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68B3374E" w:rsidR="00DA1E2C" w:rsidRPr="003A4469" w:rsidRDefault="00567816" w:rsidP="0008319D">
      <w:pPr>
        <w:pBdr>
          <w:top w:val="double" w:sz="4" w:space="1" w:color="auto"/>
        </w:pBdr>
        <w:rPr>
          <w:rFonts w:cstheme="minorHAnsi"/>
          <w:bCs/>
          <w:smallCaps/>
          <w:sz w:val="22"/>
        </w:rPr>
      </w:pPr>
      <w:r w:rsidRPr="003A4469">
        <w:rPr>
          <w:rFonts w:cstheme="minorHAnsi"/>
          <w:b/>
          <w:sz w:val="22"/>
        </w:rPr>
        <w:t>PRIMEIRO ADITAMENTO AO</w:t>
      </w:r>
      <w:r w:rsidRPr="003A4469">
        <w:rPr>
          <w:rFonts w:cstheme="minorHAnsi"/>
          <w:b/>
          <w:smallCaps/>
          <w:sz w:val="22"/>
        </w:rPr>
        <w:t xml:space="preserve"> </w:t>
      </w:r>
      <w:r w:rsidR="00F67FE6" w:rsidRPr="003A4469">
        <w:rPr>
          <w:rFonts w:cstheme="minorHAnsi"/>
          <w:b/>
          <w:smallCaps/>
          <w:sz w:val="22"/>
        </w:rPr>
        <w:t xml:space="preserve">INSTRUMENTO PARTICULAR DE ESCRITURA DA 1ª (PRIMEIRA) EMISSÃO DE DEBÊNTURES, NÃO CONVERSÍVEIS EM AÇÕES, EM </w:t>
      </w:r>
      <w:r w:rsidR="00882801" w:rsidRPr="003A4469">
        <w:rPr>
          <w:rFonts w:cstheme="minorHAnsi"/>
          <w:b/>
          <w:smallCaps/>
          <w:sz w:val="22"/>
        </w:rPr>
        <w:t xml:space="preserve">4 </w:t>
      </w:r>
      <w:r w:rsidR="00E74575" w:rsidRPr="003A4469">
        <w:rPr>
          <w:rFonts w:cstheme="minorHAnsi"/>
          <w:b/>
          <w:smallCaps/>
          <w:sz w:val="22"/>
        </w:rPr>
        <w:t>(</w:t>
      </w:r>
      <w:r w:rsidR="00882801" w:rsidRPr="003A4469">
        <w:rPr>
          <w:rFonts w:cstheme="minorHAnsi"/>
          <w:b/>
          <w:smallCaps/>
          <w:sz w:val="22"/>
        </w:rPr>
        <w:t>QUATRO</w:t>
      </w:r>
      <w:r w:rsidR="00E74575" w:rsidRPr="003A4469">
        <w:rPr>
          <w:rFonts w:cstheme="minorHAnsi"/>
          <w:b/>
          <w:smallCaps/>
          <w:sz w:val="22"/>
        </w:rPr>
        <w:t>)</w:t>
      </w:r>
      <w:r w:rsidR="00F67FE6" w:rsidRPr="003A4469">
        <w:rPr>
          <w:rFonts w:cstheme="minorHAnsi"/>
          <w:b/>
          <w:smallCaps/>
          <w:sz w:val="22"/>
        </w:rPr>
        <w:t xml:space="preserve"> SÉRIES, DA ESPÉCIE </w:t>
      </w:r>
      <w:r w:rsidR="00A54057" w:rsidRPr="003A4469">
        <w:rPr>
          <w:rFonts w:cstheme="minorHAnsi"/>
          <w:b/>
          <w:smallCaps/>
          <w:sz w:val="22"/>
        </w:rPr>
        <w:t>QUIROGRAFÁRIA, A SER CONVOLADA NA ESPÉCI</w:t>
      </w:r>
      <w:r w:rsidR="00285A56" w:rsidRPr="003A4469">
        <w:rPr>
          <w:rFonts w:cstheme="minorHAnsi"/>
          <w:b/>
          <w:smallCaps/>
          <w:sz w:val="22"/>
        </w:rPr>
        <w:t xml:space="preserve">E </w:t>
      </w:r>
      <w:r w:rsidR="00F67FE6" w:rsidRPr="003A4469">
        <w:rPr>
          <w:rFonts w:cstheme="minorHAnsi"/>
          <w:b/>
          <w:smallCaps/>
          <w:sz w:val="22"/>
        </w:rPr>
        <w:t xml:space="preserve">COM GARANTIA REAL E GARANTIA ADICIONAL FIDEJUSSÓRIA, PARA </w:t>
      </w:r>
      <w:r w:rsidR="00985377" w:rsidRPr="003A4469">
        <w:rPr>
          <w:rFonts w:cstheme="minorHAnsi"/>
          <w:b/>
          <w:smallCaps/>
          <w:sz w:val="22"/>
        </w:rPr>
        <w:t xml:space="preserve">COLOCAÇÃO </w:t>
      </w:r>
      <w:r w:rsidR="00843998" w:rsidRPr="003A4469">
        <w:rPr>
          <w:rFonts w:cstheme="minorHAnsi"/>
          <w:b/>
          <w:smallCaps/>
          <w:sz w:val="22"/>
        </w:rPr>
        <w:t>PRIVADA</w:t>
      </w:r>
      <w:r w:rsidR="00F67FE6" w:rsidRPr="003A4469">
        <w:rPr>
          <w:rFonts w:cstheme="minorHAnsi"/>
          <w:b/>
          <w:smallCaps/>
          <w:sz w:val="22"/>
        </w:rPr>
        <w:t>, DA RZK SOLAR 03 S.A.</w:t>
      </w:r>
      <w:r w:rsidR="00E05169" w:rsidRPr="003A4469">
        <w:rPr>
          <w:rFonts w:cstheme="minorHAnsi"/>
          <w:b/>
          <w:smallCaps/>
          <w:sz w:val="22"/>
        </w:rPr>
        <w:t xml:space="preserve"> </w:t>
      </w:r>
    </w:p>
    <w:p w14:paraId="43F6B838" w14:textId="09094DFF" w:rsidR="00DA1E2C" w:rsidRPr="003A4469" w:rsidRDefault="00DA1E2C" w:rsidP="0008319D">
      <w:pPr>
        <w:rPr>
          <w:rFonts w:cstheme="minorHAnsi"/>
          <w:bCs/>
          <w:smallCaps/>
          <w:sz w:val="22"/>
        </w:rPr>
      </w:pPr>
    </w:p>
    <w:p w14:paraId="6B06235E" w14:textId="77777777" w:rsidR="00DA1E2C" w:rsidRPr="003A4469" w:rsidRDefault="00DA1E2C" w:rsidP="0008319D">
      <w:pPr>
        <w:rPr>
          <w:rFonts w:cstheme="minorHAnsi"/>
          <w:b/>
          <w:smallCaps/>
          <w:sz w:val="22"/>
        </w:rPr>
      </w:pPr>
    </w:p>
    <w:p w14:paraId="6587C3FC" w14:textId="77777777" w:rsidR="00DA1E2C" w:rsidRPr="003A4469" w:rsidRDefault="00DA1E2C" w:rsidP="0008319D">
      <w:pPr>
        <w:rPr>
          <w:rFonts w:cstheme="minorHAnsi"/>
          <w:b/>
          <w:smallCaps/>
          <w:sz w:val="22"/>
        </w:rPr>
      </w:pPr>
    </w:p>
    <w:p w14:paraId="247677AF" w14:textId="77777777" w:rsidR="00DA1E2C" w:rsidRPr="003A4469" w:rsidRDefault="003A7AF7" w:rsidP="0008319D">
      <w:pPr>
        <w:jc w:val="center"/>
        <w:rPr>
          <w:rFonts w:cstheme="minorHAnsi"/>
          <w:b/>
          <w:smallCaps/>
          <w:sz w:val="22"/>
          <w:lang w:val="es-CL"/>
        </w:rPr>
      </w:pPr>
      <w:r w:rsidRPr="003A4469">
        <w:rPr>
          <w:rFonts w:cstheme="minorHAnsi"/>
          <w:b/>
          <w:smallCaps/>
          <w:sz w:val="22"/>
          <w:lang w:val="es-CL"/>
        </w:rPr>
        <w:t>Entre</w:t>
      </w:r>
    </w:p>
    <w:p w14:paraId="6FDA45F2" w14:textId="77777777" w:rsidR="00DA1E2C" w:rsidRPr="003A4469" w:rsidRDefault="00DA1E2C" w:rsidP="0008319D">
      <w:pPr>
        <w:jc w:val="center"/>
        <w:rPr>
          <w:rFonts w:cstheme="minorHAnsi"/>
          <w:b/>
          <w:smallCaps/>
          <w:sz w:val="22"/>
          <w:lang w:val="es-CL"/>
        </w:rPr>
      </w:pPr>
    </w:p>
    <w:p w14:paraId="23BA38CC" w14:textId="77777777" w:rsidR="00DA1E2C" w:rsidRPr="003A4469" w:rsidRDefault="00DA1E2C" w:rsidP="0008319D">
      <w:pPr>
        <w:jc w:val="center"/>
        <w:rPr>
          <w:rFonts w:cstheme="minorHAnsi"/>
          <w:b/>
          <w:smallCaps/>
          <w:sz w:val="22"/>
          <w:lang w:val="es-CL"/>
        </w:rPr>
      </w:pPr>
    </w:p>
    <w:p w14:paraId="3A21A288" w14:textId="1E8C79DE" w:rsidR="00DA1E2C" w:rsidRPr="003A4469" w:rsidRDefault="00F67FE6" w:rsidP="0008319D">
      <w:pPr>
        <w:jc w:val="center"/>
        <w:rPr>
          <w:rFonts w:cstheme="minorHAnsi"/>
          <w:b/>
          <w:smallCaps/>
          <w:sz w:val="22"/>
          <w:lang w:val="es-CL"/>
        </w:rPr>
      </w:pPr>
      <w:r w:rsidRPr="003A4469">
        <w:rPr>
          <w:rFonts w:cstheme="minorHAnsi"/>
          <w:b/>
          <w:smallCaps/>
          <w:sz w:val="22"/>
          <w:lang w:val="es-CL"/>
        </w:rPr>
        <w:t>RZK SOLAR 03 S.A.</w:t>
      </w:r>
    </w:p>
    <w:p w14:paraId="37650CA1" w14:textId="77777777" w:rsidR="00DA1E2C" w:rsidRPr="003A4469" w:rsidRDefault="003A7AF7" w:rsidP="0008319D">
      <w:pPr>
        <w:jc w:val="center"/>
        <w:rPr>
          <w:rFonts w:cstheme="minorHAnsi"/>
          <w:i/>
          <w:sz w:val="22"/>
        </w:rPr>
      </w:pPr>
      <w:r w:rsidRPr="003A4469">
        <w:rPr>
          <w:rFonts w:cstheme="minorHAnsi"/>
          <w:i/>
          <w:sz w:val="22"/>
        </w:rPr>
        <w:t>Como Emissora</w:t>
      </w:r>
    </w:p>
    <w:p w14:paraId="3AA2526F" w14:textId="77777777" w:rsidR="00DA1E2C" w:rsidRPr="003A4469" w:rsidRDefault="00DA1E2C" w:rsidP="0008319D">
      <w:pPr>
        <w:rPr>
          <w:rFonts w:cstheme="minorHAnsi"/>
          <w:b/>
          <w:smallCaps/>
          <w:sz w:val="22"/>
        </w:rPr>
      </w:pPr>
    </w:p>
    <w:p w14:paraId="00412CEB" w14:textId="77777777" w:rsidR="00DA1E2C" w:rsidRPr="003A4469" w:rsidRDefault="00DA1E2C" w:rsidP="0008319D">
      <w:pPr>
        <w:rPr>
          <w:rFonts w:cstheme="minorHAnsi"/>
          <w:b/>
          <w:smallCaps/>
          <w:sz w:val="22"/>
        </w:rPr>
      </w:pPr>
    </w:p>
    <w:p w14:paraId="5F64D683" w14:textId="77777777" w:rsidR="00DA1E2C" w:rsidRPr="003A4469" w:rsidRDefault="00DA1E2C" w:rsidP="0008319D">
      <w:pPr>
        <w:rPr>
          <w:rFonts w:cstheme="minorHAnsi"/>
          <w:b/>
          <w:smallCaps/>
          <w:sz w:val="22"/>
        </w:rPr>
      </w:pPr>
    </w:p>
    <w:p w14:paraId="3A8640B3" w14:textId="4E067CBE" w:rsidR="00DA1E2C" w:rsidRPr="003A4469" w:rsidRDefault="00D23731" w:rsidP="00F67FE6">
      <w:pPr>
        <w:tabs>
          <w:tab w:val="center" w:pos="4607"/>
          <w:tab w:val="right" w:pos="9215"/>
        </w:tabs>
        <w:jc w:val="center"/>
        <w:rPr>
          <w:rFonts w:cstheme="minorHAnsi"/>
          <w:i/>
          <w:sz w:val="22"/>
        </w:rPr>
      </w:pPr>
      <w:r w:rsidRPr="003A4469">
        <w:rPr>
          <w:rFonts w:cstheme="minorHAnsi"/>
          <w:b/>
          <w:sz w:val="22"/>
        </w:rPr>
        <w:t>VIRGO COMPANHIA DE SECURITIZAÇÃO</w:t>
      </w:r>
    </w:p>
    <w:p w14:paraId="4B6CE479" w14:textId="60B2B305" w:rsidR="00DA1E2C" w:rsidRPr="003A4469" w:rsidRDefault="00BE4654" w:rsidP="0008319D">
      <w:pPr>
        <w:jc w:val="center"/>
        <w:rPr>
          <w:rFonts w:cstheme="minorHAnsi"/>
          <w:i/>
          <w:sz w:val="22"/>
        </w:rPr>
      </w:pPr>
      <w:r w:rsidRPr="003A4469">
        <w:rPr>
          <w:rFonts w:cstheme="minorHAnsi"/>
          <w:i/>
          <w:sz w:val="22"/>
        </w:rPr>
        <w:t>na qualidade de subscritora das Debêntures ou Debenturista</w:t>
      </w:r>
    </w:p>
    <w:p w14:paraId="2B85E0CE" w14:textId="77777777" w:rsidR="00DA1E2C" w:rsidRPr="003A4469" w:rsidRDefault="00DA1E2C" w:rsidP="0008319D">
      <w:pPr>
        <w:jc w:val="center"/>
        <w:rPr>
          <w:rFonts w:cstheme="minorHAnsi"/>
          <w:b/>
          <w:smallCaps/>
          <w:sz w:val="22"/>
        </w:rPr>
      </w:pPr>
    </w:p>
    <w:p w14:paraId="4A0E196D" w14:textId="77777777" w:rsidR="00DA1E2C" w:rsidRPr="003A4469" w:rsidRDefault="00DA1E2C" w:rsidP="0008319D">
      <w:pPr>
        <w:jc w:val="center"/>
        <w:rPr>
          <w:rFonts w:cstheme="minorHAnsi"/>
          <w:b/>
          <w:smallCaps/>
          <w:sz w:val="22"/>
        </w:rPr>
      </w:pPr>
    </w:p>
    <w:p w14:paraId="19F2353B" w14:textId="736178FF" w:rsidR="00DA1E2C" w:rsidRPr="003A4469" w:rsidRDefault="00F67FE6" w:rsidP="0008319D">
      <w:pPr>
        <w:jc w:val="center"/>
        <w:rPr>
          <w:rFonts w:cstheme="minorHAnsi"/>
          <w:b/>
          <w:smallCaps/>
          <w:sz w:val="22"/>
        </w:rPr>
      </w:pPr>
      <w:r w:rsidRPr="003A4469">
        <w:rPr>
          <w:rFonts w:cstheme="minorHAnsi"/>
          <w:b/>
          <w:smallCaps/>
          <w:sz w:val="22"/>
        </w:rPr>
        <w:t>E</w:t>
      </w:r>
    </w:p>
    <w:p w14:paraId="7BF0C89C" w14:textId="77777777" w:rsidR="00DA1E2C" w:rsidRPr="003A4469" w:rsidRDefault="00DA1E2C" w:rsidP="0008319D">
      <w:pPr>
        <w:jc w:val="center"/>
        <w:rPr>
          <w:rFonts w:cstheme="minorHAnsi"/>
          <w:b/>
          <w:smallCaps/>
          <w:sz w:val="22"/>
        </w:rPr>
      </w:pPr>
    </w:p>
    <w:p w14:paraId="030C568B" w14:textId="49902FA1" w:rsidR="00B800D6" w:rsidRPr="003A4469" w:rsidRDefault="00D32A82" w:rsidP="002503CD">
      <w:pPr>
        <w:jc w:val="center"/>
        <w:rPr>
          <w:rFonts w:cstheme="minorHAnsi"/>
          <w:b/>
          <w:smallCaps/>
          <w:sz w:val="22"/>
        </w:rPr>
      </w:pPr>
      <w:r w:rsidRPr="003A4469">
        <w:rPr>
          <w:rFonts w:cstheme="minorHAnsi"/>
          <w:b/>
          <w:smallCaps/>
          <w:sz w:val="22"/>
        </w:rPr>
        <w:t>WE TRUST IN SUSTAINABLE ENERGY - ENERGIA RENOVÁVEL E PARTICIPAÇÕES S.A.</w:t>
      </w:r>
    </w:p>
    <w:p w14:paraId="622A8823" w14:textId="69EC6C1F" w:rsidR="00F74684" w:rsidRPr="003A4469" w:rsidRDefault="00F74684" w:rsidP="002503CD">
      <w:pPr>
        <w:jc w:val="center"/>
        <w:rPr>
          <w:rFonts w:cstheme="minorHAnsi"/>
          <w:b/>
          <w:smallCaps/>
          <w:sz w:val="22"/>
        </w:rPr>
      </w:pPr>
    </w:p>
    <w:p w14:paraId="3A670C57" w14:textId="3476140D" w:rsidR="00F74684" w:rsidRPr="003A4469" w:rsidRDefault="00D32A82" w:rsidP="002503CD">
      <w:pPr>
        <w:jc w:val="center"/>
        <w:rPr>
          <w:rFonts w:cstheme="minorHAnsi"/>
          <w:b/>
          <w:smallCaps/>
          <w:sz w:val="22"/>
        </w:rPr>
      </w:pPr>
      <w:r w:rsidRPr="003A4469">
        <w:rPr>
          <w:rFonts w:cstheme="minorHAnsi"/>
          <w:b/>
          <w:smallCaps/>
          <w:sz w:val="22"/>
        </w:rPr>
        <w:t>USINA ESMERALDA SPE LTDA.</w:t>
      </w:r>
    </w:p>
    <w:p w14:paraId="4ED94076" w14:textId="57A6F244" w:rsidR="00F74684" w:rsidRPr="003A4469" w:rsidRDefault="00D32A82" w:rsidP="002503CD">
      <w:pPr>
        <w:jc w:val="center"/>
        <w:rPr>
          <w:rFonts w:cstheme="minorHAnsi"/>
          <w:b/>
          <w:smallCaps/>
          <w:sz w:val="22"/>
        </w:rPr>
      </w:pPr>
      <w:r w:rsidRPr="003A4469">
        <w:rPr>
          <w:rFonts w:cstheme="minorHAnsi"/>
          <w:b/>
          <w:smallCaps/>
          <w:sz w:val="22"/>
        </w:rPr>
        <w:t>USINA MAGNÓLIA SPE LTDA.</w:t>
      </w:r>
    </w:p>
    <w:p w14:paraId="7569BEFB" w14:textId="1D3EBA02" w:rsidR="00D32A82" w:rsidRPr="003A4469" w:rsidRDefault="00D32A82" w:rsidP="002503CD">
      <w:pPr>
        <w:jc w:val="center"/>
        <w:rPr>
          <w:rFonts w:cstheme="minorHAnsi"/>
          <w:b/>
          <w:smallCaps/>
          <w:sz w:val="22"/>
        </w:rPr>
      </w:pPr>
      <w:r w:rsidRPr="003A4469">
        <w:rPr>
          <w:rFonts w:cstheme="minorHAnsi"/>
          <w:b/>
          <w:smallCaps/>
          <w:sz w:val="22"/>
        </w:rPr>
        <w:t>USINA PAU BRASIL SPE LTDA.</w:t>
      </w:r>
    </w:p>
    <w:p w14:paraId="00B454BA" w14:textId="0557C6D7" w:rsidR="00D32A82" w:rsidRPr="003A4469" w:rsidRDefault="00D32A82" w:rsidP="002503CD">
      <w:pPr>
        <w:jc w:val="center"/>
        <w:rPr>
          <w:rFonts w:cstheme="minorHAnsi"/>
          <w:b/>
          <w:smallCaps/>
          <w:sz w:val="22"/>
        </w:rPr>
      </w:pPr>
      <w:r w:rsidRPr="003A4469">
        <w:rPr>
          <w:rFonts w:cstheme="minorHAnsi"/>
          <w:b/>
          <w:smallCaps/>
          <w:sz w:val="22"/>
        </w:rPr>
        <w:t>USINA SAFIRA SPE LTDA.</w:t>
      </w:r>
    </w:p>
    <w:p w14:paraId="760F55F7" w14:textId="601867A9" w:rsidR="00D32A82" w:rsidRPr="003A4469" w:rsidRDefault="00D32A82" w:rsidP="002503CD">
      <w:pPr>
        <w:jc w:val="center"/>
        <w:rPr>
          <w:rFonts w:cstheme="minorHAnsi"/>
          <w:b/>
          <w:smallCaps/>
          <w:sz w:val="22"/>
        </w:rPr>
      </w:pPr>
      <w:r w:rsidRPr="003A4469">
        <w:rPr>
          <w:rFonts w:cstheme="minorHAnsi"/>
          <w:b/>
          <w:smallCaps/>
          <w:sz w:val="22"/>
        </w:rPr>
        <w:t>USINA TURQUESA SPE. LTDA.</w:t>
      </w:r>
    </w:p>
    <w:p w14:paraId="4D2235F8" w14:textId="1D040F30" w:rsidR="00DA1E2C" w:rsidRPr="003A4469" w:rsidRDefault="003A7AF7" w:rsidP="0008319D">
      <w:pPr>
        <w:jc w:val="center"/>
        <w:rPr>
          <w:rFonts w:cstheme="minorHAnsi"/>
          <w:i/>
          <w:sz w:val="22"/>
        </w:rPr>
      </w:pPr>
      <w:r w:rsidRPr="003A4469">
        <w:rPr>
          <w:rFonts w:cstheme="minorHAnsi"/>
          <w:i/>
          <w:sz w:val="22"/>
        </w:rPr>
        <w:t>Como Fiadora</w:t>
      </w:r>
      <w:r w:rsidR="00F74684" w:rsidRPr="003A4469">
        <w:rPr>
          <w:rFonts w:cstheme="minorHAnsi"/>
          <w:i/>
          <w:sz w:val="22"/>
        </w:rPr>
        <w:t>s</w:t>
      </w:r>
    </w:p>
    <w:p w14:paraId="347D5678" w14:textId="77777777" w:rsidR="00DA1E2C" w:rsidRPr="003A4469" w:rsidRDefault="00DA1E2C" w:rsidP="0008319D">
      <w:pPr>
        <w:jc w:val="center"/>
        <w:rPr>
          <w:rFonts w:cstheme="minorHAnsi"/>
          <w:b/>
          <w:smallCaps/>
          <w:sz w:val="22"/>
        </w:rPr>
      </w:pPr>
    </w:p>
    <w:p w14:paraId="476AF83C"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6DC1E9F0" w14:textId="77777777" w:rsidR="00DA1E2C" w:rsidRPr="003A4469" w:rsidRDefault="00DA1E2C" w:rsidP="0008319D">
      <w:pPr>
        <w:rPr>
          <w:rFonts w:cstheme="minorHAnsi"/>
          <w:b/>
          <w:smallCaps/>
          <w:sz w:val="22"/>
        </w:rPr>
      </w:pPr>
    </w:p>
    <w:p w14:paraId="43389BB7" w14:textId="7477584B" w:rsidR="00DA1E2C" w:rsidRPr="003A4469" w:rsidRDefault="00F67FE6" w:rsidP="0008319D">
      <w:pPr>
        <w:jc w:val="center"/>
        <w:rPr>
          <w:rFonts w:cstheme="minorHAnsi"/>
          <w:b/>
          <w:smallCaps/>
          <w:sz w:val="22"/>
        </w:rPr>
      </w:pPr>
      <w:r w:rsidRPr="003A4469">
        <w:rPr>
          <w:rFonts w:cstheme="minorHAnsi"/>
          <w:b/>
          <w:smallCaps/>
          <w:sz w:val="22"/>
        </w:rPr>
        <w:t xml:space="preserve">DATADO DE </w:t>
      </w:r>
    </w:p>
    <w:p w14:paraId="6DBA9B50" w14:textId="5906680A" w:rsidR="00DA1E2C" w:rsidRPr="003A4469" w:rsidRDefault="00567816" w:rsidP="0008319D">
      <w:pPr>
        <w:jc w:val="center"/>
        <w:rPr>
          <w:rFonts w:cstheme="minorHAnsi"/>
          <w:b/>
          <w:smallCaps/>
          <w:sz w:val="22"/>
        </w:rPr>
      </w:pPr>
      <w:r w:rsidRPr="003A4469">
        <w:rPr>
          <w:rFonts w:cstheme="minorHAnsi"/>
          <w:b/>
          <w:smallCaps/>
          <w:sz w:val="22"/>
          <w:highlight w:val="yellow"/>
        </w:rPr>
        <w:t>[●]</w:t>
      </w:r>
      <w:r w:rsidR="00077348" w:rsidRPr="003A4469">
        <w:rPr>
          <w:rFonts w:cstheme="minorHAnsi"/>
          <w:b/>
          <w:smallCaps/>
          <w:sz w:val="22"/>
        </w:rPr>
        <w:t xml:space="preserve"> DE JUNHO </w:t>
      </w:r>
      <w:r w:rsidR="00F67FE6" w:rsidRPr="003A4469">
        <w:rPr>
          <w:rFonts w:cstheme="minorHAnsi"/>
          <w:b/>
          <w:smallCaps/>
          <w:sz w:val="22"/>
        </w:rPr>
        <w:t xml:space="preserve">DE </w:t>
      </w:r>
      <w:r w:rsidR="00F67FE6" w:rsidRPr="003A4469">
        <w:rPr>
          <w:rFonts w:cstheme="minorHAnsi"/>
          <w:b/>
          <w:bCs/>
          <w:smallCaps/>
          <w:sz w:val="22"/>
        </w:rPr>
        <w:t>2021</w:t>
      </w:r>
      <w:r w:rsidR="00F67FE6" w:rsidRPr="003A4469">
        <w:rPr>
          <w:rFonts w:cstheme="minorHAnsi"/>
          <w:b/>
          <w:smallCaps/>
          <w:sz w:val="22"/>
        </w:rPr>
        <w:t xml:space="preserve"> </w:t>
      </w:r>
    </w:p>
    <w:p w14:paraId="2AE5321E" w14:textId="77777777" w:rsidR="00DA1E2C" w:rsidRPr="003A4469" w:rsidRDefault="00DA1E2C" w:rsidP="0008319D">
      <w:pPr>
        <w:jc w:val="center"/>
        <w:rPr>
          <w:rFonts w:cstheme="minorHAnsi"/>
          <w:b/>
          <w:bCs/>
          <w:smallCaps/>
          <w:sz w:val="22"/>
        </w:rPr>
      </w:pPr>
    </w:p>
    <w:p w14:paraId="35C06BA9" w14:textId="77777777" w:rsidR="00DA1E2C" w:rsidRPr="003A4469" w:rsidRDefault="003A7AF7" w:rsidP="0008319D">
      <w:pPr>
        <w:jc w:val="center"/>
        <w:rPr>
          <w:rFonts w:cstheme="minorHAnsi"/>
          <w:b/>
          <w:smallCaps/>
          <w:sz w:val="22"/>
        </w:rPr>
      </w:pPr>
      <w:r w:rsidRPr="003A4469">
        <w:rPr>
          <w:rFonts w:cstheme="minorHAnsi"/>
          <w:b/>
          <w:smallCaps/>
          <w:sz w:val="22"/>
        </w:rPr>
        <w:t>________________________</w:t>
      </w:r>
    </w:p>
    <w:p w14:paraId="39CC55F2" w14:textId="77777777" w:rsidR="00E96397" w:rsidRPr="003A4469" w:rsidRDefault="00E96397">
      <w:pPr>
        <w:spacing w:line="240" w:lineRule="auto"/>
        <w:jc w:val="left"/>
        <w:rPr>
          <w:rFonts w:cstheme="minorHAnsi"/>
          <w:b/>
          <w:smallCaps/>
          <w:sz w:val="22"/>
        </w:rPr>
      </w:pPr>
      <w:bookmarkStart w:id="0" w:name="_DV_M4"/>
      <w:bookmarkStart w:id="1" w:name="_DV_C91"/>
      <w:bookmarkEnd w:id="0"/>
      <w:r w:rsidRPr="003A4469">
        <w:rPr>
          <w:rFonts w:cstheme="minorHAnsi"/>
          <w:b/>
          <w:smallCaps/>
          <w:sz w:val="22"/>
        </w:rPr>
        <w:br w:type="page"/>
      </w:r>
    </w:p>
    <w:p w14:paraId="410D58C6" w14:textId="77777777" w:rsidR="00C65148" w:rsidRPr="003A4469" w:rsidRDefault="00C65148" w:rsidP="00C65148">
      <w:pPr>
        <w:autoSpaceDE w:val="0"/>
        <w:autoSpaceDN w:val="0"/>
        <w:adjustRightInd w:val="0"/>
        <w:spacing w:line="276" w:lineRule="auto"/>
        <w:rPr>
          <w:rFonts w:cstheme="minorHAnsi"/>
          <w:b/>
          <w:smallCaps/>
          <w:sz w:val="22"/>
        </w:rPr>
      </w:pPr>
      <w:r w:rsidRPr="003A4469">
        <w:rPr>
          <w:rFonts w:cstheme="minorHAnsi"/>
          <w:b/>
          <w:sz w:val="22"/>
        </w:rPr>
        <w:lastRenderedPageBreak/>
        <w:t xml:space="preserve">PRIMEIRO ADITAMENTO AO </w:t>
      </w:r>
      <w:r w:rsidRPr="003A4469">
        <w:rPr>
          <w:rFonts w:cstheme="minorHAnsi"/>
          <w:b/>
          <w:smallCaps/>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p>
    <w:p w14:paraId="38136D0F" w14:textId="77777777" w:rsidR="00C65148" w:rsidRPr="003A4469" w:rsidRDefault="00C65148" w:rsidP="00C65148">
      <w:pPr>
        <w:autoSpaceDE w:val="0"/>
        <w:autoSpaceDN w:val="0"/>
        <w:adjustRightInd w:val="0"/>
        <w:spacing w:line="276" w:lineRule="auto"/>
        <w:rPr>
          <w:rFonts w:cstheme="minorHAnsi"/>
          <w:b/>
          <w:smallCaps/>
          <w:sz w:val="22"/>
        </w:rPr>
      </w:pPr>
    </w:p>
    <w:p w14:paraId="5C4BBD14" w14:textId="77777777" w:rsidR="00C65148" w:rsidRPr="003A4469" w:rsidRDefault="00C65148" w:rsidP="00C65148">
      <w:pPr>
        <w:autoSpaceDE w:val="0"/>
        <w:autoSpaceDN w:val="0"/>
        <w:adjustRightInd w:val="0"/>
        <w:spacing w:line="276" w:lineRule="auto"/>
        <w:rPr>
          <w:rFonts w:cstheme="minorHAnsi"/>
          <w:sz w:val="22"/>
        </w:rPr>
      </w:pPr>
      <w:r w:rsidRPr="003A4469">
        <w:rPr>
          <w:rFonts w:cstheme="minorHAnsi"/>
          <w:sz w:val="22"/>
        </w:rPr>
        <w:t>Pelo presente instrumento particular:</w:t>
      </w:r>
    </w:p>
    <w:p w14:paraId="60A17FEE" w14:textId="77777777" w:rsidR="00C65148" w:rsidRPr="003A4469" w:rsidRDefault="00C65148" w:rsidP="00C65148">
      <w:pPr>
        <w:tabs>
          <w:tab w:val="left" w:pos="5340"/>
        </w:tabs>
        <w:spacing w:line="276" w:lineRule="auto"/>
        <w:contextualSpacing/>
        <w:rPr>
          <w:rFonts w:cstheme="minorHAnsi"/>
          <w:sz w:val="22"/>
        </w:rPr>
      </w:pPr>
    </w:p>
    <w:p w14:paraId="2EB5BB3B"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 neste ato representada na forma de seu estatuto social (“</w:t>
      </w:r>
      <w:r w:rsidRPr="003A4469">
        <w:rPr>
          <w:rFonts w:cstheme="minorHAnsi"/>
          <w:color w:val="000000"/>
          <w:sz w:val="22"/>
          <w:u w:val="single"/>
        </w:rPr>
        <w:t>Emissora</w:t>
      </w:r>
      <w:r w:rsidRPr="003A4469">
        <w:rPr>
          <w:rFonts w:cstheme="minorHAnsi"/>
          <w:color w:val="000000"/>
          <w:sz w:val="22"/>
        </w:rPr>
        <w:t>”)</w:t>
      </w:r>
      <w:r w:rsidRPr="003A4469">
        <w:rPr>
          <w:rFonts w:cstheme="minorHAnsi"/>
          <w:sz w:val="22"/>
        </w:rPr>
        <w:t>;</w:t>
      </w:r>
    </w:p>
    <w:p w14:paraId="0CDCA43F" w14:textId="77777777" w:rsidR="00C65148" w:rsidRPr="003A4469" w:rsidRDefault="00C65148" w:rsidP="00C65148">
      <w:pPr>
        <w:pStyle w:val="PargrafodaLista"/>
        <w:tabs>
          <w:tab w:val="left" w:pos="5340"/>
        </w:tabs>
        <w:spacing w:line="276" w:lineRule="auto"/>
        <w:rPr>
          <w:rFonts w:cstheme="minorHAnsi"/>
          <w:sz w:val="22"/>
        </w:rPr>
      </w:pPr>
    </w:p>
    <w:p w14:paraId="0795C840" w14:textId="77777777" w:rsidR="00C65148" w:rsidRPr="003A4469" w:rsidRDefault="00C65148" w:rsidP="00C65148">
      <w:pPr>
        <w:pStyle w:val="PargrafodaLista"/>
        <w:numPr>
          <w:ilvl w:val="0"/>
          <w:numId w:val="74"/>
        </w:numPr>
        <w:tabs>
          <w:tab w:val="left" w:pos="5340"/>
        </w:tabs>
        <w:spacing w:line="276" w:lineRule="auto"/>
        <w:rPr>
          <w:rFonts w:cstheme="minorHAnsi"/>
          <w:sz w:val="22"/>
        </w:rPr>
      </w:pPr>
      <w:r w:rsidRPr="003A4469">
        <w:rPr>
          <w:rFonts w:cstheme="minorHAnsi"/>
          <w:b/>
          <w:bCs/>
          <w:sz w:val="22"/>
        </w:rPr>
        <w:t>VIRGO COMPANHIA DE SECURITIZAÇÃO</w:t>
      </w:r>
      <w:r w:rsidRPr="003A4469">
        <w:rPr>
          <w:rFonts w:cstheme="minorHAnsi"/>
          <w:sz w:val="22"/>
        </w:rPr>
        <w:t xml:space="preserve">, atual de nominação da </w:t>
      </w:r>
      <w:r w:rsidRPr="003A4469">
        <w:rPr>
          <w:rFonts w:cstheme="minorHAnsi"/>
          <w:b/>
          <w:bCs/>
          <w:sz w:val="22"/>
        </w:rPr>
        <w:t>ISEC SECURITIZADORA S.A.</w:t>
      </w:r>
      <w:r w:rsidRPr="003A4469">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3A4469">
        <w:rPr>
          <w:rFonts w:cstheme="minorHAnsi"/>
          <w:sz w:val="22"/>
          <w:u w:val="single"/>
        </w:rPr>
        <w:t>Debenturista</w:t>
      </w:r>
      <w:r w:rsidRPr="003A4469">
        <w:rPr>
          <w:rFonts w:cstheme="minorHAnsi"/>
          <w:sz w:val="22"/>
        </w:rPr>
        <w:t>” ou “</w:t>
      </w:r>
      <w:r w:rsidRPr="003A4469">
        <w:rPr>
          <w:rFonts w:cstheme="minorHAnsi"/>
          <w:sz w:val="22"/>
          <w:u w:val="single"/>
        </w:rPr>
        <w:t>Securitizadora</w:t>
      </w:r>
      <w:r w:rsidRPr="003A4469">
        <w:rPr>
          <w:rFonts w:cstheme="minorHAnsi"/>
          <w:sz w:val="22"/>
        </w:rPr>
        <w:t>”);</w:t>
      </w:r>
    </w:p>
    <w:p w14:paraId="182FFE0B" w14:textId="77777777" w:rsidR="00C65148" w:rsidRPr="003A4469" w:rsidRDefault="00C65148" w:rsidP="00C65148">
      <w:pPr>
        <w:spacing w:line="276" w:lineRule="auto"/>
        <w:contextualSpacing/>
        <w:rPr>
          <w:rFonts w:cstheme="minorHAnsi"/>
          <w:sz w:val="22"/>
          <w:highlight w:val="yellow"/>
        </w:rPr>
      </w:pPr>
    </w:p>
    <w:p w14:paraId="0431A7B8" w14:textId="77777777" w:rsidR="00C65148" w:rsidRPr="003A4469" w:rsidRDefault="00C65148" w:rsidP="00C65148">
      <w:pPr>
        <w:tabs>
          <w:tab w:val="left" w:pos="709"/>
        </w:tabs>
        <w:spacing w:line="276" w:lineRule="auto"/>
        <w:rPr>
          <w:rFonts w:cstheme="minorHAnsi"/>
          <w:sz w:val="22"/>
        </w:rPr>
      </w:pPr>
      <w:r w:rsidRPr="003A4469">
        <w:rPr>
          <w:rFonts w:cstheme="minorHAnsi"/>
          <w:sz w:val="22"/>
        </w:rPr>
        <w:t xml:space="preserve">E, na qualidade de fiadoras: </w:t>
      </w:r>
    </w:p>
    <w:p w14:paraId="7FFBE866" w14:textId="77777777" w:rsidR="00C65148" w:rsidRPr="003A4469" w:rsidRDefault="00C65148" w:rsidP="00C65148">
      <w:pPr>
        <w:spacing w:line="276" w:lineRule="auto"/>
        <w:rPr>
          <w:rFonts w:cstheme="minorHAnsi"/>
          <w:sz w:val="22"/>
        </w:rPr>
      </w:pPr>
    </w:p>
    <w:p w14:paraId="7E0F97D9" w14:textId="77777777" w:rsidR="00C65148" w:rsidRPr="003A4469" w:rsidRDefault="00C65148" w:rsidP="00C65148">
      <w:pPr>
        <w:pStyle w:val="PargrafodaLista"/>
        <w:numPr>
          <w:ilvl w:val="0"/>
          <w:numId w:val="74"/>
        </w:numPr>
        <w:tabs>
          <w:tab w:val="left" w:pos="851"/>
        </w:tabs>
        <w:spacing w:line="276" w:lineRule="auto"/>
        <w:ind w:hanging="720"/>
        <w:rPr>
          <w:rFonts w:cstheme="minorHAnsi"/>
          <w:sz w:val="22"/>
        </w:rPr>
      </w:pPr>
      <w:r w:rsidRPr="003A4469">
        <w:rPr>
          <w:rFonts w:cstheme="minorHAnsi"/>
          <w:b/>
          <w:smallCaps/>
          <w:sz w:val="22"/>
        </w:rPr>
        <w:t>WE TRUST IN SUSTAINABLE ENERGY - ENERGIA RENOVÁVEL E PARTICIPAÇÕES S.A.</w:t>
      </w:r>
      <w:r w:rsidRPr="003A4469">
        <w:rPr>
          <w:rFonts w:cstheme="minorHAnsi"/>
          <w:snapToGrid w:val="0"/>
          <w:sz w:val="22"/>
        </w:rPr>
        <w:t>,</w:t>
      </w:r>
      <w:r w:rsidRPr="003A4469">
        <w:rPr>
          <w:rFonts w:cstheme="minorHAnsi"/>
          <w:sz w:val="22"/>
        </w:rPr>
        <w:t xml:space="preserve"> </w:t>
      </w:r>
      <w:r w:rsidRPr="003A4469">
        <w:rPr>
          <w:rFonts w:cstheme="minorHAnsi"/>
          <w:color w:val="000000"/>
          <w:sz w:val="22"/>
        </w:rPr>
        <w:t>companhia fechada</w:t>
      </w:r>
      <w:r w:rsidRPr="003A4469">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3A4469">
        <w:rPr>
          <w:rFonts w:cstheme="minorHAnsi"/>
          <w:color w:val="000000"/>
          <w:sz w:val="22"/>
        </w:rPr>
        <w:t>JUCESP</w:t>
      </w:r>
      <w:r w:rsidRPr="003A4469">
        <w:rPr>
          <w:rFonts w:cstheme="minorHAnsi"/>
          <w:sz w:val="22"/>
        </w:rPr>
        <w:t>, neste ato representada na forma de seu estatuto social (“</w:t>
      </w:r>
      <w:r w:rsidRPr="003A4469">
        <w:rPr>
          <w:rFonts w:cstheme="minorHAnsi"/>
          <w:sz w:val="22"/>
          <w:u w:val="single"/>
        </w:rPr>
        <w:t>WTS</w:t>
      </w:r>
      <w:r w:rsidRPr="003A4469">
        <w:rPr>
          <w:rFonts w:cstheme="minorHAnsi"/>
          <w:sz w:val="22"/>
        </w:rPr>
        <w:t>”);</w:t>
      </w:r>
    </w:p>
    <w:p w14:paraId="37415758" w14:textId="77777777" w:rsidR="00C65148" w:rsidRPr="003A4469" w:rsidRDefault="00C65148" w:rsidP="00C65148">
      <w:pPr>
        <w:tabs>
          <w:tab w:val="left" w:pos="851"/>
        </w:tabs>
        <w:spacing w:line="276" w:lineRule="auto"/>
        <w:ind w:left="728"/>
        <w:rPr>
          <w:rFonts w:cstheme="minorHAnsi"/>
          <w:sz w:val="22"/>
        </w:rPr>
      </w:pPr>
    </w:p>
    <w:p w14:paraId="00983626"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Usina Esmeralda</w:t>
      </w:r>
      <w:r w:rsidRPr="003A4469">
        <w:rPr>
          <w:rFonts w:cstheme="minorHAnsi"/>
          <w:sz w:val="22"/>
        </w:rPr>
        <w:t>”);</w:t>
      </w:r>
    </w:p>
    <w:p w14:paraId="6A620E71" w14:textId="77777777" w:rsidR="00C65148" w:rsidRPr="003A4469" w:rsidRDefault="00C65148" w:rsidP="00C65148">
      <w:pPr>
        <w:tabs>
          <w:tab w:val="left" w:pos="851"/>
        </w:tabs>
        <w:spacing w:line="276" w:lineRule="auto"/>
        <w:rPr>
          <w:rFonts w:cstheme="minorHAnsi"/>
          <w:sz w:val="22"/>
        </w:rPr>
      </w:pPr>
    </w:p>
    <w:p w14:paraId="4ED0FF8F"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2E8F594" w14:textId="77777777" w:rsidR="00C65148" w:rsidRPr="003A4469" w:rsidRDefault="00C65148" w:rsidP="00C65148">
      <w:pPr>
        <w:pStyle w:val="PargrafodaLista"/>
        <w:spacing w:line="276" w:lineRule="auto"/>
        <w:rPr>
          <w:rFonts w:cstheme="minorHAnsi"/>
          <w:sz w:val="22"/>
        </w:rPr>
      </w:pPr>
    </w:p>
    <w:p w14:paraId="7E22066E"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7A5D97BA" w14:textId="77777777" w:rsidR="00C65148" w:rsidRPr="003A4469" w:rsidRDefault="00C65148" w:rsidP="00C65148">
      <w:pPr>
        <w:tabs>
          <w:tab w:val="left" w:pos="851"/>
        </w:tabs>
        <w:spacing w:line="276" w:lineRule="auto"/>
        <w:ind w:left="728"/>
        <w:rPr>
          <w:rFonts w:cstheme="minorHAnsi"/>
          <w:sz w:val="22"/>
        </w:rPr>
      </w:pPr>
    </w:p>
    <w:p w14:paraId="7392BED1" w14:textId="77777777"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 e</w:t>
      </w:r>
    </w:p>
    <w:p w14:paraId="5FAF48B1" w14:textId="77777777" w:rsidR="00C65148" w:rsidRPr="003A4469" w:rsidRDefault="00C65148" w:rsidP="00C65148">
      <w:pPr>
        <w:pStyle w:val="PargrafodaLista"/>
        <w:spacing w:line="276" w:lineRule="auto"/>
        <w:rPr>
          <w:rFonts w:cstheme="minorHAnsi"/>
          <w:b/>
          <w:bCs/>
          <w:sz w:val="22"/>
        </w:rPr>
      </w:pPr>
    </w:p>
    <w:p w14:paraId="62849660" w14:textId="30DE1EB4" w:rsidR="00C65148" w:rsidRPr="003A4469" w:rsidRDefault="00C65148" w:rsidP="00C65148">
      <w:pPr>
        <w:numPr>
          <w:ilvl w:val="0"/>
          <w:numId w:val="74"/>
        </w:numPr>
        <w:tabs>
          <w:tab w:val="left" w:pos="851"/>
        </w:tabs>
        <w:spacing w:line="276" w:lineRule="auto"/>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em conjunto com a Usina Esmeralda, a Usina Magnólia, a Usina Pau Brasil e a Usina Safira, simplesmente “</w:t>
      </w:r>
      <w:r w:rsidRPr="003A4469">
        <w:rPr>
          <w:rFonts w:cstheme="minorHAnsi"/>
          <w:color w:val="000000"/>
          <w:sz w:val="22"/>
          <w:u w:val="single"/>
        </w:rPr>
        <w:t>SPEs</w:t>
      </w:r>
      <w:r w:rsidRPr="003A4469">
        <w:rPr>
          <w:rFonts w:cstheme="minorHAnsi"/>
          <w:color w:val="000000"/>
          <w:sz w:val="22"/>
        </w:rPr>
        <w:t>”, e as SPEs quando em conjunto com a WTS, simplesmente “</w:t>
      </w:r>
      <w:r w:rsidRPr="003A4469">
        <w:rPr>
          <w:rFonts w:cstheme="minorHAnsi"/>
          <w:color w:val="000000"/>
          <w:sz w:val="22"/>
          <w:u w:val="single"/>
        </w:rPr>
        <w:t>Fiadoras</w:t>
      </w:r>
      <w:r w:rsidRPr="003A4469">
        <w:rPr>
          <w:rFonts w:cstheme="minorHAnsi"/>
          <w:color w:val="000000"/>
          <w:sz w:val="22"/>
        </w:rPr>
        <w:t>”).</w:t>
      </w:r>
    </w:p>
    <w:p w14:paraId="1389C62E" w14:textId="77777777" w:rsidR="00C65148" w:rsidRPr="003A4469" w:rsidRDefault="00C65148" w:rsidP="00C65148">
      <w:pPr>
        <w:spacing w:line="276" w:lineRule="auto"/>
        <w:contextualSpacing/>
        <w:rPr>
          <w:rFonts w:cstheme="minorHAnsi"/>
          <w:sz w:val="22"/>
          <w:highlight w:val="yellow"/>
        </w:rPr>
      </w:pPr>
    </w:p>
    <w:p w14:paraId="27849C5E" w14:textId="77777777" w:rsidR="00C65148" w:rsidRPr="003A4469" w:rsidRDefault="00C65148" w:rsidP="00C65148">
      <w:pPr>
        <w:autoSpaceDE w:val="0"/>
        <w:autoSpaceDN w:val="0"/>
        <w:adjustRightInd w:val="0"/>
        <w:spacing w:line="276" w:lineRule="auto"/>
        <w:ind w:right="18"/>
        <w:contextualSpacing/>
        <w:rPr>
          <w:rFonts w:cstheme="minorHAnsi"/>
          <w:color w:val="000000"/>
          <w:sz w:val="22"/>
        </w:rPr>
      </w:pPr>
      <w:r w:rsidRPr="003A4469">
        <w:rPr>
          <w:rFonts w:cstheme="minorHAnsi"/>
          <w:sz w:val="22"/>
        </w:rPr>
        <w:t xml:space="preserve">Vêm, na melhor forma de direito, celebrar o presente </w:t>
      </w:r>
      <w:bookmarkStart w:id="2" w:name="_Hlk68635591"/>
      <w:r w:rsidRPr="003A4469">
        <w:rPr>
          <w:rFonts w:cstheme="minorHAnsi"/>
          <w:i/>
          <w:sz w:val="22"/>
        </w:rPr>
        <w:t>“</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bCs/>
          <w:sz w:val="22"/>
        </w:rPr>
        <w:t xml:space="preserve"> </w:t>
      </w:r>
      <w:bookmarkEnd w:id="2"/>
      <w:r w:rsidRPr="003A4469">
        <w:rPr>
          <w:rFonts w:cstheme="minorHAnsi"/>
          <w:color w:val="000000"/>
          <w:sz w:val="22"/>
        </w:rPr>
        <w:t>(“</w:t>
      </w:r>
      <w:r w:rsidRPr="003A4469">
        <w:rPr>
          <w:rFonts w:cstheme="minorHAnsi"/>
          <w:color w:val="000000"/>
          <w:sz w:val="22"/>
          <w:u w:val="single"/>
        </w:rPr>
        <w:t>Primeiro Aditamento</w:t>
      </w:r>
      <w:r w:rsidRPr="003A4469">
        <w:rPr>
          <w:rFonts w:cstheme="minorHAnsi"/>
          <w:color w:val="000000"/>
          <w:sz w:val="22"/>
        </w:rPr>
        <w:t>”), de acordo com os seguintes termos e condições:</w:t>
      </w:r>
    </w:p>
    <w:p w14:paraId="256F8AD5" w14:textId="77777777" w:rsidR="00C65148" w:rsidRPr="003A4469" w:rsidRDefault="00C65148" w:rsidP="00C65148">
      <w:pPr>
        <w:tabs>
          <w:tab w:val="left" w:pos="0"/>
        </w:tabs>
        <w:spacing w:line="276" w:lineRule="auto"/>
        <w:contextualSpacing/>
        <w:rPr>
          <w:rFonts w:cstheme="minorHAnsi"/>
          <w:b/>
          <w:sz w:val="22"/>
        </w:rPr>
      </w:pPr>
      <w:bookmarkStart w:id="3" w:name="_Hlk50053238"/>
    </w:p>
    <w:p w14:paraId="432DC833" w14:textId="77777777" w:rsidR="00C65148" w:rsidRPr="003A4469" w:rsidRDefault="00C65148" w:rsidP="00C65148">
      <w:pPr>
        <w:tabs>
          <w:tab w:val="left" w:pos="0"/>
        </w:tabs>
        <w:spacing w:line="276" w:lineRule="auto"/>
        <w:contextualSpacing/>
        <w:rPr>
          <w:rFonts w:cstheme="minorHAnsi"/>
          <w:sz w:val="22"/>
        </w:rPr>
      </w:pPr>
      <w:r w:rsidRPr="003A4469">
        <w:rPr>
          <w:rFonts w:cstheme="minorHAnsi"/>
          <w:b/>
          <w:sz w:val="22"/>
        </w:rPr>
        <w:t>CONSIDERANDO QUE:</w:t>
      </w:r>
    </w:p>
    <w:p w14:paraId="4E66168E" w14:textId="77777777" w:rsidR="00C65148" w:rsidRPr="003A4469" w:rsidRDefault="00C65148" w:rsidP="00C65148">
      <w:pPr>
        <w:spacing w:line="276" w:lineRule="auto"/>
        <w:rPr>
          <w:rFonts w:cstheme="minorHAnsi"/>
          <w:sz w:val="22"/>
        </w:rPr>
      </w:pPr>
    </w:p>
    <w:p w14:paraId="3D7C311C" w14:textId="7A46F29D"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a Emissora, por meio do </w:t>
      </w:r>
      <w:r w:rsidRPr="003A4469">
        <w:rPr>
          <w:rFonts w:cstheme="minorHAnsi"/>
          <w:i/>
          <w:iCs/>
          <w:sz w:val="22"/>
        </w:rPr>
        <w:t>“</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 xml:space="preserve">” celebrado em </w:t>
      </w:r>
      <w:bookmarkStart w:id="4" w:name="_Hlk75453705"/>
      <w:r w:rsidRPr="003A4469">
        <w:rPr>
          <w:rFonts w:cstheme="minorHAnsi"/>
          <w:sz w:val="22"/>
        </w:rPr>
        <w:t xml:space="preserve">1º de junho </w:t>
      </w:r>
      <w:r w:rsidRPr="003A4469">
        <w:rPr>
          <w:rFonts w:cstheme="minorHAnsi"/>
          <w:bCs/>
          <w:sz w:val="22"/>
        </w:rPr>
        <w:t>de 2021</w:t>
      </w:r>
      <w:r w:rsidRPr="003A4469">
        <w:rPr>
          <w:rFonts w:cstheme="minorHAnsi"/>
          <w:sz w:val="22"/>
        </w:rPr>
        <w:t xml:space="preserve"> </w:t>
      </w:r>
      <w:bookmarkEnd w:id="4"/>
      <w:r w:rsidRPr="003A4469">
        <w:rPr>
          <w:rFonts w:cstheme="minorHAnsi"/>
          <w:sz w:val="22"/>
        </w:rPr>
        <w:t>emitiu 48.000 debêntures (“</w:t>
      </w:r>
      <w:r w:rsidRPr="003A4469">
        <w:rPr>
          <w:rFonts w:cstheme="minorHAnsi"/>
          <w:sz w:val="22"/>
          <w:u w:val="single"/>
        </w:rPr>
        <w:t>Debêntures</w:t>
      </w:r>
      <w:r w:rsidRPr="003A4469">
        <w:rPr>
          <w:rFonts w:cstheme="minorHAnsi"/>
          <w:sz w:val="22"/>
        </w:rPr>
        <w:t>” e “</w:t>
      </w:r>
      <w:r w:rsidRPr="003A4469">
        <w:rPr>
          <w:rFonts w:cstheme="minorHAnsi"/>
          <w:sz w:val="22"/>
          <w:u w:val="single"/>
        </w:rPr>
        <w:t>Escritura de Emissão de Debêntures</w:t>
      </w:r>
      <w:r w:rsidRPr="003A4469">
        <w:rPr>
          <w:rFonts w:cstheme="minorHAnsi"/>
          <w:sz w:val="22"/>
        </w:rPr>
        <w:t>”, respectivamente), ainda não subscritas pela Debenturista;</w:t>
      </w:r>
    </w:p>
    <w:p w14:paraId="6074CBBF" w14:textId="77777777" w:rsidR="00C65148" w:rsidRPr="003A4469" w:rsidRDefault="00C65148" w:rsidP="00C65148">
      <w:pPr>
        <w:pStyle w:val="PargrafodaLista"/>
        <w:tabs>
          <w:tab w:val="left" w:pos="709"/>
        </w:tabs>
        <w:spacing w:line="276" w:lineRule="auto"/>
        <w:ind w:left="0"/>
        <w:rPr>
          <w:rFonts w:cstheme="minorHAnsi"/>
          <w:sz w:val="22"/>
        </w:rPr>
      </w:pPr>
    </w:p>
    <w:p w14:paraId="7BB950A6"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as Debêntures serão vinculadas às 295ª, 296ª, 297ª e 298ª Séries da 1ª emissão de Certificados de Recebíveis Imobiliários da Debenturista (“</w:t>
      </w:r>
      <w:r w:rsidRPr="003A4469">
        <w:rPr>
          <w:rFonts w:cstheme="minorHAnsi"/>
          <w:sz w:val="22"/>
          <w:u w:val="single"/>
        </w:rPr>
        <w:t>CRI</w:t>
      </w:r>
      <w:r w:rsidRPr="003A4469">
        <w:rPr>
          <w:rFonts w:cstheme="minorHAnsi"/>
          <w:sz w:val="22"/>
        </w:rPr>
        <w:t xml:space="preserve">”), por meio da celebração do </w:t>
      </w:r>
      <w:bookmarkStart w:id="5" w:name="_Hlk478481448"/>
      <w:r w:rsidRPr="003A4469">
        <w:rPr>
          <w:rFonts w:cstheme="minorHAnsi"/>
          <w:i/>
          <w:iCs/>
          <w:sz w:val="22"/>
        </w:rPr>
        <w:t xml:space="preserve">“Termo de Securitização de Créditos Imobiliários das 295ª, 296ª, 297ª e 298ª Séries da 1ª Emissão de Certificados de Recebíveis Imobiliários da </w:t>
      </w:r>
      <w:bookmarkEnd w:id="5"/>
      <w:r w:rsidRPr="003A4469">
        <w:rPr>
          <w:rFonts w:cstheme="minorHAnsi"/>
          <w:i/>
          <w:iCs/>
          <w:sz w:val="22"/>
        </w:rPr>
        <w:t>Virgo Companhia de Securitização”</w:t>
      </w:r>
      <w:r w:rsidRPr="003A4469">
        <w:rPr>
          <w:rFonts w:cstheme="minorHAnsi"/>
          <w:sz w:val="22"/>
        </w:rPr>
        <w:t xml:space="preserve"> (“</w:t>
      </w:r>
      <w:r w:rsidRPr="003A4469">
        <w:rPr>
          <w:rFonts w:cstheme="minorHAnsi"/>
          <w:sz w:val="22"/>
          <w:u w:val="single"/>
        </w:rPr>
        <w:t>Termo de Securitização</w:t>
      </w:r>
      <w:r w:rsidRPr="003A4469">
        <w:rPr>
          <w:rFonts w:cstheme="minorHAnsi"/>
          <w:sz w:val="22"/>
        </w:rPr>
        <w:t>”);</w:t>
      </w:r>
    </w:p>
    <w:p w14:paraId="0F57F096" w14:textId="77777777" w:rsidR="00C65148" w:rsidRPr="003A4469" w:rsidRDefault="00C65148" w:rsidP="00C65148">
      <w:pPr>
        <w:pStyle w:val="PargrafodaLista"/>
        <w:spacing w:line="276" w:lineRule="auto"/>
        <w:rPr>
          <w:rFonts w:cstheme="minorHAnsi"/>
          <w:sz w:val="22"/>
        </w:rPr>
      </w:pPr>
    </w:p>
    <w:p w14:paraId="3BB55CC5" w14:textId="77777777" w:rsidR="00C65148" w:rsidRPr="003A4469" w:rsidRDefault="00C65148" w:rsidP="00C65148">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os CRI serão objeto de oferta pública distribuída com esforços restritos, nos termos da Instrução da CVM nº 476, de 16 de janeiro de 2009, conforme alterada (“</w:t>
      </w:r>
      <w:r w:rsidRPr="003A4469">
        <w:rPr>
          <w:rFonts w:cstheme="minorHAnsi"/>
          <w:sz w:val="22"/>
          <w:u w:val="single"/>
        </w:rPr>
        <w:t>Oferta Restrita</w:t>
      </w:r>
      <w:r w:rsidRPr="003A4469">
        <w:rPr>
          <w:rFonts w:cstheme="minorHAnsi"/>
          <w:sz w:val="22"/>
        </w:rPr>
        <w:t>”);</w:t>
      </w:r>
    </w:p>
    <w:p w14:paraId="37B4C6D6" w14:textId="77777777" w:rsidR="00C65148" w:rsidRPr="003A4469" w:rsidRDefault="00C65148" w:rsidP="00C65148">
      <w:pPr>
        <w:spacing w:line="276" w:lineRule="auto"/>
        <w:rPr>
          <w:rFonts w:cstheme="minorHAnsi"/>
          <w:sz w:val="22"/>
        </w:rPr>
      </w:pPr>
    </w:p>
    <w:p w14:paraId="69275843" w14:textId="593705F4" w:rsidR="00C65148" w:rsidRPr="003A4469" w:rsidRDefault="007D2F86" w:rsidP="00927F03">
      <w:pPr>
        <w:pStyle w:val="PargrafodaLista"/>
        <w:numPr>
          <w:ilvl w:val="0"/>
          <w:numId w:val="73"/>
        </w:numPr>
        <w:tabs>
          <w:tab w:val="left" w:pos="709"/>
        </w:tabs>
        <w:spacing w:line="276" w:lineRule="auto"/>
        <w:ind w:left="0" w:firstLine="0"/>
        <w:rPr>
          <w:rFonts w:cstheme="minorHAnsi"/>
          <w:sz w:val="22"/>
        </w:rPr>
      </w:pPr>
      <w:r w:rsidRPr="003A4469">
        <w:rPr>
          <w:rFonts w:cstheme="minorHAnsi"/>
          <w:sz w:val="22"/>
        </w:rPr>
        <w:t xml:space="preserve">em </w:t>
      </w:r>
      <w:r w:rsidRPr="003A4469">
        <w:rPr>
          <w:rFonts w:cstheme="minorHAnsi"/>
          <w:sz w:val="22"/>
          <w:highlight w:val="yellow"/>
        </w:rPr>
        <w:t>[●]</w:t>
      </w:r>
      <w:r w:rsidR="00927F03" w:rsidRPr="003A4469">
        <w:rPr>
          <w:rFonts w:cstheme="minorHAnsi"/>
          <w:sz w:val="22"/>
        </w:rPr>
        <w:t xml:space="preserve"> de junho de 2021</w:t>
      </w:r>
      <w:r w:rsidRPr="003A4469">
        <w:rPr>
          <w:rFonts w:cstheme="minorHAnsi"/>
          <w:sz w:val="22"/>
        </w:rPr>
        <w:t xml:space="preserve">, </w:t>
      </w:r>
      <w:r w:rsidR="00C65148" w:rsidRPr="003A4469">
        <w:rPr>
          <w:rFonts w:cstheme="minorHAnsi"/>
          <w:sz w:val="22"/>
        </w:rPr>
        <w:t xml:space="preserve">a </w:t>
      </w:r>
      <w:r w:rsidRPr="003A4469">
        <w:rPr>
          <w:rFonts w:cstheme="minorHAnsi"/>
          <w:sz w:val="22"/>
        </w:rPr>
        <w:t xml:space="preserve">Assembleia Geral Extraordinária da </w:t>
      </w:r>
      <w:r w:rsidR="001F2DFF" w:rsidRPr="003A4469">
        <w:rPr>
          <w:rFonts w:cstheme="minorHAnsi"/>
          <w:sz w:val="22"/>
        </w:rPr>
        <w:t xml:space="preserve">Emissora </w:t>
      </w:r>
      <w:r w:rsidR="00927F03" w:rsidRPr="003A4469">
        <w:rPr>
          <w:rFonts w:cstheme="minorHAnsi"/>
          <w:sz w:val="22"/>
        </w:rPr>
        <w:t>(“</w:t>
      </w:r>
      <w:r w:rsidR="00927F03" w:rsidRPr="003A4469">
        <w:rPr>
          <w:rFonts w:cstheme="minorHAnsi"/>
          <w:sz w:val="22"/>
          <w:u w:val="single"/>
        </w:rPr>
        <w:t xml:space="preserve">AGE de </w:t>
      </w:r>
      <w:r w:rsidR="00927F03" w:rsidRPr="003A4469">
        <w:rPr>
          <w:rFonts w:cstheme="minorHAnsi"/>
          <w:sz w:val="22"/>
          <w:highlight w:val="yellow"/>
          <w:u w:val="single"/>
        </w:rPr>
        <w:t>[●]</w:t>
      </w:r>
      <w:r w:rsidR="00927F03" w:rsidRPr="003A4469">
        <w:rPr>
          <w:rFonts w:cstheme="minorHAnsi"/>
          <w:sz w:val="22"/>
          <w:u w:val="single"/>
        </w:rPr>
        <w:t xml:space="preserve"> de junho de 2021</w:t>
      </w:r>
      <w:r w:rsidR="00927F03" w:rsidRPr="003A4469">
        <w:rPr>
          <w:rFonts w:cstheme="minorHAnsi"/>
          <w:sz w:val="22"/>
        </w:rPr>
        <w:t xml:space="preserve">”) </w:t>
      </w:r>
      <w:r w:rsidRPr="003A4469">
        <w:rPr>
          <w:rFonts w:cstheme="minorHAnsi"/>
          <w:sz w:val="22"/>
        </w:rPr>
        <w:t xml:space="preserve">aprovou a alteração </w:t>
      </w:r>
      <w:r w:rsidR="00577CC6" w:rsidRPr="003A4469">
        <w:rPr>
          <w:rFonts w:cstheme="minorHAnsi"/>
          <w:sz w:val="22"/>
        </w:rPr>
        <w:t xml:space="preserve">dadas características das Debêntures, com a consequente alteração da Escritura de Emissão de Debêntures e sua consolidação, </w:t>
      </w:r>
      <w:r w:rsidR="00927F03" w:rsidRPr="003A4469">
        <w:rPr>
          <w:rFonts w:cstheme="minorHAnsi"/>
          <w:sz w:val="22"/>
        </w:rPr>
        <w:t xml:space="preserve">de acordo com </w:t>
      </w:r>
      <w:r w:rsidR="00C65148" w:rsidRPr="003A4469">
        <w:rPr>
          <w:rFonts w:cstheme="minorHAnsi"/>
          <w:sz w:val="22"/>
        </w:rPr>
        <w:t>termos e condições abaixo dispostos.</w:t>
      </w:r>
    </w:p>
    <w:p w14:paraId="2571E519" w14:textId="77777777" w:rsidR="00C65148" w:rsidRPr="003A4469" w:rsidRDefault="00C65148" w:rsidP="00C65148">
      <w:pPr>
        <w:spacing w:line="276" w:lineRule="auto"/>
        <w:contextualSpacing/>
        <w:rPr>
          <w:rFonts w:cstheme="minorHAnsi"/>
          <w:sz w:val="22"/>
        </w:rPr>
      </w:pPr>
    </w:p>
    <w:p w14:paraId="1D6EB2FF" w14:textId="77777777" w:rsidR="00C65148" w:rsidRPr="003A4469" w:rsidRDefault="00C65148" w:rsidP="00C65148">
      <w:pPr>
        <w:pStyle w:val="PargrafodaLista"/>
        <w:spacing w:line="276" w:lineRule="auto"/>
        <w:ind w:left="0"/>
        <w:rPr>
          <w:rFonts w:cstheme="minorHAnsi"/>
          <w:sz w:val="22"/>
        </w:rPr>
      </w:pPr>
      <w:r w:rsidRPr="003A4469">
        <w:rPr>
          <w:rFonts w:cstheme="minorHAnsi"/>
          <w:sz w:val="22"/>
        </w:rPr>
        <w:t xml:space="preserve">RESOLVEM as Partes celebrar o presente Primeiro Aditamento, o qual será regido pelos seguintes termos e condições que mutuamente acordam, a saber: </w:t>
      </w:r>
    </w:p>
    <w:bookmarkEnd w:id="3"/>
    <w:p w14:paraId="3AD59BFB" w14:textId="77777777" w:rsidR="00C65148" w:rsidRPr="003A4469" w:rsidRDefault="00C65148" w:rsidP="00C65148">
      <w:pPr>
        <w:spacing w:line="276" w:lineRule="auto"/>
        <w:contextualSpacing/>
        <w:rPr>
          <w:rFonts w:cstheme="minorHAnsi"/>
          <w:sz w:val="22"/>
        </w:rPr>
      </w:pPr>
    </w:p>
    <w:p w14:paraId="2FCDC0A1"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cstheme="minorHAnsi"/>
          <w:b/>
          <w:sz w:val="22"/>
        </w:rPr>
        <w:t xml:space="preserve">Definições e Interpretação. </w:t>
      </w:r>
    </w:p>
    <w:p w14:paraId="0363AF2B" w14:textId="77777777" w:rsidR="00C65148" w:rsidRPr="003A4469" w:rsidRDefault="00C65148" w:rsidP="00C65148">
      <w:pPr>
        <w:pStyle w:val="PargrafodaLista"/>
        <w:spacing w:line="276" w:lineRule="auto"/>
        <w:ind w:left="0"/>
        <w:rPr>
          <w:rFonts w:eastAsia="MS Mincho" w:cstheme="minorHAnsi"/>
          <w:color w:val="000000"/>
          <w:sz w:val="22"/>
        </w:rPr>
      </w:pPr>
    </w:p>
    <w:p w14:paraId="2243AD76" w14:textId="77777777" w:rsidR="00C65148" w:rsidRPr="003A4469" w:rsidRDefault="00C65148" w:rsidP="00C65148">
      <w:pPr>
        <w:numPr>
          <w:ilvl w:val="1"/>
          <w:numId w:val="66"/>
        </w:numPr>
        <w:spacing w:line="276" w:lineRule="auto"/>
        <w:ind w:firstLine="0"/>
        <w:rPr>
          <w:rFonts w:cstheme="minorHAnsi"/>
          <w:spacing w:val="-3"/>
          <w:sz w:val="22"/>
        </w:rPr>
      </w:pPr>
      <w:r w:rsidRPr="003A4469">
        <w:rPr>
          <w:rFonts w:cstheme="minorHAnsi"/>
          <w:sz w:val="22"/>
          <w:u w:val="single"/>
        </w:rPr>
        <w:t>Definições</w:t>
      </w:r>
      <w:r w:rsidRPr="003A4469">
        <w:rPr>
          <w:rFonts w:cstheme="minorHAnsi"/>
          <w:sz w:val="22"/>
        </w:rPr>
        <w:t>. Exceto se definidos de outra forma neste 1º Aditamento, todos os termos iniciados em maiúscula deverão ter os significados a eles atribuídos na Escritura de Emissão de Debêntures.</w:t>
      </w:r>
      <w:r w:rsidRPr="003A4469">
        <w:rPr>
          <w:rFonts w:cstheme="minorHAnsi"/>
          <w:spacing w:val="-3"/>
          <w:sz w:val="22"/>
        </w:rPr>
        <w:t xml:space="preserve"> </w:t>
      </w:r>
    </w:p>
    <w:p w14:paraId="19623B1F" w14:textId="77777777" w:rsidR="00C65148" w:rsidRPr="003A4469" w:rsidRDefault="00C65148" w:rsidP="00C65148">
      <w:pPr>
        <w:pStyle w:val="PargrafodaLista"/>
        <w:spacing w:line="276" w:lineRule="auto"/>
        <w:ind w:left="0"/>
        <w:rPr>
          <w:rFonts w:cstheme="minorHAnsi"/>
          <w:sz w:val="22"/>
        </w:rPr>
      </w:pPr>
    </w:p>
    <w:p w14:paraId="6882D107" w14:textId="77777777" w:rsidR="00C65148" w:rsidRPr="003A4469" w:rsidRDefault="00C65148" w:rsidP="00C65148">
      <w:pPr>
        <w:numPr>
          <w:ilvl w:val="0"/>
          <w:numId w:val="66"/>
        </w:numPr>
        <w:spacing w:line="276" w:lineRule="auto"/>
        <w:ind w:left="0" w:firstLine="0"/>
        <w:jc w:val="left"/>
        <w:rPr>
          <w:rFonts w:cstheme="minorHAnsi"/>
          <w:b/>
          <w:sz w:val="22"/>
        </w:rPr>
      </w:pPr>
      <w:r w:rsidRPr="003A4469">
        <w:rPr>
          <w:rFonts w:eastAsia="MS Mincho" w:cstheme="minorHAnsi"/>
          <w:b/>
          <w:color w:val="000000"/>
          <w:sz w:val="22"/>
        </w:rPr>
        <w:t>Objeto.</w:t>
      </w:r>
    </w:p>
    <w:p w14:paraId="7D99DF4B" w14:textId="77777777" w:rsidR="00C65148" w:rsidRPr="003A4469" w:rsidRDefault="00C65148" w:rsidP="00C65148">
      <w:pPr>
        <w:spacing w:line="276" w:lineRule="auto"/>
        <w:rPr>
          <w:rFonts w:cstheme="minorHAnsi"/>
          <w:b/>
          <w:sz w:val="22"/>
        </w:rPr>
      </w:pPr>
    </w:p>
    <w:p w14:paraId="131833B7" w14:textId="0115A836" w:rsidR="00C65148" w:rsidRPr="003A4469" w:rsidRDefault="00C65148" w:rsidP="00C65148">
      <w:pPr>
        <w:numPr>
          <w:ilvl w:val="1"/>
          <w:numId w:val="66"/>
        </w:numPr>
        <w:spacing w:line="276" w:lineRule="auto"/>
        <w:ind w:firstLine="0"/>
        <w:rPr>
          <w:rFonts w:cstheme="minorHAnsi"/>
          <w:sz w:val="22"/>
        </w:rPr>
      </w:pPr>
      <w:r w:rsidRPr="003A4469">
        <w:rPr>
          <w:rFonts w:cstheme="minorHAnsi"/>
          <w:sz w:val="22"/>
        </w:rPr>
        <w:lastRenderedPageBreak/>
        <w:t xml:space="preserve">Em razão da </w:t>
      </w:r>
      <w:r w:rsidR="00927F03" w:rsidRPr="003A4469">
        <w:rPr>
          <w:rFonts w:cstheme="minorHAnsi"/>
          <w:sz w:val="22"/>
        </w:rPr>
        <w:t xml:space="preserve">deliberação </w:t>
      </w:r>
      <w:r w:rsidR="007B477D" w:rsidRPr="003A4469">
        <w:rPr>
          <w:rFonts w:cstheme="minorHAnsi"/>
          <w:sz w:val="22"/>
        </w:rPr>
        <w:t xml:space="preserve">da AGE de </w:t>
      </w:r>
      <w:r w:rsidR="007B477D" w:rsidRPr="003A4469">
        <w:rPr>
          <w:rFonts w:cstheme="minorHAnsi"/>
          <w:sz w:val="22"/>
          <w:highlight w:val="yellow"/>
        </w:rPr>
        <w:t>[●]</w:t>
      </w:r>
      <w:r w:rsidR="007B477D" w:rsidRPr="003A4469">
        <w:rPr>
          <w:rFonts w:cstheme="minorHAnsi"/>
          <w:sz w:val="22"/>
        </w:rPr>
        <w:t xml:space="preserve"> de junho de 2021, as Partes resolvem (i) excluir o projeto </w:t>
      </w:r>
      <w:r w:rsidRPr="003A4469">
        <w:rPr>
          <w:rFonts w:cstheme="minorHAnsi"/>
          <w:sz w:val="22"/>
        </w:rPr>
        <w:t>Rio Verde</w:t>
      </w:r>
      <w:r w:rsidR="007B477D" w:rsidRPr="003A4469">
        <w:rPr>
          <w:rFonts w:cstheme="minorHAnsi"/>
          <w:sz w:val="22"/>
        </w:rPr>
        <w:t xml:space="preserve">, com a consequente alteração da destinação de recursos e composição das Séries das Debêntures; (ii) alterar as </w:t>
      </w:r>
      <w:r w:rsidRPr="003A4469">
        <w:rPr>
          <w:rFonts w:cstheme="minorHAnsi"/>
          <w:sz w:val="22"/>
        </w:rPr>
        <w:t xml:space="preserve">Cessões Fiduciárias para Cessões Fiduciárias e Promessas de Cessões Fiduciárias, </w:t>
      </w:r>
      <w:r w:rsidR="002163C3" w:rsidRPr="003A4469">
        <w:rPr>
          <w:rFonts w:cstheme="minorHAnsi"/>
          <w:sz w:val="22"/>
        </w:rPr>
        <w:t xml:space="preserve">(iii) </w:t>
      </w:r>
      <w:r w:rsidR="00344246" w:rsidRPr="003A4469">
        <w:rPr>
          <w:rFonts w:cstheme="minorHAnsi"/>
          <w:sz w:val="22"/>
        </w:rPr>
        <w:t xml:space="preserve">alterar as </w:t>
      </w:r>
      <w:r w:rsidRPr="003A4469">
        <w:rPr>
          <w:rFonts w:cstheme="minorHAnsi"/>
          <w:sz w:val="22"/>
        </w:rPr>
        <w:t>Alienações Fiduciárias de Bens e Equipamentos para Promessas de Alienações Fiduciárias de Bens e Equipamentos</w:t>
      </w:r>
      <w:r w:rsidR="00344246" w:rsidRPr="003A4469">
        <w:rPr>
          <w:rFonts w:cstheme="minorHAnsi"/>
          <w:sz w:val="22"/>
        </w:rPr>
        <w:t xml:space="preserve">; e (iv) alterar </w:t>
      </w:r>
      <w:r w:rsidRPr="003A4469">
        <w:rPr>
          <w:rFonts w:cstheme="minorHAnsi"/>
          <w:sz w:val="22"/>
        </w:rPr>
        <w:t>o fluxo de amortização e datas de pagamento de remuneração</w:t>
      </w:r>
      <w:r w:rsidR="00344246" w:rsidRPr="003A4469">
        <w:rPr>
          <w:rFonts w:cstheme="minorHAnsi"/>
          <w:sz w:val="22"/>
        </w:rPr>
        <w:t xml:space="preserve">, com a consequente alteração das </w:t>
      </w:r>
      <w:r w:rsidRPr="003A4469">
        <w:rPr>
          <w:rFonts w:cstheme="minorHAnsi"/>
          <w:sz w:val="22"/>
        </w:rPr>
        <w:t>cláusulas</w:t>
      </w:r>
      <w:r w:rsidR="0042130D">
        <w:rPr>
          <w:rFonts w:cstheme="minorHAnsi"/>
          <w:sz w:val="22"/>
        </w:rPr>
        <w:t xml:space="preserve"> 1.2, 1.3, 2.1, 2.1.1.1, 2.1.1.2, 2.1.3, 2.1.3.1, 2.1.5, 2.1.5.1, </w:t>
      </w:r>
      <w:r w:rsidR="00570F7E">
        <w:rPr>
          <w:rFonts w:cstheme="minorHAnsi"/>
          <w:sz w:val="22"/>
        </w:rPr>
        <w:t xml:space="preserve">2.1.9.1, 3.6.2, 4.1.3.1, 4.2.3.1 (b) e (e), 4.2.3.2, 4.6.1.1, 4.10.1, 4.10.1.1, 4.10.3, 4.10.3.1, </w:t>
      </w:r>
      <w:r w:rsidR="0026097F">
        <w:rPr>
          <w:rFonts w:cstheme="minorHAnsi"/>
          <w:sz w:val="22"/>
        </w:rPr>
        <w:t>4.10.4, 5.2.4, 7.1.3 (viii) e (xviii), 8.1.1 (xxx), 11.7</w:t>
      </w:r>
      <w:r w:rsidR="0008450D">
        <w:rPr>
          <w:rFonts w:cstheme="minorHAnsi"/>
          <w:sz w:val="22"/>
        </w:rPr>
        <w:t xml:space="preserve"> e</w:t>
      </w:r>
      <w:r w:rsidR="0026097F">
        <w:rPr>
          <w:rFonts w:cstheme="minorHAnsi"/>
          <w:sz w:val="22"/>
        </w:rPr>
        <w:t xml:space="preserve"> 12.2</w:t>
      </w:r>
      <w:r w:rsidR="00570F7E">
        <w:rPr>
          <w:rFonts w:cstheme="minorHAnsi"/>
          <w:sz w:val="22"/>
        </w:rPr>
        <w:t xml:space="preserve">, </w:t>
      </w:r>
      <w:r w:rsidR="00522C24" w:rsidRPr="003A4469">
        <w:rPr>
          <w:rFonts w:cstheme="minorHAnsi"/>
          <w:sz w:val="22"/>
        </w:rPr>
        <w:t xml:space="preserve">e dos Anexos </w:t>
      </w:r>
      <w:r w:rsidR="00CE5528" w:rsidRPr="003A4469">
        <w:rPr>
          <w:rFonts w:cstheme="minorHAnsi"/>
          <w:sz w:val="22"/>
        </w:rPr>
        <w:t xml:space="preserve">I a IV, VII, </w:t>
      </w:r>
      <w:r w:rsidR="0008450D">
        <w:rPr>
          <w:rFonts w:cstheme="minorHAnsi"/>
          <w:sz w:val="22"/>
        </w:rPr>
        <w:t xml:space="preserve">VIII e </w:t>
      </w:r>
      <w:r w:rsidR="00CE5528" w:rsidRPr="003A4469">
        <w:rPr>
          <w:rFonts w:cstheme="minorHAnsi"/>
          <w:sz w:val="22"/>
        </w:rPr>
        <w:t>X</w:t>
      </w:r>
      <w:r w:rsidR="0008450D">
        <w:rPr>
          <w:rFonts w:cstheme="minorHAnsi"/>
          <w:sz w:val="22"/>
        </w:rPr>
        <w:t xml:space="preserve"> ao XIII</w:t>
      </w:r>
      <w:r w:rsidR="00CE5528" w:rsidRPr="003A4469">
        <w:rPr>
          <w:rFonts w:cstheme="minorHAnsi"/>
          <w:sz w:val="22"/>
        </w:rPr>
        <w:t xml:space="preserve"> </w:t>
      </w:r>
      <w:r w:rsidRPr="003A4469">
        <w:rPr>
          <w:rFonts w:cstheme="minorHAnsi"/>
          <w:sz w:val="22"/>
        </w:rPr>
        <w:t>da Escritura de Emissão de Debêntures</w:t>
      </w:r>
      <w:r w:rsidR="00344246" w:rsidRPr="003A4469">
        <w:rPr>
          <w:rFonts w:cstheme="minorHAnsi"/>
          <w:sz w:val="22"/>
        </w:rPr>
        <w:t>.</w:t>
      </w:r>
    </w:p>
    <w:p w14:paraId="40E99929" w14:textId="77777777" w:rsidR="002163C3" w:rsidRPr="003A4469" w:rsidRDefault="002163C3" w:rsidP="003A4469">
      <w:pPr>
        <w:spacing w:line="276" w:lineRule="auto"/>
        <w:rPr>
          <w:rFonts w:cstheme="minorHAnsi"/>
          <w:sz w:val="22"/>
        </w:rPr>
      </w:pPr>
    </w:p>
    <w:p w14:paraId="6AEB03E0" w14:textId="6D61F838" w:rsidR="002163C3" w:rsidRPr="003A4469" w:rsidRDefault="002163C3" w:rsidP="003A4469">
      <w:pPr>
        <w:numPr>
          <w:ilvl w:val="1"/>
          <w:numId w:val="66"/>
        </w:numPr>
        <w:spacing w:line="276" w:lineRule="auto"/>
        <w:ind w:firstLine="0"/>
        <w:rPr>
          <w:rFonts w:cstheme="minorHAnsi"/>
          <w:sz w:val="22"/>
        </w:rPr>
      </w:pPr>
      <w:r w:rsidRPr="003A4469">
        <w:rPr>
          <w:rFonts w:cstheme="minorHAnsi"/>
          <w:sz w:val="22"/>
        </w:rPr>
        <w:t>Em razão das alterações acima, bem como outras adaptações delas decorrentes, as Partes resolvem consolidar a Escritura de Emissão de Debêntures e seus Anexos, que passam a vigorar com a redação do ANEXO A.</w:t>
      </w:r>
    </w:p>
    <w:p w14:paraId="55008583" w14:textId="2A3E2EC9" w:rsidR="002163C3" w:rsidRPr="003A4469" w:rsidRDefault="002163C3" w:rsidP="002163C3">
      <w:pPr>
        <w:spacing w:line="276" w:lineRule="auto"/>
        <w:rPr>
          <w:rFonts w:cstheme="minorHAnsi"/>
          <w:sz w:val="22"/>
        </w:rPr>
      </w:pPr>
    </w:p>
    <w:p w14:paraId="6B6973A9" w14:textId="77777777" w:rsidR="00CE5528" w:rsidRPr="003A4469" w:rsidRDefault="00CE5528" w:rsidP="00CE5528">
      <w:pPr>
        <w:numPr>
          <w:ilvl w:val="0"/>
          <w:numId w:val="75"/>
        </w:numPr>
        <w:spacing w:line="276" w:lineRule="auto"/>
        <w:jc w:val="left"/>
        <w:rPr>
          <w:rFonts w:cstheme="minorHAnsi"/>
          <w:b/>
          <w:sz w:val="22"/>
        </w:rPr>
      </w:pPr>
      <w:r w:rsidRPr="003A4469">
        <w:rPr>
          <w:rFonts w:cstheme="minorHAnsi"/>
          <w:b/>
          <w:sz w:val="22"/>
        </w:rPr>
        <w:t>Disposições Gerais.</w:t>
      </w:r>
      <w:bookmarkStart w:id="6" w:name="_Toc288043827"/>
      <w:bookmarkStart w:id="7" w:name="_Toc288669062"/>
      <w:bookmarkStart w:id="8" w:name="_Toc288670148"/>
    </w:p>
    <w:p w14:paraId="47871ABF" w14:textId="77777777" w:rsidR="00CE5528" w:rsidRPr="003A4469" w:rsidRDefault="00CE5528" w:rsidP="00CE5528">
      <w:pPr>
        <w:pStyle w:val="PargrafodaLista"/>
        <w:spacing w:line="276" w:lineRule="auto"/>
        <w:ind w:left="0"/>
        <w:rPr>
          <w:rFonts w:cstheme="minorHAnsi"/>
          <w:bCs/>
          <w:sz w:val="22"/>
          <w:u w:val="single"/>
        </w:rPr>
      </w:pPr>
    </w:p>
    <w:bookmarkEnd w:id="6"/>
    <w:bookmarkEnd w:id="7"/>
    <w:bookmarkEnd w:id="8"/>
    <w:p w14:paraId="2519F11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Registro</w:t>
      </w:r>
      <w:r w:rsidRPr="003A4469">
        <w:rPr>
          <w:rFonts w:cstheme="minorHAnsi"/>
          <w:sz w:val="22"/>
        </w:rPr>
        <w:t>. A Emissora realizará o registro deste Primeiro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F4217A7" w14:textId="77777777" w:rsidR="00CE5528" w:rsidRPr="003A4469" w:rsidRDefault="00CE5528" w:rsidP="00CE5528">
      <w:pPr>
        <w:pStyle w:val="PargrafodaLista"/>
        <w:spacing w:line="276" w:lineRule="auto"/>
        <w:ind w:left="0"/>
        <w:rPr>
          <w:rFonts w:cstheme="minorHAnsi"/>
          <w:spacing w:val="-3"/>
          <w:sz w:val="22"/>
        </w:rPr>
      </w:pPr>
    </w:p>
    <w:p w14:paraId="559252E2"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Ratificação das Cláusulas da Escritura de Emissão de Debêntures</w:t>
      </w:r>
      <w:r w:rsidRPr="003A4469">
        <w:rPr>
          <w:rFonts w:cstheme="minorHAnsi"/>
          <w:sz w:val="22"/>
        </w:rPr>
        <w:t>. Permanecem inalteradas as demais disposições constantes da Escritura de Emissão de Debêntures, as quais, neste ato, ficam integralmente ratificadas, obrigando-se as Partes e os seus sucessores ao integral cumprimento dos seus termos e condições, a qualquer título.</w:t>
      </w:r>
    </w:p>
    <w:p w14:paraId="6982939F" w14:textId="77777777" w:rsidR="00CE5528" w:rsidRPr="003A4469" w:rsidRDefault="00CE5528" w:rsidP="00CE5528">
      <w:pPr>
        <w:pStyle w:val="PargrafodaLista"/>
        <w:rPr>
          <w:rFonts w:cstheme="minorHAnsi"/>
          <w:sz w:val="22"/>
          <w:u w:val="single"/>
        </w:rPr>
      </w:pPr>
    </w:p>
    <w:p w14:paraId="51662DB3"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Irrevogabilidade e Irretratabilidade</w:t>
      </w:r>
      <w:r w:rsidRPr="003A4469">
        <w:rPr>
          <w:rFonts w:cstheme="minorHAnsi"/>
          <w:sz w:val="22"/>
        </w:rPr>
        <w:t>. Este Primeiro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57F41E4B" w14:textId="77777777" w:rsidR="00CE5528" w:rsidRPr="003A4469" w:rsidRDefault="00CE5528" w:rsidP="00CE5528">
      <w:pPr>
        <w:pStyle w:val="PargrafodaLista"/>
        <w:rPr>
          <w:rFonts w:cstheme="minorHAnsi"/>
          <w:sz w:val="22"/>
          <w:u w:val="single"/>
        </w:rPr>
      </w:pPr>
    </w:p>
    <w:p w14:paraId="4B3AFD29" w14:textId="77777777" w:rsidR="00CE5528" w:rsidRPr="003A4469" w:rsidRDefault="00CE5528" w:rsidP="00CE5528">
      <w:pPr>
        <w:pStyle w:val="PargrafodaLista"/>
        <w:numPr>
          <w:ilvl w:val="1"/>
          <w:numId w:val="76"/>
        </w:numPr>
        <w:spacing w:after="160" w:line="276" w:lineRule="auto"/>
        <w:ind w:left="0" w:firstLine="0"/>
        <w:rPr>
          <w:rFonts w:cstheme="minorHAnsi"/>
          <w:spacing w:val="-3"/>
          <w:sz w:val="22"/>
        </w:rPr>
      </w:pPr>
      <w:r w:rsidRPr="003A4469">
        <w:rPr>
          <w:rFonts w:cstheme="minorHAnsi"/>
          <w:sz w:val="22"/>
          <w:u w:val="single"/>
        </w:rPr>
        <w:t>Foro</w:t>
      </w:r>
      <w:r w:rsidRPr="003A4469">
        <w:rPr>
          <w:rFonts w:cstheme="minorHAnsi"/>
          <w:sz w:val="22"/>
        </w:rPr>
        <w:t xml:space="preserve">. </w:t>
      </w:r>
      <w:r w:rsidRPr="003A4469">
        <w:rPr>
          <w:rFonts w:cstheme="minorHAnsi"/>
          <w:bCs/>
          <w:sz w:val="22"/>
        </w:rPr>
        <w:t xml:space="preserve">Fica eleito desde já o foro da Comarca da cidade de São Paulo, Estado de São Paulo, como o único competente para </w:t>
      </w:r>
      <w:r w:rsidRPr="003A4469">
        <w:rPr>
          <w:rFonts w:cstheme="minorHAnsi"/>
          <w:bCs/>
          <w:noProof/>
          <w:sz w:val="22"/>
        </w:rPr>
        <w:t xml:space="preserve">para dirimir todas e quaisquer questões ou litígios oriundos deste </w:t>
      </w:r>
      <w:r w:rsidRPr="003A4469">
        <w:rPr>
          <w:rFonts w:cstheme="minorHAnsi"/>
          <w:sz w:val="22"/>
        </w:rPr>
        <w:t>Primeiro</w:t>
      </w:r>
      <w:r w:rsidRPr="003A4469">
        <w:rPr>
          <w:rFonts w:cstheme="minorHAnsi"/>
          <w:bCs/>
          <w:noProof/>
          <w:sz w:val="22"/>
        </w:rPr>
        <w:t xml:space="preserve"> Aditamento, renunciando-se expressamente a qualquer outro, por mais privilegiado que seja ou venha a ser.</w:t>
      </w:r>
    </w:p>
    <w:p w14:paraId="310EE689" w14:textId="77777777" w:rsidR="00CE5528" w:rsidRPr="003A4469" w:rsidRDefault="00CE5528" w:rsidP="00CE5528">
      <w:pPr>
        <w:pStyle w:val="PargrafodaLista"/>
        <w:rPr>
          <w:rFonts w:cstheme="minorHAnsi"/>
          <w:sz w:val="22"/>
          <w:u w:val="single"/>
        </w:rPr>
      </w:pPr>
    </w:p>
    <w:p w14:paraId="23AEEB0A" w14:textId="77777777" w:rsidR="00CE5528" w:rsidRPr="003A4469" w:rsidRDefault="00CE5528" w:rsidP="00CE5528">
      <w:pPr>
        <w:pStyle w:val="PargrafodaLista"/>
        <w:numPr>
          <w:ilvl w:val="1"/>
          <w:numId w:val="76"/>
        </w:numPr>
        <w:spacing w:after="160" w:line="276" w:lineRule="auto"/>
        <w:ind w:left="0" w:firstLine="0"/>
        <w:rPr>
          <w:rFonts w:cstheme="minorHAnsi"/>
          <w:sz w:val="22"/>
        </w:rPr>
      </w:pPr>
      <w:r w:rsidRPr="003A4469">
        <w:rPr>
          <w:rFonts w:cstheme="minorHAnsi"/>
          <w:sz w:val="22"/>
          <w:u w:val="single"/>
        </w:rPr>
        <w:t>Assinatura Eletrônica</w:t>
      </w:r>
      <w:r w:rsidRPr="003A4469">
        <w:rPr>
          <w:rFonts w:cstheme="minorHAnsi"/>
          <w:sz w:val="22"/>
        </w:rPr>
        <w:t xml:space="preserve">: As Partes concordam que será permitida a assinatura eletrônica do presente Primeiro Aditamento, mediante na folha de assinaturas eletrônicas, com 2 (duas) testemunhas instrumentárias, para que esses documentos produzam os seus efeitos jurídicos e legais. Nesse caso, a data de assinatura deste Primeiro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Primeiro </w:t>
      </w:r>
      <w:r w:rsidRPr="003A4469">
        <w:rPr>
          <w:rFonts w:cstheme="minorHAnsi"/>
          <w:sz w:val="22"/>
        </w:rPr>
        <w:lastRenderedPageBreak/>
        <w:t>Aditamento e a Escritura de Emissão têm natureza de título executivo extrajudicial, nos termos do art. 784 do Código de Processo Civil</w:t>
      </w:r>
      <w:r w:rsidRPr="003A4469">
        <w:rPr>
          <w:rFonts w:cstheme="minorHAnsi"/>
          <w:spacing w:val="-3"/>
          <w:sz w:val="22"/>
        </w:rPr>
        <w:t>.</w:t>
      </w:r>
    </w:p>
    <w:p w14:paraId="087BAD3C" w14:textId="77777777" w:rsidR="00CE5528" w:rsidRPr="003A4469" w:rsidRDefault="00CE5528" w:rsidP="00CE5528">
      <w:pPr>
        <w:pStyle w:val="PargrafodaLista"/>
        <w:rPr>
          <w:rFonts w:cstheme="minorHAnsi"/>
          <w:sz w:val="22"/>
        </w:rPr>
      </w:pPr>
    </w:p>
    <w:p w14:paraId="0BB19F08" w14:textId="77777777" w:rsidR="00CE5528" w:rsidRPr="003A4469" w:rsidRDefault="00CE5528" w:rsidP="00CE5528">
      <w:pPr>
        <w:pStyle w:val="PargrafodaLista"/>
        <w:spacing w:line="276" w:lineRule="auto"/>
        <w:ind w:left="0"/>
        <w:rPr>
          <w:rFonts w:cstheme="minorHAnsi"/>
          <w:sz w:val="22"/>
        </w:rPr>
      </w:pPr>
      <w:r w:rsidRPr="003A4469">
        <w:rPr>
          <w:rFonts w:cstheme="minorHAnsi"/>
          <w:sz w:val="22"/>
        </w:rPr>
        <w:t>As partes assinam este Primeiro Aditamento, de forma eletrônica juntamente com as 2 (duas) testemunhas abaixo.</w:t>
      </w:r>
    </w:p>
    <w:p w14:paraId="382EAD47" w14:textId="77777777" w:rsidR="00CE5528" w:rsidRPr="003A4469" w:rsidRDefault="00CE5528" w:rsidP="00CE5528">
      <w:pPr>
        <w:spacing w:line="276" w:lineRule="auto"/>
        <w:contextualSpacing/>
        <w:rPr>
          <w:rFonts w:cstheme="minorHAnsi"/>
          <w:sz w:val="22"/>
        </w:rPr>
      </w:pPr>
    </w:p>
    <w:p w14:paraId="71BA5F8C" w14:textId="77777777" w:rsidR="00CE5528" w:rsidRPr="003A4469" w:rsidRDefault="00CE5528" w:rsidP="00CE5528">
      <w:pPr>
        <w:spacing w:line="276" w:lineRule="auto"/>
        <w:contextualSpacing/>
        <w:jc w:val="center"/>
        <w:rPr>
          <w:rFonts w:cstheme="minorHAnsi"/>
          <w:sz w:val="22"/>
        </w:rPr>
      </w:pPr>
      <w:r w:rsidRPr="003A4469">
        <w:rPr>
          <w:rFonts w:cstheme="minorHAnsi"/>
          <w:sz w:val="22"/>
        </w:rPr>
        <w:t xml:space="preserve">São Paulo, </w:t>
      </w:r>
      <w:r w:rsidRPr="003A4469">
        <w:rPr>
          <w:rFonts w:cstheme="minorHAnsi"/>
          <w:sz w:val="22"/>
          <w:highlight w:val="yellow"/>
        </w:rPr>
        <w:t>[25]</w:t>
      </w:r>
      <w:r w:rsidRPr="003A4469">
        <w:rPr>
          <w:rFonts w:cstheme="minorHAnsi"/>
          <w:sz w:val="22"/>
        </w:rPr>
        <w:t xml:space="preserve"> de junho de 2021.</w:t>
      </w:r>
    </w:p>
    <w:p w14:paraId="15F06723" w14:textId="77777777" w:rsidR="00CE5528" w:rsidRPr="003A4469" w:rsidRDefault="00CE5528" w:rsidP="00CE5528">
      <w:pPr>
        <w:pStyle w:val="NormalWeb"/>
        <w:widowControl w:val="0"/>
        <w:spacing w:before="0" w:beforeAutospacing="0" w:after="0" w:afterAutospacing="0" w:line="276" w:lineRule="auto"/>
        <w:jc w:val="center"/>
        <w:rPr>
          <w:rFonts w:cstheme="minorHAnsi"/>
          <w:i/>
          <w:sz w:val="22"/>
        </w:rPr>
      </w:pPr>
    </w:p>
    <w:p w14:paraId="2E95A20C" w14:textId="42B16522" w:rsidR="00344246" w:rsidRPr="003A4469" w:rsidRDefault="00CE5528" w:rsidP="003A4469">
      <w:pPr>
        <w:spacing w:line="276" w:lineRule="auto"/>
        <w:jc w:val="center"/>
        <w:rPr>
          <w:rFonts w:cstheme="minorHAnsi"/>
          <w:sz w:val="22"/>
        </w:rPr>
      </w:pPr>
      <w:r w:rsidRPr="003A4469">
        <w:rPr>
          <w:rFonts w:cstheme="minorHAnsi"/>
          <w:i/>
          <w:sz w:val="22"/>
        </w:rPr>
        <w:t>[Assinaturas seguem nas páginas seguintes]</w:t>
      </w:r>
    </w:p>
    <w:p w14:paraId="048E884F" w14:textId="77777777" w:rsidR="00344246" w:rsidRPr="003A4469" w:rsidRDefault="00344246" w:rsidP="003A4469">
      <w:pPr>
        <w:spacing w:line="276" w:lineRule="auto"/>
        <w:rPr>
          <w:rFonts w:cstheme="minorHAnsi"/>
          <w:sz w:val="22"/>
        </w:rPr>
      </w:pPr>
    </w:p>
    <w:p w14:paraId="022E0B5B" w14:textId="77777777" w:rsidR="00CE5528" w:rsidRPr="003A4469" w:rsidRDefault="00CE5528">
      <w:pPr>
        <w:spacing w:line="240" w:lineRule="auto"/>
        <w:jc w:val="left"/>
        <w:rPr>
          <w:rFonts w:cstheme="minorHAnsi"/>
          <w:sz w:val="22"/>
        </w:rPr>
      </w:pPr>
      <w:r w:rsidRPr="003A4469">
        <w:rPr>
          <w:rFonts w:cstheme="minorHAnsi"/>
          <w:sz w:val="22"/>
        </w:rPr>
        <w:br w:type="page"/>
      </w:r>
    </w:p>
    <w:p w14:paraId="3B766139" w14:textId="77777777" w:rsidR="00CE5528" w:rsidRPr="003A4469" w:rsidRDefault="00CE5528" w:rsidP="003A4469">
      <w:pPr>
        <w:widowControl w:val="0"/>
        <w:autoSpaceDE w:val="0"/>
        <w:autoSpaceDN w:val="0"/>
        <w:spacing w:line="276" w:lineRule="auto"/>
        <w:ind w:right="-1"/>
        <w:rPr>
          <w:rFonts w:cstheme="minorHAnsi"/>
          <w:i/>
          <w:vanish/>
          <w:sz w:val="22"/>
          <w:lang w:val="pt-PT" w:eastAsia="pt-PT" w:bidi="pt-PT"/>
        </w:rPr>
      </w:pPr>
      <w:r w:rsidRPr="003A4469">
        <w:rPr>
          <w:rFonts w:cstheme="minorHAnsi"/>
          <w:i/>
          <w:sz w:val="22"/>
          <w:lang w:val="pt-PT" w:eastAsia="pt-PT" w:bidi="pt-PT"/>
        </w:rPr>
        <w:lastRenderedPageBreak/>
        <w:t xml:space="preserve">[Página de assinaturas do </w:t>
      </w:r>
      <w:r w:rsidRPr="003A4469">
        <w:rPr>
          <w:rFonts w:cstheme="minorHAnsi"/>
          <w:bCs/>
          <w:i/>
          <w:sz w:val="22"/>
        </w:rPr>
        <w:t>Primeiro Aditamento ao 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i/>
          <w:sz w:val="22"/>
        </w:rPr>
        <w:t>]</w:t>
      </w:r>
    </w:p>
    <w:p w14:paraId="477CA645" w14:textId="77777777" w:rsidR="00CE5528" w:rsidRPr="003A4469" w:rsidRDefault="00CE5528" w:rsidP="003A4469">
      <w:pPr>
        <w:pStyle w:val="PargrafodaLista"/>
        <w:spacing w:line="276" w:lineRule="auto"/>
        <w:ind w:left="709"/>
        <w:rPr>
          <w:rFonts w:cstheme="minorHAnsi"/>
          <w:sz w:val="22"/>
        </w:rPr>
      </w:pPr>
    </w:p>
    <w:p w14:paraId="14037864" w14:textId="77777777" w:rsidR="00CE5528" w:rsidRPr="003A4469" w:rsidRDefault="00CE5528" w:rsidP="003A4469">
      <w:pPr>
        <w:pStyle w:val="PargrafodaLista"/>
        <w:spacing w:line="276" w:lineRule="auto"/>
        <w:ind w:left="709"/>
        <w:rPr>
          <w:rFonts w:cstheme="minorHAnsi"/>
          <w:sz w:val="22"/>
        </w:rPr>
      </w:pPr>
    </w:p>
    <w:p w14:paraId="642E4734"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F951101" w14:textId="77777777" w:rsidTr="00856FF8">
        <w:trPr>
          <w:jc w:val="center"/>
        </w:trPr>
        <w:tc>
          <w:tcPr>
            <w:tcW w:w="8645" w:type="dxa"/>
            <w:gridSpan w:val="2"/>
            <w:tcBorders>
              <w:top w:val="single" w:sz="4" w:space="0" w:color="auto"/>
            </w:tcBorders>
          </w:tcPr>
          <w:p w14:paraId="5E6E7C8A" w14:textId="77777777" w:rsidR="00CE5528" w:rsidRPr="003A4469" w:rsidRDefault="00CE5528" w:rsidP="00856FF8">
            <w:pPr>
              <w:spacing w:line="276" w:lineRule="auto"/>
              <w:jc w:val="center"/>
              <w:rPr>
                <w:rFonts w:cstheme="minorHAnsi"/>
                <w:b/>
                <w:smallCaps/>
                <w:sz w:val="22"/>
              </w:rPr>
            </w:pPr>
            <w:r w:rsidRPr="003A4469">
              <w:rPr>
                <w:rFonts w:cstheme="minorHAnsi"/>
                <w:b/>
                <w:smallCaps/>
                <w:sz w:val="22"/>
              </w:rPr>
              <w:t>RZK SOLAR 03 S.A.</w:t>
            </w:r>
          </w:p>
          <w:p w14:paraId="4FACB47D" w14:textId="77777777" w:rsidR="00CE5528" w:rsidRPr="003A4469" w:rsidRDefault="00CE5528" w:rsidP="00856FF8">
            <w:pPr>
              <w:spacing w:line="276" w:lineRule="auto"/>
              <w:jc w:val="center"/>
              <w:outlineLvl w:val="0"/>
              <w:rPr>
                <w:rFonts w:eastAsia="Arial Unicode MS" w:cstheme="minorHAnsi"/>
                <w:w w:val="0"/>
                <w:sz w:val="22"/>
              </w:rPr>
            </w:pPr>
          </w:p>
        </w:tc>
      </w:tr>
      <w:tr w:rsidR="00CE5528" w:rsidRPr="003A4469" w14:paraId="21756E78" w14:textId="77777777" w:rsidTr="00856FF8">
        <w:trPr>
          <w:jc w:val="center"/>
        </w:trPr>
        <w:tc>
          <w:tcPr>
            <w:tcW w:w="4323" w:type="dxa"/>
          </w:tcPr>
          <w:p w14:paraId="04BA14E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1C19F7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C0F6A2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Por:</w:t>
            </w:r>
            <w:r w:rsidRPr="003A4469">
              <w:rPr>
                <w:rFonts w:cstheme="minorHAnsi"/>
                <w:sz w:val="22"/>
              </w:rPr>
              <w:t xml:space="preserve"> José Ricardo Lemos Rezek</w:t>
            </w:r>
          </w:p>
          <w:p w14:paraId="66673BF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11BBA5A" w14:textId="77777777" w:rsidR="00CE5528" w:rsidRPr="003A4469" w:rsidRDefault="00CE5528" w:rsidP="003A4469">
      <w:pPr>
        <w:pStyle w:val="PargrafodaLista"/>
        <w:spacing w:line="276" w:lineRule="auto"/>
        <w:ind w:left="709"/>
        <w:rPr>
          <w:rFonts w:cstheme="minorHAnsi"/>
          <w:sz w:val="22"/>
        </w:rPr>
      </w:pPr>
    </w:p>
    <w:p w14:paraId="0FC8D07C" w14:textId="77777777" w:rsidR="00CE5528" w:rsidRPr="003A4469" w:rsidRDefault="00CE5528" w:rsidP="003A4469">
      <w:pPr>
        <w:pStyle w:val="PargrafodaLista"/>
        <w:spacing w:line="276" w:lineRule="auto"/>
        <w:ind w:left="709"/>
        <w:rPr>
          <w:rFonts w:cstheme="minorHAnsi"/>
          <w:sz w:val="22"/>
        </w:rPr>
      </w:pPr>
    </w:p>
    <w:p w14:paraId="25F2EAF5" w14:textId="77777777" w:rsidR="00CE5528" w:rsidRPr="003A4469" w:rsidRDefault="00CE5528" w:rsidP="003A4469">
      <w:pPr>
        <w:pStyle w:val="PargrafodaLista"/>
        <w:spacing w:line="276" w:lineRule="auto"/>
        <w:ind w:left="709"/>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CFF3D31" w14:textId="77777777" w:rsidTr="00856FF8">
        <w:trPr>
          <w:jc w:val="center"/>
        </w:trPr>
        <w:tc>
          <w:tcPr>
            <w:tcW w:w="8645" w:type="dxa"/>
            <w:gridSpan w:val="2"/>
            <w:tcBorders>
              <w:top w:val="single" w:sz="4" w:space="0" w:color="auto"/>
            </w:tcBorders>
          </w:tcPr>
          <w:p w14:paraId="732C7E89"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VIRGO COMPANHIA DE SECURITIZAÇÃO</w:t>
            </w:r>
          </w:p>
        </w:tc>
      </w:tr>
      <w:tr w:rsidR="00CE5528" w:rsidRPr="003A4469" w14:paraId="5ECEDB36" w14:textId="77777777" w:rsidTr="00856FF8">
        <w:trPr>
          <w:jc w:val="center"/>
        </w:trPr>
        <w:tc>
          <w:tcPr>
            <w:tcW w:w="4323" w:type="dxa"/>
          </w:tcPr>
          <w:p w14:paraId="36DB382C" w14:textId="77777777" w:rsidR="00CE5528" w:rsidRPr="003A4469" w:rsidRDefault="00CE5528" w:rsidP="00856FF8">
            <w:pPr>
              <w:spacing w:line="276" w:lineRule="auto"/>
              <w:rPr>
                <w:rFonts w:eastAsia="Arial Unicode MS" w:cstheme="minorHAnsi"/>
                <w:smallCaps/>
                <w:w w:val="0"/>
                <w:sz w:val="22"/>
              </w:rPr>
            </w:pPr>
          </w:p>
          <w:p w14:paraId="1306D2B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Juliane Effting Matias</w:t>
            </w:r>
          </w:p>
          <w:p w14:paraId="07CF85F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Diretora de Operações</w:t>
            </w:r>
          </w:p>
        </w:tc>
        <w:tc>
          <w:tcPr>
            <w:tcW w:w="4322" w:type="dxa"/>
          </w:tcPr>
          <w:p w14:paraId="3F520388" w14:textId="77777777" w:rsidR="00CE5528" w:rsidRPr="003A4469" w:rsidRDefault="00CE5528" w:rsidP="00856FF8">
            <w:pPr>
              <w:spacing w:line="276" w:lineRule="auto"/>
              <w:rPr>
                <w:rFonts w:eastAsia="Arial Unicode MS" w:cstheme="minorHAnsi"/>
                <w:w w:val="0"/>
                <w:sz w:val="22"/>
              </w:rPr>
            </w:pPr>
          </w:p>
          <w:p w14:paraId="485E4CD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or: Luisa Herkenhoff Mis</w:t>
            </w:r>
          </w:p>
          <w:p w14:paraId="64B715DE"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Procuradora</w:t>
            </w:r>
          </w:p>
        </w:tc>
      </w:tr>
    </w:tbl>
    <w:p w14:paraId="40BC803B" w14:textId="77777777" w:rsidR="00CE5528" w:rsidRPr="003A4469" w:rsidRDefault="00CE5528" w:rsidP="003A4469">
      <w:pPr>
        <w:pStyle w:val="PargrafodaLista"/>
        <w:spacing w:line="276" w:lineRule="auto"/>
        <w:ind w:left="709"/>
        <w:rPr>
          <w:rFonts w:eastAsia="Arial Unicode MS" w:cstheme="minorHAnsi"/>
          <w:w w:val="0"/>
          <w:sz w:val="22"/>
        </w:rPr>
      </w:pPr>
    </w:p>
    <w:p w14:paraId="1A903A91" w14:textId="77777777" w:rsidR="00CE5528" w:rsidRPr="003A4469" w:rsidRDefault="00CE5528" w:rsidP="003A4469">
      <w:pPr>
        <w:pStyle w:val="PargrafodaLista"/>
        <w:spacing w:line="276" w:lineRule="auto"/>
        <w:ind w:left="709"/>
        <w:rPr>
          <w:rFonts w:eastAsia="Arial Unicode MS" w:cstheme="minorHAnsi"/>
          <w:w w:val="0"/>
          <w:sz w:val="22"/>
        </w:rPr>
      </w:pPr>
    </w:p>
    <w:p w14:paraId="2A238C11" w14:textId="2EE7377B" w:rsidR="00CE5528" w:rsidRPr="003A4469" w:rsidRDefault="00CE5528" w:rsidP="003A4469">
      <w:pPr>
        <w:pStyle w:val="PargrafodaLista"/>
        <w:spacing w:line="276" w:lineRule="auto"/>
        <w:ind w:left="709"/>
        <w:rPr>
          <w:rFonts w:eastAsia="Arial Unicode MS" w:cstheme="minorHAnsi"/>
          <w:w w:val="0"/>
          <w:sz w:val="22"/>
        </w:rPr>
      </w:pPr>
    </w:p>
    <w:p w14:paraId="30C13547" w14:textId="77777777" w:rsidR="00CE5528" w:rsidRPr="003A4469" w:rsidRDefault="00CE5528" w:rsidP="003A4469">
      <w:pPr>
        <w:suppressAutoHyphens/>
        <w:spacing w:line="276" w:lineRule="auto"/>
        <w:rPr>
          <w:rFonts w:cstheme="minorHAnsi"/>
          <w:sz w:val="22"/>
        </w:rPr>
      </w:pPr>
      <w:r w:rsidRPr="003A4469">
        <w:rPr>
          <w:rFonts w:cstheme="minorHAnsi"/>
          <w:sz w:val="22"/>
        </w:rPr>
        <w:t>Fiadoras:</w:t>
      </w:r>
    </w:p>
    <w:p w14:paraId="7F25BB1B" w14:textId="77777777" w:rsidR="00CE5528" w:rsidRPr="003A4469" w:rsidRDefault="00CE5528" w:rsidP="003A4469">
      <w:pPr>
        <w:pStyle w:val="PargrafodaLista"/>
        <w:spacing w:line="276" w:lineRule="auto"/>
        <w:ind w:left="709"/>
        <w:rPr>
          <w:rFonts w:eastAsia="Arial Unicode MS" w:cstheme="minorHAnsi"/>
          <w:w w:val="0"/>
          <w:sz w:val="22"/>
        </w:rPr>
      </w:pPr>
    </w:p>
    <w:p w14:paraId="6588049A" w14:textId="77777777" w:rsidR="00CE5528" w:rsidRPr="003A4469" w:rsidRDefault="00CE5528" w:rsidP="003A4469">
      <w:pPr>
        <w:pStyle w:val="PargrafodaLista"/>
        <w:spacing w:line="276" w:lineRule="auto"/>
        <w:ind w:left="709"/>
        <w:rPr>
          <w:rFonts w:eastAsia="Arial Unicode MS" w:cstheme="minorHAnsi"/>
          <w:w w:val="0"/>
          <w:sz w:val="22"/>
        </w:rPr>
      </w:pPr>
    </w:p>
    <w:p w14:paraId="2E256349"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9D6FE81" w14:textId="77777777" w:rsidTr="00856FF8">
        <w:trPr>
          <w:jc w:val="center"/>
        </w:trPr>
        <w:tc>
          <w:tcPr>
            <w:tcW w:w="8645" w:type="dxa"/>
            <w:gridSpan w:val="2"/>
            <w:tcBorders>
              <w:top w:val="single" w:sz="4" w:space="0" w:color="auto"/>
            </w:tcBorders>
          </w:tcPr>
          <w:p w14:paraId="6B5EAB1A"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WE TRUST IN SUSTAINABLE ENERGY - ENERGIA RENOVÁVEL E PARTICIPAÇÕES S.A.</w:t>
            </w:r>
          </w:p>
        </w:tc>
      </w:tr>
      <w:tr w:rsidR="00CE5528" w:rsidRPr="003A4469" w14:paraId="7C12257B" w14:textId="77777777" w:rsidTr="00856FF8">
        <w:trPr>
          <w:jc w:val="center"/>
        </w:trPr>
        <w:tc>
          <w:tcPr>
            <w:tcW w:w="4323" w:type="dxa"/>
          </w:tcPr>
          <w:p w14:paraId="37EE70A8" w14:textId="77777777" w:rsidR="00CE5528" w:rsidRPr="003A4469" w:rsidRDefault="00CE5528" w:rsidP="00856FF8">
            <w:pPr>
              <w:spacing w:line="276" w:lineRule="auto"/>
              <w:rPr>
                <w:rFonts w:eastAsia="Arial Unicode MS" w:cstheme="minorHAnsi"/>
                <w:smallCaps/>
                <w:w w:val="0"/>
                <w:sz w:val="22"/>
              </w:rPr>
            </w:pPr>
          </w:p>
          <w:p w14:paraId="5164B60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1FA8BC1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2745382B" w14:textId="77777777" w:rsidR="00CE5528" w:rsidRPr="003A4469" w:rsidRDefault="00CE5528" w:rsidP="00856FF8">
            <w:pPr>
              <w:spacing w:line="276" w:lineRule="auto"/>
              <w:rPr>
                <w:rFonts w:eastAsia="Arial Unicode MS" w:cstheme="minorHAnsi"/>
                <w:w w:val="0"/>
                <w:sz w:val="22"/>
              </w:rPr>
            </w:pPr>
          </w:p>
          <w:p w14:paraId="258893B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José Ricardo Lemos Rezek</w:t>
            </w:r>
          </w:p>
          <w:p w14:paraId="039812B4"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F34D253" w14:textId="77777777" w:rsidR="00CE5528" w:rsidRPr="003A4469" w:rsidRDefault="00CE5528" w:rsidP="003A4469">
      <w:pPr>
        <w:pStyle w:val="PargrafodaLista"/>
        <w:spacing w:line="276" w:lineRule="auto"/>
        <w:ind w:left="709"/>
        <w:rPr>
          <w:rFonts w:cstheme="minorHAnsi"/>
          <w:i/>
          <w:w w:val="0"/>
          <w:sz w:val="22"/>
        </w:rPr>
      </w:pPr>
    </w:p>
    <w:p w14:paraId="087590B3" w14:textId="77777777" w:rsidR="00CE5528" w:rsidRPr="003A4469" w:rsidRDefault="00CE5528" w:rsidP="003A4469">
      <w:pPr>
        <w:pStyle w:val="PargrafodaLista"/>
        <w:spacing w:line="276" w:lineRule="auto"/>
        <w:ind w:left="709"/>
        <w:rPr>
          <w:rFonts w:eastAsia="Arial Unicode MS" w:cstheme="minorHAnsi"/>
          <w:w w:val="0"/>
          <w:sz w:val="22"/>
        </w:rPr>
      </w:pPr>
    </w:p>
    <w:p w14:paraId="213CCEA3"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2D53C6A4" w14:textId="77777777" w:rsidTr="00856FF8">
        <w:trPr>
          <w:jc w:val="center"/>
        </w:trPr>
        <w:tc>
          <w:tcPr>
            <w:tcW w:w="8645" w:type="dxa"/>
            <w:gridSpan w:val="2"/>
            <w:tcBorders>
              <w:top w:val="single" w:sz="4" w:space="0" w:color="auto"/>
            </w:tcBorders>
          </w:tcPr>
          <w:p w14:paraId="34D0121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ESMERALDA SPE LTDA.</w:t>
            </w:r>
          </w:p>
        </w:tc>
      </w:tr>
      <w:tr w:rsidR="00CE5528" w:rsidRPr="003A4469" w14:paraId="18D7FA13" w14:textId="77777777" w:rsidTr="00856FF8">
        <w:trPr>
          <w:jc w:val="center"/>
        </w:trPr>
        <w:tc>
          <w:tcPr>
            <w:tcW w:w="4323" w:type="dxa"/>
          </w:tcPr>
          <w:p w14:paraId="01F84ED5" w14:textId="77777777" w:rsidR="00CE5528" w:rsidRPr="003A4469" w:rsidRDefault="00CE5528" w:rsidP="00856FF8">
            <w:pPr>
              <w:spacing w:line="276" w:lineRule="auto"/>
              <w:rPr>
                <w:rFonts w:eastAsia="Arial Unicode MS" w:cstheme="minorHAnsi"/>
                <w:smallCaps/>
                <w:w w:val="0"/>
                <w:sz w:val="22"/>
              </w:rPr>
            </w:pPr>
          </w:p>
          <w:p w14:paraId="2DF4FF4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2AF1D5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1A8F11A1" w14:textId="77777777" w:rsidR="00CE5528" w:rsidRPr="003A4469" w:rsidRDefault="00CE5528" w:rsidP="00856FF8">
            <w:pPr>
              <w:spacing w:line="276" w:lineRule="auto"/>
              <w:rPr>
                <w:rFonts w:eastAsia="Arial Unicode MS" w:cstheme="minorHAnsi"/>
                <w:w w:val="0"/>
                <w:sz w:val="22"/>
              </w:rPr>
            </w:pPr>
          </w:p>
          <w:p w14:paraId="7DA4205B"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1C7A3F38"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30A15D41" w14:textId="77777777" w:rsidR="00CE5528" w:rsidRPr="003A4469" w:rsidRDefault="00CE5528" w:rsidP="003A4469">
      <w:pPr>
        <w:pStyle w:val="PargrafodaLista"/>
        <w:spacing w:line="276" w:lineRule="auto"/>
        <w:ind w:left="709"/>
        <w:rPr>
          <w:rFonts w:cstheme="minorHAnsi"/>
          <w:i/>
          <w:w w:val="0"/>
          <w:sz w:val="22"/>
        </w:rPr>
      </w:pPr>
    </w:p>
    <w:p w14:paraId="398362DA" w14:textId="77777777" w:rsidR="00CE5528" w:rsidRPr="003A4469" w:rsidRDefault="00CE5528" w:rsidP="003A4469">
      <w:pPr>
        <w:pStyle w:val="PargrafodaLista"/>
        <w:spacing w:line="276" w:lineRule="auto"/>
        <w:ind w:left="709"/>
        <w:rPr>
          <w:rFonts w:eastAsia="Arial Unicode MS" w:cstheme="minorHAnsi"/>
          <w:w w:val="0"/>
          <w:sz w:val="22"/>
        </w:rPr>
      </w:pPr>
    </w:p>
    <w:p w14:paraId="00740FAE"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23EC45A" w14:textId="77777777" w:rsidTr="00856FF8">
        <w:trPr>
          <w:jc w:val="center"/>
        </w:trPr>
        <w:tc>
          <w:tcPr>
            <w:tcW w:w="8645" w:type="dxa"/>
            <w:gridSpan w:val="2"/>
            <w:tcBorders>
              <w:top w:val="single" w:sz="4" w:space="0" w:color="auto"/>
            </w:tcBorders>
          </w:tcPr>
          <w:p w14:paraId="7F8A2873"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MAGNÓLIA SPE LTDA.</w:t>
            </w:r>
          </w:p>
        </w:tc>
      </w:tr>
      <w:tr w:rsidR="00CE5528" w:rsidRPr="003A4469" w14:paraId="18E1C8AD" w14:textId="77777777" w:rsidTr="00856FF8">
        <w:trPr>
          <w:jc w:val="center"/>
        </w:trPr>
        <w:tc>
          <w:tcPr>
            <w:tcW w:w="4323" w:type="dxa"/>
          </w:tcPr>
          <w:p w14:paraId="6CFFB0BF" w14:textId="77777777" w:rsidR="00CE5528" w:rsidRPr="003A4469" w:rsidRDefault="00CE5528" w:rsidP="00856FF8">
            <w:pPr>
              <w:spacing w:line="276" w:lineRule="auto"/>
              <w:rPr>
                <w:rFonts w:eastAsia="Arial Unicode MS" w:cstheme="minorHAnsi"/>
                <w:smallCaps/>
                <w:w w:val="0"/>
                <w:sz w:val="22"/>
              </w:rPr>
            </w:pPr>
          </w:p>
          <w:p w14:paraId="282C799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4D404BA0"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6A20973" w14:textId="77777777" w:rsidR="00CE5528" w:rsidRPr="003A4469" w:rsidRDefault="00CE5528" w:rsidP="00856FF8">
            <w:pPr>
              <w:spacing w:line="276" w:lineRule="auto"/>
              <w:rPr>
                <w:rFonts w:eastAsia="Arial Unicode MS" w:cstheme="minorHAnsi"/>
                <w:w w:val="0"/>
                <w:sz w:val="22"/>
              </w:rPr>
            </w:pPr>
          </w:p>
          <w:p w14:paraId="01514FD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Ricardo Maziero Oliveira</w:t>
            </w:r>
          </w:p>
          <w:p w14:paraId="277043B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w:t>
            </w:r>
          </w:p>
        </w:tc>
      </w:tr>
    </w:tbl>
    <w:p w14:paraId="28DC5EFE" w14:textId="77777777" w:rsidR="00CE5528" w:rsidRPr="003A4469" w:rsidRDefault="00CE5528" w:rsidP="003A4469">
      <w:pPr>
        <w:pStyle w:val="PargrafodaLista"/>
        <w:spacing w:line="276" w:lineRule="auto"/>
        <w:ind w:left="709"/>
        <w:rPr>
          <w:rFonts w:cstheme="minorHAnsi"/>
          <w:i/>
          <w:w w:val="0"/>
          <w:sz w:val="22"/>
        </w:rPr>
      </w:pPr>
    </w:p>
    <w:p w14:paraId="2934F2B4" w14:textId="77777777" w:rsidR="00CE5528" w:rsidRPr="003A4469" w:rsidRDefault="00CE5528" w:rsidP="003A4469">
      <w:pPr>
        <w:pStyle w:val="PargrafodaLista"/>
        <w:spacing w:line="276" w:lineRule="auto"/>
        <w:ind w:left="709"/>
        <w:rPr>
          <w:rFonts w:eastAsia="Arial Unicode MS" w:cstheme="minorHAnsi"/>
          <w:w w:val="0"/>
          <w:sz w:val="22"/>
        </w:rPr>
      </w:pPr>
    </w:p>
    <w:p w14:paraId="6F4FBCF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6E333CB1" w14:textId="77777777" w:rsidTr="00856FF8">
        <w:trPr>
          <w:jc w:val="center"/>
        </w:trPr>
        <w:tc>
          <w:tcPr>
            <w:tcW w:w="8645" w:type="dxa"/>
            <w:gridSpan w:val="2"/>
            <w:tcBorders>
              <w:top w:val="single" w:sz="4" w:space="0" w:color="auto"/>
            </w:tcBorders>
          </w:tcPr>
          <w:p w14:paraId="6111428E"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lastRenderedPageBreak/>
              <w:t>USINA PAU BRASIL SPE LTDA.</w:t>
            </w:r>
          </w:p>
        </w:tc>
      </w:tr>
      <w:tr w:rsidR="00CE5528" w:rsidRPr="003A4469" w14:paraId="1BAD206D" w14:textId="77777777" w:rsidTr="00856FF8">
        <w:trPr>
          <w:jc w:val="center"/>
        </w:trPr>
        <w:tc>
          <w:tcPr>
            <w:tcW w:w="4323" w:type="dxa"/>
          </w:tcPr>
          <w:p w14:paraId="3EAC3CD9" w14:textId="77777777" w:rsidR="00CE5528" w:rsidRPr="003A4469" w:rsidRDefault="00CE5528" w:rsidP="00856FF8">
            <w:pPr>
              <w:spacing w:line="276" w:lineRule="auto"/>
              <w:rPr>
                <w:rFonts w:eastAsia="Arial Unicode MS" w:cstheme="minorHAnsi"/>
                <w:smallCaps/>
                <w:w w:val="0"/>
                <w:sz w:val="22"/>
              </w:rPr>
            </w:pPr>
          </w:p>
          <w:p w14:paraId="70A7360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59D1C67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5FB8E973" w14:textId="77777777" w:rsidR="00CE5528" w:rsidRPr="003A4469" w:rsidRDefault="00CE5528" w:rsidP="00856FF8">
            <w:pPr>
              <w:spacing w:line="276" w:lineRule="auto"/>
              <w:rPr>
                <w:rFonts w:eastAsia="Arial Unicode MS" w:cstheme="minorHAnsi"/>
                <w:w w:val="0"/>
                <w:sz w:val="22"/>
              </w:rPr>
            </w:pPr>
          </w:p>
          <w:p w14:paraId="53E0CF85"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2860CFC"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5BC1B942" w14:textId="77777777" w:rsidR="00CE5528" w:rsidRPr="003A4469" w:rsidRDefault="00CE5528" w:rsidP="003A4469">
      <w:pPr>
        <w:pStyle w:val="PargrafodaLista"/>
        <w:spacing w:line="276" w:lineRule="auto"/>
        <w:ind w:left="709"/>
        <w:rPr>
          <w:rFonts w:cstheme="minorHAnsi"/>
          <w:i/>
          <w:w w:val="0"/>
          <w:sz w:val="22"/>
        </w:rPr>
      </w:pPr>
    </w:p>
    <w:p w14:paraId="31ECF3A4" w14:textId="77777777" w:rsidR="00CE5528" w:rsidRPr="003A4469" w:rsidRDefault="00CE5528" w:rsidP="003A4469">
      <w:pPr>
        <w:pStyle w:val="PargrafodaLista"/>
        <w:spacing w:line="276" w:lineRule="auto"/>
        <w:ind w:left="709"/>
        <w:rPr>
          <w:rFonts w:eastAsia="Arial Unicode MS" w:cstheme="minorHAnsi"/>
          <w:w w:val="0"/>
          <w:sz w:val="22"/>
        </w:rPr>
      </w:pPr>
    </w:p>
    <w:p w14:paraId="6A4BAC2C"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000BB3EB" w14:textId="77777777" w:rsidTr="00856FF8">
        <w:trPr>
          <w:jc w:val="center"/>
        </w:trPr>
        <w:tc>
          <w:tcPr>
            <w:tcW w:w="8645" w:type="dxa"/>
            <w:gridSpan w:val="2"/>
            <w:tcBorders>
              <w:top w:val="single" w:sz="4" w:space="0" w:color="auto"/>
            </w:tcBorders>
          </w:tcPr>
          <w:p w14:paraId="74190CC4"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SAFIRA SPE LTDA.</w:t>
            </w:r>
          </w:p>
        </w:tc>
      </w:tr>
      <w:tr w:rsidR="00CE5528" w:rsidRPr="003A4469" w14:paraId="1196C9DF" w14:textId="77777777" w:rsidTr="00856FF8">
        <w:trPr>
          <w:jc w:val="center"/>
        </w:trPr>
        <w:tc>
          <w:tcPr>
            <w:tcW w:w="4323" w:type="dxa"/>
          </w:tcPr>
          <w:p w14:paraId="5C01E376" w14:textId="77777777" w:rsidR="00CE5528" w:rsidRPr="003A4469" w:rsidRDefault="00CE5528" w:rsidP="00856FF8">
            <w:pPr>
              <w:spacing w:line="276" w:lineRule="auto"/>
              <w:rPr>
                <w:rFonts w:eastAsia="Arial Unicode MS" w:cstheme="minorHAnsi"/>
                <w:smallCaps/>
                <w:w w:val="0"/>
                <w:sz w:val="22"/>
              </w:rPr>
            </w:pPr>
          </w:p>
          <w:p w14:paraId="4F7FFC56"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7C0047E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31D27E5F" w14:textId="77777777" w:rsidR="00CE5528" w:rsidRPr="003A4469" w:rsidRDefault="00CE5528" w:rsidP="00856FF8">
            <w:pPr>
              <w:spacing w:line="276" w:lineRule="auto"/>
              <w:rPr>
                <w:rFonts w:eastAsia="Arial Unicode MS" w:cstheme="minorHAnsi"/>
                <w:w w:val="0"/>
                <w:sz w:val="22"/>
              </w:rPr>
            </w:pPr>
          </w:p>
          <w:p w14:paraId="7346D142"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7ED6CD81"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60CB3B2A" w14:textId="77777777" w:rsidR="00CE5528" w:rsidRPr="003A4469" w:rsidRDefault="00CE5528" w:rsidP="003A4469">
      <w:pPr>
        <w:pStyle w:val="PargrafodaLista"/>
        <w:spacing w:line="276" w:lineRule="auto"/>
        <w:ind w:left="709"/>
        <w:rPr>
          <w:rFonts w:cstheme="minorHAnsi"/>
          <w:i/>
          <w:w w:val="0"/>
          <w:sz w:val="22"/>
        </w:rPr>
      </w:pPr>
    </w:p>
    <w:p w14:paraId="6FA99B36" w14:textId="77777777" w:rsidR="00CE5528" w:rsidRPr="003A4469" w:rsidRDefault="00CE5528" w:rsidP="003A4469">
      <w:pPr>
        <w:pStyle w:val="PargrafodaLista"/>
        <w:spacing w:line="276" w:lineRule="auto"/>
        <w:ind w:left="709"/>
        <w:rPr>
          <w:rFonts w:eastAsia="Arial Unicode MS" w:cstheme="minorHAnsi"/>
          <w:w w:val="0"/>
          <w:sz w:val="22"/>
        </w:rPr>
      </w:pPr>
    </w:p>
    <w:p w14:paraId="58B46877" w14:textId="77777777" w:rsidR="00CE5528" w:rsidRPr="003A4469" w:rsidRDefault="00CE5528" w:rsidP="003A4469">
      <w:pPr>
        <w:pStyle w:val="PargrafodaLista"/>
        <w:spacing w:line="276" w:lineRule="auto"/>
        <w:ind w:left="709"/>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E5528" w:rsidRPr="003A4469" w14:paraId="76204B38" w14:textId="77777777" w:rsidTr="00856FF8">
        <w:trPr>
          <w:jc w:val="center"/>
        </w:trPr>
        <w:tc>
          <w:tcPr>
            <w:tcW w:w="8645" w:type="dxa"/>
            <w:gridSpan w:val="2"/>
            <w:tcBorders>
              <w:top w:val="single" w:sz="4" w:space="0" w:color="auto"/>
            </w:tcBorders>
          </w:tcPr>
          <w:p w14:paraId="1C189531" w14:textId="77777777" w:rsidR="00CE5528" w:rsidRPr="003A4469" w:rsidRDefault="00CE5528" w:rsidP="00856FF8">
            <w:pPr>
              <w:spacing w:line="276" w:lineRule="auto"/>
              <w:jc w:val="center"/>
              <w:rPr>
                <w:rFonts w:eastAsia="Arial Unicode MS" w:cstheme="minorHAnsi"/>
                <w:smallCaps/>
                <w:w w:val="0"/>
                <w:sz w:val="22"/>
              </w:rPr>
            </w:pPr>
            <w:r w:rsidRPr="003A4469">
              <w:rPr>
                <w:rFonts w:cstheme="minorHAnsi"/>
                <w:b/>
                <w:smallCaps/>
                <w:sz w:val="22"/>
              </w:rPr>
              <w:t>USINA TURQUESA SPE LTDA.</w:t>
            </w:r>
          </w:p>
        </w:tc>
      </w:tr>
      <w:tr w:rsidR="00CE5528" w:rsidRPr="003A4469" w14:paraId="49B73E24" w14:textId="77777777" w:rsidTr="00856FF8">
        <w:trPr>
          <w:jc w:val="center"/>
        </w:trPr>
        <w:tc>
          <w:tcPr>
            <w:tcW w:w="4323" w:type="dxa"/>
          </w:tcPr>
          <w:p w14:paraId="4FF29C0D" w14:textId="77777777" w:rsidR="00CE5528" w:rsidRPr="003A4469" w:rsidRDefault="00CE5528" w:rsidP="00856FF8">
            <w:pPr>
              <w:spacing w:line="276" w:lineRule="auto"/>
              <w:rPr>
                <w:rFonts w:eastAsia="Arial Unicode MS" w:cstheme="minorHAnsi"/>
                <w:smallCaps/>
                <w:w w:val="0"/>
                <w:sz w:val="22"/>
              </w:rPr>
            </w:pPr>
          </w:p>
          <w:p w14:paraId="2959908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smallCaps/>
                <w:w w:val="0"/>
                <w:sz w:val="22"/>
              </w:rPr>
              <w:t>P</w:t>
            </w:r>
            <w:r w:rsidRPr="003A4469">
              <w:rPr>
                <w:rFonts w:eastAsia="Arial Unicode MS" w:cstheme="minorHAnsi"/>
                <w:w w:val="0"/>
                <w:sz w:val="22"/>
              </w:rPr>
              <w:t xml:space="preserve">or: </w:t>
            </w:r>
            <w:r w:rsidRPr="003A4469">
              <w:rPr>
                <w:rFonts w:cstheme="minorHAnsi"/>
                <w:sz w:val="22"/>
              </w:rPr>
              <w:t>João Pedro Correia Neves</w:t>
            </w:r>
          </w:p>
          <w:p w14:paraId="6C0AD499"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Presidente</w:t>
            </w:r>
          </w:p>
        </w:tc>
        <w:tc>
          <w:tcPr>
            <w:tcW w:w="4322" w:type="dxa"/>
          </w:tcPr>
          <w:p w14:paraId="768AE2F2" w14:textId="77777777" w:rsidR="00CE5528" w:rsidRPr="003A4469" w:rsidRDefault="00CE5528" w:rsidP="00856FF8">
            <w:pPr>
              <w:spacing w:line="276" w:lineRule="auto"/>
              <w:rPr>
                <w:rFonts w:eastAsia="Arial Unicode MS" w:cstheme="minorHAnsi"/>
                <w:w w:val="0"/>
                <w:sz w:val="22"/>
              </w:rPr>
            </w:pPr>
          </w:p>
          <w:p w14:paraId="4931575F"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 xml:space="preserve">Por: </w:t>
            </w:r>
            <w:r w:rsidRPr="003A4469">
              <w:rPr>
                <w:rFonts w:cstheme="minorHAnsi"/>
                <w:sz w:val="22"/>
              </w:rPr>
              <w:t>Luiz Fernando Marchesi Serrano</w:t>
            </w:r>
          </w:p>
          <w:p w14:paraId="04F1C24A" w14:textId="77777777" w:rsidR="00CE5528" w:rsidRPr="003A4469" w:rsidRDefault="00CE5528" w:rsidP="00856FF8">
            <w:pPr>
              <w:spacing w:line="276" w:lineRule="auto"/>
              <w:rPr>
                <w:rFonts w:eastAsia="Arial Unicode MS" w:cstheme="minorHAnsi"/>
                <w:w w:val="0"/>
                <w:sz w:val="22"/>
              </w:rPr>
            </w:pPr>
            <w:r w:rsidRPr="003A4469">
              <w:rPr>
                <w:rFonts w:eastAsia="Arial Unicode MS" w:cstheme="minorHAnsi"/>
                <w:w w:val="0"/>
                <w:sz w:val="22"/>
              </w:rPr>
              <w:t>Cargo: Diretor Financeiro</w:t>
            </w:r>
          </w:p>
        </w:tc>
      </w:tr>
    </w:tbl>
    <w:p w14:paraId="15D7B9D5"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1000D030" w14:textId="77777777" w:rsidR="00CE5528" w:rsidRPr="003A4469" w:rsidRDefault="00CE5528" w:rsidP="003A4469">
      <w:pPr>
        <w:pStyle w:val="PargrafodaLista"/>
        <w:spacing w:line="276" w:lineRule="auto"/>
        <w:ind w:left="709" w:right="-516"/>
        <w:rPr>
          <w:rFonts w:eastAsia="Arial Unicode MS" w:cstheme="minorHAnsi"/>
          <w:w w:val="0"/>
          <w:sz w:val="22"/>
        </w:rPr>
      </w:pPr>
    </w:p>
    <w:p w14:paraId="0A3F7092" w14:textId="77777777" w:rsidR="00CE5528" w:rsidRPr="003A4469" w:rsidRDefault="00CE5528" w:rsidP="003A4469">
      <w:pPr>
        <w:suppressAutoHyphens/>
        <w:spacing w:line="276" w:lineRule="auto"/>
        <w:rPr>
          <w:rFonts w:cstheme="minorHAnsi"/>
          <w:sz w:val="22"/>
        </w:rPr>
      </w:pPr>
      <w:r w:rsidRPr="003A4469">
        <w:rPr>
          <w:rFonts w:cstheme="minorHAnsi"/>
          <w:sz w:val="22"/>
        </w:rPr>
        <w:t>Testemunhas:</w:t>
      </w:r>
    </w:p>
    <w:p w14:paraId="3ECE4E2E" w14:textId="77777777" w:rsidR="00CE5528" w:rsidRPr="003A4469" w:rsidRDefault="00CE5528" w:rsidP="003A4469">
      <w:pPr>
        <w:pStyle w:val="PargrafodaLista"/>
        <w:suppressAutoHyphens/>
        <w:spacing w:line="276" w:lineRule="auto"/>
        <w:ind w:left="709"/>
        <w:rPr>
          <w:rFonts w:cstheme="minorHAnsi"/>
          <w:sz w:val="22"/>
        </w:rPr>
      </w:pPr>
    </w:p>
    <w:p w14:paraId="0B9A1CF2" w14:textId="77777777" w:rsidR="00CE5528" w:rsidRPr="003A4469" w:rsidRDefault="00CE5528" w:rsidP="003A4469">
      <w:pPr>
        <w:pStyle w:val="PargrafodaLista"/>
        <w:suppressAutoHyphens/>
        <w:spacing w:line="276" w:lineRule="auto"/>
        <w:ind w:left="709"/>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CE5528" w:rsidRPr="003A4469" w14:paraId="6DD7E110" w14:textId="77777777" w:rsidTr="00856FF8">
        <w:trPr>
          <w:jc w:val="center"/>
        </w:trPr>
        <w:tc>
          <w:tcPr>
            <w:tcW w:w="4323" w:type="dxa"/>
          </w:tcPr>
          <w:p w14:paraId="32552869" w14:textId="77777777" w:rsidR="00CE5528" w:rsidRPr="003A4469" w:rsidRDefault="00CE5528" w:rsidP="00856FF8">
            <w:pPr>
              <w:suppressAutoHyphens/>
              <w:spacing w:line="276" w:lineRule="auto"/>
              <w:rPr>
                <w:rFonts w:cstheme="minorHAnsi"/>
                <w:sz w:val="22"/>
              </w:rPr>
            </w:pPr>
            <w:r w:rsidRPr="003A4469">
              <w:rPr>
                <w:rFonts w:cstheme="minorHAnsi"/>
                <w:sz w:val="22"/>
              </w:rPr>
              <w:t>1.______________________________</w:t>
            </w:r>
          </w:p>
        </w:tc>
        <w:tc>
          <w:tcPr>
            <w:tcW w:w="4394" w:type="dxa"/>
          </w:tcPr>
          <w:p w14:paraId="07FC1C57" w14:textId="77777777" w:rsidR="00CE5528" w:rsidRPr="003A4469" w:rsidRDefault="00CE5528" w:rsidP="00856FF8">
            <w:pPr>
              <w:suppressAutoHyphens/>
              <w:spacing w:line="276" w:lineRule="auto"/>
              <w:rPr>
                <w:rFonts w:cstheme="minorHAnsi"/>
                <w:sz w:val="22"/>
              </w:rPr>
            </w:pPr>
            <w:r w:rsidRPr="003A4469">
              <w:rPr>
                <w:rFonts w:cstheme="minorHAnsi"/>
                <w:sz w:val="22"/>
              </w:rPr>
              <w:t>2.______________________________</w:t>
            </w:r>
          </w:p>
        </w:tc>
      </w:tr>
      <w:tr w:rsidR="00CE5528" w:rsidRPr="003A4469" w14:paraId="60E98B2F" w14:textId="77777777" w:rsidTr="00856FF8">
        <w:trPr>
          <w:jc w:val="center"/>
        </w:trPr>
        <w:tc>
          <w:tcPr>
            <w:tcW w:w="4323" w:type="dxa"/>
          </w:tcPr>
          <w:p w14:paraId="0DE20A24" w14:textId="77777777" w:rsidR="00CE5528" w:rsidRPr="003A4469" w:rsidRDefault="00CE5528" w:rsidP="00856FF8">
            <w:pPr>
              <w:suppressAutoHyphens/>
              <w:spacing w:line="276" w:lineRule="auto"/>
              <w:rPr>
                <w:rFonts w:cstheme="minorHAnsi"/>
                <w:sz w:val="22"/>
              </w:rPr>
            </w:pPr>
            <w:r w:rsidRPr="003A4469">
              <w:rPr>
                <w:rFonts w:cstheme="minorHAnsi"/>
                <w:sz w:val="22"/>
              </w:rPr>
              <w:t>Nome: Ana Luiza Leandro Moraes Barros</w:t>
            </w:r>
          </w:p>
        </w:tc>
        <w:tc>
          <w:tcPr>
            <w:tcW w:w="4394" w:type="dxa"/>
          </w:tcPr>
          <w:p w14:paraId="33ABCD23" w14:textId="77777777" w:rsidR="00CE5528" w:rsidRPr="003A4469" w:rsidRDefault="00CE5528" w:rsidP="00856FF8">
            <w:pPr>
              <w:suppressAutoHyphens/>
              <w:spacing w:line="276" w:lineRule="auto"/>
              <w:rPr>
                <w:rFonts w:cstheme="minorHAnsi"/>
                <w:sz w:val="22"/>
              </w:rPr>
            </w:pPr>
            <w:r w:rsidRPr="003A4469">
              <w:rPr>
                <w:rFonts w:cstheme="minorHAnsi"/>
                <w:sz w:val="22"/>
              </w:rPr>
              <w:t>Nome: Vitor Bonk Mesquita</w:t>
            </w:r>
          </w:p>
        </w:tc>
      </w:tr>
      <w:tr w:rsidR="00CE5528" w:rsidRPr="003A4469" w14:paraId="0F0BC66C" w14:textId="77777777" w:rsidTr="00856FF8">
        <w:trPr>
          <w:trHeight w:val="95"/>
          <w:jc w:val="center"/>
        </w:trPr>
        <w:tc>
          <w:tcPr>
            <w:tcW w:w="4323" w:type="dxa"/>
          </w:tcPr>
          <w:p w14:paraId="7A8D713F" w14:textId="77777777" w:rsidR="00CE5528" w:rsidRPr="003A4469" w:rsidRDefault="00CE5528" w:rsidP="00856FF8">
            <w:pPr>
              <w:suppressAutoHyphens/>
              <w:spacing w:line="276" w:lineRule="auto"/>
              <w:rPr>
                <w:rFonts w:cstheme="minorHAnsi"/>
                <w:sz w:val="22"/>
              </w:rPr>
            </w:pPr>
            <w:r w:rsidRPr="003A4469">
              <w:rPr>
                <w:rFonts w:cstheme="minorHAnsi"/>
                <w:sz w:val="22"/>
              </w:rPr>
              <w:t>RG: 28.744.622-0 - SSP/SP</w:t>
            </w:r>
          </w:p>
          <w:p w14:paraId="1F3E82A9" w14:textId="77777777" w:rsidR="00CE5528" w:rsidRPr="003A4469" w:rsidRDefault="00CE5528" w:rsidP="00856FF8">
            <w:pPr>
              <w:suppressAutoHyphens/>
              <w:spacing w:line="276" w:lineRule="auto"/>
              <w:rPr>
                <w:rFonts w:cstheme="minorHAnsi"/>
                <w:sz w:val="22"/>
              </w:rPr>
            </w:pPr>
            <w:r w:rsidRPr="003A4469">
              <w:rPr>
                <w:rFonts w:cstheme="minorHAnsi"/>
                <w:sz w:val="22"/>
              </w:rPr>
              <w:t>CPF: 349.670.538-82</w:t>
            </w:r>
          </w:p>
        </w:tc>
        <w:tc>
          <w:tcPr>
            <w:tcW w:w="4394" w:type="dxa"/>
          </w:tcPr>
          <w:p w14:paraId="3C276224" w14:textId="77777777" w:rsidR="00CE5528" w:rsidRPr="003A4469" w:rsidRDefault="00CE5528" w:rsidP="00856FF8">
            <w:pPr>
              <w:suppressAutoHyphens/>
              <w:spacing w:line="276" w:lineRule="auto"/>
              <w:rPr>
                <w:rFonts w:cstheme="minorHAnsi"/>
                <w:sz w:val="22"/>
              </w:rPr>
            </w:pPr>
            <w:r w:rsidRPr="003A4469">
              <w:rPr>
                <w:rFonts w:cstheme="minorHAnsi"/>
                <w:sz w:val="22"/>
              </w:rPr>
              <w:t>RG: 54.089.720-6 SSP/SP</w:t>
            </w:r>
          </w:p>
          <w:p w14:paraId="4DECC343" w14:textId="77777777" w:rsidR="00CE5528" w:rsidRPr="003A4469" w:rsidRDefault="00CE5528" w:rsidP="00856FF8">
            <w:pPr>
              <w:suppressAutoHyphens/>
              <w:spacing w:line="276" w:lineRule="auto"/>
              <w:rPr>
                <w:rFonts w:cstheme="minorHAnsi"/>
                <w:sz w:val="22"/>
              </w:rPr>
            </w:pPr>
            <w:r w:rsidRPr="003A4469">
              <w:rPr>
                <w:rFonts w:cstheme="minorHAnsi"/>
                <w:sz w:val="22"/>
              </w:rPr>
              <w:t>CPF: 407.686.168-08</w:t>
            </w:r>
          </w:p>
        </w:tc>
      </w:tr>
    </w:tbl>
    <w:p w14:paraId="6F09F2D6" w14:textId="3E0FE0C0" w:rsidR="00C65148" w:rsidRPr="003A4469" w:rsidRDefault="00C65148" w:rsidP="00DF05AC">
      <w:pPr>
        <w:numPr>
          <w:ilvl w:val="1"/>
          <w:numId w:val="66"/>
        </w:numPr>
        <w:spacing w:line="276" w:lineRule="auto"/>
        <w:ind w:firstLine="0"/>
        <w:rPr>
          <w:rFonts w:cstheme="minorHAnsi"/>
          <w:sz w:val="22"/>
        </w:rPr>
      </w:pPr>
      <w:r w:rsidRPr="003A4469">
        <w:rPr>
          <w:rFonts w:cstheme="minorHAnsi"/>
          <w:sz w:val="22"/>
        </w:rPr>
        <w:br w:type="page"/>
      </w:r>
    </w:p>
    <w:p w14:paraId="43C15CC1" w14:textId="57614872" w:rsidR="00DA1E2C"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lastRenderedPageBreak/>
        <w:t xml:space="preserve">ANEXO A </w:t>
      </w:r>
    </w:p>
    <w:p w14:paraId="4A250F16" w14:textId="6BF9EA45" w:rsidR="003555CE" w:rsidRPr="003A4469" w:rsidRDefault="003555CE" w:rsidP="00755645">
      <w:pPr>
        <w:pBdr>
          <w:bottom w:val="double" w:sz="6" w:space="1" w:color="auto"/>
        </w:pBdr>
        <w:jc w:val="center"/>
        <w:rPr>
          <w:rFonts w:cstheme="minorHAnsi"/>
          <w:b/>
          <w:smallCaps/>
          <w:sz w:val="22"/>
        </w:rPr>
      </w:pPr>
      <w:r w:rsidRPr="003A4469">
        <w:rPr>
          <w:rFonts w:cstheme="minorHAnsi"/>
          <w:b/>
          <w:smallCaps/>
          <w:sz w:val="22"/>
        </w:rPr>
        <w:t>CONSOLIDAÇÃO DA ESCRITURA DE EMISSÃO DE DEBÊNTURES</w:t>
      </w:r>
    </w:p>
    <w:p w14:paraId="6D9D5273" w14:textId="77777777" w:rsidR="003555CE" w:rsidRPr="003A4469" w:rsidRDefault="003555CE" w:rsidP="00755645">
      <w:pPr>
        <w:pBdr>
          <w:bottom w:val="double" w:sz="6" w:space="1" w:color="auto"/>
        </w:pBdr>
        <w:jc w:val="center"/>
        <w:rPr>
          <w:rFonts w:cstheme="minorHAnsi"/>
          <w:b/>
          <w:smallCaps/>
          <w:sz w:val="22"/>
        </w:rPr>
      </w:pPr>
    </w:p>
    <w:p w14:paraId="6BB5F858" w14:textId="595A4B5B" w:rsidR="00DA1E2C" w:rsidRPr="003A4469" w:rsidRDefault="003A7AF7" w:rsidP="0008319D">
      <w:pPr>
        <w:jc w:val="center"/>
        <w:rPr>
          <w:rFonts w:cstheme="minorHAnsi"/>
          <w:b/>
          <w:smallCaps/>
          <w:sz w:val="22"/>
        </w:rPr>
      </w:pPr>
      <w:r w:rsidRPr="003A4469">
        <w:rPr>
          <w:rFonts w:cstheme="minorHAnsi"/>
          <w:b/>
          <w:smallCaps/>
          <w:sz w:val="22"/>
        </w:rPr>
        <w:t>Índice</w:t>
      </w:r>
      <w:r w:rsidR="00D7280E" w:rsidRPr="003A4469">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3A4469"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3A4469" w:rsidRDefault="003A7AF7">
          <w:pPr>
            <w:pStyle w:val="Sumrio1"/>
            <w:rPr>
              <w:rFonts w:eastAsiaTheme="minorEastAsia" w:cstheme="minorHAnsi"/>
              <w:caps w:val="0"/>
              <w:noProof/>
              <w:sz w:val="22"/>
            </w:rPr>
          </w:pPr>
          <w:r w:rsidRPr="003A4469">
            <w:rPr>
              <w:rFonts w:cstheme="minorHAnsi"/>
              <w:b/>
              <w:caps w:val="0"/>
              <w:smallCaps/>
              <w:sz w:val="22"/>
            </w:rPr>
            <w:fldChar w:fldCharType="begin"/>
          </w:r>
          <w:r w:rsidRPr="003A4469">
            <w:rPr>
              <w:rFonts w:cstheme="minorHAnsi"/>
              <w:b/>
              <w:bCs/>
              <w:caps w:val="0"/>
              <w:smallCaps/>
              <w:sz w:val="22"/>
            </w:rPr>
            <w:instrText xml:space="preserve"> TOC \o "1-3" \h \z \u </w:instrText>
          </w:r>
          <w:r w:rsidRPr="003A4469">
            <w:rPr>
              <w:rFonts w:cstheme="minorHAnsi"/>
              <w:b/>
              <w:caps w:val="0"/>
              <w:smallCaps/>
              <w:color w:val="000000"/>
              <w:sz w:val="22"/>
            </w:rPr>
            <w:fldChar w:fldCharType="separate"/>
          </w:r>
          <w:hyperlink w:anchor="_Toc71289881" w:history="1">
            <w:r w:rsidR="00AD1F09" w:rsidRPr="003A4469">
              <w:rPr>
                <w:rStyle w:val="Hyperlink"/>
                <w:rFonts w:cstheme="minorHAnsi"/>
                <w:noProof/>
                <w:sz w:val="22"/>
              </w:rPr>
              <w:t>1.</w:t>
            </w:r>
            <w:r w:rsidR="00AD1F09" w:rsidRPr="003A4469">
              <w:rPr>
                <w:rFonts w:eastAsiaTheme="minorEastAsia" w:cstheme="minorHAnsi"/>
                <w:caps w:val="0"/>
                <w:noProof/>
                <w:sz w:val="22"/>
              </w:rPr>
              <w:tab/>
            </w:r>
            <w:r w:rsidR="00AD1F09" w:rsidRPr="003A4469">
              <w:rPr>
                <w:rStyle w:val="Hyperlink"/>
                <w:rFonts w:cstheme="minorHAnsi"/>
                <w:smallCaps/>
                <w:noProof/>
                <w:sz w:val="22"/>
              </w:rPr>
              <w:t>Definições e Autorizações Societárias</w:t>
            </w:r>
            <w:r w:rsidR="00AD1F09" w:rsidRPr="003A4469">
              <w:rPr>
                <w:rFonts w:cstheme="minorHAnsi"/>
                <w:noProof/>
                <w:webHidden/>
                <w:sz w:val="22"/>
              </w:rPr>
              <w:tab/>
              <w:t>4</w:t>
            </w:r>
          </w:hyperlink>
        </w:p>
        <w:p w14:paraId="280F1C39" w14:textId="5300E9E9" w:rsidR="003D61E1" w:rsidRPr="003A4469" w:rsidRDefault="000B10B4">
          <w:pPr>
            <w:pStyle w:val="Sumrio1"/>
            <w:rPr>
              <w:rFonts w:eastAsiaTheme="minorEastAsia" w:cstheme="minorHAnsi"/>
              <w:caps w:val="0"/>
              <w:noProof/>
              <w:sz w:val="22"/>
            </w:rPr>
          </w:pPr>
          <w:hyperlink w:anchor="_Toc71289882" w:history="1">
            <w:r w:rsidR="003D61E1" w:rsidRPr="003A4469">
              <w:rPr>
                <w:rStyle w:val="Hyperlink"/>
                <w:rFonts w:cstheme="minorHAnsi"/>
                <w:smallCaps/>
                <w:noProof/>
                <w:sz w:val="22"/>
              </w:rPr>
              <w:t>2.</w:t>
            </w:r>
            <w:r w:rsidR="003D61E1" w:rsidRPr="003A4469">
              <w:rPr>
                <w:rFonts w:eastAsiaTheme="minorEastAsia" w:cstheme="minorHAnsi"/>
                <w:caps w:val="0"/>
                <w:noProof/>
                <w:sz w:val="22"/>
              </w:rPr>
              <w:tab/>
            </w:r>
            <w:r w:rsidR="003D61E1" w:rsidRPr="003A4469">
              <w:rPr>
                <w:rStyle w:val="Hyperlink"/>
                <w:rFonts w:cstheme="minorHAnsi"/>
                <w:smallCaps/>
                <w:noProof/>
                <w:sz w:val="22"/>
              </w:rPr>
              <w:t>Requisitos</w:t>
            </w:r>
            <w:r w:rsidR="00B446F9" w:rsidRPr="003A4469">
              <w:rPr>
                <w:rStyle w:val="Hyperlink"/>
                <w:rFonts w:cstheme="minorHAnsi"/>
                <w:smallCaps/>
                <w:noProof/>
                <w:sz w:val="22"/>
              </w:rPr>
              <w:t xml:space="preserve"> da emissão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_Toc71289882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4</w:t>
            </w:r>
            <w:r w:rsidR="003D61E1" w:rsidRPr="003A4469">
              <w:rPr>
                <w:rFonts w:cstheme="minorHAnsi"/>
                <w:noProof/>
                <w:webHidden/>
                <w:sz w:val="22"/>
              </w:rPr>
              <w:fldChar w:fldCharType="end"/>
            </w:r>
          </w:hyperlink>
        </w:p>
        <w:p w14:paraId="66BA871A" w14:textId="287A383A" w:rsidR="003D61E1" w:rsidRPr="003A4469" w:rsidRDefault="000B10B4">
          <w:pPr>
            <w:pStyle w:val="Sumrio1"/>
            <w:rPr>
              <w:rFonts w:eastAsiaTheme="minorEastAsia" w:cstheme="minorHAnsi"/>
              <w:caps w:val="0"/>
              <w:noProof/>
              <w:sz w:val="22"/>
            </w:rPr>
          </w:pPr>
          <w:hyperlink w:anchor="_Toc71289883" w:history="1">
            <w:r w:rsidR="00AD1F09" w:rsidRPr="003A4469">
              <w:rPr>
                <w:rStyle w:val="Hyperlink"/>
                <w:rFonts w:cstheme="minorHAnsi"/>
                <w:smallCaps/>
                <w:noProof/>
                <w:sz w:val="22"/>
              </w:rPr>
              <w:t>3.</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da Emissão</w:t>
            </w:r>
            <w:r w:rsidR="00AD1F09" w:rsidRPr="003A4469">
              <w:rPr>
                <w:rFonts w:cstheme="minorHAnsi"/>
                <w:noProof/>
                <w:webHidden/>
                <w:sz w:val="22"/>
              </w:rPr>
              <w:tab/>
              <w:t>8</w:t>
            </w:r>
          </w:hyperlink>
        </w:p>
        <w:p w14:paraId="1CDDECD4" w14:textId="73CBE29B" w:rsidR="003D61E1" w:rsidRPr="003A4469" w:rsidRDefault="000B10B4">
          <w:pPr>
            <w:pStyle w:val="Sumrio1"/>
            <w:rPr>
              <w:rFonts w:cstheme="minorHAnsi"/>
              <w:noProof/>
              <w:sz w:val="22"/>
            </w:rPr>
          </w:pPr>
          <w:hyperlink w:anchor="_Toc71289884" w:history="1">
            <w:r w:rsidR="00AD1F09" w:rsidRPr="003A4469">
              <w:rPr>
                <w:rStyle w:val="Hyperlink"/>
                <w:rFonts w:cstheme="minorHAnsi"/>
                <w:smallCaps/>
                <w:noProof/>
                <w:sz w:val="22"/>
              </w:rPr>
              <w:t>4.</w:t>
            </w:r>
            <w:r w:rsidR="00AD1F09" w:rsidRPr="003A4469">
              <w:rPr>
                <w:rFonts w:eastAsiaTheme="minorEastAsia" w:cstheme="minorHAnsi"/>
                <w:caps w:val="0"/>
                <w:noProof/>
                <w:sz w:val="22"/>
              </w:rPr>
              <w:tab/>
            </w:r>
            <w:r w:rsidR="00AD1F09" w:rsidRPr="003A4469">
              <w:rPr>
                <w:rStyle w:val="Hyperlink"/>
                <w:rFonts w:cstheme="minorHAnsi"/>
                <w:smallCaps/>
                <w:noProof/>
                <w:sz w:val="22"/>
              </w:rPr>
              <w:t>Características GERAIS das Debêntures</w:t>
            </w:r>
            <w:r w:rsidR="00AD1F09" w:rsidRPr="003A4469">
              <w:rPr>
                <w:rFonts w:cstheme="minorHAnsi"/>
                <w:noProof/>
                <w:webHidden/>
                <w:sz w:val="22"/>
              </w:rPr>
              <w:tab/>
              <w:t>11</w:t>
            </w:r>
          </w:hyperlink>
        </w:p>
        <w:p w14:paraId="4FB1AE58" w14:textId="240ED8B5" w:rsidR="00B446F9" w:rsidRPr="003A4469" w:rsidRDefault="000B10B4" w:rsidP="00B446F9">
          <w:pPr>
            <w:pStyle w:val="Sumrio1"/>
            <w:rPr>
              <w:rFonts w:cstheme="minorHAnsi"/>
              <w:noProof/>
              <w:sz w:val="22"/>
            </w:rPr>
          </w:pPr>
          <w:hyperlink w:anchor="_Toc71289884" w:history="1">
            <w:r w:rsidR="00B446F9" w:rsidRPr="003A4469">
              <w:rPr>
                <w:rStyle w:val="Hyperlink"/>
                <w:rFonts w:cstheme="minorHAnsi"/>
                <w:smallCaps/>
                <w:noProof/>
                <w:sz w:val="22"/>
              </w:rPr>
              <w:t>5.</w:t>
            </w:r>
            <w:r w:rsidR="00B446F9" w:rsidRPr="003A4469">
              <w:rPr>
                <w:rFonts w:eastAsiaTheme="minorEastAsia" w:cstheme="minorHAnsi"/>
                <w:caps w:val="0"/>
                <w:noProof/>
                <w:sz w:val="22"/>
              </w:rPr>
              <w:tab/>
            </w:r>
            <w:r w:rsidR="00B446F9" w:rsidRPr="003A4469">
              <w:rPr>
                <w:rStyle w:val="Hyperlink"/>
                <w:rFonts w:cstheme="minorHAnsi"/>
                <w:smallCaps/>
                <w:noProof/>
                <w:sz w:val="22"/>
              </w:rPr>
              <w:t>Cálculo da atualização monetária e da remuneração</w:t>
            </w:r>
            <w:r w:rsidR="00B446F9" w:rsidRPr="003A4469">
              <w:rPr>
                <w:rFonts w:cstheme="minorHAnsi"/>
                <w:noProof/>
                <w:webHidden/>
                <w:sz w:val="22"/>
              </w:rPr>
              <w:tab/>
              <w:t>2</w:t>
            </w:r>
          </w:hyperlink>
          <w:r w:rsidR="00835B94" w:rsidRPr="003A4469">
            <w:rPr>
              <w:rFonts w:cstheme="minorHAnsi"/>
              <w:noProof/>
              <w:sz w:val="22"/>
            </w:rPr>
            <w:t>2</w:t>
          </w:r>
        </w:p>
        <w:p w14:paraId="08D34893" w14:textId="3D7048D8" w:rsidR="003D61E1" w:rsidRPr="003A4469" w:rsidRDefault="000B10B4">
          <w:pPr>
            <w:pStyle w:val="Sumrio1"/>
            <w:rPr>
              <w:rFonts w:eastAsiaTheme="minorEastAsia" w:cstheme="minorHAnsi"/>
              <w:caps w:val="0"/>
              <w:noProof/>
              <w:sz w:val="22"/>
            </w:rPr>
          </w:pPr>
          <w:hyperlink w:anchor="_Toc71289885" w:history="1">
            <w:r w:rsidR="00B446F9" w:rsidRPr="003A4469">
              <w:rPr>
                <w:rStyle w:val="Hyperlink"/>
                <w:rFonts w:cstheme="minorHAnsi"/>
                <w:noProof/>
                <w:w w:val="0"/>
                <w:sz w:val="22"/>
              </w:rPr>
              <w:t>6</w:t>
            </w:r>
            <w:r w:rsidR="003D61E1" w:rsidRPr="003A4469">
              <w:rPr>
                <w:rStyle w:val="Hyperlink"/>
                <w:rFonts w:cstheme="minorHAnsi"/>
                <w:noProof/>
                <w:w w:val="0"/>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Resgate Antecipado Facultativo total</w:t>
            </w:r>
            <w:r w:rsidR="00187D5D" w:rsidRPr="003A4469">
              <w:rPr>
                <w:rStyle w:val="Hyperlink"/>
                <w:rFonts w:cstheme="minorHAnsi"/>
                <w:noProof/>
                <w:sz w:val="22"/>
              </w:rPr>
              <w:t>,</w:t>
            </w:r>
            <w:r w:rsidR="003D61E1" w:rsidRPr="003A4469">
              <w:rPr>
                <w:rStyle w:val="Hyperlink"/>
                <w:rFonts w:cstheme="minorHAnsi"/>
                <w:noProof/>
                <w:sz w:val="22"/>
              </w:rPr>
              <w:t xml:space="preserve"> AMORTIZAÇÃO EXTRAORDINÁRIA FACULTATIVA</w:t>
            </w:r>
            <w:r w:rsidR="00187D5D" w:rsidRPr="003A4469">
              <w:rPr>
                <w:rStyle w:val="Hyperlink"/>
                <w:rFonts w:cstheme="minorHAnsi"/>
                <w:noProof/>
                <w:sz w:val="22"/>
              </w:rPr>
              <w:t xml:space="preserve"> </w:t>
            </w:r>
            <w:r w:rsidR="00E7093B" w:rsidRPr="003A4469">
              <w:rPr>
                <w:rStyle w:val="Hyperlink"/>
                <w:rFonts w:cstheme="minorHAnsi"/>
                <w:noProof/>
                <w:sz w:val="22"/>
              </w:rPr>
              <w:t xml:space="preserve">PARCIAL </w:t>
            </w:r>
            <w:r w:rsidR="00187D5D" w:rsidRPr="003A4469">
              <w:rPr>
                <w:rStyle w:val="Hyperlink"/>
                <w:rFonts w:cstheme="minorHAnsi"/>
                <w:noProof/>
                <w:sz w:val="22"/>
              </w:rPr>
              <w:t>E RESGATE ANTECIPADO OBRIGATÓRIO TOTAL</w:t>
            </w:r>
            <w:r w:rsidR="003D61E1" w:rsidRPr="003A4469">
              <w:rPr>
                <w:rFonts w:cstheme="minorHAnsi"/>
                <w:noProof/>
                <w:webHidden/>
                <w:sz w:val="22"/>
              </w:rPr>
              <w:tab/>
            </w:r>
          </w:hyperlink>
          <w:r w:rsidR="00187D5D" w:rsidRPr="003A4469">
            <w:rPr>
              <w:rFonts w:cstheme="minorHAnsi"/>
              <w:noProof/>
              <w:sz w:val="22"/>
            </w:rPr>
            <w:t>24</w:t>
          </w:r>
        </w:p>
        <w:p w14:paraId="2C93F4CA" w14:textId="42E72C5A" w:rsidR="003D61E1" w:rsidRPr="003A4469" w:rsidRDefault="000B10B4">
          <w:pPr>
            <w:pStyle w:val="Sumrio1"/>
            <w:rPr>
              <w:rFonts w:eastAsiaTheme="minorEastAsia" w:cstheme="minorHAnsi"/>
              <w:caps w:val="0"/>
              <w:noProof/>
              <w:sz w:val="22"/>
            </w:rPr>
          </w:pPr>
          <w:hyperlink w:anchor="_Toc71289886" w:history="1">
            <w:r w:rsidR="00B446F9" w:rsidRPr="003A4469">
              <w:rPr>
                <w:rStyle w:val="Hyperlink"/>
                <w:rFonts w:cstheme="minorHAnsi"/>
                <w:smallCaps/>
                <w:noProof/>
                <w:sz w:val="22"/>
              </w:rPr>
              <w:t>7</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Vencimento Antecipado</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_Toc71289886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26</w:t>
            </w:r>
            <w:r w:rsidR="003D61E1" w:rsidRPr="003A4469">
              <w:rPr>
                <w:rFonts w:cstheme="minorHAnsi"/>
                <w:noProof/>
                <w:webHidden/>
                <w:sz w:val="22"/>
              </w:rPr>
              <w:fldChar w:fldCharType="end"/>
            </w:r>
          </w:hyperlink>
        </w:p>
        <w:p w14:paraId="4322A480" w14:textId="4F33A614" w:rsidR="003D61E1" w:rsidRPr="003A4469" w:rsidRDefault="000B10B4">
          <w:pPr>
            <w:pStyle w:val="Sumrio1"/>
            <w:rPr>
              <w:rFonts w:eastAsiaTheme="minorEastAsia" w:cstheme="minorHAnsi"/>
              <w:caps w:val="0"/>
              <w:noProof/>
              <w:sz w:val="22"/>
            </w:rPr>
          </w:pPr>
          <w:hyperlink w:anchor="_Toc71289887" w:history="1">
            <w:r w:rsidR="00B446F9" w:rsidRPr="003A4469">
              <w:rPr>
                <w:rStyle w:val="Hyperlink"/>
                <w:rFonts w:cstheme="minorHAnsi"/>
                <w:smallCaps/>
                <w:noProof/>
                <w:sz w:val="22"/>
              </w:rPr>
              <w:t>8</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Obrigações ADICIONAIS da Emissora e da</w:t>
            </w:r>
            <w:r w:rsidR="00B446F9" w:rsidRPr="003A4469">
              <w:rPr>
                <w:rStyle w:val="Hyperlink"/>
                <w:rFonts w:cstheme="minorHAnsi"/>
                <w:smallCaps/>
                <w:noProof/>
                <w:sz w:val="22"/>
              </w:rPr>
              <w:t xml:space="preserve"> WTS</w:t>
            </w:r>
            <w:r w:rsidR="003D61E1" w:rsidRPr="003A4469">
              <w:rPr>
                <w:rFonts w:cstheme="minorHAnsi"/>
                <w:noProof/>
                <w:webHidden/>
                <w:sz w:val="22"/>
              </w:rPr>
              <w:tab/>
            </w:r>
            <w:r w:rsidR="00F840A3" w:rsidRPr="003A4469">
              <w:rPr>
                <w:rFonts w:cstheme="minorHAnsi"/>
                <w:noProof/>
                <w:webHidden/>
                <w:sz w:val="22"/>
              </w:rPr>
              <w:t>3</w:t>
            </w:r>
          </w:hyperlink>
          <w:r w:rsidR="00187D5D" w:rsidRPr="003A4469">
            <w:rPr>
              <w:rFonts w:cstheme="minorHAnsi"/>
              <w:noProof/>
              <w:sz w:val="22"/>
            </w:rPr>
            <w:t>2</w:t>
          </w:r>
        </w:p>
        <w:p w14:paraId="230DA868" w14:textId="635D2479" w:rsidR="003D61E1" w:rsidRPr="003A4469" w:rsidRDefault="000B10B4">
          <w:pPr>
            <w:pStyle w:val="Sumrio1"/>
            <w:rPr>
              <w:rFonts w:eastAsiaTheme="minorEastAsia" w:cstheme="minorHAnsi"/>
              <w:caps w:val="0"/>
              <w:noProof/>
              <w:sz w:val="22"/>
            </w:rPr>
          </w:pPr>
          <w:hyperlink w:anchor="_Toc71289888" w:history="1">
            <w:r w:rsidR="00F840A3" w:rsidRPr="003A4469">
              <w:rPr>
                <w:rStyle w:val="Hyperlink"/>
                <w:rFonts w:cstheme="minorHAnsi"/>
                <w:smallCaps/>
                <w:noProof/>
                <w:sz w:val="22"/>
              </w:rPr>
              <w:t>9</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Assembleia Geral de Debenturistas</w:t>
            </w:r>
            <w:r w:rsidR="003D61E1" w:rsidRPr="003A4469">
              <w:rPr>
                <w:rFonts w:cstheme="minorHAnsi"/>
                <w:noProof/>
                <w:webHidden/>
                <w:sz w:val="22"/>
              </w:rPr>
              <w:tab/>
            </w:r>
            <w:r w:rsidR="003D61E1" w:rsidRPr="003A4469">
              <w:rPr>
                <w:rFonts w:cstheme="minorHAnsi"/>
                <w:noProof/>
                <w:webHidden/>
                <w:sz w:val="22"/>
              </w:rPr>
              <w:fldChar w:fldCharType="begin"/>
            </w:r>
            <w:r w:rsidR="003D61E1" w:rsidRPr="003A4469">
              <w:rPr>
                <w:rFonts w:cstheme="minorHAnsi"/>
                <w:noProof/>
                <w:webHidden/>
                <w:sz w:val="22"/>
              </w:rPr>
              <w:instrText xml:space="preserve"> PAGEREF _Toc71289888 \h </w:instrText>
            </w:r>
            <w:r w:rsidR="003D61E1" w:rsidRPr="003A4469">
              <w:rPr>
                <w:rFonts w:cstheme="minorHAnsi"/>
                <w:noProof/>
                <w:webHidden/>
                <w:sz w:val="22"/>
              </w:rPr>
            </w:r>
            <w:r w:rsidR="003D61E1" w:rsidRPr="003A4469">
              <w:rPr>
                <w:rFonts w:cstheme="minorHAnsi"/>
                <w:noProof/>
                <w:webHidden/>
                <w:sz w:val="22"/>
              </w:rPr>
              <w:fldChar w:fldCharType="separate"/>
            </w:r>
            <w:r w:rsidR="00835B94" w:rsidRPr="003A4469">
              <w:rPr>
                <w:rFonts w:cstheme="minorHAnsi"/>
                <w:noProof/>
                <w:webHidden/>
                <w:sz w:val="22"/>
              </w:rPr>
              <w:t>37</w:t>
            </w:r>
            <w:r w:rsidR="003D61E1" w:rsidRPr="003A4469">
              <w:rPr>
                <w:rFonts w:cstheme="minorHAnsi"/>
                <w:noProof/>
                <w:webHidden/>
                <w:sz w:val="22"/>
              </w:rPr>
              <w:fldChar w:fldCharType="end"/>
            </w:r>
          </w:hyperlink>
        </w:p>
        <w:p w14:paraId="5E025274" w14:textId="7712723C" w:rsidR="003D61E1" w:rsidRPr="003A4469" w:rsidRDefault="000B10B4">
          <w:pPr>
            <w:pStyle w:val="Sumrio1"/>
            <w:rPr>
              <w:rFonts w:eastAsiaTheme="minorEastAsia" w:cstheme="minorHAnsi"/>
              <w:caps w:val="0"/>
              <w:noProof/>
              <w:sz w:val="22"/>
            </w:rPr>
          </w:pPr>
          <w:hyperlink w:anchor="_Toc71289889" w:history="1">
            <w:r w:rsidR="00F840A3" w:rsidRPr="003A4469">
              <w:rPr>
                <w:rStyle w:val="Hyperlink"/>
                <w:rFonts w:cstheme="minorHAnsi"/>
                <w:smallCaps/>
                <w:noProof/>
                <w:sz w:val="22"/>
              </w:rPr>
              <w:t>10.</w:t>
            </w:r>
            <w:r w:rsidR="00F840A3" w:rsidRPr="003A4469">
              <w:rPr>
                <w:rFonts w:eastAsiaTheme="minorEastAsia" w:cstheme="minorHAnsi"/>
                <w:caps w:val="0"/>
                <w:noProof/>
                <w:sz w:val="22"/>
              </w:rPr>
              <w:tab/>
            </w:r>
            <w:r w:rsidR="00F840A3" w:rsidRPr="003A4469">
              <w:rPr>
                <w:rStyle w:val="Hyperlink"/>
                <w:rFonts w:cstheme="minorHAnsi"/>
                <w:smallCaps/>
                <w:noProof/>
                <w:sz w:val="22"/>
              </w:rPr>
              <w:t>Declarações e Garantias da Emissora e daS FiadoraS</w:t>
            </w:r>
            <w:r w:rsidR="00F840A3" w:rsidRPr="003A4469">
              <w:rPr>
                <w:rFonts w:cstheme="minorHAnsi"/>
                <w:noProof/>
                <w:webHidden/>
                <w:sz w:val="22"/>
              </w:rPr>
              <w:tab/>
              <w:t>3</w:t>
            </w:r>
          </w:hyperlink>
          <w:r w:rsidR="007E3A0B" w:rsidRPr="003A4469">
            <w:rPr>
              <w:rFonts w:cstheme="minorHAnsi"/>
              <w:noProof/>
              <w:sz w:val="22"/>
            </w:rPr>
            <w:t>9</w:t>
          </w:r>
        </w:p>
        <w:p w14:paraId="1A222095" w14:textId="19B55545" w:rsidR="003D61E1" w:rsidRPr="003A4469" w:rsidRDefault="000B10B4">
          <w:pPr>
            <w:pStyle w:val="Sumrio1"/>
            <w:rPr>
              <w:rFonts w:eastAsiaTheme="minorEastAsia" w:cstheme="minorHAnsi"/>
              <w:caps w:val="0"/>
              <w:noProof/>
              <w:sz w:val="22"/>
            </w:rPr>
          </w:pPr>
          <w:hyperlink w:anchor="_Toc71289890" w:history="1">
            <w:r w:rsidR="003D61E1" w:rsidRPr="003A4469">
              <w:rPr>
                <w:rStyle w:val="Hyperlink"/>
                <w:rFonts w:cstheme="minorHAnsi"/>
                <w:smallCaps/>
                <w:noProof/>
                <w:sz w:val="22"/>
              </w:rPr>
              <w:t>1</w:t>
            </w:r>
            <w:r w:rsidR="00F840A3" w:rsidRPr="003A4469">
              <w:rPr>
                <w:rStyle w:val="Hyperlink"/>
                <w:rFonts w:cstheme="minorHAnsi"/>
                <w:smallCaps/>
                <w:noProof/>
                <w:sz w:val="22"/>
              </w:rPr>
              <w:t>1</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Disposições Gerais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2</w:t>
          </w:r>
        </w:p>
        <w:p w14:paraId="2A48B1F2" w14:textId="5C94FA14" w:rsidR="003D61E1" w:rsidRPr="003A4469" w:rsidRDefault="000B10B4">
          <w:pPr>
            <w:pStyle w:val="Sumrio1"/>
            <w:rPr>
              <w:rFonts w:eastAsiaTheme="minorEastAsia" w:cstheme="minorHAnsi"/>
              <w:caps w:val="0"/>
              <w:noProof/>
              <w:sz w:val="22"/>
            </w:rPr>
          </w:pPr>
          <w:hyperlink w:anchor="_Toc71289891" w:history="1">
            <w:r w:rsidR="003D61E1" w:rsidRPr="003A4469">
              <w:rPr>
                <w:rStyle w:val="Hyperlink"/>
                <w:rFonts w:cstheme="minorHAnsi"/>
                <w:smallCaps/>
                <w:noProof/>
                <w:sz w:val="22"/>
              </w:rPr>
              <w:t>1</w:t>
            </w:r>
            <w:r w:rsidR="00F840A3" w:rsidRPr="003A4469">
              <w:rPr>
                <w:rStyle w:val="Hyperlink"/>
                <w:rFonts w:cstheme="minorHAnsi"/>
                <w:smallCaps/>
                <w:noProof/>
                <w:sz w:val="22"/>
              </w:rPr>
              <w:t>2</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NOTIFICAÇÕES</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4</w:t>
          </w:r>
        </w:p>
        <w:p w14:paraId="41DF6522" w14:textId="5A4AAC14" w:rsidR="003D61E1" w:rsidRPr="003A4469" w:rsidRDefault="000B10B4">
          <w:pPr>
            <w:pStyle w:val="Sumrio1"/>
            <w:rPr>
              <w:rFonts w:eastAsiaTheme="minorEastAsia" w:cstheme="minorHAnsi"/>
              <w:caps w:val="0"/>
              <w:noProof/>
              <w:sz w:val="22"/>
            </w:rPr>
          </w:pPr>
          <w:hyperlink w:anchor="_Toc71289892" w:history="1">
            <w:r w:rsidR="003D61E1" w:rsidRPr="003A4469">
              <w:rPr>
                <w:rStyle w:val="Hyperlink"/>
                <w:rFonts w:cstheme="minorHAnsi"/>
                <w:smallCaps/>
                <w:noProof/>
                <w:sz w:val="22"/>
              </w:rPr>
              <w:t>1</w:t>
            </w:r>
            <w:r w:rsidR="00F840A3" w:rsidRPr="003A4469">
              <w:rPr>
                <w:rStyle w:val="Hyperlink"/>
                <w:rFonts w:cstheme="minorHAnsi"/>
                <w:smallCaps/>
                <w:noProof/>
                <w:sz w:val="22"/>
              </w:rPr>
              <w:t>3</w:t>
            </w:r>
            <w:r w:rsidR="003D61E1" w:rsidRPr="003A4469">
              <w:rPr>
                <w:rStyle w:val="Hyperlink"/>
                <w:rFonts w:cstheme="minorHAnsi"/>
                <w:smallCaps/>
                <w:noProof/>
                <w:sz w:val="22"/>
              </w:rPr>
              <w:t>.</w:t>
            </w:r>
            <w:r w:rsidR="003D61E1" w:rsidRPr="003A4469">
              <w:rPr>
                <w:rFonts w:eastAsiaTheme="minorEastAsia" w:cstheme="minorHAnsi"/>
                <w:caps w:val="0"/>
                <w:noProof/>
                <w:sz w:val="22"/>
              </w:rPr>
              <w:tab/>
            </w:r>
            <w:r w:rsidR="003D61E1" w:rsidRPr="003A4469">
              <w:rPr>
                <w:rStyle w:val="Hyperlink"/>
                <w:rFonts w:cstheme="minorHAnsi"/>
                <w:smallCaps/>
                <w:noProof/>
                <w:sz w:val="22"/>
              </w:rPr>
              <w:t>Foro</w:t>
            </w:r>
            <w:r w:rsidR="003D61E1" w:rsidRPr="003A4469">
              <w:rPr>
                <w:rFonts w:cstheme="minorHAnsi"/>
                <w:noProof/>
                <w:webHidden/>
                <w:sz w:val="22"/>
              </w:rPr>
              <w:tab/>
            </w:r>
            <w:r w:rsidR="00F840A3" w:rsidRPr="003A4469">
              <w:rPr>
                <w:rFonts w:cstheme="minorHAnsi"/>
                <w:noProof/>
                <w:webHidden/>
                <w:sz w:val="22"/>
              </w:rPr>
              <w:t>4</w:t>
            </w:r>
          </w:hyperlink>
          <w:r w:rsidR="007E3A0B" w:rsidRPr="003A4469">
            <w:rPr>
              <w:rFonts w:cstheme="minorHAnsi"/>
              <w:noProof/>
              <w:sz w:val="22"/>
            </w:rPr>
            <w:t>6</w:t>
          </w:r>
        </w:p>
        <w:p w14:paraId="3237A97C" w14:textId="37435EA8" w:rsidR="003D61E1" w:rsidRPr="003A4469" w:rsidRDefault="000B10B4">
          <w:pPr>
            <w:pStyle w:val="Sumrio1"/>
            <w:rPr>
              <w:rFonts w:eastAsiaTheme="minorEastAsia" w:cstheme="minorHAnsi"/>
              <w:caps w:val="0"/>
              <w:noProof/>
              <w:sz w:val="22"/>
            </w:rPr>
          </w:pPr>
          <w:hyperlink w:anchor="_Toc71289893" w:history="1">
            <w:r w:rsidR="00F840A3" w:rsidRPr="003A4469">
              <w:rPr>
                <w:rStyle w:val="Hyperlink"/>
                <w:rFonts w:cstheme="minorHAnsi"/>
                <w:smallCaps/>
                <w:noProof/>
                <w:sz w:val="22"/>
              </w:rPr>
              <w:t>Anexo i</w:t>
            </w:r>
            <w:r w:rsidR="00F840A3" w:rsidRPr="003A4469">
              <w:rPr>
                <w:rFonts w:cstheme="minorHAnsi"/>
                <w:noProof/>
                <w:webHidden/>
                <w:sz w:val="22"/>
              </w:rPr>
              <w:tab/>
            </w:r>
            <w:r w:rsidR="00F840A3" w:rsidRPr="003A4469">
              <w:rPr>
                <w:rFonts w:cstheme="minorHAnsi"/>
                <w:noProof/>
                <w:webHidden/>
                <w:sz w:val="22"/>
              </w:rPr>
              <w:fldChar w:fldCharType="begin"/>
            </w:r>
            <w:r w:rsidR="00F840A3" w:rsidRPr="003A4469">
              <w:rPr>
                <w:rFonts w:cstheme="minorHAnsi"/>
                <w:noProof/>
                <w:webHidden/>
                <w:sz w:val="22"/>
              </w:rPr>
              <w:instrText xml:space="preserve"> PAGEREF _Toc71289893 \h </w:instrText>
            </w:r>
            <w:r w:rsidR="00F840A3" w:rsidRPr="003A4469">
              <w:rPr>
                <w:rFonts w:cstheme="minorHAnsi"/>
                <w:noProof/>
                <w:webHidden/>
                <w:sz w:val="22"/>
              </w:rPr>
            </w:r>
            <w:r w:rsidR="00F840A3" w:rsidRPr="003A4469">
              <w:rPr>
                <w:rFonts w:cstheme="minorHAnsi"/>
                <w:noProof/>
                <w:webHidden/>
                <w:sz w:val="22"/>
              </w:rPr>
              <w:fldChar w:fldCharType="separate"/>
            </w:r>
            <w:r w:rsidR="00835B94" w:rsidRPr="003A4469">
              <w:rPr>
                <w:rFonts w:cstheme="minorHAnsi"/>
                <w:noProof/>
                <w:webHidden/>
                <w:sz w:val="22"/>
              </w:rPr>
              <w:t>49</w:t>
            </w:r>
            <w:r w:rsidR="00F840A3" w:rsidRPr="003A4469">
              <w:rPr>
                <w:rFonts w:cstheme="minorHAnsi"/>
                <w:noProof/>
                <w:webHidden/>
                <w:sz w:val="22"/>
              </w:rPr>
              <w:fldChar w:fldCharType="end"/>
            </w:r>
          </w:hyperlink>
        </w:p>
        <w:p w14:paraId="1C6DD59D" w14:textId="3F5626B1" w:rsidR="003D61E1" w:rsidRPr="003A4469" w:rsidRDefault="000B10B4">
          <w:pPr>
            <w:pStyle w:val="Sumrio1"/>
            <w:rPr>
              <w:rFonts w:eastAsiaTheme="minorEastAsia" w:cstheme="minorHAnsi"/>
              <w:caps w:val="0"/>
              <w:noProof/>
              <w:sz w:val="22"/>
            </w:rPr>
          </w:pPr>
          <w:hyperlink w:anchor="_Toc71289894" w:history="1">
            <w:r w:rsidR="00F840A3" w:rsidRPr="003A4469">
              <w:rPr>
                <w:rStyle w:val="Hyperlink"/>
                <w:rFonts w:cstheme="minorHAnsi"/>
                <w:smallCaps/>
                <w:noProof/>
                <w:sz w:val="22"/>
              </w:rPr>
              <w:t>Anexo II</w:t>
            </w:r>
            <w:r w:rsidR="00F840A3" w:rsidRPr="003A4469">
              <w:rPr>
                <w:rFonts w:cstheme="minorHAnsi"/>
                <w:noProof/>
                <w:webHidden/>
                <w:sz w:val="22"/>
              </w:rPr>
              <w:tab/>
              <w:t>6</w:t>
            </w:r>
          </w:hyperlink>
          <w:r w:rsidR="00835B94" w:rsidRPr="003A4469">
            <w:rPr>
              <w:rFonts w:cstheme="minorHAnsi"/>
              <w:noProof/>
              <w:sz w:val="22"/>
            </w:rPr>
            <w:t>4</w:t>
          </w:r>
        </w:p>
        <w:p w14:paraId="3CA89A2A" w14:textId="7CCB29D8" w:rsidR="003D61E1" w:rsidRPr="003A4469" w:rsidRDefault="000B10B4">
          <w:pPr>
            <w:pStyle w:val="Sumrio1"/>
            <w:rPr>
              <w:rFonts w:eastAsiaTheme="minorEastAsia" w:cstheme="minorHAnsi"/>
              <w:caps w:val="0"/>
              <w:noProof/>
              <w:sz w:val="22"/>
            </w:rPr>
          </w:pPr>
          <w:hyperlink w:anchor="_Toc71289895" w:history="1">
            <w:r w:rsidR="00F840A3" w:rsidRPr="003A4469">
              <w:rPr>
                <w:rStyle w:val="Hyperlink"/>
                <w:rFonts w:cstheme="minorHAnsi"/>
                <w:smallCaps/>
                <w:noProof/>
                <w:sz w:val="22"/>
              </w:rPr>
              <w:t>Anexo IIi</w:t>
            </w:r>
            <w:r w:rsidR="00F840A3" w:rsidRPr="003A4469">
              <w:rPr>
                <w:rFonts w:cstheme="minorHAnsi"/>
                <w:noProof/>
                <w:webHidden/>
                <w:sz w:val="22"/>
              </w:rPr>
              <w:tab/>
              <w:t>6</w:t>
            </w:r>
          </w:hyperlink>
          <w:r w:rsidR="00835B94" w:rsidRPr="003A4469">
            <w:rPr>
              <w:rFonts w:cstheme="minorHAnsi"/>
              <w:noProof/>
              <w:sz w:val="22"/>
            </w:rPr>
            <w:t>6</w:t>
          </w:r>
        </w:p>
        <w:p w14:paraId="2B2F0497" w14:textId="324B4E62" w:rsidR="003D61E1" w:rsidRPr="003A4469" w:rsidRDefault="000B10B4">
          <w:pPr>
            <w:pStyle w:val="Sumrio1"/>
            <w:rPr>
              <w:rFonts w:eastAsiaTheme="minorEastAsia" w:cstheme="minorHAnsi"/>
              <w:caps w:val="0"/>
              <w:noProof/>
              <w:sz w:val="22"/>
            </w:rPr>
          </w:pPr>
          <w:hyperlink w:anchor="_Toc71289896" w:history="1">
            <w:r w:rsidR="00F840A3" w:rsidRPr="003A4469">
              <w:rPr>
                <w:rStyle w:val="Hyperlink"/>
                <w:rFonts w:cstheme="minorHAnsi"/>
                <w:smallCaps/>
                <w:noProof/>
                <w:sz w:val="22"/>
              </w:rPr>
              <w:t>Anexo IV</w:t>
            </w:r>
            <w:r w:rsidR="00F840A3" w:rsidRPr="003A4469">
              <w:rPr>
                <w:rFonts w:cstheme="minorHAnsi"/>
                <w:noProof/>
                <w:webHidden/>
                <w:sz w:val="22"/>
              </w:rPr>
              <w:tab/>
            </w:r>
          </w:hyperlink>
          <w:r w:rsidR="00835B94" w:rsidRPr="003A4469">
            <w:rPr>
              <w:rFonts w:cstheme="minorHAnsi"/>
              <w:noProof/>
              <w:sz w:val="22"/>
            </w:rPr>
            <w:t>69</w:t>
          </w:r>
        </w:p>
        <w:p w14:paraId="45CFEBB3" w14:textId="7D6B0376" w:rsidR="003D61E1" w:rsidRPr="003A4469" w:rsidRDefault="000B10B4">
          <w:pPr>
            <w:pStyle w:val="Sumrio1"/>
            <w:rPr>
              <w:rFonts w:eastAsiaTheme="minorEastAsia" w:cstheme="minorHAnsi"/>
              <w:caps w:val="0"/>
              <w:noProof/>
              <w:sz w:val="22"/>
            </w:rPr>
          </w:pPr>
          <w:hyperlink w:anchor="_Toc71289897" w:history="1">
            <w:r w:rsidR="00F840A3" w:rsidRPr="003A4469">
              <w:rPr>
                <w:rStyle w:val="Hyperlink"/>
                <w:rFonts w:cstheme="minorHAnsi"/>
                <w:smallCaps/>
                <w:noProof/>
                <w:sz w:val="22"/>
              </w:rPr>
              <w:t>Anexo V</w:t>
            </w:r>
            <w:r w:rsidR="00F840A3" w:rsidRPr="003A4469">
              <w:rPr>
                <w:rFonts w:cstheme="minorHAnsi"/>
                <w:noProof/>
                <w:webHidden/>
                <w:sz w:val="22"/>
              </w:rPr>
              <w:tab/>
            </w:r>
          </w:hyperlink>
          <w:r w:rsidR="00835B94" w:rsidRPr="003A4469">
            <w:rPr>
              <w:rFonts w:cstheme="minorHAnsi"/>
              <w:noProof/>
              <w:sz w:val="22"/>
            </w:rPr>
            <w:t>89</w:t>
          </w:r>
        </w:p>
        <w:p w14:paraId="5491F982" w14:textId="025ECFD4" w:rsidR="003D61E1" w:rsidRPr="003A4469" w:rsidRDefault="000B10B4">
          <w:pPr>
            <w:pStyle w:val="Sumrio1"/>
            <w:rPr>
              <w:rFonts w:eastAsiaTheme="minorEastAsia" w:cstheme="minorHAnsi"/>
              <w:caps w:val="0"/>
              <w:noProof/>
              <w:sz w:val="22"/>
            </w:rPr>
          </w:pPr>
          <w:hyperlink w:anchor="_Toc71289898" w:history="1">
            <w:r w:rsidR="00F840A3" w:rsidRPr="003A4469">
              <w:rPr>
                <w:rStyle w:val="Hyperlink"/>
                <w:rFonts w:cstheme="minorHAnsi"/>
                <w:smallCaps/>
                <w:noProof/>
                <w:sz w:val="22"/>
              </w:rPr>
              <w:t>Anexo VI</w:t>
            </w:r>
            <w:r w:rsidR="00F840A3" w:rsidRPr="003A4469">
              <w:rPr>
                <w:rFonts w:cstheme="minorHAnsi"/>
                <w:noProof/>
                <w:webHidden/>
                <w:sz w:val="22"/>
              </w:rPr>
              <w:tab/>
            </w:r>
          </w:hyperlink>
          <w:r w:rsidR="00835B94" w:rsidRPr="003A4469">
            <w:rPr>
              <w:rFonts w:cstheme="minorHAnsi"/>
              <w:noProof/>
              <w:sz w:val="22"/>
            </w:rPr>
            <w:t>90</w:t>
          </w:r>
        </w:p>
        <w:p w14:paraId="7F1DD500" w14:textId="214A0EB6" w:rsidR="003D61E1" w:rsidRPr="003A4469" w:rsidRDefault="000B10B4">
          <w:pPr>
            <w:pStyle w:val="Sumrio1"/>
            <w:rPr>
              <w:rFonts w:eastAsiaTheme="minorEastAsia" w:cstheme="minorHAnsi"/>
              <w:caps w:val="0"/>
              <w:noProof/>
              <w:sz w:val="22"/>
            </w:rPr>
          </w:pPr>
          <w:hyperlink w:anchor="_Toc71289899" w:history="1">
            <w:r w:rsidR="00F840A3" w:rsidRPr="003A4469">
              <w:rPr>
                <w:rStyle w:val="Hyperlink"/>
                <w:rFonts w:cstheme="minorHAnsi"/>
                <w:noProof/>
                <w:sz w:val="22"/>
              </w:rPr>
              <w:t>Anexo VII</w:t>
            </w:r>
            <w:r w:rsidR="00F840A3" w:rsidRPr="003A4469">
              <w:rPr>
                <w:rFonts w:cstheme="minorHAnsi"/>
                <w:noProof/>
                <w:webHidden/>
                <w:sz w:val="22"/>
              </w:rPr>
              <w:tab/>
            </w:r>
          </w:hyperlink>
          <w:r w:rsidR="00835B94" w:rsidRPr="003A4469">
            <w:rPr>
              <w:rFonts w:cstheme="minorHAnsi"/>
              <w:noProof/>
              <w:sz w:val="22"/>
            </w:rPr>
            <w:t>91</w:t>
          </w:r>
        </w:p>
        <w:p w14:paraId="36816CF8" w14:textId="6BF31C4C" w:rsidR="003D61E1" w:rsidRPr="003A4469" w:rsidRDefault="000B10B4">
          <w:pPr>
            <w:pStyle w:val="Sumrio1"/>
            <w:rPr>
              <w:rFonts w:eastAsiaTheme="minorEastAsia" w:cstheme="minorHAnsi"/>
              <w:caps w:val="0"/>
              <w:noProof/>
              <w:sz w:val="22"/>
            </w:rPr>
          </w:pPr>
          <w:hyperlink w:anchor="_Toc71289900" w:history="1">
            <w:r w:rsidR="00F840A3" w:rsidRPr="003A4469">
              <w:rPr>
                <w:rStyle w:val="Hyperlink"/>
                <w:rFonts w:cstheme="minorHAnsi"/>
                <w:noProof/>
                <w:sz w:val="22"/>
              </w:rPr>
              <w:t>Anexo VIII</w:t>
            </w:r>
            <w:r w:rsidR="00F840A3" w:rsidRPr="003A4469">
              <w:rPr>
                <w:rFonts w:cstheme="minorHAnsi"/>
                <w:noProof/>
                <w:webHidden/>
                <w:sz w:val="22"/>
              </w:rPr>
              <w:tab/>
            </w:r>
          </w:hyperlink>
          <w:r w:rsidR="00835B94" w:rsidRPr="003A4469">
            <w:rPr>
              <w:rFonts w:cstheme="minorHAnsi"/>
              <w:noProof/>
              <w:sz w:val="22"/>
            </w:rPr>
            <w:t>97</w:t>
          </w:r>
        </w:p>
        <w:p w14:paraId="1E3E2543" w14:textId="66E25F64" w:rsidR="003D61E1" w:rsidRPr="003A4469" w:rsidRDefault="000B10B4">
          <w:pPr>
            <w:pStyle w:val="Sumrio1"/>
            <w:rPr>
              <w:rFonts w:eastAsiaTheme="minorEastAsia" w:cstheme="minorHAnsi"/>
              <w:caps w:val="0"/>
              <w:noProof/>
              <w:sz w:val="22"/>
            </w:rPr>
          </w:pPr>
          <w:hyperlink w:anchor="_Toc71289901" w:history="1">
            <w:r w:rsidR="00F840A3" w:rsidRPr="003A4469">
              <w:rPr>
                <w:rStyle w:val="Hyperlink"/>
                <w:rFonts w:cstheme="minorHAnsi"/>
                <w:noProof/>
                <w:sz w:val="22"/>
              </w:rPr>
              <w:t>Anexo IX</w:t>
            </w:r>
            <w:r w:rsidR="00F840A3" w:rsidRPr="003A4469">
              <w:rPr>
                <w:rFonts w:cstheme="minorHAnsi"/>
                <w:noProof/>
                <w:webHidden/>
                <w:sz w:val="22"/>
              </w:rPr>
              <w:tab/>
            </w:r>
          </w:hyperlink>
          <w:r w:rsidR="00835B94" w:rsidRPr="003A4469">
            <w:rPr>
              <w:rFonts w:cstheme="minorHAnsi"/>
              <w:noProof/>
              <w:sz w:val="22"/>
            </w:rPr>
            <w:t>98</w:t>
          </w:r>
        </w:p>
        <w:p w14:paraId="51283389" w14:textId="669F35EB" w:rsidR="003D61E1" w:rsidRPr="003A4469" w:rsidRDefault="000B10B4">
          <w:pPr>
            <w:pStyle w:val="Sumrio1"/>
            <w:rPr>
              <w:rFonts w:cstheme="minorHAnsi"/>
              <w:noProof/>
              <w:sz w:val="22"/>
            </w:rPr>
          </w:pPr>
          <w:hyperlink w:anchor="_Toc71289902" w:history="1">
            <w:r w:rsidR="00F840A3" w:rsidRPr="003A4469">
              <w:rPr>
                <w:rStyle w:val="Hyperlink"/>
                <w:rFonts w:cstheme="minorHAnsi"/>
                <w:noProof/>
                <w:sz w:val="22"/>
              </w:rPr>
              <w:t>Anexo X</w:t>
            </w:r>
            <w:r w:rsidR="00F840A3" w:rsidRPr="003A4469">
              <w:rPr>
                <w:rFonts w:cstheme="minorHAnsi"/>
                <w:noProof/>
                <w:webHidden/>
                <w:sz w:val="22"/>
              </w:rPr>
              <w:tab/>
            </w:r>
          </w:hyperlink>
          <w:r w:rsidR="00835B94" w:rsidRPr="003A4469">
            <w:rPr>
              <w:rFonts w:cstheme="minorHAnsi"/>
              <w:noProof/>
              <w:sz w:val="22"/>
            </w:rPr>
            <w:t>99</w:t>
          </w:r>
        </w:p>
        <w:p w14:paraId="0B78728C" w14:textId="3E6BA16B" w:rsidR="00801F68" w:rsidRPr="003A4469" w:rsidRDefault="000B10B4"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w:t>
            </w:r>
            <w:r w:rsidR="00801F68" w:rsidRPr="003A4469">
              <w:rPr>
                <w:rFonts w:cstheme="minorHAnsi"/>
                <w:noProof/>
                <w:webHidden/>
                <w:sz w:val="22"/>
              </w:rPr>
              <w:tab/>
            </w:r>
          </w:hyperlink>
          <w:r w:rsidR="00835B94" w:rsidRPr="003A4469">
            <w:rPr>
              <w:rFonts w:cstheme="minorHAnsi"/>
              <w:noProof/>
              <w:sz w:val="22"/>
            </w:rPr>
            <w:t>100</w:t>
          </w:r>
        </w:p>
        <w:p w14:paraId="3460A8A9" w14:textId="6D8FF0FC" w:rsidR="00801F68" w:rsidRPr="003A4469" w:rsidRDefault="000B10B4" w:rsidP="00801F68">
          <w:pPr>
            <w:pStyle w:val="Sumrio1"/>
            <w:rPr>
              <w:rFonts w:eastAsiaTheme="minorEastAsia" w:cstheme="minorHAnsi"/>
              <w:caps w:val="0"/>
              <w:noProof/>
              <w:sz w:val="22"/>
            </w:rPr>
          </w:pPr>
          <w:hyperlink w:anchor="_Toc71289902" w:history="1">
            <w:r w:rsidR="00801F68" w:rsidRPr="003A4469">
              <w:rPr>
                <w:rStyle w:val="Hyperlink"/>
                <w:rFonts w:cstheme="minorHAnsi"/>
                <w:noProof/>
                <w:sz w:val="22"/>
              </w:rPr>
              <w:t>Anexo XII</w:t>
            </w:r>
            <w:r w:rsidR="00801F68" w:rsidRPr="003A4469">
              <w:rPr>
                <w:rFonts w:cstheme="minorHAnsi"/>
                <w:noProof/>
                <w:webHidden/>
                <w:sz w:val="22"/>
              </w:rPr>
              <w:tab/>
            </w:r>
          </w:hyperlink>
          <w:r w:rsidR="00835B94" w:rsidRPr="003A4469">
            <w:rPr>
              <w:rFonts w:cstheme="minorHAnsi"/>
              <w:noProof/>
              <w:sz w:val="22"/>
            </w:rPr>
            <w:t>106</w:t>
          </w:r>
        </w:p>
        <w:p w14:paraId="74F349BC" w14:textId="0FCBC63A" w:rsidR="00801F68" w:rsidRPr="003A4469" w:rsidRDefault="000B10B4">
          <w:pPr>
            <w:pStyle w:val="Sumrio1"/>
            <w:rPr>
              <w:rFonts w:cstheme="minorHAnsi"/>
              <w:noProof/>
              <w:sz w:val="22"/>
            </w:rPr>
          </w:pPr>
          <w:hyperlink w:anchor="_Toc71289902" w:history="1">
            <w:r w:rsidR="007708E9" w:rsidRPr="003A4469">
              <w:rPr>
                <w:rStyle w:val="Hyperlink"/>
                <w:rFonts w:cstheme="minorHAnsi"/>
                <w:noProof/>
                <w:sz w:val="22"/>
              </w:rPr>
              <w:t>Anexo XIII</w:t>
            </w:r>
            <w:r w:rsidR="007708E9" w:rsidRPr="003A4469">
              <w:rPr>
                <w:rFonts w:cstheme="minorHAnsi"/>
                <w:noProof/>
                <w:webHidden/>
                <w:sz w:val="22"/>
              </w:rPr>
              <w:tab/>
            </w:r>
          </w:hyperlink>
          <w:r w:rsidR="00835B94" w:rsidRPr="003A4469">
            <w:rPr>
              <w:rFonts w:cstheme="minorHAnsi"/>
              <w:noProof/>
              <w:sz w:val="22"/>
            </w:rPr>
            <w:t>112</w:t>
          </w:r>
        </w:p>
        <w:p w14:paraId="33330B93" w14:textId="0E4DF174" w:rsidR="00DA1E2C" w:rsidRPr="003A4469" w:rsidRDefault="003A7AF7" w:rsidP="0008319D">
          <w:pPr>
            <w:rPr>
              <w:rFonts w:cstheme="minorHAnsi"/>
              <w:sz w:val="22"/>
            </w:rPr>
          </w:pPr>
          <w:r w:rsidRPr="003A4469">
            <w:rPr>
              <w:rFonts w:cstheme="minorHAnsi"/>
              <w:b/>
              <w:smallCaps/>
              <w:sz w:val="22"/>
            </w:rPr>
            <w:fldChar w:fldCharType="end"/>
          </w:r>
        </w:p>
      </w:sdtContent>
    </w:sdt>
    <w:p w14:paraId="484FD1C8" w14:textId="77777777" w:rsidR="00755645" w:rsidRPr="003A4469" w:rsidRDefault="00755645">
      <w:pPr>
        <w:spacing w:line="240" w:lineRule="auto"/>
        <w:jc w:val="left"/>
        <w:rPr>
          <w:rFonts w:cstheme="minorHAnsi"/>
          <w:b/>
          <w:smallCaps/>
          <w:sz w:val="22"/>
        </w:rPr>
      </w:pPr>
      <w:r w:rsidRPr="003A4469">
        <w:rPr>
          <w:rFonts w:cstheme="minorHAnsi"/>
          <w:b/>
          <w:smallCaps/>
          <w:sz w:val="22"/>
        </w:rPr>
        <w:br w:type="page"/>
      </w:r>
    </w:p>
    <w:p w14:paraId="392FB528" w14:textId="7B444C72" w:rsidR="00DA1E2C" w:rsidRPr="003A4469" w:rsidRDefault="002503CD" w:rsidP="0008319D">
      <w:pPr>
        <w:rPr>
          <w:rFonts w:cstheme="minorHAnsi"/>
          <w:b/>
          <w:smallCaps/>
          <w:color w:val="000000"/>
          <w:sz w:val="22"/>
        </w:rPr>
      </w:pPr>
      <w:r w:rsidRPr="003A4469">
        <w:rPr>
          <w:rFonts w:cstheme="minorHAnsi"/>
          <w:b/>
          <w:smallCaps/>
          <w:sz w:val="22"/>
        </w:rPr>
        <w:lastRenderedPageBreak/>
        <w:t xml:space="preserve">INSTRUMENTO PARTICULAR DE ESCRITURA DA 1ª (PRIMEIRA) EMISSÃO DE DEBÊNTURES, NÃO CONVERSÍVEIS EM AÇÕES, EM </w:t>
      </w:r>
      <w:r w:rsidR="00882801" w:rsidRPr="003A4469">
        <w:rPr>
          <w:rFonts w:cstheme="minorHAnsi"/>
          <w:b/>
          <w:smallCaps/>
          <w:sz w:val="22"/>
        </w:rPr>
        <w:t xml:space="preserve">4 (QUATRO) </w:t>
      </w:r>
      <w:r w:rsidRPr="003A4469">
        <w:rPr>
          <w:rFonts w:cstheme="minorHAnsi"/>
          <w:b/>
          <w:smallCaps/>
          <w:sz w:val="22"/>
        </w:rPr>
        <w:t xml:space="preserve">SÉRIES, DA </w:t>
      </w:r>
      <w:r w:rsidR="008D4DFE" w:rsidRPr="003A4469">
        <w:rPr>
          <w:rFonts w:cstheme="minorHAnsi"/>
          <w:b/>
          <w:smallCaps/>
          <w:sz w:val="22"/>
        </w:rPr>
        <w:t xml:space="preserve">ESPÉCIE </w:t>
      </w:r>
      <w:r w:rsidR="00285A56" w:rsidRPr="003A4469">
        <w:rPr>
          <w:rFonts w:cstheme="minorHAnsi"/>
          <w:b/>
          <w:smallCaps/>
          <w:sz w:val="22"/>
        </w:rPr>
        <w:t xml:space="preserve">QUIROGRAFÁRIA, A SER CONVOLADA NA </w:t>
      </w:r>
      <w:r w:rsidRPr="003A4469">
        <w:rPr>
          <w:rFonts w:cstheme="minorHAnsi"/>
          <w:b/>
          <w:smallCaps/>
          <w:sz w:val="22"/>
        </w:rPr>
        <w:t xml:space="preserve">ESPÉCIE COM GARANTIA REAL E GARANTIA ADICIONAL FIDEJUSSÓRIA, PARA </w:t>
      </w:r>
      <w:r w:rsidR="00985377" w:rsidRPr="003A4469">
        <w:rPr>
          <w:rFonts w:cstheme="minorHAnsi"/>
          <w:b/>
          <w:smallCaps/>
          <w:sz w:val="22"/>
        </w:rPr>
        <w:t xml:space="preserve">COLOCAÇÃO </w:t>
      </w:r>
      <w:r w:rsidR="00E74575" w:rsidRPr="003A4469">
        <w:rPr>
          <w:rFonts w:cstheme="minorHAnsi"/>
          <w:b/>
          <w:smallCaps/>
          <w:sz w:val="22"/>
        </w:rPr>
        <w:t>PRIVADA</w:t>
      </w:r>
      <w:r w:rsidRPr="003A4469">
        <w:rPr>
          <w:rFonts w:cstheme="minorHAnsi"/>
          <w:b/>
          <w:smallCaps/>
          <w:sz w:val="22"/>
        </w:rPr>
        <w:t>, DA RZK SOLAR 03 S.A.</w:t>
      </w:r>
    </w:p>
    <w:p w14:paraId="76458EA7" w14:textId="77777777" w:rsidR="00DA1E2C" w:rsidRPr="003A4469" w:rsidRDefault="00DA1E2C" w:rsidP="0008319D">
      <w:pPr>
        <w:rPr>
          <w:rFonts w:cstheme="minorHAnsi"/>
          <w:b/>
          <w:sz w:val="22"/>
        </w:rPr>
      </w:pPr>
    </w:p>
    <w:p w14:paraId="657E95AD" w14:textId="77777777" w:rsidR="00DA1E2C" w:rsidRPr="003A4469" w:rsidRDefault="003A7AF7" w:rsidP="0008319D">
      <w:pPr>
        <w:suppressAutoHyphens/>
        <w:rPr>
          <w:rFonts w:cstheme="minorHAnsi"/>
          <w:sz w:val="22"/>
        </w:rPr>
      </w:pPr>
      <w:r w:rsidRPr="003A4469">
        <w:rPr>
          <w:rFonts w:cstheme="minorHAnsi"/>
          <w:sz w:val="22"/>
        </w:rPr>
        <w:t>Pelo presente instrumento particular, as partes abaixo qualificadas:</w:t>
      </w:r>
    </w:p>
    <w:p w14:paraId="4440F52D" w14:textId="77777777" w:rsidR="00DA1E2C" w:rsidRPr="003A4469" w:rsidRDefault="00DA1E2C" w:rsidP="0008319D">
      <w:pPr>
        <w:rPr>
          <w:rFonts w:cstheme="minorHAnsi"/>
          <w:sz w:val="22"/>
        </w:rPr>
      </w:pPr>
    </w:p>
    <w:p w14:paraId="0B0A8556" w14:textId="03D1B9FB" w:rsidR="00DA1E2C" w:rsidRPr="003A4469" w:rsidRDefault="002503CD" w:rsidP="00071439">
      <w:pPr>
        <w:numPr>
          <w:ilvl w:val="0"/>
          <w:numId w:val="6"/>
        </w:numPr>
        <w:tabs>
          <w:tab w:val="left" w:pos="851"/>
        </w:tabs>
        <w:ind w:left="728" w:hanging="700"/>
        <w:rPr>
          <w:rFonts w:cstheme="minorHAnsi"/>
          <w:sz w:val="22"/>
        </w:rPr>
      </w:pPr>
      <w:r w:rsidRPr="003A4469">
        <w:rPr>
          <w:rFonts w:cstheme="minorHAnsi"/>
          <w:b/>
          <w:smallCaps/>
          <w:sz w:val="22"/>
        </w:rPr>
        <w:t>RZK SOLAR 03 S.A.</w:t>
      </w:r>
      <w:r w:rsidR="00922C75" w:rsidRPr="003A4469">
        <w:rPr>
          <w:rFonts w:cstheme="minorHAnsi"/>
          <w:sz w:val="22"/>
        </w:rPr>
        <w:t>,</w:t>
      </w:r>
      <w:r w:rsidR="00922C75" w:rsidRPr="003A4469">
        <w:rPr>
          <w:rFonts w:cstheme="minorHAnsi"/>
          <w:b/>
          <w:sz w:val="22"/>
        </w:rPr>
        <w:t xml:space="preserve"> </w:t>
      </w:r>
      <w:r w:rsidR="00115C59" w:rsidRPr="003A4469">
        <w:rPr>
          <w:rFonts w:cstheme="minorHAnsi"/>
          <w:bCs/>
          <w:sz w:val="22"/>
        </w:rPr>
        <w:t>companhia fechada,</w:t>
      </w:r>
      <w:r w:rsidR="00922C75" w:rsidRPr="003A4469">
        <w:rPr>
          <w:rFonts w:cstheme="minorHAnsi"/>
          <w:color w:val="000000"/>
          <w:sz w:val="22"/>
        </w:rPr>
        <w:t xml:space="preserve"> com sede em</w:t>
      </w:r>
      <w:r w:rsidR="00115C59" w:rsidRPr="003A4469">
        <w:rPr>
          <w:rFonts w:cstheme="minorHAnsi"/>
          <w:color w:val="000000"/>
          <w:sz w:val="22"/>
        </w:rPr>
        <w:t xml:space="preserve"> São Paulo</w:t>
      </w:r>
      <w:r w:rsidR="00922C75" w:rsidRPr="003A4469">
        <w:rPr>
          <w:rFonts w:cstheme="minorHAnsi"/>
          <w:color w:val="000000"/>
          <w:sz w:val="22"/>
        </w:rPr>
        <w:t xml:space="preserve">, Estado de </w:t>
      </w:r>
      <w:r w:rsidR="00115C59" w:rsidRPr="003A4469">
        <w:rPr>
          <w:rFonts w:cstheme="minorHAnsi"/>
          <w:color w:val="000000"/>
          <w:sz w:val="22"/>
        </w:rPr>
        <w:t>São Paulo</w:t>
      </w:r>
      <w:r w:rsidR="00922C75" w:rsidRPr="003A4469">
        <w:rPr>
          <w:rFonts w:cstheme="minorHAnsi"/>
          <w:color w:val="000000"/>
          <w:sz w:val="22"/>
        </w:rPr>
        <w:t xml:space="preserve">, na </w:t>
      </w:r>
      <w:r w:rsidR="00115C59" w:rsidRPr="003A4469">
        <w:rPr>
          <w:rFonts w:cstheme="minorHAnsi"/>
          <w:color w:val="000000"/>
          <w:sz w:val="22"/>
        </w:rPr>
        <w:t>Avenida Magalhães de Castro, nº 4.800, 2º andar, Torre 2, sala 42, Cidade Jardim, CEP 05676-120</w:t>
      </w:r>
      <w:r w:rsidR="003A7AF7" w:rsidRPr="003A4469">
        <w:rPr>
          <w:rFonts w:cstheme="minorHAnsi"/>
          <w:color w:val="000000"/>
          <w:sz w:val="22"/>
        </w:rPr>
        <w:t>, inscrita no CNPJ</w:t>
      </w:r>
      <w:r w:rsidR="00FC4801" w:rsidRPr="003A4469">
        <w:rPr>
          <w:rFonts w:cstheme="minorHAnsi"/>
          <w:color w:val="000000"/>
          <w:sz w:val="22"/>
        </w:rPr>
        <w:t>/ME</w:t>
      </w:r>
      <w:r w:rsidR="003A7AF7" w:rsidRPr="003A4469">
        <w:rPr>
          <w:rFonts w:cstheme="minorHAnsi"/>
          <w:color w:val="000000"/>
          <w:sz w:val="22"/>
        </w:rPr>
        <w:t xml:space="preserve"> sob o nº </w:t>
      </w:r>
      <w:r w:rsidR="00115C59" w:rsidRPr="003A4469">
        <w:rPr>
          <w:rFonts w:cstheme="minorHAnsi"/>
          <w:color w:val="000000"/>
          <w:sz w:val="22"/>
        </w:rPr>
        <w:t>37.652.418/0001-93</w:t>
      </w:r>
      <w:r w:rsidR="003A7AF7" w:rsidRPr="003A4469">
        <w:rPr>
          <w:rFonts w:cstheme="minorHAnsi"/>
          <w:color w:val="000000"/>
          <w:sz w:val="22"/>
        </w:rPr>
        <w:t xml:space="preserve">, com seus atos constitutivos registrados sob o NIRE </w:t>
      </w:r>
      <w:r w:rsidR="00ED07A7" w:rsidRPr="003A4469">
        <w:rPr>
          <w:rFonts w:cstheme="minorHAnsi"/>
          <w:color w:val="000000"/>
          <w:sz w:val="22"/>
        </w:rPr>
        <w:t>35300552610</w:t>
      </w:r>
      <w:r w:rsidR="003A7AF7" w:rsidRPr="003A4469">
        <w:rPr>
          <w:rFonts w:cstheme="minorHAnsi"/>
          <w:color w:val="000000"/>
          <w:sz w:val="22"/>
        </w:rPr>
        <w:t xml:space="preserve"> perante a </w:t>
      </w:r>
      <w:r w:rsidR="004E28DC" w:rsidRPr="003A4469">
        <w:rPr>
          <w:rFonts w:cstheme="minorHAnsi"/>
          <w:color w:val="000000"/>
          <w:sz w:val="22"/>
        </w:rPr>
        <w:t>Junta Comercial do Estado de São Paulo (“</w:t>
      </w:r>
      <w:r w:rsidR="004E28DC" w:rsidRPr="003A4469">
        <w:rPr>
          <w:rFonts w:cstheme="minorHAnsi"/>
          <w:color w:val="000000"/>
          <w:sz w:val="22"/>
          <w:u w:val="single"/>
        </w:rPr>
        <w:t>JUCESP</w:t>
      </w:r>
      <w:r w:rsidR="004E28DC" w:rsidRPr="003A4469">
        <w:rPr>
          <w:rFonts w:cstheme="minorHAnsi"/>
          <w:color w:val="000000"/>
          <w:sz w:val="22"/>
        </w:rPr>
        <w:t xml:space="preserve">”), </w:t>
      </w:r>
      <w:r w:rsidR="003A7AF7" w:rsidRPr="003A4469">
        <w:rPr>
          <w:rFonts w:cstheme="minorHAnsi"/>
          <w:color w:val="000000"/>
          <w:sz w:val="22"/>
        </w:rPr>
        <w:t>neste ato representada na forma de seu estatuto social (“</w:t>
      </w:r>
      <w:r w:rsidR="003A7AF7" w:rsidRPr="003A4469">
        <w:rPr>
          <w:rFonts w:cstheme="minorHAnsi"/>
          <w:color w:val="000000"/>
          <w:sz w:val="22"/>
          <w:u w:val="single"/>
        </w:rPr>
        <w:t>Emissora</w:t>
      </w:r>
      <w:r w:rsidR="003A7AF7" w:rsidRPr="003A4469">
        <w:rPr>
          <w:rFonts w:cstheme="minorHAnsi"/>
          <w:color w:val="000000"/>
          <w:sz w:val="22"/>
        </w:rPr>
        <w:t>”);</w:t>
      </w:r>
    </w:p>
    <w:p w14:paraId="2DA9DA62" w14:textId="77777777" w:rsidR="00DA1E2C" w:rsidRPr="003A4469" w:rsidRDefault="00DA1E2C" w:rsidP="0008319D">
      <w:pPr>
        <w:rPr>
          <w:rFonts w:cstheme="minorHAnsi"/>
          <w:sz w:val="22"/>
        </w:rPr>
      </w:pPr>
    </w:p>
    <w:p w14:paraId="682BA689" w14:textId="2679471F" w:rsidR="00DA1E2C" w:rsidRPr="003A4469" w:rsidRDefault="00C24C21" w:rsidP="00071439">
      <w:pPr>
        <w:numPr>
          <w:ilvl w:val="0"/>
          <w:numId w:val="6"/>
        </w:numPr>
        <w:tabs>
          <w:tab w:val="left" w:pos="851"/>
        </w:tabs>
        <w:ind w:left="728" w:hanging="700"/>
        <w:rPr>
          <w:rFonts w:cstheme="minorHAnsi"/>
          <w:sz w:val="22"/>
        </w:rPr>
      </w:pPr>
      <w:bookmarkStart w:id="9" w:name="_Hlk71138820"/>
      <w:r w:rsidRPr="003A4469">
        <w:rPr>
          <w:rFonts w:cstheme="minorHAnsi"/>
          <w:b/>
          <w:bCs/>
          <w:sz w:val="22"/>
        </w:rPr>
        <w:t>I</w:t>
      </w:r>
      <w:r w:rsidR="00D23731" w:rsidRPr="003A4469">
        <w:rPr>
          <w:rFonts w:cstheme="minorHAnsi"/>
          <w:b/>
          <w:bCs/>
          <w:sz w:val="22"/>
        </w:rPr>
        <w:t>VIRGO COMPANHIA DE SECURITIZAÇÃO</w:t>
      </w:r>
      <w:r w:rsidRPr="003A4469">
        <w:rPr>
          <w:rFonts w:cstheme="minorHAnsi"/>
          <w:sz w:val="22"/>
        </w:rPr>
        <w:t xml:space="preserve">, </w:t>
      </w:r>
      <w:r w:rsidR="00FC7AAA" w:rsidRPr="003A4469">
        <w:rPr>
          <w:rFonts w:cstheme="minorHAnsi"/>
          <w:sz w:val="22"/>
        </w:rPr>
        <w:t xml:space="preserve">com sede </w:t>
      </w:r>
      <w:r w:rsidRPr="003A4469">
        <w:rPr>
          <w:rFonts w:cstheme="minorHAnsi"/>
          <w:sz w:val="22"/>
        </w:rPr>
        <w:t xml:space="preserve">na Cidade de São Paulo, </w:t>
      </w:r>
      <w:r w:rsidR="00FC7AAA" w:rsidRPr="003A4469">
        <w:rPr>
          <w:rFonts w:cstheme="minorHAnsi"/>
          <w:sz w:val="22"/>
        </w:rPr>
        <w:t xml:space="preserve">no </w:t>
      </w:r>
      <w:r w:rsidRPr="003A4469">
        <w:rPr>
          <w:rFonts w:cstheme="minorHAnsi"/>
          <w:sz w:val="22"/>
        </w:rPr>
        <w:t>Estado de São Paulo, na Rua Tabapuã, nº 1.123, 21º andar, conjunto 215, CEP 04.533-004, inscrita no CNPJ/ME sob o nº 08.769.451/0001-08, neste ato representada na forma de seu estatuto social</w:t>
      </w:r>
      <w:bookmarkEnd w:id="9"/>
      <w:r w:rsidRPr="003A4469">
        <w:rPr>
          <w:rFonts w:cstheme="minorHAnsi"/>
          <w:sz w:val="22"/>
        </w:rPr>
        <w:t xml:space="preserve"> </w:t>
      </w:r>
      <w:r w:rsidR="003A7AF7" w:rsidRPr="003A4469">
        <w:rPr>
          <w:rFonts w:cstheme="minorHAnsi"/>
          <w:sz w:val="22"/>
        </w:rPr>
        <w:t>(“</w:t>
      </w:r>
      <w:r w:rsidRPr="003A4469">
        <w:rPr>
          <w:rFonts w:cstheme="minorHAnsi"/>
          <w:sz w:val="22"/>
          <w:u w:val="single"/>
        </w:rPr>
        <w:t>Debenturista</w:t>
      </w:r>
      <w:r w:rsidR="003A7AF7" w:rsidRPr="003A4469">
        <w:rPr>
          <w:rFonts w:cstheme="minorHAnsi"/>
          <w:sz w:val="22"/>
        </w:rPr>
        <w:t>”</w:t>
      </w:r>
      <w:r w:rsidRPr="003A4469">
        <w:rPr>
          <w:rFonts w:cstheme="minorHAnsi"/>
          <w:sz w:val="22"/>
        </w:rPr>
        <w:t xml:space="preserve"> ou “</w:t>
      </w:r>
      <w:r w:rsidRPr="003A4469">
        <w:rPr>
          <w:rFonts w:cstheme="minorHAnsi"/>
          <w:sz w:val="22"/>
          <w:u w:val="single"/>
        </w:rPr>
        <w:t>Securitizadora</w:t>
      </w:r>
      <w:r w:rsidRPr="003A4469">
        <w:rPr>
          <w:rFonts w:cstheme="minorHAnsi"/>
          <w:sz w:val="22"/>
        </w:rPr>
        <w:t>”</w:t>
      </w:r>
      <w:r w:rsidR="003A7AF7" w:rsidRPr="003A4469">
        <w:rPr>
          <w:rFonts w:cstheme="minorHAnsi"/>
          <w:sz w:val="22"/>
        </w:rPr>
        <w:t>);</w:t>
      </w:r>
      <w:r w:rsidR="000A049F" w:rsidRPr="003A4469">
        <w:rPr>
          <w:rStyle w:val="Refdenotaderodap"/>
          <w:rFonts w:cstheme="minorHAnsi"/>
          <w:color w:val="000000"/>
          <w:sz w:val="22"/>
        </w:rPr>
        <w:t xml:space="preserve"> </w:t>
      </w:r>
    </w:p>
    <w:p w14:paraId="6DA0B3CD" w14:textId="77777777" w:rsidR="00DA1E2C" w:rsidRPr="003A4469" w:rsidRDefault="00DA1E2C" w:rsidP="0008319D">
      <w:pPr>
        <w:rPr>
          <w:rFonts w:cstheme="minorHAnsi"/>
          <w:b/>
          <w:smallCaps/>
          <w:sz w:val="22"/>
        </w:rPr>
      </w:pPr>
    </w:p>
    <w:p w14:paraId="491EBE1A" w14:textId="12113FEE" w:rsidR="00DA1E2C" w:rsidRPr="003A4469" w:rsidRDefault="003A7AF7" w:rsidP="0008319D">
      <w:pPr>
        <w:tabs>
          <w:tab w:val="left" w:pos="709"/>
        </w:tabs>
        <w:rPr>
          <w:rFonts w:cstheme="minorHAnsi"/>
          <w:sz w:val="22"/>
        </w:rPr>
      </w:pPr>
      <w:r w:rsidRPr="003A4469">
        <w:rPr>
          <w:rFonts w:cstheme="minorHAnsi"/>
          <w:sz w:val="22"/>
        </w:rPr>
        <w:t xml:space="preserve">E, na qualidade de </w:t>
      </w:r>
      <w:r w:rsidR="001E2ECF" w:rsidRPr="003A4469">
        <w:rPr>
          <w:rFonts w:cstheme="minorHAnsi"/>
          <w:sz w:val="22"/>
        </w:rPr>
        <w:t>fiadora</w:t>
      </w:r>
      <w:r w:rsidR="00D32A82" w:rsidRPr="003A4469">
        <w:rPr>
          <w:rFonts w:cstheme="minorHAnsi"/>
          <w:sz w:val="22"/>
        </w:rPr>
        <w:t>s</w:t>
      </w:r>
      <w:r w:rsidRPr="003A4469">
        <w:rPr>
          <w:rFonts w:cstheme="minorHAnsi"/>
          <w:sz w:val="22"/>
        </w:rPr>
        <w:t>:</w:t>
      </w:r>
      <w:r w:rsidR="006F0CC7" w:rsidRPr="003A4469">
        <w:rPr>
          <w:rFonts w:cstheme="minorHAnsi"/>
          <w:sz w:val="22"/>
        </w:rPr>
        <w:t xml:space="preserve"> </w:t>
      </w:r>
    </w:p>
    <w:p w14:paraId="3B6FC463" w14:textId="77777777" w:rsidR="00DA1E2C" w:rsidRPr="003A4469" w:rsidRDefault="00DA1E2C" w:rsidP="0008319D">
      <w:pPr>
        <w:rPr>
          <w:rFonts w:cstheme="minorHAnsi"/>
          <w:sz w:val="22"/>
        </w:rPr>
      </w:pPr>
    </w:p>
    <w:p w14:paraId="1FF297B7" w14:textId="06302190" w:rsidR="00FC4801" w:rsidRPr="003A4469" w:rsidRDefault="00420036" w:rsidP="00071439">
      <w:pPr>
        <w:numPr>
          <w:ilvl w:val="0"/>
          <w:numId w:val="6"/>
        </w:numPr>
        <w:tabs>
          <w:tab w:val="left" w:pos="851"/>
        </w:tabs>
        <w:ind w:left="728" w:hanging="700"/>
        <w:rPr>
          <w:rFonts w:cstheme="minorHAnsi"/>
          <w:sz w:val="22"/>
        </w:rPr>
      </w:pPr>
      <w:r w:rsidRPr="003A4469">
        <w:rPr>
          <w:rFonts w:cstheme="minorHAnsi"/>
          <w:b/>
          <w:smallCaps/>
          <w:sz w:val="22"/>
        </w:rPr>
        <w:t>WE TRUST IN SUSTAINABLE ENERGY - ENERGIA RENOVÁVEL E PARTICIPAÇÕES S.A.</w:t>
      </w:r>
      <w:r w:rsidR="003A7AF7" w:rsidRPr="003A4469">
        <w:rPr>
          <w:rFonts w:cstheme="minorHAnsi"/>
          <w:snapToGrid w:val="0"/>
          <w:sz w:val="22"/>
        </w:rPr>
        <w:t>,</w:t>
      </w:r>
      <w:r w:rsidR="003A7AF7" w:rsidRPr="003A4469">
        <w:rPr>
          <w:rFonts w:cstheme="minorHAnsi"/>
          <w:sz w:val="22"/>
        </w:rPr>
        <w:t xml:space="preserve"> </w:t>
      </w:r>
      <w:r w:rsidR="009006DE" w:rsidRPr="003A4469">
        <w:rPr>
          <w:rFonts w:cstheme="minorHAnsi"/>
          <w:color w:val="000000"/>
          <w:sz w:val="22"/>
        </w:rPr>
        <w:t>companhia fechada</w:t>
      </w:r>
      <w:r w:rsidR="003A7AF7" w:rsidRPr="003A4469">
        <w:rPr>
          <w:rFonts w:cstheme="minorHAnsi"/>
          <w:sz w:val="22"/>
        </w:rPr>
        <w:t xml:space="preserve">, com sede na </w:t>
      </w:r>
      <w:r w:rsidR="002D47F4" w:rsidRPr="003A4469">
        <w:rPr>
          <w:rFonts w:cstheme="minorHAnsi"/>
          <w:sz w:val="22"/>
        </w:rPr>
        <w:t>c</w:t>
      </w:r>
      <w:r w:rsidR="003A7AF7" w:rsidRPr="003A4469">
        <w:rPr>
          <w:rFonts w:cstheme="minorHAnsi"/>
          <w:sz w:val="22"/>
        </w:rPr>
        <w:t xml:space="preserve">idade de São Paulo, no Estado de São Paulo, na Avenida Magalhães de Castro, nº 4.800, </w:t>
      </w:r>
      <w:r w:rsidR="00FC7AAA" w:rsidRPr="003A4469">
        <w:rPr>
          <w:rFonts w:cstheme="minorHAnsi"/>
          <w:sz w:val="22"/>
        </w:rPr>
        <w:t xml:space="preserve">Torre 2, </w:t>
      </w:r>
      <w:r w:rsidR="003A7AF7" w:rsidRPr="003A4469">
        <w:rPr>
          <w:rFonts w:cstheme="minorHAnsi"/>
          <w:sz w:val="22"/>
        </w:rPr>
        <w:t>2</w:t>
      </w:r>
      <w:r w:rsidR="00FC7AAA" w:rsidRPr="003A4469">
        <w:rPr>
          <w:rFonts w:cstheme="minorHAnsi"/>
          <w:sz w:val="22"/>
        </w:rPr>
        <w:t>º andar</w:t>
      </w:r>
      <w:r w:rsidR="003A7AF7" w:rsidRPr="003A4469">
        <w:rPr>
          <w:rFonts w:cstheme="minorHAnsi"/>
          <w:sz w:val="22"/>
        </w:rPr>
        <w:t xml:space="preserve">, Sala 29, </w:t>
      </w:r>
      <w:r w:rsidR="00147212" w:rsidRPr="003A4469">
        <w:rPr>
          <w:rFonts w:cstheme="minorHAnsi"/>
          <w:sz w:val="22"/>
        </w:rPr>
        <w:t>Cidade Jardim</w:t>
      </w:r>
      <w:r w:rsidR="003A7AF7" w:rsidRPr="003A4469">
        <w:rPr>
          <w:rFonts w:cstheme="minorHAnsi"/>
          <w:sz w:val="22"/>
        </w:rPr>
        <w:t>, CEP 05676-120, inscrita no CNPJ</w:t>
      </w:r>
      <w:r w:rsidR="00054042" w:rsidRPr="003A4469">
        <w:rPr>
          <w:rFonts w:cstheme="minorHAnsi"/>
          <w:sz w:val="22"/>
        </w:rPr>
        <w:t>/ME</w:t>
      </w:r>
      <w:r w:rsidR="003A7AF7" w:rsidRPr="003A4469">
        <w:rPr>
          <w:rFonts w:cstheme="minorHAnsi"/>
          <w:sz w:val="22"/>
        </w:rPr>
        <w:t xml:space="preserve"> sob o nº 28.133.664/0001-48, com seus atos constitutivos registrados sob o NIRE 35235054932 perante a </w:t>
      </w:r>
      <w:r w:rsidR="003A7AF7" w:rsidRPr="003A4469">
        <w:rPr>
          <w:rFonts w:cstheme="minorHAnsi"/>
          <w:color w:val="000000"/>
          <w:sz w:val="22"/>
        </w:rPr>
        <w:t>JUCESP</w:t>
      </w:r>
      <w:r w:rsidR="003A7AF7" w:rsidRPr="003A4469">
        <w:rPr>
          <w:rFonts w:cstheme="minorHAnsi"/>
          <w:sz w:val="22"/>
        </w:rPr>
        <w:t>, neste ato representada na forma de seu estatuto social</w:t>
      </w:r>
      <w:r w:rsidR="00670D7F" w:rsidRPr="003A4469">
        <w:rPr>
          <w:rFonts w:cstheme="minorHAnsi"/>
          <w:sz w:val="22"/>
        </w:rPr>
        <w:t xml:space="preserve"> (“</w:t>
      </w:r>
      <w:r w:rsidR="00670D7F" w:rsidRPr="003A4469">
        <w:rPr>
          <w:rFonts w:cstheme="minorHAnsi"/>
          <w:sz w:val="22"/>
          <w:u w:val="single"/>
        </w:rPr>
        <w:t>WTS</w:t>
      </w:r>
      <w:r w:rsidR="00670D7F" w:rsidRPr="003A4469">
        <w:rPr>
          <w:rFonts w:cstheme="minorHAnsi"/>
          <w:sz w:val="22"/>
        </w:rPr>
        <w:t>”</w:t>
      </w:r>
      <w:r w:rsidR="00FC4801" w:rsidRPr="003A4469">
        <w:rPr>
          <w:rFonts w:cstheme="minorHAnsi"/>
          <w:sz w:val="22"/>
        </w:rPr>
        <w:t>)</w:t>
      </w:r>
      <w:r w:rsidR="004E28DC" w:rsidRPr="003A4469">
        <w:rPr>
          <w:rFonts w:cstheme="minorHAnsi"/>
          <w:sz w:val="22"/>
        </w:rPr>
        <w:t>;</w:t>
      </w:r>
    </w:p>
    <w:p w14:paraId="6C1685B1" w14:textId="77777777" w:rsidR="00F87023" w:rsidRPr="003A4469" w:rsidRDefault="00F87023" w:rsidP="003F40A1">
      <w:pPr>
        <w:pStyle w:val="PargrafodaLista"/>
        <w:rPr>
          <w:rFonts w:cstheme="minorHAnsi"/>
          <w:sz w:val="22"/>
        </w:rPr>
      </w:pPr>
    </w:p>
    <w:p w14:paraId="449C5BBA" w14:textId="76264228"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 xml:space="preserve">USINA </w:t>
      </w:r>
      <w:r w:rsidR="00C05A48" w:rsidRPr="003A4469">
        <w:rPr>
          <w:rFonts w:cstheme="minorHAnsi"/>
          <w:b/>
          <w:bCs/>
          <w:sz w:val="22"/>
        </w:rPr>
        <w:t>ESMERALDA</w:t>
      </w:r>
      <w:r w:rsidRPr="003A4469">
        <w:rPr>
          <w:rFonts w:cstheme="minorHAnsi"/>
          <w:b/>
          <w:bCs/>
          <w:sz w:val="22"/>
        </w:rPr>
        <w:t xml:space="preserve">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67</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36.211.702/0001-61</w:t>
      </w:r>
      <w:r w:rsidRPr="003A4469">
        <w:rPr>
          <w:rFonts w:cstheme="minorHAnsi"/>
          <w:sz w:val="22"/>
        </w:rPr>
        <w:t>, neste atoa representada na forma de seu contrato social (“</w:t>
      </w:r>
      <w:r w:rsidRPr="003A4469">
        <w:rPr>
          <w:rFonts w:cstheme="minorHAnsi"/>
          <w:sz w:val="22"/>
          <w:u w:val="single"/>
        </w:rPr>
        <w:t xml:space="preserve">Usina </w:t>
      </w:r>
      <w:r w:rsidR="00C05A48" w:rsidRPr="003A4469">
        <w:rPr>
          <w:rFonts w:cstheme="minorHAnsi"/>
          <w:sz w:val="22"/>
          <w:u w:val="single"/>
        </w:rPr>
        <w:t>Esmeralda</w:t>
      </w:r>
      <w:r w:rsidRPr="003A4469">
        <w:rPr>
          <w:rFonts w:cstheme="minorHAnsi"/>
          <w:sz w:val="22"/>
        </w:rPr>
        <w:t>”);</w:t>
      </w:r>
    </w:p>
    <w:p w14:paraId="36FFB970" w14:textId="77777777" w:rsidR="00386089" w:rsidRPr="003A4469" w:rsidRDefault="00386089" w:rsidP="003F40A1">
      <w:pPr>
        <w:tabs>
          <w:tab w:val="left" w:pos="851"/>
        </w:tabs>
        <w:rPr>
          <w:rFonts w:cstheme="minorHAnsi"/>
          <w:sz w:val="22"/>
        </w:rPr>
      </w:pPr>
    </w:p>
    <w:p w14:paraId="60C99D16" w14:textId="080AFA8B"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MAGNÓLIA SPE LTDA.</w:t>
      </w:r>
      <w:r w:rsidRPr="003A4469">
        <w:rPr>
          <w:rFonts w:cstheme="minorHAnsi"/>
          <w:sz w:val="22"/>
        </w:rPr>
        <w:t>, sociedade limitada de propósito específico, com sede em São Paulo, Estado de São Paulo, na Avenida Magalhães de Castro, nº 4.800, 2</w:t>
      </w:r>
      <w:r w:rsidR="003F40A1" w:rsidRPr="003A4469">
        <w:rPr>
          <w:rFonts w:cstheme="minorHAnsi"/>
          <w:sz w:val="22"/>
        </w:rPr>
        <w:t>0</w:t>
      </w:r>
      <w:r w:rsidRPr="003A4469">
        <w:rPr>
          <w:rFonts w:cstheme="minorHAnsi"/>
          <w:sz w:val="22"/>
        </w:rPr>
        <w:t xml:space="preserve">º andar, Torre </w:t>
      </w:r>
      <w:r w:rsidR="003F40A1" w:rsidRPr="003A4469">
        <w:rPr>
          <w:rFonts w:cstheme="minorHAnsi"/>
          <w:sz w:val="22"/>
        </w:rPr>
        <w:t>1</w:t>
      </w:r>
      <w:r w:rsidRPr="003A4469">
        <w:rPr>
          <w:rFonts w:cstheme="minorHAnsi"/>
          <w:sz w:val="22"/>
        </w:rPr>
        <w:t xml:space="preserve">, sala </w:t>
      </w:r>
      <w:r w:rsidR="004750FF" w:rsidRPr="003A4469">
        <w:rPr>
          <w:rFonts w:cstheme="minorHAnsi"/>
          <w:sz w:val="22"/>
        </w:rPr>
        <w:t>41</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36.025.220/0001-17</w:t>
      </w:r>
      <w:r w:rsidRPr="003A4469">
        <w:rPr>
          <w:rFonts w:cstheme="minorHAnsi"/>
          <w:sz w:val="22"/>
        </w:rPr>
        <w:t>, neste atoa representada na forma de seu contrato social (“</w:t>
      </w:r>
      <w:r w:rsidRPr="003A4469">
        <w:rPr>
          <w:rFonts w:cstheme="minorHAnsi"/>
          <w:sz w:val="22"/>
          <w:u w:val="single"/>
        </w:rPr>
        <w:t>Usina Magnólia</w:t>
      </w:r>
      <w:r w:rsidRPr="003A4469">
        <w:rPr>
          <w:rFonts w:cstheme="minorHAnsi"/>
          <w:sz w:val="22"/>
        </w:rPr>
        <w:t>”);</w:t>
      </w:r>
    </w:p>
    <w:p w14:paraId="4FEA20A4" w14:textId="77777777" w:rsidR="00386089" w:rsidRPr="003A4469" w:rsidRDefault="00386089" w:rsidP="00AA7D4A">
      <w:pPr>
        <w:pStyle w:val="PargrafodaLista"/>
        <w:rPr>
          <w:rFonts w:cstheme="minorHAnsi"/>
          <w:sz w:val="22"/>
        </w:rPr>
      </w:pPr>
    </w:p>
    <w:p w14:paraId="319C48D5" w14:textId="3DD94ECF"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PAU BRASIL SPE LTDA</w:t>
      </w:r>
      <w:r w:rsidRPr="003A4469">
        <w:rPr>
          <w:rFonts w:cstheme="minorHAnsi"/>
          <w:sz w:val="22"/>
        </w:rPr>
        <w:t>., sociedade limitada de propósito específico, com sede em São Paulo, Estado de São Paulo, na Avenida Magalhães de Castro, nº 4.800, 2</w:t>
      </w:r>
      <w:r w:rsidR="00950B44" w:rsidRPr="003A4469">
        <w:rPr>
          <w:rFonts w:cstheme="minorHAnsi"/>
          <w:sz w:val="22"/>
        </w:rPr>
        <w:t>0</w:t>
      </w:r>
      <w:r w:rsidRPr="003A4469">
        <w:rPr>
          <w:rFonts w:cstheme="minorHAnsi"/>
          <w:sz w:val="22"/>
        </w:rPr>
        <w:t xml:space="preserve">º andar, Torre </w:t>
      </w:r>
      <w:r w:rsidR="00950B44" w:rsidRPr="003A4469">
        <w:rPr>
          <w:rFonts w:cstheme="minorHAnsi"/>
          <w:sz w:val="22"/>
        </w:rPr>
        <w:t>1</w:t>
      </w:r>
      <w:r w:rsidRPr="003A4469">
        <w:rPr>
          <w:rFonts w:cstheme="minorHAnsi"/>
          <w:sz w:val="22"/>
        </w:rPr>
        <w:t xml:space="preserve">, sala </w:t>
      </w:r>
      <w:r w:rsidR="00950B44" w:rsidRPr="003A4469">
        <w:rPr>
          <w:rFonts w:cstheme="minorHAnsi"/>
          <w:sz w:val="22"/>
        </w:rPr>
        <w:t>33</w:t>
      </w:r>
      <w:r w:rsidRPr="003A4469">
        <w:rPr>
          <w:rFonts w:cstheme="minorHAnsi"/>
          <w:sz w:val="22"/>
        </w:rPr>
        <w:t xml:space="preserve">, Cidade Jardim, CEP 05676-120, inscrita no CNPJ/ME sob o nº </w:t>
      </w:r>
      <w:r w:rsidR="00950B44" w:rsidRPr="003A4469">
        <w:rPr>
          <w:rFonts w:cstheme="minorHAnsi"/>
          <w:sz w:val="22"/>
          <w:shd w:val="clear" w:color="auto" w:fill="FFFFFF"/>
        </w:rPr>
        <w:t>29.947.168/0001-90</w:t>
      </w:r>
      <w:r w:rsidRPr="003A4469">
        <w:rPr>
          <w:rFonts w:cstheme="minorHAnsi"/>
          <w:sz w:val="22"/>
        </w:rPr>
        <w:t>, neste atoa representada na forma de seu contrato social (“</w:t>
      </w:r>
      <w:r w:rsidRPr="003A4469">
        <w:rPr>
          <w:rFonts w:cstheme="minorHAnsi"/>
          <w:sz w:val="22"/>
          <w:u w:val="single"/>
        </w:rPr>
        <w:t>Usina Pau Brasil</w:t>
      </w:r>
      <w:r w:rsidRPr="003A4469">
        <w:rPr>
          <w:rFonts w:cstheme="minorHAnsi"/>
          <w:sz w:val="22"/>
        </w:rPr>
        <w:t>”);</w:t>
      </w:r>
    </w:p>
    <w:p w14:paraId="0D227316" w14:textId="77777777" w:rsidR="00386089" w:rsidRPr="003A4469" w:rsidRDefault="00386089" w:rsidP="00AA7D4A">
      <w:pPr>
        <w:tabs>
          <w:tab w:val="left" w:pos="851"/>
        </w:tabs>
        <w:ind w:left="728"/>
        <w:rPr>
          <w:rFonts w:cstheme="minorHAnsi"/>
          <w:sz w:val="22"/>
        </w:rPr>
      </w:pPr>
    </w:p>
    <w:p w14:paraId="4E08273B" w14:textId="3F342BC9"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SAFIRA SPE LTDA.</w:t>
      </w:r>
      <w:r w:rsidRPr="003A4469">
        <w:rPr>
          <w:rFonts w:cstheme="minorHAnsi"/>
          <w:sz w:val="22"/>
        </w:rPr>
        <w:t xml:space="preserve">, sociedade limitada de propósito específico, com sede em São Paulo, Estado de São Paulo, na Avenida Magalhães de Castro, nº 4.800, 2º andar, Torre 2, sala </w:t>
      </w:r>
      <w:r w:rsidR="00950B44" w:rsidRPr="003A4469">
        <w:rPr>
          <w:rFonts w:cstheme="minorHAnsi"/>
          <w:sz w:val="22"/>
        </w:rPr>
        <w:t>69</w:t>
      </w:r>
      <w:r w:rsidRPr="003A4469">
        <w:rPr>
          <w:rFonts w:cstheme="minorHAnsi"/>
          <w:sz w:val="22"/>
        </w:rPr>
        <w:t xml:space="preserve">, </w:t>
      </w:r>
      <w:r w:rsidRPr="003A4469">
        <w:rPr>
          <w:rFonts w:cstheme="minorHAnsi"/>
          <w:sz w:val="22"/>
        </w:rPr>
        <w:lastRenderedPageBreak/>
        <w:t xml:space="preserve">Cidade Jardim, CEP 05676-120, inscrita no CNPJ/ME sob o nº </w:t>
      </w:r>
      <w:r w:rsidR="00950B44" w:rsidRPr="003A4469">
        <w:rPr>
          <w:rFonts w:cstheme="minorHAnsi"/>
          <w:sz w:val="22"/>
          <w:shd w:val="clear" w:color="auto" w:fill="FFFFFF"/>
        </w:rPr>
        <w:t>35.848.281/0001-11</w:t>
      </w:r>
      <w:r w:rsidRPr="003A4469">
        <w:rPr>
          <w:rFonts w:cstheme="minorHAnsi"/>
          <w:sz w:val="22"/>
        </w:rPr>
        <w:t>, neste atoa representada na forma de seu contrato social (“</w:t>
      </w:r>
      <w:r w:rsidRPr="003A4469">
        <w:rPr>
          <w:rFonts w:cstheme="minorHAnsi"/>
          <w:sz w:val="22"/>
          <w:u w:val="single"/>
        </w:rPr>
        <w:t>Usina Safira</w:t>
      </w:r>
      <w:r w:rsidRPr="003A4469">
        <w:rPr>
          <w:rFonts w:cstheme="minorHAnsi"/>
          <w:sz w:val="22"/>
        </w:rPr>
        <w:t>”);</w:t>
      </w:r>
      <w:r w:rsidR="00AA7D4A" w:rsidRPr="003A4469">
        <w:rPr>
          <w:rFonts w:cstheme="minorHAnsi"/>
          <w:sz w:val="22"/>
        </w:rPr>
        <w:t xml:space="preserve"> e</w:t>
      </w:r>
    </w:p>
    <w:p w14:paraId="2A385456" w14:textId="77777777" w:rsidR="00386089" w:rsidRPr="003A4469" w:rsidRDefault="00386089" w:rsidP="00AA7D4A">
      <w:pPr>
        <w:tabs>
          <w:tab w:val="left" w:pos="851"/>
        </w:tabs>
        <w:ind w:left="728"/>
        <w:rPr>
          <w:rFonts w:cstheme="minorHAnsi"/>
          <w:sz w:val="22"/>
        </w:rPr>
      </w:pPr>
    </w:p>
    <w:p w14:paraId="00A3B53B" w14:textId="7A020784" w:rsidR="00386089" w:rsidRPr="003A4469" w:rsidRDefault="00386089" w:rsidP="00071439">
      <w:pPr>
        <w:numPr>
          <w:ilvl w:val="0"/>
          <w:numId w:val="6"/>
        </w:numPr>
        <w:tabs>
          <w:tab w:val="left" w:pos="851"/>
        </w:tabs>
        <w:ind w:left="728" w:hanging="700"/>
        <w:rPr>
          <w:rFonts w:cstheme="minorHAnsi"/>
          <w:sz w:val="22"/>
        </w:rPr>
      </w:pPr>
      <w:r w:rsidRPr="003A4469">
        <w:rPr>
          <w:rFonts w:cstheme="minorHAnsi"/>
          <w:b/>
          <w:bCs/>
          <w:sz w:val="22"/>
        </w:rPr>
        <w:t>USINA TURQUESA SPE LTDA.</w:t>
      </w:r>
      <w:r w:rsidRPr="003A4469">
        <w:rPr>
          <w:rFonts w:cstheme="minorHAnsi"/>
          <w:sz w:val="22"/>
        </w:rPr>
        <w:t xml:space="preserve">, sociedade limitada de propósito específico, com sede em São Paulo, Estado de São Paulo, na Avenida Magalhães de Castro, nº 4.800, 2º andar, Torre 2, sala </w:t>
      </w:r>
      <w:r w:rsidR="004750FF" w:rsidRPr="003A4469">
        <w:rPr>
          <w:rFonts w:cstheme="minorHAnsi"/>
          <w:sz w:val="22"/>
        </w:rPr>
        <w:t>84</w:t>
      </w:r>
      <w:r w:rsidRPr="003A4469">
        <w:rPr>
          <w:rFonts w:cstheme="minorHAnsi"/>
          <w:sz w:val="22"/>
        </w:rPr>
        <w:t xml:space="preserve">, Cidade Jardim, CEP 05676-120, inscrita no CNPJ/ME sob o nº </w:t>
      </w:r>
      <w:r w:rsidR="004750FF" w:rsidRPr="003A4469">
        <w:rPr>
          <w:rFonts w:cstheme="minorHAnsi"/>
          <w:sz w:val="22"/>
          <w:shd w:val="clear" w:color="auto" w:fill="FFFFFF"/>
        </w:rPr>
        <w:t>35.851.259/0001-20</w:t>
      </w:r>
      <w:r w:rsidRPr="003A4469">
        <w:rPr>
          <w:rFonts w:cstheme="minorHAnsi"/>
          <w:sz w:val="22"/>
        </w:rPr>
        <w:t>, neste atoa representada na forma de seu contrato social (“</w:t>
      </w:r>
      <w:r w:rsidRPr="003A4469">
        <w:rPr>
          <w:rFonts w:cstheme="minorHAnsi"/>
          <w:sz w:val="22"/>
          <w:u w:val="single"/>
        </w:rPr>
        <w:t>Usina Turquesa</w:t>
      </w:r>
      <w:r w:rsidRPr="003A4469">
        <w:rPr>
          <w:rFonts w:cstheme="minorHAnsi"/>
          <w:sz w:val="22"/>
        </w:rPr>
        <w:t xml:space="preserve">” e, quando </w:t>
      </w:r>
      <w:r w:rsidRPr="003A4469">
        <w:rPr>
          <w:rFonts w:cstheme="minorHAnsi"/>
          <w:color w:val="000000"/>
          <w:sz w:val="22"/>
        </w:rPr>
        <w:t xml:space="preserve">em conjunto com </w:t>
      </w:r>
      <w:r w:rsidR="00C05A48" w:rsidRPr="003A4469">
        <w:rPr>
          <w:rFonts w:cstheme="minorHAnsi"/>
          <w:color w:val="000000"/>
          <w:sz w:val="22"/>
        </w:rPr>
        <w:t>a Usina Esmeralda, a Usina Magnólia, a Usina Pau Brasil e a Usina Safira, simplesmente “</w:t>
      </w:r>
      <w:r w:rsidR="007D6710" w:rsidRPr="003A4469">
        <w:rPr>
          <w:rFonts w:cstheme="minorHAnsi"/>
          <w:color w:val="000000"/>
          <w:sz w:val="22"/>
          <w:u w:val="single"/>
        </w:rPr>
        <w:t>SPEs</w:t>
      </w:r>
      <w:r w:rsidR="00C05A48" w:rsidRPr="003A4469">
        <w:rPr>
          <w:rFonts w:cstheme="minorHAnsi"/>
          <w:color w:val="000000"/>
          <w:sz w:val="22"/>
        </w:rPr>
        <w:t>”</w:t>
      </w:r>
      <w:r w:rsidR="007D6710" w:rsidRPr="003A4469">
        <w:rPr>
          <w:rFonts w:cstheme="minorHAnsi"/>
          <w:color w:val="000000"/>
          <w:sz w:val="22"/>
        </w:rPr>
        <w:t>, e as SPEs quando em conjunto com a WTS, simplesmente “</w:t>
      </w:r>
      <w:r w:rsidR="007D6710" w:rsidRPr="003A4469">
        <w:rPr>
          <w:rFonts w:cstheme="minorHAnsi"/>
          <w:color w:val="000000"/>
          <w:sz w:val="22"/>
          <w:u w:val="single"/>
        </w:rPr>
        <w:t>Fiadoras</w:t>
      </w:r>
      <w:r w:rsidR="007D6710" w:rsidRPr="003A4469">
        <w:rPr>
          <w:rFonts w:cstheme="minorHAnsi"/>
          <w:color w:val="000000"/>
          <w:sz w:val="22"/>
        </w:rPr>
        <w:t>”</w:t>
      </w:r>
      <w:r w:rsidRPr="003A4469">
        <w:rPr>
          <w:rFonts w:cstheme="minorHAnsi"/>
          <w:color w:val="000000"/>
          <w:sz w:val="22"/>
        </w:rPr>
        <w:t>)</w:t>
      </w:r>
      <w:r w:rsidR="00C05A48" w:rsidRPr="003A4469">
        <w:rPr>
          <w:rFonts w:cstheme="minorHAnsi"/>
          <w:color w:val="000000"/>
          <w:sz w:val="22"/>
        </w:rPr>
        <w:t>.</w:t>
      </w:r>
    </w:p>
    <w:p w14:paraId="08998BF1" w14:textId="77777777" w:rsidR="00FC4801" w:rsidRPr="003A4469" w:rsidRDefault="00FC4801" w:rsidP="00AA7D4A">
      <w:pPr>
        <w:tabs>
          <w:tab w:val="left" w:pos="851"/>
        </w:tabs>
        <w:rPr>
          <w:rFonts w:cstheme="minorHAnsi"/>
          <w:sz w:val="22"/>
        </w:rPr>
      </w:pPr>
    </w:p>
    <w:p w14:paraId="348A12B6" w14:textId="3F11B3E5" w:rsidR="00BF49A7" w:rsidRPr="003A4469" w:rsidRDefault="00BF49A7" w:rsidP="0008319D">
      <w:pPr>
        <w:pStyle w:val="PargrafodaLista"/>
        <w:ind w:left="0"/>
        <w:rPr>
          <w:rFonts w:cstheme="minorHAnsi"/>
          <w:sz w:val="22"/>
        </w:rPr>
      </w:pPr>
      <w:r w:rsidRPr="003A4469">
        <w:rPr>
          <w:rFonts w:cstheme="minorHAnsi"/>
          <w:sz w:val="22"/>
        </w:rPr>
        <w:t xml:space="preserve">A Emissora, </w:t>
      </w:r>
      <w:r w:rsidR="00C24C21" w:rsidRPr="003A4469">
        <w:rPr>
          <w:rFonts w:cstheme="minorHAnsi"/>
          <w:sz w:val="22"/>
        </w:rPr>
        <w:t>a Debenturista</w:t>
      </w:r>
      <w:r w:rsidRPr="003A4469">
        <w:rPr>
          <w:rFonts w:cstheme="minorHAnsi"/>
          <w:sz w:val="22"/>
        </w:rPr>
        <w:t xml:space="preserve"> e a</w:t>
      </w:r>
      <w:r w:rsidR="00937A8B" w:rsidRPr="003A4469">
        <w:rPr>
          <w:rFonts w:cstheme="minorHAnsi"/>
          <w:sz w:val="22"/>
        </w:rPr>
        <w:t>s</w:t>
      </w:r>
      <w:r w:rsidRPr="003A4469">
        <w:rPr>
          <w:rFonts w:cstheme="minorHAnsi"/>
          <w:sz w:val="22"/>
        </w:rPr>
        <w:t xml:space="preserve"> Fiadora</w:t>
      </w:r>
      <w:r w:rsidR="00937A8B" w:rsidRPr="003A4469">
        <w:rPr>
          <w:rFonts w:cstheme="minorHAnsi"/>
          <w:sz w:val="22"/>
        </w:rPr>
        <w:t>s</w:t>
      </w:r>
      <w:r w:rsidRPr="003A4469">
        <w:rPr>
          <w:rFonts w:cstheme="minorHAnsi"/>
          <w:sz w:val="22"/>
        </w:rPr>
        <w:t xml:space="preserve"> são doravante designad</w:t>
      </w:r>
      <w:r w:rsidR="00D23CC4" w:rsidRPr="003A4469">
        <w:rPr>
          <w:rFonts w:cstheme="minorHAnsi"/>
          <w:sz w:val="22"/>
        </w:rPr>
        <w:t>as</w:t>
      </w:r>
      <w:r w:rsidRPr="003A4469">
        <w:rPr>
          <w:rFonts w:cstheme="minorHAnsi"/>
          <w:sz w:val="22"/>
        </w:rPr>
        <w:t xml:space="preserve"> como “</w:t>
      </w:r>
      <w:r w:rsidRPr="003A4469">
        <w:rPr>
          <w:rFonts w:cstheme="minorHAnsi"/>
          <w:sz w:val="22"/>
          <w:u w:val="single"/>
        </w:rPr>
        <w:t>Partes</w:t>
      </w:r>
      <w:r w:rsidRPr="003A4469">
        <w:rPr>
          <w:rFonts w:cstheme="minorHAnsi"/>
          <w:sz w:val="22"/>
        </w:rPr>
        <w:t>” ou, individual e indistintamente, como “</w:t>
      </w:r>
      <w:r w:rsidRPr="003A4469">
        <w:rPr>
          <w:rFonts w:cstheme="minorHAnsi"/>
          <w:sz w:val="22"/>
          <w:u w:val="single"/>
        </w:rPr>
        <w:t>Parte</w:t>
      </w:r>
      <w:r w:rsidRPr="003A4469">
        <w:rPr>
          <w:rFonts w:cstheme="minorHAnsi"/>
          <w:sz w:val="22"/>
        </w:rPr>
        <w:t>”.</w:t>
      </w:r>
    </w:p>
    <w:p w14:paraId="2FFC9AAC" w14:textId="77777777" w:rsidR="00BF49A7" w:rsidRPr="003A4469" w:rsidRDefault="00BF49A7" w:rsidP="0008319D">
      <w:pPr>
        <w:pStyle w:val="PargrafodaLista"/>
        <w:ind w:left="0"/>
        <w:rPr>
          <w:rFonts w:cstheme="minorHAnsi"/>
          <w:sz w:val="22"/>
        </w:rPr>
      </w:pPr>
    </w:p>
    <w:p w14:paraId="08C68810" w14:textId="640A55AB" w:rsidR="00DA1E2C" w:rsidRPr="003A4469" w:rsidRDefault="003A7AF7" w:rsidP="0008319D">
      <w:pPr>
        <w:rPr>
          <w:rFonts w:cstheme="minorHAnsi"/>
          <w:b/>
          <w:smallCaps/>
          <w:color w:val="000000"/>
          <w:sz w:val="22"/>
        </w:rPr>
      </w:pPr>
      <w:r w:rsidRPr="003A4469">
        <w:rPr>
          <w:rFonts w:cstheme="minorHAnsi"/>
          <w:sz w:val="22"/>
        </w:rPr>
        <w:t>Celebram as Partes o presente “</w:t>
      </w:r>
      <w:r w:rsidRPr="003A4469">
        <w:rPr>
          <w:rFonts w:cstheme="minorHAnsi"/>
          <w:i/>
          <w:sz w:val="22"/>
        </w:rPr>
        <w:t xml:space="preserve">Instrumento Particular de Escritura da 1ª (Primeira) Emissão de Debêntures, Não Conversíveis em Ações, em </w:t>
      </w:r>
      <w:r w:rsidR="00882801" w:rsidRPr="003A4469">
        <w:rPr>
          <w:rFonts w:cstheme="minorHAnsi"/>
          <w:i/>
          <w:sz w:val="22"/>
        </w:rPr>
        <w:t>4 (Quatro) Séries</w:t>
      </w:r>
      <w:r w:rsidRPr="003A4469">
        <w:rPr>
          <w:rFonts w:cstheme="minorHAnsi"/>
          <w:i/>
          <w:sz w:val="22"/>
        </w:rPr>
        <w:t xml:space="preserve">, da Espécie </w:t>
      </w:r>
      <w:r w:rsidR="00285A56" w:rsidRPr="003A4469">
        <w:rPr>
          <w:rFonts w:cstheme="minorHAnsi"/>
          <w:i/>
          <w:sz w:val="22"/>
        </w:rPr>
        <w:t xml:space="preserve">Quirografária, a ser Convolada na Espécie </w:t>
      </w:r>
      <w:r w:rsidRPr="003A4469">
        <w:rPr>
          <w:rFonts w:cstheme="minorHAnsi"/>
          <w:i/>
          <w:sz w:val="22"/>
        </w:rPr>
        <w:t xml:space="preserve">com Garantia Real e Garantia Adicional Fidejussória, para </w:t>
      </w:r>
      <w:r w:rsidR="00985377" w:rsidRPr="003A4469">
        <w:rPr>
          <w:rFonts w:cstheme="minorHAnsi"/>
          <w:i/>
          <w:sz w:val="22"/>
        </w:rPr>
        <w:t>Colocação Privada</w:t>
      </w:r>
      <w:r w:rsidR="00265FC9" w:rsidRPr="003A4469">
        <w:rPr>
          <w:rFonts w:cstheme="minorHAnsi"/>
          <w:i/>
          <w:sz w:val="22"/>
        </w:rPr>
        <w:t>,</w:t>
      </w:r>
      <w:r w:rsidRPr="003A4469">
        <w:rPr>
          <w:rFonts w:cstheme="minorHAnsi"/>
          <w:i/>
          <w:sz w:val="22"/>
        </w:rPr>
        <w:t xml:space="preserve"> da </w:t>
      </w:r>
      <w:r w:rsidR="00E70666" w:rsidRPr="003A4469">
        <w:rPr>
          <w:rFonts w:cstheme="minorHAnsi"/>
          <w:i/>
          <w:sz w:val="22"/>
        </w:rPr>
        <w:t xml:space="preserve">RZK </w:t>
      </w:r>
      <w:r w:rsidR="00420036" w:rsidRPr="003A4469">
        <w:rPr>
          <w:rFonts w:cstheme="minorHAnsi"/>
          <w:i/>
          <w:sz w:val="22"/>
        </w:rPr>
        <w:t>Solar 03</w:t>
      </w:r>
      <w:r w:rsidR="00E70666" w:rsidRPr="003A4469">
        <w:rPr>
          <w:rFonts w:cstheme="minorHAnsi"/>
          <w:i/>
          <w:sz w:val="22"/>
        </w:rPr>
        <w:t xml:space="preserve"> S.A.</w:t>
      </w:r>
      <w:r w:rsidRPr="003A4469">
        <w:rPr>
          <w:rFonts w:cstheme="minorHAnsi"/>
          <w:sz w:val="22"/>
        </w:rPr>
        <w:t>” (“</w:t>
      </w:r>
      <w:r w:rsidRPr="003A4469">
        <w:rPr>
          <w:rFonts w:cstheme="minorHAnsi"/>
          <w:sz w:val="22"/>
          <w:u w:val="single"/>
        </w:rPr>
        <w:t>Escritura</w:t>
      </w:r>
      <w:r w:rsidR="00D23CC4" w:rsidRPr="003A4469">
        <w:rPr>
          <w:rFonts w:cstheme="minorHAnsi"/>
          <w:sz w:val="22"/>
          <w:u w:val="single"/>
        </w:rPr>
        <w:t xml:space="preserve"> de Emissão</w:t>
      </w:r>
      <w:r w:rsidRPr="003A4469">
        <w:rPr>
          <w:rFonts w:cstheme="minorHAnsi"/>
          <w:sz w:val="22"/>
        </w:rPr>
        <w:t>”), nos termos e condições abaixo.</w:t>
      </w:r>
    </w:p>
    <w:p w14:paraId="435E7D8B" w14:textId="77777777" w:rsidR="00DA1E2C" w:rsidRPr="003A4469" w:rsidRDefault="00DA1E2C" w:rsidP="00817593">
      <w:pPr>
        <w:spacing w:line="240" w:lineRule="auto"/>
        <w:jc w:val="left"/>
        <w:rPr>
          <w:rFonts w:cstheme="minorHAnsi"/>
          <w:sz w:val="22"/>
        </w:rPr>
      </w:pPr>
    </w:p>
    <w:p w14:paraId="1B030C06" w14:textId="77777777" w:rsidR="00DA1E2C" w:rsidRPr="003A4469" w:rsidRDefault="0015086B" w:rsidP="00071439">
      <w:pPr>
        <w:pStyle w:val="Ttulo1"/>
        <w:numPr>
          <w:ilvl w:val="0"/>
          <w:numId w:val="2"/>
        </w:numPr>
        <w:ind w:left="720" w:hanging="720"/>
        <w:rPr>
          <w:rFonts w:cstheme="minorHAnsi"/>
          <w:b w:val="0"/>
          <w:sz w:val="22"/>
        </w:rPr>
      </w:pPr>
      <w:bookmarkStart w:id="10" w:name="_Toc71289881"/>
      <w:r w:rsidRPr="003A4469">
        <w:rPr>
          <w:rFonts w:cstheme="minorHAnsi"/>
          <w:smallCaps/>
          <w:sz w:val="22"/>
        </w:rPr>
        <w:t>Definições e Autorizações Societárias</w:t>
      </w:r>
      <w:bookmarkEnd w:id="10"/>
    </w:p>
    <w:p w14:paraId="5EF10371" w14:textId="77777777" w:rsidR="00DA1E2C" w:rsidRPr="003A4469" w:rsidRDefault="00DA1E2C" w:rsidP="0008319D">
      <w:pPr>
        <w:pStyle w:val="PargrafodaLista"/>
        <w:ind w:left="0"/>
        <w:rPr>
          <w:rFonts w:cstheme="minorHAnsi"/>
          <w:sz w:val="22"/>
        </w:rPr>
      </w:pPr>
    </w:p>
    <w:p w14:paraId="5F1DE7E8" w14:textId="57772C76" w:rsidR="00265FC9" w:rsidRPr="003A4469" w:rsidRDefault="001933D5" w:rsidP="00071439">
      <w:pPr>
        <w:numPr>
          <w:ilvl w:val="1"/>
          <w:numId w:val="7"/>
        </w:numPr>
        <w:ind w:left="0" w:firstLine="0"/>
        <w:rPr>
          <w:rFonts w:cstheme="minorHAnsi"/>
          <w:sz w:val="22"/>
        </w:rPr>
      </w:pPr>
      <w:r w:rsidRPr="003A4469">
        <w:rPr>
          <w:rFonts w:cstheme="minorHAnsi"/>
          <w:sz w:val="22"/>
        </w:rPr>
        <w:t xml:space="preserve">Exceto se expressamente indicado: </w:t>
      </w:r>
      <w:r w:rsidRPr="003A4469">
        <w:rPr>
          <w:rFonts w:cstheme="minorHAnsi"/>
          <w:b/>
          <w:sz w:val="22"/>
        </w:rPr>
        <w:t>(i)</w:t>
      </w:r>
      <w:r w:rsidRPr="003A4469">
        <w:rPr>
          <w:rFonts w:cstheme="minorHAnsi"/>
          <w:sz w:val="22"/>
        </w:rPr>
        <w:t xml:space="preserve"> palavras e expressões em maiúsculas nesta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terão o significado previsto no Anexo </w:t>
      </w:r>
      <w:r w:rsidR="0042673C" w:rsidRPr="003A4469">
        <w:rPr>
          <w:rFonts w:cstheme="minorHAnsi"/>
          <w:sz w:val="22"/>
        </w:rPr>
        <w:t>I</w:t>
      </w:r>
      <w:r w:rsidRPr="003A4469">
        <w:rPr>
          <w:rFonts w:cstheme="minorHAnsi"/>
          <w:sz w:val="22"/>
        </w:rPr>
        <w:t xml:space="preserve">; </w:t>
      </w:r>
      <w:r w:rsidRPr="003A4469">
        <w:rPr>
          <w:rFonts w:cstheme="minorHAnsi"/>
          <w:b/>
          <w:sz w:val="22"/>
        </w:rPr>
        <w:t>(ii)</w:t>
      </w:r>
      <w:r w:rsidRPr="003A4469">
        <w:rPr>
          <w:rFonts w:cstheme="minorHAnsi"/>
          <w:sz w:val="22"/>
        </w:rPr>
        <w:t xml:space="preserve"> o masculino incluirá o feminino e o singular incluirá o plural; e </w:t>
      </w:r>
      <w:r w:rsidRPr="003A4469">
        <w:rPr>
          <w:rFonts w:cstheme="minorHAnsi"/>
          <w:b/>
          <w:sz w:val="22"/>
        </w:rPr>
        <w:t>(iii)</w:t>
      </w:r>
      <w:r w:rsidRPr="003A4469">
        <w:rPr>
          <w:rFonts w:cstheme="minorHAnsi"/>
          <w:sz w:val="22"/>
        </w:rPr>
        <w:t xml:space="preserve"> todos os prazos aqui estipulados serão contados em dias corridos, exceto se qualificados expressamente como Dias Úteis</w:t>
      </w:r>
      <w:r w:rsidR="00265FC9" w:rsidRPr="003A4469">
        <w:rPr>
          <w:rFonts w:cstheme="minorHAnsi"/>
          <w:sz w:val="22"/>
        </w:rPr>
        <w:t>.</w:t>
      </w:r>
    </w:p>
    <w:p w14:paraId="195691AA" w14:textId="77777777" w:rsidR="00265FC9" w:rsidRPr="003A4469" w:rsidRDefault="00265FC9" w:rsidP="0008319D">
      <w:pPr>
        <w:rPr>
          <w:rFonts w:cstheme="minorHAnsi"/>
          <w:sz w:val="22"/>
        </w:rPr>
      </w:pPr>
    </w:p>
    <w:p w14:paraId="291EED31" w14:textId="1ABC404E" w:rsidR="00DA1E2C" w:rsidRPr="003A4469" w:rsidRDefault="003A7AF7" w:rsidP="00071439">
      <w:pPr>
        <w:numPr>
          <w:ilvl w:val="1"/>
          <w:numId w:val="7"/>
        </w:numPr>
        <w:ind w:left="0" w:firstLine="0"/>
        <w:rPr>
          <w:rFonts w:cstheme="minorHAnsi"/>
          <w:sz w:val="22"/>
        </w:rPr>
      </w:pPr>
      <w:bookmarkStart w:id="11" w:name="_Ref32256655"/>
      <w:r w:rsidRPr="003A4469">
        <w:rPr>
          <w:rFonts w:cstheme="minorHAnsi"/>
          <w:sz w:val="22"/>
        </w:rPr>
        <w:t>A presente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é firmada com base na deliberação da A</w:t>
      </w:r>
      <w:r w:rsidR="00C105DF" w:rsidRPr="003A4469">
        <w:rPr>
          <w:rFonts w:cstheme="minorHAnsi"/>
          <w:sz w:val="22"/>
        </w:rPr>
        <w:t xml:space="preserve">ssembleia </w:t>
      </w:r>
      <w:r w:rsidR="007574AE" w:rsidRPr="003A4469">
        <w:rPr>
          <w:rFonts w:cstheme="minorHAnsi"/>
          <w:sz w:val="22"/>
        </w:rPr>
        <w:t>G</w:t>
      </w:r>
      <w:r w:rsidR="00C105DF" w:rsidRPr="003A4469">
        <w:rPr>
          <w:rFonts w:cstheme="minorHAnsi"/>
          <w:sz w:val="22"/>
        </w:rPr>
        <w:t xml:space="preserve">eral </w:t>
      </w:r>
      <w:r w:rsidR="006B1E7D" w:rsidRPr="003A4469">
        <w:rPr>
          <w:rFonts w:cstheme="minorHAnsi"/>
          <w:sz w:val="22"/>
        </w:rPr>
        <w:t>O</w:t>
      </w:r>
      <w:r w:rsidR="00C105DF" w:rsidRPr="003A4469">
        <w:rPr>
          <w:rFonts w:cstheme="minorHAnsi"/>
          <w:sz w:val="22"/>
        </w:rPr>
        <w:t xml:space="preserve">rdinária e </w:t>
      </w:r>
      <w:r w:rsidR="007574AE" w:rsidRPr="003A4469">
        <w:rPr>
          <w:rFonts w:cstheme="minorHAnsi"/>
          <w:sz w:val="22"/>
        </w:rPr>
        <w:t>E</w:t>
      </w:r>
      <w:r w:rsidR="00C105DF" w:rsidRPr="003A4469">
        <w:rPr>
          <w:rFonts w:cstheme="minorHAnsi"/>
          <w:sz w:val="22"/>
        </w:rPr>
        <w:t>xtraordinária</w:t>
      </w:r>
      <w:r w:rsidR="007574AE" w:rsidRPr="003A4469">
        <w:rPr>
          <w:rFonts w:cstheme="minorHAnsi"/>
          <w:sz w:val="22"/>
        </w:rPr>
        <w:t xml:space="preserve"> da Emissora</w:t>
      </w:r>
      <w:r w:rsidR="00265FC9" w:rsidRPr="003A4469">
        <w:rPr>
          <w:rFonts w:cstheme="minorHAnsi"/>
          <w:sz w:val="22"/>
        </w:rPr>
        <w:t>,</w:t>
      </w:r>
      <w:r w:rsidRPr="003A4469">
        <w:rPr>
          <w:rFonts w:cstheme="minorHAnsi"/>
          <w:sz w:val="22"/>
        </w:rPr>
        <w:t xml:space="preserve"> realizada em </w:t>
      </w:r>
      <w:r w:rsidR="00077348" w:rsidRPr="003A4469">
        <w:rPr>
          <w:rFonts w:cstheme="minorHAnsi"/>
          <w:sz w:val="22"/>
        </w:rPr>
        <w:t xml:space="preserve">1º de junho </w:t>
      </w:r>
      <w:r w:rsidR="00D23CC4" w:rsidRPr="003A4469">
        <w:rPr>
          <w:rFonts w:cstheme="minorHAnsi"/>
          <w:sz w:val="22"/>
        </w:rPr>
        <w:t>de 2021</w:t>
      </w:r>
      <w:r w:rsidRPr="003A4469">
        <w:rPr>
          <w:rFonts w:cstheme="minorHAnsi"/>
          <w:sz w:val="22"/>
        </w:rPr>
        <w:t xml:space="preserve">, na qual foram deliberadas e aprovadas: </w:t>
      </w:r>
      <w:r w:rsidRPr="003A4469">
        <w:rPr>
          <w:rFonts w:cstheme="minorHAnsi"/>
          <w:b/>
          <w:sz w:val="22"/>
        </w:rPr>
        <w:t>(i)</w:t>
      </w:r>
      <w:r w:rsidRPr="003A4469">
        <w:rPr>
          <w:rFonts w:cstheme="minorHAnsi"/>
          <w:sz w:val="22"/>
        </w:rPr>
        <w:t xml:space="preserve"> a </w:t>
      </w:r>
      <w:r w:rsidR="0074450A" w:rsidRPr="003A4469">
        <w:rPr>
          <w:rFonts w:cstheme="minorHAnsi"/>
          <w:sz w:val="22"/>
        </w:rPr>
        <w:t>E</w:t>
      </w:r>
      <w:r w:rsidRPr="003A4469">
        <w:rPr>
          <w:rFonts w:cstheme="minorHAnsi"/>
          <w:sz w:val="22"/>
        </w:rPr>
        <w:t xml:space="preserve">missão, nos termos da Lei das Sociedades por Ações; </w:t>
      </w:r>
      <w:r w:rsidR="000E3D3D" w:rsidRPr="003A4469">
        <w:rPr>
          <w:rFonts w:cstheme="minorHAnsi"/>
          <w:sz w:val="22"/>
        </w:rPr>
        <w:t xml:space="preserve">e </w:t>
      </w:r>
      <w:r w:rsidRPr="003A4469">
        <w:rPr>
          <w:rFonts w:cstheme="minorHAnsi"/>
          <w:b/>
          <w:sz w:val="22"/>
        </w:rPr>
        <w:t>(ii)</w:t>
      </w:r>
      <w:r w:rsidRPr="003A4469">
        <w:rPr>
          <w:rFonts w:cstheme="minorHAnsi"/>
          <w:sz w:val="22"/>
        </w:rPr>
        <w:t xml:space="preserve"> a constituição das Garantias, dos Contratos de Garantia e do</w:t>
      </w:r>
      <w:r w:rsidR="000E3D3D" w:rsidRPr="003A4469">
        <w:rPr>
          <w:rFonts w:cstheme="minorHAnsi"/>
          <w:sz w:val="22"/>
        </w:rPr>
        <w:t>s demais documentos da operação</w:t>
      </w:r>
      <w:r w:rsidR="000743A4" w:rsidRPr="003A4469">
        <w:rPr>
          <w:rFonts w:cstheme="minorHAnsi"/>
          <w:sz w:val="22"/>
        </w:rPr>
        <w:t xml:space="preserve"> (“</w:t>
      </w:r>
      <w:r w:rsidR="000743A4" w:rsidRPr="003A4469">
        <w:rPr>
          <w:rFonts w:cstheme="minorHAnsi"/>
          <w:sz w:val="22"/>
          <w:u w:val="single"/>
        </w:rPr>
        <w:t>AG</w:t>
      </w:r>
      <w:r w:rsidR="006B1E7D" w:rsidRPr="003A4469">
        <w:rPr>
          <w:rFonts w:cstheme="minorHAnsi"/>
          <w:sz w:val="22"/>
          <w:u w:val="single"/>
        </w:rPr>
        <w:t>O</w:t>
      </w:r>
      <w:r w:rsidR="000743A4" w:rsidRPr="003A4469">
        <w:rPr>
          <w:rFonts w:cstheme="minorHAnsi"/>
          <w:sz w:val="22"/>
          <w:u w:val="single"/>
        </w:rPr>
        <w:t>E da Emissora</w:t>
      </w:r>
      <w:r w:rsidR="000743A4" w:rsidRPr="003A4469">
        <w:rPr>
          <w:rFonts w:cstheme="minorHAnsi"/>
          <w:sz w:val="22"/>
        </w:rPr>
        <w:t>”)</w:t>
      </w:r>
      <w:r w:rsidR="00410EAE" w:rsidRPr="003A4469">
        <w:rPr>
          <w:rFonts w:cstheme="minorHAnsi"/>
          <w:sz w:val="22"/>
        </w:rPr>
        <w:t xml:space="preserve"> e na deliberação da Assembleia Geral Extraordinária da Devedora, realizada em </w:t>
      </w:r>
      <w:r w:rsidR="00410EAE" w:rsidRPr="003A4469">
        <w:rPr>
          <w:rFonts w:cstheme="minorHAnsi"/>
          <w:sz w:val="22"/>
          <w:highlight w:val="yellow"/>
        </w:rPr>
        <w:t>[●]</w:t>
      </w:r>
      <w:r w:rsidR="00410EAE" w:rsidRPr="003A4469">
        <w:rPr>
          <w:rFonts w:cstheme="minorHAnsi"/>
          <w:sz w:val="22"/>
        </w:rPr>
        <w:t xml:space="preserve"> de junho de 2021 (“</w:t>
      </w:r>
      <w:r w:rsidR="00410EAE" w:rsidRPr="003A4469">
        <w:rPr>
          <w:rFonts w:cstheme="minorHAnsi"/>
          <w:sz w:val="22"/>
          <w:u w:val="single"/>
        </w:rPr>
        <w:t>AGE da Emissora</w:t>
      </w:r>
      <w:r w:rsidR="00410EAE" w:rsidRPr="003A4469">
        <w:rPr>
          <w:rFonts w:cstheme="minorHAnsi"/>
          <w:sz w:val="22"/>
        </w:rPr>
        <w:t>”</w:t>
      </w:r>
      <w:r w:rsidR="000C696A" w:rsidRPr="003A4469">
        <w:rPr>
          <w:rFonts w:cstheme="minorHAnsi"/>
          <w:sz w:val="22"/>
        </w:rPr>
        <w:t xml:space="preserve"> e, em conjunto com a AGOE da Emissora, as “</w:t>
      </w:r>
      <w:r w:rsidR="000C696A" w:rsidRPr="003A4469">
        <w:rPr>
          <w:rFonts w:cstheme="minorHAnsi"/>
          <w:sz w:val="22"/>
          <w:u w:val="single"/>
        </w:rPr>
        <w:t>Aprovações Societárias da Emissora</w:t>
      </w:r>
      <w:r w:rsidR="000C696A" w:rsidRPr="003A4469">
        <w:rPr>
          <w:rFonts w:cstheme="minorHAnsi"/>
          <w:sz w:val="22"/>
        </w:rPr>
        <w:t>”</w:t>
      </w:r>
      <w:r w:rsidR="00410EAE" w:rsidRPr="003A4469">
        <w:rPr>
          <w:rFonts w:cstheme="minorHAnsi"/>
          <w:sz w:val="22"/>
        </w:rPr>
        <w:t>), na qual foram retificadas e ratificadas as deliberações da AGOE da Emissora</w:t>
      </w:r>
      <w:r w:rsidRPr="003A4469">
        <w:rPr>
          <w:rFonts w:cstheme="minorHAnsi"/>
          <w:sz w:val="22"/>
        </w:rPr>
        <w:t>.</w:t>
      </w:r>
      <w:bookmarkEnd w:id="11"/>
      <w:r w:rsidR="00866017" w:rsidRPr="003A4469">
        <w:rPr>
          <w:rFonts w:cstheme="minorHAnsi"/>
          <w:sz w:val="22"/>
        </w:rPr>
        <w:t xml:space="preserve"> </w:t>
      </w:r>
    </w:p>
    <w:p w14:paraId="227E40C0" w14:textId="77777777" w:rsidR="00FD0C33" w:rsidRPr="003A4469" w:rsidRDefault="00FD0C33" w:rsidP="0008319D">
      <w:pPr>
        <w:tabs>
          <w:tab w:val="left" w:pos="1418"/>
        </w:tabs>
        <w:rPr>
          <w:rFonts w:cstheme="minorHAnsi"/>
          <w:sz w:val="22"/>
        </w:rPr>
      </w:pPr>
    </w:p>
    <w:p w14:paraId="6086D852" w14:textId="3660F581" w:rsidR="00DA1E2C" w:rsidRPr="003A4469" w:rsidRDefault="003A7AF7" w:rsidP="00071439">
      <w:pPr>
        <w:numPr>
          <w:ilvl w:val="1"/>
          <w:numId w:val="7"/>
        </w:numPr>
        <w:ind w:left="0" w:firstLine="0"/>
        <w:rPr>
          <w:rFonts w:cstheme="minorHAnsi"/>
          <w:sz w:val="22"/>
        </w:rPr>
      </w:pPr>
      <w:bookmarkStart w:id="12" w:name="_Ref32256666"/>
      <w:r w:rsidRPr="003A4469">
        <w:rPr>
          <w:rFonts w:cstheme="minorHAnsi"/>
          <w:sz w:val="22"/>
        </w:rPr>
        <w:t>A outorga da Fiança</w:t>
      </w:r>
      <w:r w:rsidR="002D47F4" w:rsidRPr="003A4469">
        <w:rPr>
          <w:rFonts w:cstheme="minorHAnsi"/>
          <w:sz w:val="22"/>
        </w:rPr>
        <w:t xml:space="preserve"> </w:t>
      </w:r>
      <w:r w:rsidRPr="003A4469">
        <w:rPr>
          <w:rFonts w:cstheme="minorHAnsi"/>
          <w:sz w:val="22"/>
        </w:rPr>
        <w:t>foi aprovada com base na</w:t>
      </w:r>
      <w:r w:rsidR="000F5E87" w:rsidRPr="003A4469">
        <w:rPr>
          <w:rFonts w:cstheme="minorHAnsi"/>
          <w:sz w:val="22"/>
        </w:rPr>
        <w:t xml:space="preserve"> AGE da </w:t>
      </w:r>
      <w:r w:rsidR="00672630" w:rsidRPr="003A4469">
        <w:rPr>
          <w:rFonts w:cstheme="minorHAnsi"/>
          <w:sz w:val="22"/>
        </w:rPr>
        <w:t>WTS</w:t>
      </w:r>
      <w:r w:rsidR="00697BD0" w:rsidRPr="003A4469">
        <w:rPr>
          <w:rFonts w:cstheme="minorHAnsi"/>
          <w:sz w:val="22"/>
        </w:rPr>
        <w:t xml:space="preserve"> </w:t>
      </w:r>
      <w:r w:rsidR="00856FF8" w:rsidRPr="003A4469">
        <w:rPr>
          <w:rFonts w:cstheme="minorHAnsi"/>
          <w:sz w:val="22"/>
        </w:rPr>
        <w:t xml:space="preserve">realizada em </w:t>
      </w:r>
      <w:r w:rsidR="008A6B7D" w:rsidRPr="003A4469">
        <w:rPr>
          <w:rFonts w:cstheme="minorHAnsi"/>
          <w:sz w:val="22"/>
          <w:highlight w:val="yellow"/>
        </w:rPr>
        <w:t>[●]</w:t>
      </w:r>
      <w:r w:rsidR="00856FF8" w:rsidRPr="003A4469">
        <w:rPr>
          <w:rFonts w:cstheme="minorHAnsi"/>
          <w:sz w:val="22"/>
        </w:rPr>
        <w:t xml:space="preserve"> de junho de 2021 </w:t>
      </w:r>
      <w:r w:rsidR="00CA44A4" w:rsidRPr="003A4469">
        <w:rPr>
          <w:rFonts w:cstheme="minorHAnsi"/>
          <w:sz w:val="22"/>
        </w:rPr>
        <w:t>(“</w:t>
      </w:r>
      <w:r w:rsidR="00CA44A4" w:rsidRPr="003A4469">
        <w:rPr>
          <w:rFonts w:cstheme="minorHAnsi"/>
          <w:sz w:val="22"/>
          <w:u w:val="single"/>
        </w:rPr>
        <w:t>AGE da WTS</w:t>
      </w:r>
      <w:r w:rsidR="00CA44A4" w:rsidRPr="003A4469">
        <w:rPr>
          <w:rFonts w:cstheme="minorHAnsi"/>
          <w:sz w:val="22"/>
        </w:rPr>
        <w:t xml:space="preserve">”) </w:t>
      </w:r>
      <w:r w:rsidR="00697BD0" w:rsidRPr="003A4469">
        <w:rPr>
          <w:rFonts w:cstheme="minorHAnsi"/>
          <w:sz w:val="22"/>
        </w:rPr>
        <w:t>e nas Reuniões de Sócios das SPEs</w:t>
      </w:r>
      <w:r w:rsidRPr="003A4469">
        <w:rPr>
          <w:rFonts w:cstheme="minorHAnsi"/>
          <w:sz w:val="22"/>
        </w:rPr>
        <w:t>, realizada</w:t>
      </w:r>
      <w:r w:rsidR="00697BD0" w:rsidRPr="003A4469">
        <w:rPr>
          <w:rFonts w:cstheme="minorHAnsi"/>
          <w:sz w:val="22"/>
        </w:rPr>
        <w:t>s</w:t>
      </w:r>
      <w:r w:rsidRPr="003A4469">
        <w:rPr>
          <w:rFonts w:cstheme="minorHAnsi"/>
          <w:sz w:val="22"/>
        </w:rPr>
        <w:t xml:space="preserve"> em </w:t>
      </w:r>
      <w:r w:rsidR="00CA44A4" w:rsidRPr="003A4469">
        <w:rPr>
          <w:rFonts w:cstheme="minorHAnsi"/>
          <w:sz w:val="22"/>
          <w:highlight w:val="yellow"/>
        </w:rPr>
        <w:t>[●]</w:t>
      </w:r>
      <w:r w:rsidR="00CA44A4" w:rsidRPr="003A4469">
        <w:rPr>
          <w:rFonts w:cstheme="minorHAnsi"/>
          <w:sz w:val="22"/>
        </w:rPr>
        <w:t xml:space="preserve"> </w:t>
      </w:r>
      <w:r w:rsidR="00077348" w:rsidRPr="003A4469">
        <w:rPr>
          <w:rFonts w:cstheme="minorHAnsi"/>
          <w:sz w:val="22"/>
        </w:rPr>
        <w:t xml:space="preserve">de junho </w:t>
      </w:r>
      <w:r w:rsidR="00D23CC4" w:rsidRPr="003A4469">
        <w:rPr>
          <w:rFonts w:cstheme="minorHAnsi"/>
          <w:sz w:val="22"/>
        </w:rPr>
        <w:t>de 2021</w:t>
      </w:r>
      <w:r w:rsidR="000743A4" w:rsidRPr="003A4469">
        <w:rPr>
          <w:rFonts w:cstheme="minorHAnsi"/>
          <w:sz w:val="22"/>
        </w:rPr>
        <w:t>, na</w:t>
      </w:r>
      <w:r w:rsidR="00697BD0" w:rsidRPr="003A4469">
        <w:rPr>
          <w:rFonts w:cstheme="minorHAnsi"/>
          <w:sz w:val="22"/>
        </w:rPr>
        <w:t>s</w:t>
      </w:r>
      <w:r w:rsidR="000743A4" w:rsidRPr="003A4469">
        <w:rPr>
          <w:rFonts w:cstheme="minorHAnsi"/>
          <w:sz w:val="22"/>
        </w:rPr>
        <w:t xml:space="preserve"> qua</w:t>
      </w:r>
      <w:r w:rsidR="00697BD0" w:rsidRPr="003A4469">
        <w:rPr>
          <w:rFonts w:cstheme="minorHAnsi"/>
          <w:sz w:val="22"/>
        </w:rPr>
        <w:t>is</w:t>
      </w:r>
      <w:r w:rsidR="000743A4" w:rsidRPr="003A4469">
        <w:rPr>
          <w:rFonts w:cstheme="minorHAnsi"/>
          <w:sz w:val="22"/>
        </w:rPr>
        <w:t xml:space="preserve"> fo</w:t>
      </w:r>
      <w:r w:rsidR="00B12913" w:rsidRPr="003A4469">
        <w:rPr>
          <w:rFonts w:cstheme="minorHAnsi"/>
          <w:sz w:val="22"/>
        </w:rPr>
        <w:t>i</w:t>
      </w:r>
      <w:r w:rsidR="000743A4" w:rsidRPr="003A4469">
        <w:rPr>
          <w:rFonts w:cstheme="minorHAnsi"/>
          <w:sz w:val="22"/>
        </w:rPr>
        <w:t xml:space="preserve"> deliberada a outorga da Fiança (</w:t>
      </w:r>
      <w:r w:rsidR="00FC4A70" w:rsidRPr="003A4469">
        <w:rPr>
          <w:rFonts w:cstheme="minorHAnsi"/>
          <w:sz w:val="22"/>
        </w:rPr>
        <w:t>“</w:t>
      </w:r>
      <w:r w:rsidR="00FC4A70" w:rsidRPr="003A4469">
        <w:rPr>
          <w:rFonts w:cstheme="minorHAnsi"/>
          <w:sz w:val="22"/>
          <w:u w:val="single"/>
        </w:rPr>
        <w:t>Reuniões de Sócios SPEs</w:t>
      </w:r>
      <w:r w:rsidR="00FC4A70" w:rsidRPr="003A4469">
        <w:rPr>
          <w:rFonts w:cstheme="minorHAnsi"/>
          <w:sz w:val="22"/>
        </w:rPr>
        <w:t>”</w:t>
      </w:r>
      <w:r w:rsidR="000743A4" w:rsidRPr="003A4469">
        <w:rPr>
          <w:rFonts w:cstheme="minorHAnsi"/>
          <w:sz w:val="22"/>
        </w:rPr>
        <w:t>)</w:t>
      </w:r>
      <w:r w:rsidRPr="003A4469">
        <w:rPr>
          <w:rFonts w:cstheme="minorHAnsi"/>
          <w:sz w:val="22"/>
        </w:rPr>
        <w:t>.</w:t>
      </w:r>
      <w:bookmarkEnd w:id="12"/>
      <w:r w:rsidR="00866017" w:rsidRPr="003A4469">
        <w:rPr>
          <w:rFonts w:cstheme="minorHAnsi"/>
          <w:sz w:val="22"/>
        </w:rPr>
        <w:t xml:space="preserve"> </w:t>
      </w:r>
    </w:p>
    <w:p w14:paraId="3025A213" w14:textId="77777777" w:rsidR="00DA1E2C" w:rsidRPr="003A4469" w:rsidRDefault="00DA1E2C" w:rsidP="0008319D">
      <w:pPr>
        <w:rPr>
          <w:rFonts w:cstheme="minorHAnsi"/>
          <w:b/>
          <w:sz w:val="22"/>
        </w:rPr>
      </w:pPr>
    </w:p>
    <w:p w14:paraId="2EC7760A" w14:textId="70C5C07A" w:rsidR="00DA1E2C" w:rsidRPr="003A4469" w:rsidRDefault="0015086B" w:rsidP="00071439">
      <w:pPr>
        <w:pStyle w:val="Ttulo1"/>
        <w:numPr>
          <w:ilvl w:val="0"/>
          <w:numId w:val="2"/>
        </w:numPr>
        <w:ind w:left="720" w:hanging="720"/>
        <w:rPr>
          <w:rFonts w:cstheme="minorHAnsi"/>
          <w:smallCaps/>
          <w:sz w:val="22"/>
        </w:rPr>
      </w:pPr>
      <w:bookmarkStart w:id="13" w:name="_Toc71289882"/>
      <w:r w:rsidRPr="003A4469">
        <w:rPr>
          <w:rFonts w:cstheme="minorHAnsi"/>
          <w:smallCaps/>
          <w:sz w:val="22"/>
        </w:rPr>
        <w:t>Requisitos</w:t>
      </w:r>
      <w:bookmarkEnd w:id="13"/>
      <w:r w:rsidR="00851996" w:rsidRPr="003A4469">
        <w:rPr>
          <w:rFonts w:cstheme="minorHAnsi"/>
          <w:smallCaps/>
          <w:sz w:val="22"/>
        </w:rPr>
        <w:t xml:space="preserve"> DA EMISSÃO</w:t>
      </w:r>
    </w:p>
    <w:p w14:paraId="35082DE2" w14:textId="77777777" w:rsidR="00BF66AA" w:rsidRPr="003A4469" w:rsidRDefault="00BF66AA" w:rsidP="00BF66AA">
      <w:pPr>
        <w:rPr>
          <w:rFonts w:cstheme="minorHAnsi"/>
          <w:sz w:val="22"/>
        </w:rPr>
      </w:pPr>
    </w:p>
    <w:p w14:paraId="15D4FF2F" w14:textId="0BE11D01" w:rsidR="00DA1E2C" w:rsidRPr="003A4469" w:rsidRDefault="003A7AF7" w:rsidP="00071439">
      <w:pPr>
        <w:numPr>
          <w:ilvl w:val="1"/>
          <w:numId w:val="2"/>
        </w:numPr>
        <w:ind w:left="0" w:firstLine="0"/>
        <w:rPr>
          <w:rFonts w:cstheme="minorHAnsi"/>
          <w:sz w:val="22"/>
        </w:rPr>
      </w:pPr>
      <w:bookmarkStart w:id="14" w:name="_Ref32257159"/>
      <w:r w:rsidRPr="003A4469">
        <w:rPr>
          <w:rFonts w:cstheme="minorHAnsi"/>
          <w:sz w:val="22"/>
        </w:rPr>
        <w:t xml:space="preserve">A Emissão e a outorga das Garantias serão realizadas com observância </w:t>
      </w:r>
      <w:r w:rsidR="00FF521D" w:rsidRPr="003A4469">
        <w:rPr>
          <w:rFonts w:cstheme="minorHAnsi"/>
          <w:sz w:val="22"/>
        </w:rPr>
        <w:t>aos seguintes requisitos (“</w:t>
      </w:r>
      <w:r w:rsidR="007F62FC" w:rsidRPr="003A4469">
        <w:rPr>
          <w:rFonts w:cstheme="minorHAnsi"/>
          <w:sz w:val="22"/>
          <w:u w:val="single"/>
        </w:rPr>
        <w:t>Requisitos da Emissão</w:t>
      </w:r>
      <w:r w:rsidR="00FF521D" w:rsidRPr="003A4469">
        <w:rPr>
          <w:rFonts w:cstheme="minorHAnsi"/>
          <w:sz w:val="22"/>
        </w:rPr>
        <w:t>”):</w:t>
      </w:r>
      <w:bookmarkEnd w:id="14"/>
    </w:p>
    <w:p w14:paraId="274E7DE0" w14:textId="77777777" w:rsidR="00FF521D" w:rsidRPr="003A4469" w:rsidRDefault="00FF521D" w:rsidP="00FF521D">
      <w:pPr>
        <w:ind w:left="1770"/>
        <w:rPr>
          <w:rFonts w:cstheme="minorHAnsi"/>
          <w:b/>
          <w:sz w:val="22"/>
        </w:rPr>
      </w:pPr>
    </w:p>
    <w:p w14:paraId="093FBF03" w14:textId="2E8F8F9E" w:rsidR="00FF521D" w:rsidRPr="003A4469" w:rsidRDefault="00FF521D" w:rsidP="00071439">
      <w:pPr>
        <w:pStyle w:val="PargrafodaLista"/>
        <w:numPr>
          <w:ilvl w:val="0"/>
          <w:numId w:val="25"/>
        </w:numPr>
        <w:rPr>
          <w:rFonts w:cstheme="minorHAnsi"/>
          <w:sz w:val="22"/>
        </w:rPr>
      </w:pPr>
      <w:r w:rsidRPr="003A4469">
        <w:rPr>
          <w:rFonts w:cstheme="minorHAnsi"/>
          <w:sz w:val="22"/>
        </w:rPr>
        <w:lastRenderedPageBreak/>
        <w:t>o arquivamento da</w:t>
      </w:r>
      <w:r w:rsidR="000C696A" w:rsidRPr="003A4469">
        <w:rPr>
          <w:rFonts w:cstheme="minorHAnsi"/>
          <w:sz w:val="22"/>
        </w:rPr>
        <w:t>s</w:t>
      </w:r>
      <w:r w:rsidRPr="003A4469">
        <w:rPr>
          <w:rFonts w:cstheme="minorHAnsi"/>
          <w:sz w:val="22"/>
        </w:rPr>
        <w:t xml:space="preserve"> </w:t>
      </w:r>
      <w:r w:rsidR="000C696A" w:rsidRPr="003A4469">
        <w:rPr>
          <w:rFonts w:cstheme="minorHAnsi"/>
          <w:sz w:val="22"/>
        </w:rPr>
        <w:t>Aprovações Societárias da Emissora</w:t>
      </w:r>
      <w:r w:rsidR="000C696A" w:rsidRPr="003A4469" w:rsidDel="000C696A">
        <w:rPr>
          <w:rFonts w:cstheme="minorHAnsi"/>
          <w:sz w:val="22"/>
        </w:rPr>
        <w:t xml:space="preserve"> </w:t>
      </w:r>
      <w:r w:rsidRPr="003A4469">
        <w:rPr>
          <w:rFonts w:cstheme="minorHAnsi"/>
          <w:sz w:val="22"/>
        </w:rPr>
        <w:t>da Emissora</w:t>
      </w:r>
      <w:r w:rsidR="00FC4A70" w:rsidRPr="003A4469">
        <w:rPr>
          <w:rFonts w:cstheme="minorHAnsi"/>
          <w:sz w:val="22"/>
        </w:rPr>
        <w:t>,</w:t>
      </w:r>
      <w:r w:rsidRPr="003A4469">
        <w:rPr>
          <w:rFonts w:cstheme="minorHAnsi"/>
          <w:sz w:val="22"/>
        </w:rPr>
        <w:t xml:space="preserve"> da AGE da </w:t>
      </w:r>
      <w:r w:rsidR="00C22CC4" w:rsidRPr="003A4469">
        <w:rPr>
          <w:rFonts w:cstheme="minorHAnsi"/>
          <w:sz w:val="22"/>
        </w:rPr>
        <w:t xml:space="preserve">WTS </w:t>
      </w:r>
      <w:r w:rsidR="00FC4A70" w:rsidRPr="003A4469">
        <w:rPr>
          <w:rFonts w:cstheme="minorHAnsi"/>
          <w:sz w:val="22"/>
        </w:rPr>
        <w:t xml:space="preserve">e das Reuniões de Sócios das SPEs </w:t>
      </w:r>
      <w:r w:rsidRPr="003A4469">
        <w:rPr>
          <w:rFonts w:cstheme="minorHAnsi"/>
          <w:sz w:val="22"/>
        </w:rPr>
        <w:t>na JUCESP</w:t>
      </w:r>
      <w:r w:rsidR="00907275" w:rsidRPr="003A4469">
        <w:rPr>
          <w:rFonts w:cstheme="minorHAnsi"/>
          <w:sz w:val="22"/>
        </w:rPr>
        <w:t>, observado os termos do artigo 6 da Lei nº 14.030, de 28 de julho de 2020</w:t>
      </w:r>
      <w:r w:rsidRPr="003A4469">
        <w:rPr>
          <w:rFonts w:cstheme="minorHAnsi"/>
          <w:sz w:val="22"/>
        </w:rPr>
        <w:t>;</w:t>
      </w:r>
      <w:r w:rsidR="0088457A" w:rsidRPr="003A4469">
        <w:rPr>
          <w:rFonts w:cstheme="minorHAnsi"/>
          <w:sz w:val="22"/>
        </w:rPr>
        <w:t xml:space="preserve"> </w:t>
      </w:r>
    </w:p>
    <w:p w14:paraId="6D8F9840" w14:textId="5606C55A"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a publicação </w:t>
      </w:r>
      <w:r w:rsidR="00601866" w:rsidRPr="003A4469">
        <w:rPr>
          <w:rFonts w:cstheme="minorHAnsi"/>
          <w:sz w:val="22"/>
        </w:rPr>
        <w:t>da</w:t>
      </w:r>
      <w:r w:rsidR="000C696A" w:rsidRPr="003A4469">
        <w:rPr>
          <w:rFonts w:cstheme="minorHAnsi"/>
          <w:sz w:val="22"/>
        </w:rPr>
        <w:t>s</w:t>
      </w:r>
      <w:r w:rsidR="00601866" w:rsidRPr="003A4469">
        <w:rPr>
          <w:rFonts w:cstheme="minorHAnsi"/>
          <w:sz w:val="22"/>
        </w:rPr>
        <w:t xml:space="preserve"> </w:t>
      </w:r>
      <w:r w:rsidR="000C696A" w:rsidRPr="003A4469">
        <w:rPr>
          <w:rFonts w:cstheme="minorHAnsi"/>
          <w:sz w:val="22"/>
        </w:rPr>
        <w:t>Aprovações Societárias da Emissora</w:t>
      </w:r>
      <w:r w:rsidR="000C696A" w:rsidRPr="003A4469" w:rsidDel="000C696A">
        <w:rPr>
          <w:rFonts w:cstheme="minorHAnsi"/>
          <w:sz w:val="22"/>
        </w:rPr>
        <w:t xml:space="preserve"> </w:t>
      </w:r>
      <w:r w:rsidR="00601866" w:rsidRPr="003A4469">
        <w:rPr>
          <w:rFonts w:cstheme="minorHAnsi"/>
          <w:sz w:val="22"/>
        </w:rPr>
        <w:t xml:space="preserve">da Emissora e da AGE da </w:t>
      </w:r>
      <w:r w:rsidR="00C22CC4" w:rsidRPr="003A4469">
        <w:rPr>
          <w:rFonts w:cstheme="minorHAnsi"/>
          <w:sz w:val="22"/>
        </w:rPr>
        <w:t>WTS</w:t>
      </w:r>
      <w:r w:rsidR="00E83AD7" w:rsidRPr="003A4469">
        <w:rPr>
          <w:rFonts w:cstheme="minorHAnsi"/>
          <w:sz w:val="22"/>
        </w:rPr>
        <w:t xml:space="preserve">, </w:t>
      </w:r>
      <w:r w:rsidRPr="003A4469">
        <w:rPr>
          <w:rFonts w:cstheme="minorHAnsi"/>
          <w:sz w:val="22"/>
        </w:rPr>
        <w:t xml:space="preserve">no DOESP e </w:t>
      </w:r>
      <w:r w:rsidR="001626F0" w:rsidRPr="003A4469">
        <w:rPr>
          <w:rFonts w:cstheme="minorHAnsi"/>
          <w:sz w:val="22"/>
        </w:rPr>
        <w:t>no Diário do Comércio</w:t>
      </w:r>
      <w:r w:rsidRPr="003A4469">
        <w:rPr>
          <w:rFonts w:cstheme="minorHAnsi"/>
          <w:sz w:val="22"/>
        </w:rPr>
        <w:t>;</w:t>
      </w:r>
    </w:p>
    <w:p w14:paraId="38D0B800" w14:textId="77777777" w:rsidR="00FF521D" w:rsidRPr="003A4469" w:rsidRDefault="00FF521D" w:rsidP="00071439">
      <w:pPr>
        <w:pStyle w:val="PargrafodaLista"/>
        <w:numPr>
          <w:ilvl w:val="0"/>
          <w:numId w:val="25"/>
        </w:numPr>
        <w:rPr>
          <w:rFonts w:cstheme="minorHAnsi"/>
          <w:sz w:val="22"/>
        </w:rPr>
      </w:pPr>
      <w:r w:rsidRPr="003A4469">
        <w:rPr>
          <w:rFonts w:cstheme="minorHAnsi"/>
          <w:sz w:val="22"/>
        </w:rPr>
        <w:t>a inscrição desta Escritura</w:t>
      </w:r>
      <w:r w:rsidR="004532A4" w:rsidRPr="003A4469">
        <w:rPr>
          <w:rFonts w:cstheme="minorHAnsi"/>
          <w:color w:val="000000"/>
          <w:sz w:val="22"/>
        </w:rPr>
        <w:t xml:space="preserve"> de Emissão</w:t>
      </w:r>
      <w:r w:rsidRPr="003A4469">
        <w:rPr>
          <w:rFonts w:cstheme="minorHAnsi"/>
          <w:sz w:val="22"/>
        </w:rPr>
        <w:t xml:space="preserve"> e seus eventuais aditamentos</w:t>
      </w:r>
      <w:r w:rsidR="00CC65E9" w:rsidRPr="003A4469">
        <w:rPr>
          <w:rFonts w:cstheme="minorHAnsi"/>
          <w:sz w:val="22"/>
        </w:rPr>
        <w:t>, caso estes sejam celebrados antes da Data de Integralização,</w:t>
      </w:r>
      <w:r w:rsidRPr="003A4469">
        <w:rPr>
          <w:rFonts w:cstheme="minorHAnsi"/>
          <w:sz w:val="22"/>
        </w:rPr>
        <w:t xml:space="preserve"> na </w:t>
      </w:r>
      <w:r w:rsidR="00907275" w:rsidRPr="003A4469">
        <w:rPr>
          <w:rFonts w:cstheme="minorHAnsi"/>
          <w:sz w:val="22"/>
        </w:rPr>
        <w:t>JUCESP, observado os termos do artigo 6 da Lei nº 14.030, de 28 de julho de 2020</w:t>
      </w:r>
      <w:r w:rsidRPr="003A4469">
        <w:rPr>
          <w:rFonts w:cstheme="minorHAnsi"/>
          <w:sz w:val="22"/>
        </w:rPr>
        <w:t>;</w:t>
      </w:r>
    </w:p>
    <w:p w14:paraId="3A2FAF71" w14:textId="246187F3" w:rsidR="00FF521D" w:rsidRPr="003A4469" w:rsidRDefault="00FF521D" w:rsidP="00071439">
      <w:pPr>
        <w:pStyle w:val="PargrafodaLista"/>
        <w:numPr>
          <w:ilvl w:val="0"/>
          <w:numId w:val="25"/>
        </w:numPr>
        <w:rPr>
          <w:rFonts w:cstheme="minorHAnsi"/>
          <w:sz w:val="22"/>
        </w:rPr>
      </w:pPr>
      <w:r w:rsidRPr="003A4469">
        <w:rPr>
          <w:rFonts w:cstheme="minorHAnsi"/>
          <w:sz w:val="22"/>
        </w:rPr>
        <w:t xml:space="preserve">o registro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no cartório de registro de títulos e documentos da cidade de São Paulo, Estado de São Paulo;</w:t>
      </w:r>
      <w:r w:rsidR="00B04D3E" w:rsidRPr="003A4469">
        <w:rPr>
          <w:rFonts w:cstheme="minorHAnsi"/>
          <w:sz w:val="22"/>
        </w:rPr>
        <w:t xml:space="preserve"> </w:t>
      </w:r>
      <w:r w:rsidR="00514C6F" w:rsidRPr="003A4469">
        <w:rPr>
          <w:rFonts w:cstheme="minorHAnsi"/>
          <w:sz w:val="22"/>
        </w:rPr>
        <w:t>e</w:t>
      </w:r>
    </w:p>
    <w:p w14:paraId="675CABCC" w14:textId="3194A5EB" w:rsidR="00883949" w:rsidRPr="003A4469" w:rsidRDefault="00907275" w:rsidP="00514C6F">
      <w:pPr>
        <w:pStyle w:val="PargrafodaLista"/>
        <w:numPr>
          <w:ilvl w:val="0"/>
          <w:numId w:val="25"/>
        </w:numPr>
        <w:rPr>
          <w:rFonts w:cstheme="minorHAnsi"/>
          <w:sz w:val="22"/>
        </w:rPr>
      </w:pPr>
      <w:r w:rsidRPr="003A4469">
        <w:rPr>
          <w:rFonts w:cstheme="minorHAnsi"/>
          <w:sz w:val="22"/>
        </w:rPr>
        <w:t>o registro do</w:t>
      </w:r>
      <w:r w:rsidR="00514C6F" w:rsidRPr="003A4469">
        <w:rPr>
          <w:rFonts w:cstheme="minorHAnsi"/>
          <w:sz w:val="22"/>
        </w:rPr>
        <w:t>s</w:t>
      </w:r>
      <w:r w:rsidRPr="003A4469">
        <w:rPr>
          <w:rFonts w:cstheme="minorHAnsi"/>
          <w:sz w:val="22"/>
        </w:rPr>
        <w:t xml:space="preserve"> Contrato</w:t>
      </w:r>
      <w:r w:rsidR="00514C6F" w:rsidRPr="003A4469">
        <w:rPr>
          <w:rFonts w:cstheme="minorHAnsi"/>
          <w:sz w:val="22"/>
        </w:rPr>
        <w:t>s</w:t>
      </w:r>
      <w:r w:rsidRPr="003A4469">
        <w:rPr>
          <w:rFonts w:cstheme="minorHAnsi"/>
          <w:sz w:val="22"/>
        </w:rPr>
        <w:t xml:space="preserve"> de </w:t>
      </w:r>
      <w:r w:rsidR="00514C6F" w:rsidRPr="003A4469">
        <w:rPr>
          <w:rFonts w:cstheme="minorHAnsi"/>
          <w:sz w:val="22"/>
        </w:rPr>
        <w:t xml:space="preserve">Garantia </w:t>
      </w:r>
      <w:r w:rsidRPr="003A4469">
        <w:rPr>
          <w:rFonts w:cstheme="minorHAnsi"/>
          <w:sz w:val="22"/>
        </w:rPr>
        <w:t>no cartório de registro de títulos e documentos da cidade de São Paulo, Estado de São Paulo</w:t>
      </w:r>
      <w:r w:rsidR="00866017" w:rsidRPr="003A4469">
        <w:rPr>
          <w:rFonts w:cstheme="minorHAnsi"/>
          <w:sz w:val="22"/>
        </w:rPr>
        <w:t xml:space="preserve">, previamente </w:t>
      </w:r>
      <w:r w:rsidR="00DB1479" w:rsidRPr="003A4469">
        <w:rPr>
          <w:rFonts w:cstheme="minorHAnsi"/>
          <w:sz w:val="22"/>
        </w:rPr>
        <w:t>à</w:t>
      </w:r>
      <w:r w:rsidR="00866017" w:rsidRPr="003A4469">
        <w:rPr>
          <w:rFonts w:cstheme="minorHAnsi"/>
          <w:sz w:val="22"/>
        </w:rPr>
        <w:t xml:space="preserve"> primeira Data de Integralização</w:t>
      </w:r>
      <w:r w:rsidR="00883949" w:rsidRPr="003A4469">
        <w:rPr>
          <w:rFonts w:cstheme="minorHAnsi"/>
          <w:sz w:val="22"/>
        </w:rPr>
        <w:t>.</w:t>
      </w:r>
    </w:p>
    <w:p w14:paraId="552EAD2E" w14:textId="77777777" w:rsidR="00DA1E2C" w:rsidRPr="003A4469" w:rsidRDefault="00DA1E2C" w:rsidP="0008319D">
      <w:pPr>
        <w:pStyle w:val="PargrafodaLista"/>
        <w:ind w:left="0"/>
        <w:rPr>
          <w:rFonts w:cstheme="minorHAnsi"/>
          <w:b/>
          <w:sz w:val="22"/>
        </w:rPr>
      </w:pPr>
      <w:bookmarkStart w:id="15" w:name="_Ref523932954"/>
    </w:p>
    <w:p w14:paraId="7AB6A64F" w14:textId="77777777" w:rsidR="00746655" w:rsidRPr="003A4469" w:rsidRDefault="003A7AF7" w:rsidP="00071439">
      <w:pPr>
        <w:keepNext/>
        <w:numPr>
          <w:ilvl w:val="2"/>
          <w:numId w:val="2"/>
        </w:numPr>
        <w:ind w:left="709" w:hanging="709"/>
        <w:rPr>
          <w:rFonts w:cstheme="minorHAnsi"/>
          <w:sz w:val="22"/>
          <w:u w:val="single"/>
        </w:rPr>
      </w:pPr>
      <w:bookmarkStart w:id="16" w:name="_Ref10205624"/>
      <w:r w:rsidRPr="003A4469">
        <w:rPr>
          <w:rFonts w:cstheme="minorHAnsi"/>
          <w:sz w:val="22"/>
          <w:u w:val="single"/>
        </w:rPr>
        <w:t>Arquivamento e Publicação</w:t>
      </w:r>
      <w:bookmarkEnd w:id="15"/>
      <w:bookmarkEnd w:id="16"/>
    </w:p>
    <w:p w14:paraId="4C17146B" w14:textId="77777777" w:rsidR="00F54939" w:rsidRPr="003A4469" w:rsidRDefault="00F54939" w:rsidP="003B78DA">
      <w:pPr>
        <w:keepNext/>
        <w:ind w:left="709"/>
        <w:rPr>
          <w:rFonts w:cstheme="minorHAnsi"/>
          <w:sz w:val="22"/>
          <w:u w:val="single"/>
        </w:rPr>
      </w:pPr>
    </w:p>
    <w:p w14:paraId="2C77201E" w14:textId="5CCDF758" w:rsidR="00F54939" w:rsidRPr="003A4469" w:rsidRDefault="001D5105" w:rsidP="003B78DA">
      <w:pPr>
        <w:keepNext/>
        <w:tabs>
          <w:tab w:val="left" w:pos="993"/>
        </w:tabs>
        <w:rPr>
          <w:rFonts w:cstheme="minorHAnsi"/>
          <w:b/>
          <w:sz w:val="22"/>
        </w:rPr>
      </w:pPr>
      <w:r w:rsidRPr="003A4469">
        <w:rPr>
          <w:rFonts w:cstheme="minorHAnsi"/>
          <w:b/>
          <w:sz w:val="22"/>
        </w:rPr>
        <w:t>2.1.1.1</w:t>
      </w:r>
      <w:r w:rsidRPr="003A4469">
        <w:rPr>
          <w:rFonts w:cstheme="minorHAnsi"/>
          <w:b/>
          <w:sz w:val="22"/>
        </w:rPr>
        <w:tab/>
      </w:r>
      <w:r w:rsidR="00F54939" w:rsidRPr="003A4469">
        <w:rPr>
          <w:rFonts w:cstheme="minorHAnsi"/>
          <w:sz w:val="22"/>
        </w:rPr>
        <w:t>A ata da AG</w:t>
      </w:r>
      <w:r w:rsidR="006B1E7D" w:rsidRPr="003A4469">
        <w:rPr>
          <w:rFonts w:cstheme="minorHAnsi"/>
          <w:sz w:val="22"/>
        </w:rPr>
        <w:t>O</w:t>
      </w:r>
      <w:r w:rsidR="00F54939" w:rsidRPr="003A4469">
        <w:rPr>
          <w:rFonts w:cstheme="minorHAnsi"/>
          <w:sz w:val="22"/>
        </w:rPr>
        <w:t xml:space="preserve">E da Emissora </w:t>
      </w:r>
      <w:r w:rsidR="00532777" w:rsidRPr="003A4469">
        <w:rPr>
          <w:rFonts w:cstheme="minorHAnsi"/>
          <w:sz w:val="22"/>
        </w:rPr>
        <w:t xml:space="preserve">foi </w:t>
      </w:r>
      <w:r w:rsidR="00F54939" w:rsidRPr="003A4469">
        <w:rPr>
          <w:rFonts w:cstheme="minorHAnsi"/>
          <w:sz w:val="22"/>
        </w:rPr>
        <w:t xml:space="preserve">arquivada perante a </w:t>
      </w:r>
      <w:r w:rsidR="00907275" w:rsidRPr="003A4469">
        <w:rPr>
          <w:rFonts w:cstheme="minorHAnsi"/>
          <w:sz w:val="22"/>
        </w:rPr>
        <w:t>JUCESP</w:t>
      </w:r>
      <w:r w:rsidR="00532777" w:rsidRPr="003A4469">
        <w:rPr>
          <w:rFonts w:cstheme="minorHAnsi"/>
          <w:sz w:val="22"/>
        </w:rPr>
        <w:t xml:space="preserve"> em </w:t>
      </w:r>
      <w:r w:rsidR="00C3518D">
        <w:rPr>
          <w:rFonts w:cstheme="minorHAnsi"/>
          <w:sz w:val="22"/>
        </w:rPr>
        <w:t xml:space="preserve">10 de junho de 2021, </w:t>
      </w:r>
      <w:r w:rsidR="00532777" w:rsidRPr="003A4469">
        <w:rPr>
          <w:rFonts w:cstheme="minorHAnsi"/>
          <w:sz w:val="22"/>
        </w:rPr>
        <w:t xml:space="preserve">sob o nº </w:t>
      </w:r>
      <w:r w:rsidR="00DF05AC">
        <w:rPr>
          <w:rFonts w:cstheme="minorHAnsi"/>
          <w:sz w:val="22"/>
        </w:rPr>
        <w:t>268.227/21-4</w:t>
      </w:r>
      <w:r w:rsidR="00B00982" w:rsidRPr="003A4469">
        <w:rPr>
          <w:rFonts w:cstheme="minorHAnsi"/>
          <w:sz w:val="22"/>
        </w:rPr>
        <w:t xml:space="preserve">, </w:t>
      </w:r>
      <w:r w:rsidR="00532777" w:rsidRPr="003A4469">
        <w:rPr>
          <w:rFonts w:cstheme="minorHAnsi"/>
          <w:sz w:val="22"/>
        </w:rPr>
        <w:t xml:space="preserve">e a ata da AGE da Emissora será arquivada perante a JUCESP, </w:t>
      </w:r>
      <w:r w:rsidR="00B00982" w:rsidRPr="003A4469">
        <w:rPr>
          <w:rFonts w:cstheme="minorHAnsi"/>
          <w:sz w:val="22"/>
        </w:rPr>
        <w:t xml:space="preserve">em até 30 (trinta) </w:t>
      </w:r>
      <w:r w:rsidR="00CF6CE4" w:rsidRPr="003A4469">
        <w:rPr>
          <w:rFonts w:cstheme="minorHAnsi"/>
          <w:sz w:val="22"/>
        </w:rPr>
        <w:t xml:space="preserve">dias, </w:t>
      </w:r>
      <w:r w:rsidR="00B00982" w:rsidRPr="003A4469">
        <w:rPr>
          <w:rFonts w:cstheme="minorHAnsi"/>
          <w:sz w:val="22"/>
        </w:rPr>
        <w:t xml:space="preserve">contados </w:t>
      </w:r>
      <w:r w:rsidR="00CF6CE4" w:rsidRPr="003A4469">
        <w:rPr>
          <w:rFonts w:cstheme="minorHAnsi"/>
          <w:sz w:val="22"/>
        </w:rPr>
        <w:t xml:space="preserve">da data </w:t>
      </w:r>
      <w:r w:rsidR="00B00982" w:rsidRPr="003A4469">
        <w:rPr>
          <w:rFonts w:cstheme="minorHAnsi"/>
          <w:sz w:val="22"/>
        </w:rPr>
        <w:t>de sua realização,</w:t>
      </w:r>
      <w:r w:rsidR="00F54939" w:rsidRPr="003A4469">
        <w:rPr>
          <w:rFonts w:cstheme="minorHAnsi"/>
          <w:sz w:val="22"/>
        </w:rPr>
        <w:t xml:space="preserve"> e </w:t>
      </w:r>
      <w:r w:rsidR="00CA1245" w:rsidRPr="003A4469">
        <w:rPr>
          <w:rFonts w:cstheme="minorHAnsi"/>
          <w:sz w:val="22"/>
        </w:rPr>
        <w:t xml:space="preserve">ambas serão </w:t>
      </w:r>
      <w:r w:rsidR="00F54939" w:rsidRPr="003A4469">
        <w:rPr>
          <w:rFonts w:cstheme="minorHAnsi"/>
          <w:sz w:val="22"/>
        </w:rPr>
        <w:t>publicada</w:t>
      </w:r>
      <w:r w:rsidR="00532777" w:rsidRPr="003A4469">
        <w:rPr>
          <w:rFonts w:cstheme="minorHAnsi"/>
          <w:sz w:val="22"/>
        </w:rPr>
        <w:t>s</w:t>
      </w:r>
      <w:r w:rsidR="00F54939" w:rsidRPr="003A4469">
        <w:rPr>
          <w:rFonts w:cstheme="minorHAnsi"/>
          <w:sz w:val="22"/>
        </w:rPr>
        <w:t xml:space="preserve"> no </w:t>
      </w:r>
      <w:r w:rsidR="00F54939" w:rsidRPr="003A4469">
        <w:rPr>
          <w:rFonts w:cstheme="minorHAnsi"/>
          <w:b/>
          <w:sz w:val="22"/>
        </w:rPr>
        <w:t>(i)</w:t>
      </w:r>
      <w:r w:rsidR="00F54939" w:rsidRPr="003A4469">
        <w:rPr>
          <w:rFonts w:cstheme="minorHAnsi"/>
          <w:sz w:val="22"/>
        </w:rPr>
        <w:t xml:space="preserve"> </w:t>
      </w:r>
      <w:r w:rsidR="00907275" w:rsidRPr="003A4469">
        <w:rPr>
          <w:rFonts w:cstheme="minorHAnsi"/>
          <w:sz w:val="22"/>
        </w:rPr>
        <w:t>DOESP</w:t>
      </w:r>
      <w:r w:rsidR="00F54939" w:rsidRPr="003A4469">
        <w:rPr>
          <w:rFonts w:cstheme="minorHAnsi"/>
          <w:sz w:val="22"/>
        </w:rPr>
        <w:t xml:space="preserve">; e </w:t>
      </w:r>
      <w:r w:rsidR="00F54939" w:rsidRPr="003A4469">
        <w:rPr>
          <w:rFonts w:cstheme="minorHAnsi"/>
          <w:b/>
          <w:sz w:val="22"/>
        </w:rPr>
        <w:t>(ii)</w:t>
      </w:r>
      <w:r w:rsidR="00F54939" w:rsidRPr="003A4469">
        <w:rPr>
          <w:rFonts w:cstheme="minorHAnsi"/>
          <w:sz w:val="22"/>
        </w:rPr>
        <w:t xml:space="preserve"> no jornal </w:t>
      </w:r>
      <w:r w:rsidR="00907275" w:rsidRPr="003A4469">
        <w:rPr>
          <w:rFonts w:cstheme="minorHAnsi"/>
          <w:sz w:val="22"/>
        </w:rPr>
        <w:t>Diário do Comércio</w:t>
      </w:r>
      <w:r w:rsidR="00A4246B" w:rsidRPr="003A4469">
        <w:rPr>
          <w:rFonts w:cstheme="minorHAnsi"/>
          <w:sz w:val="22"/>
        </w:rPr>
        <w:t xml:space="preserve">, </w:t>
      </w:r>
      <w:r w:rsidR="00F54939" w:rsidRPr="003A4469">
        <w:rPr>
          <w:rFonts w:cstheme="minorHAnsi"/>
          <w:sz w:val="22"/>
        </w:rPr>
        <w:t>nos termos dos artigos 62, I, e 289 da Lei das Sociedades por Ações</w:t>
      </w:r>
      <w:r w:rsidR="006D6A0A" w:rsidRPr="003A4469">
        <w:rPr>
          <w:rFonts w:cstheme="minorHAnsi"/>
          <w:sz w:val="22"/>
        </w:rPr>
        <w:t xml:space="preserve">, observado os termos do artigo 6 da Lei nº 14.030, de 28 de julho de 2020. </w:t>
      </w:r>
    </w:p>
    <w:p w14:paraId="7117F12B" w14:textId="77777777" w:rsidR="001D5105" w:rsidRPr="003A4469" w:rsidRDefault="001D5105" w:rsidP="003B78DA">
      <w:pPr>
        <w:keepNext/>
        <w:tabs>
          <w:tab w:val="left" w:pos="993"/>
        </w:tabs>
        <w:ind w:left="8"/>
        <w:rPr>
          <w:rFonts w:cstheme="minorHAnsi"/>
          <w:b/>
          <w:sz w:val="22"/>
        </w:rPr>
      </w:pPr>
    </w:p>
    <w:p w14:paraId="3E8BE965" w14:textId="169E78E7" w:rsidR="00F54939" w:rsidRPr="003A4469" w:rsidRDefault="001D5105" w:rsidP="003B78DA">
      <w:pPr>
        <w:keepNext/>
        <w:tabs>
          <w:tab w:val="left" w:pos="993"/>
        </w:tabs>
        <w:ind w:left="8"/>
        <w:rPr>
          <w:rFonts w:cstheme="minorHAnsi"/>
          <w:b/>
          <w:sz w:val="22"/>
        </w:rPr>
      </w:pPr>
      <w:r w:rsidRPr="003A4469">
        <w:rPr>
          <w:rFonts w:cstheme="minorHAnsi"/>
          <w:b/>
          <w:sz w:val="22"/>
        </w:rPr>
        <w:t>2.1.1.2.</w:t>
      </w:r>
      <w:r w:rsidRPr="003A4469">
        <w:rPr>
          <w:rFonts w:cstheme="minorHAnsi"/>
          <w:b/>
          <w:sz w:val="22"/>
        </w:rPr>
        <w:tab/>
      </w:r>
      <w:r w:rsidRPr="003A4469">
        <w:rPr>
          <w:rFonts w:cstheme="minorHAnsi"/>
          <w:sz w:val="22"/>
        </w:rPr>
        <w:t xml:space="preserve">A ata da AGE da </w:t>
      </w:r>
      <w:r w:rsidR="00C22CC4" w:rsidRPr="003A4469">
        <w:rPr>
          <w:rFonts w:cstheme="minorHAnsi"/>
          <w:sz w:val="22"/>
        </w:rPr>
        <w:t xml:space="preserve">WTS </w:t>
      </w:r>
      <w:r w:rsidR="00CA1245" w:rsidRPr="003A4469">
        <w:rPr>
          <w:rFonts w:cstheme="minorHAnsi"/>
          <w:sz w:val="22"/>
        </w:rPr>
        <w:t xml:space="preserve">realizada em </w:t>
      </w:r>
      <w:r w:rsidR="008A6B7D" w:rsidRPr="003A4469">
        <w:rPr>
          <w:rFonts w:cstheme="minorHAnsi"/>
          <w:sz w:val="22"/>
          <w:highlight w:val="yellow"/>
        </w:rPr>
        <w:t>[●]</w:t>
      </w:r>
      <w:r w:rsidR="00CA1245" w:rsidRPr="003A4469">
        <w:rPr>
          <w:rFonts w:cstheme="minorHAnsi"/>
          <w:sz w:val="22"/>
        </w:rPr>
        <w:t xml:space="preserve"> de junho de 2021 foi arquivada perante a JUCESP em </w:t>
      </w:r>
      <w:r w:rsidR="008A6B7D" w:rsidRPr="003A4469">
        <w:rPr>
          <w:rFonts w:cstheme="minorHAnsi"/>
          <w:sz w:val="22"/>
          <w:highlight w:val="yellow"/>
        </w:rPr>
        <w:t>[●]</w:t>
      </w:r>
      <w:r w:rsidR="00CA1245" w:rsidRPr="003A4469">
        <w:rPr>
          <w:rFonts w:cstheme="minorHAnsi"/>
          <w:sz w:val="22"/>
        </w:rPr>
        <w:t xml:space="preserve"> sob o nº </w:t>
      </w:r>
      <w:r w:rsidR="008A6B7D" w:rsidRPr="003A4469">
        <w:rPr>
          <w:rFonts w:cstheme="minorHAnsi"/>
          <w:sz w:val="22"/>
          <w:highlight w:val="yellow"/>
        </w:rPr>
        <w:t>[●]</w:t>
      </w:r>
      <w:r w:rsidR="00CA1245" w:rsidRPr="003A4469">
        <w:rPr>
          <w:rFonts w:cstheme="minorHAnsi"/>
          <w:sz w:val="22"/>
        </w:rPr>
        <w:t>,</w:t>
      </w:r>
      <w:r w:rsidR="008A6B7D" w:rsidRPr="003A4469" w:rsidDel="008A6B7D">
        <w:rPr>
          <w:rFonts w:cstheme="minorHAnsi"/>
          <w:sz w:val="22"/>
        </w:rPr>
        <w:t xml:space="preserve"> </w:t>
      </w:r>
      <w:r w:rsidR="00A4246B" w:rsidRPr="003A4469">
        <w:rPr>
          <w:rFonts w:cstheme="minorHAnsi"/>
          <w:sz w:val="22"/>
        </w:rPr>
        <w:t xml:space="preserve">e publicada no </w:t>
      </w:r>
      <w:r w:rsidR="00A4246B" w:rsidRPr="003A4469">
        <w:rPr>
          <w:rFonts w:cstheme="minorHAnsi"/>
          <w:b/>
          <w:sz w:val="22"/>
        </w:rPr>
        <w:t>(i)</w:t>
      </w:r>
      <w:r w:rsidR="00A4246B" w:rsidRPr="003A4469">
        <w:rPr>
          <w:rFonts w:cstheme="minorHAnsi"/>
          <w:sz w:val="22"/>
        </w:rPr>
        <w:t xml:space="preserve"> DOESP; e </w:t>
      </w:r>
      <w:r w:rsidR="00A4246B" w:rsidRPr="003A4469">
        <w:rPr>
          <w:rFonts w:cstheme="minorHAnsi"/>
          <w:b/>
          <w:sz w:val="22"/>
        </w:rPr>
        <w:t>(ii)</w:t>
      </w:r>
      <w:r w:rsidR="00A4246B" w:rsidRPr="003A4469">
        <w:rPr>
          <w:rFonts w:cstheme="minorHAnsi"/>
          <w:sz w:val="22"/>
        </w:rPr>
        <w:t xml:space="preserve"> no jornal Diário do Comércio, nos termos dos artigos 62, I, e 289 da Lei das Sociedades por Ações</w:t>
      </w:r>
      <w:r w:rsidR="0088457A" w:rsidRPr="003A4469">
        <w:rPr>
          <w:rFonts w:cstheme="minorHAnsi"/>
          <w:sz w:val="22"/>
        </w:rPr>
        <w:t xml:space="preserve">, observado os termos do </w:t>
      </w:r>
      <w:r w:rsidR="00CA1245" w:rsidRPr="003A4469">
        <w:rPr>
          <w:rFonts w:cstheme="minorHAnsi"/>
          <w:sz w:val="22"/>
        </w:rPr>
        <w:t xml:space="preserve"> </w:t>
      </w:r>
      <w:r w:rsidR="0088457A" w:rsidRPr="003A4469">
        <w:rPr>
          <w:rFonts w:cstheme="minorHAnsi"/>
          <w:sz w:val="22"/>
        </w:rPr>
        <w:t xml:space="preserve">artigo 6 da Lei nº 14.030, de 28 de julho de 2020. </w:t>
      </w:r>
    </w:p>
    <w:p w14:paraId="18859B64" w14:textId="77777777" w:rsidR="001D5105" w:rsidRPr="003A4469" w:rsidRDefault="001D5105" w:rsidP="003B78DA">
      <w:pPr>
        <w:pStyle w:val="PargrafodaLista"/>
        <w:rPr>
          <w:rFonts w:cstheme="minorHAnsi"/>
          <w:b/>
          <w:sz w:val="22"/>
        </w:rPr>
      </w:pPr>
    </w:p>
    <w:p w14:paraId="58A6FAAE" w14:textId="20CCF9F2" w:rsidR="00DA1E2C" w:rsidRPr="003A4469" w:rsidRDefault="001D5105" w:rsidP="003B78DA">
      <w:pPr>
        <w:keepNext/>
        <w:tabs>
          <w:tab w:val="left" w:pos="993"/>
        </w:tabs>
        <w:ind w:left="8"/>
        <w:rPr>
          <w:rFonts w:cstheme="minorHAnsi"/>
          <w:sz w:val="22"/>
        </w:rPr>
      </w:pPr>
      <w:r w:rsidRPr="003A4469">
        <w:rPr>
          <w:rFonts w:cstheme="minorHAnsi"/>
          <w:b/>
          <w:sz w:val="22"/>
        </w:rPr>
        <w:t>2.1.1.3.</w:t>
      </w:r>
      <w:r w:rsidRPr="003A4469">
        <w:rPr>
          <w:rFonts w:cstheme="minorHAnsi"/>
          <w:b/>
          <w:sz w:val="22"/>
        </w:rPr>
        <w:tab/>
      </w:r>
      <w:r w:rsidR="003A7AF7" w:rsidRPr="003A4469">
        <w:rPr>
          <w:rFonts w:cstheme="minorHAnsi"/>
          <w:sz w:val="22"/>
        </w:rPr>
        <w:t xml:space="preserve">Os atos societários que sejam relacionados </w:t>
      </w:r>
      <w:r w:rsidR="00265FC9" w:rsidRPr="003A4469">
        <w:rPr>
          <w:rFonts w:cstheme="minorHAnsi"/>
          <w:sz w:val="22"/>
        </w:rPr>
        <w:t xml:space="preserve">com a </w:t>
      </w:r>
      <w:r w:rsidR="003A7AF7" w:rsidRPr="003A4469">
        <w:rPr>
          <w:rFonts w:cstheme="minorHAnsi"/>
          <w:sz w:val="22"/>
        </w:rPr>
        <w:t>Emissão e</w:t>
      </w:r>
      <w:r w:rsidR="00265FC9" w:rsidRPr="003A4469">
        <w:rPr>
          <w:rFonts w:cstheme="minorHAnsi"/>
          <w:sz w:val="22"/>
        </w:rPr>
        <w:t>,</w:t>
      </w:r>
      <w:r w:rsidR="003A7AF7" w:rsidRPr="003A4469">
        <w:rPr>
          <w:rFonts w:cstheme="minorHAnsi"/>
          <w:sz w:val="22"/>
        </w:rPr>
        <w:t xml:space="preserve"> eventualmente</w:t>
      </w:r>
      <w:r w:rsidR="00265FC9" w:rsidRPr="003A4469">
        <w:rPr>
          <w:rFonts w:cstheme="minorHAnsi"/>
          <w:sz w:val="22"/>
        </w:rPr>
        <w:t>,</w:t>
      </w:r>
      <w:r w:rsidR="003A7AF7" w:rsidRPr="003A4469">
        <w:rPr>
          <w:rFonts w:cstheme="minorHAnsi"/>
          <w:sz w:val="22"/>
        </w:rPr>
        <w:t xml:space="preserve"> venham a ser praticados após o registro desta Escritura</w:t>
      </w:r>
      <w:r w:rsidR="004532A4" w:rsidRPr="003A4469">
        <w:rPr>
          <w:rFonts w:cstheme="minorHAnsi"/>
          <w:sz w:val="22"/>
        </w:rPr>
        <w:t xml:space="preserve"> </w:t>
      </w:r>
      <w:r w:rsidR="004532A4" w:rsidRPr="003A4469">
        <w:rPr>
          <w:rFonts w:cstheme="minorHAnsi"/>
          <w:color w:val="000000"/>
          <w:sz w:val="22"/>
        </w:rPr>
        <w:t>de Emissão</w:t>
      </w:r>
      <w:r w:rsidR="00265FC9" w:rsidRPr="003A4469">
        <w:rPr>
          <w:rFonts w:cstheme="minorHAnsi"/>
          <w:sz w:val="22"/>
        </w:rPr>
        <w:t>,</w:t>
      </w:r>
      <w:r w:rsidR="003A7AF7" w:rsidRPr="003A4469">
        <w:rPr>
          <w:rFonts w:cstheme="minorHAnsi"/>
          <w:sz w:val="22"/>
        </w:rPr>
        <w:t xml:space="preserve"> serão igualmente arquivados nos competentes órgãos </w:t>
      </w:r>
      <w:r w:rsidR="00CC30AF" w:rsidRPr="003A4469">
        <w:rPr>
          <w:rFonts w:cstheme="minorHAnsi"/>
          <w:sz w:val="22"/>
        </w:rPr>
        <w:t xml:space="preserve">em até 30 (trinta) contados de sua realização, </w:t>
      </w:r>
      <w:r w:rsidR="003A7AF7" w:rsidRPr="003A4469">
        <w:rPr>
          <w:rFonts w:cstheme="minorHAnsi"/>
          <w:sz w:val="22"/>
        </w:rPr>
        <w:t xml:space="preserve">e, caso aplicável, publicados nos jornais mencionados nesta </w:t>
      </w:r>
      <w:r w:rsidR="000B0BA0" w:rsidRPr="003A4469">
        <w:rPr>
          <w:rFonts w:cstheme="minorHAnsi"/>
          <w:sz w:val="22"/>
        </w:rPr>
        <w:t>Cláusula</w:t>
      </w:r>
      <w:r w:rsidR="003A7AF7" w:rsidRPr="003A4469">
        <w:rPr>
          <w:rFonts w:cstheme="minorHAnsi"/>
          <w:sz w:val="22"/>
        </w:rPr>
        <w:t xml:space="preserve"> </w:t>
      </w:r>
      <w:r w:rsidR="003A7AF7" w:rsidRPr="003A4469">
        <w:rPr>
          <w:rFonts w:cstheme="minorHAnsi"/>
          <w:sz w:val="22"/>
        </w:rPr>
        <w:fldChar w:fldCharType="begin"/>
      </w:r>
      <w:r w:rsidR="003A7AF7" w:rsidRPr="003A4469">
        <w:rPr>
          <w:rFonts w:cstheme="minorHAnsi"/>
          <w:sz w:val="22"/>
        </w:rPr>
        <w:instrText xml:space="preserve"> REF _Ref10205624 \r \h </w:instrText>
      </w:r>
      <w:r w:rsidR="00597A12" w:rsidRPr="003A4469">
        <w:rPr>
          <w:rFonts w:cstheme="minorHAnsi"/>
          <w:sz w:val="22"/>
        </w:rPr>
        <w:instrText xml:space="preserve"> \* MERGEFORMAT </w:instrText>
      </w:r>
      <w:r w:rsidR="003A7AF7" w:rsidRPr="003A4469">
        <w:rPr>
          <w:rFonts w:cstheme="minorHAnsi"/>
          <w:sz w:val="22"/>
        </w:rPr>
      </w:r>
      <w:r w:rsidR="003A7AF7" w:rsidRPr="003A4469">
        <w:rPr>
          <w:rFonts w:cstheme="minorHAnsi"/>
          <w:sz w:val="22"/>
        </w:rPr>
        <w:fldChar w:fldCharType="separate"/>
      </w:r>
      <w:r w:rsidR="00835B94" w:rsidRPr="003A4469">
        <w:rPr>
          <w:rFonts w:cstheme="minorHAnsi"/>
          <w:sz w:val="22"/>
        </w:rPr>
        <w:t>2.1.1</w:t>
      </w:r>
      <w:r w:rsidR="003A7AF7" w:rsidRPr="003A4469">
        <w:rPr>
          <w:rFonts w:cstheme="minorHAnsi"/>
          <w:sz w:val="22"/>
        </w:rPr>
        <w:fldChar w:fldCharType="end"/>
      </w:r>
      <w:r w:rsidR="00B57352" w:rsidRPr="003A4469">
        <w:rPr>
          <w:rFonts w:cstheme="minorHAnsi"/>
          <w:sz w:val="22"/>
        </w:rPr>
        <w:t>, observado os termos do artigo 6 da Lei nº 14.030, de 28 de julho de 2020</w:t>
      </w:r>
      <w:r w:rsidR="003A7AF7" w:rsidRPr="003A4469">
        <w:rPr>
          <w:rFonts w:cstheme="minorHAnsi"/>
          <w:sz w:val="22"/>
        </w:rPr>
        <w:t>.</w:t>
      </w:r>
      <w:r w:rsidR="00B04D3E" w:rsidRPr="003A4469">
        <w:rPr>
          <w:rFonts w:cstheme="minorHAnsi"/>
          <w:sz w:val="22"/>
        </w:rPr>
        <w:t xml:space="preserve"> </w:t>
      </w:r>
    </w:p>
    <w:p w14:paraId="18EBDDA0" w14:textId="77777777" w:rsidR="00DA1E2C" w:rsidRPr="003A4469" w:rsidRDefault="00DA1E2C" w:rsidP="0008319D">
      <w:pPr>
        <w:pStyle w:val="PargrafodaLista"/>
        <w:ind w:left="0"/>
        <w:rPr>
          <w:rFonts w:cstheme="minorHAnsi"/>
          <w:sz w:val="22"/>
        </w:rPr>
      </w:pPr>
    </w:p>
    <w:p w14:paraId="2BA1F2A2" w14:textId="77777777"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Inscrição e Registro desta Escritura</w:t>
      </w:r>
      <w:r w:rsidR="004532A4" w:rsidRPr="003A4469">
        <w:rPr>
          <w:rFonts w:cstheme="minorHAnsi"/>
          <w:sz w:val="22"/>
          <w:u w:val="single"/>
        </w:rPr>
        <w:t xml:space="preserve"> de Emissão</w:t>
      </w:r>
    </w:p>
    <w:p w14:paraId="7EE5EA78" w14:textId="77777777" w:rsidR="00DA1E2C" w:rsidRPr="003A4469" w:rsidRDefault="00DA1E2C" w:rsidP="0008319D">
      <w:pPr>
        <w:pStyle w:val="PargrafodaLista"/>
        <w:ind w:left="0"/>
        <w:rPr>
          <w:rFonts w:cstheme="minorHAnsi"/>
          <w:b/>
          <w:sz w:val="22"/>
        </w:rPr>
      </w:pPr>
    </w:p>
    <w:p w14:paraId="5560F195" w14:textId="434CA9FD"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seus eventuais aditamentos deverão ser inscritos na </w:t>
      </w:r>
      <w:r w:rsidR="00907275" w:rsidRPr="003A4469">
        <w:rPr>
          <w:rFonts w:cstheme="minorHAnsi"/>
          <w:sz w:val="22"/>
        </w:rPr>
        <w:t>JUCESP</w:t>
      </w:r>
      <w:r w:rsidRPr="003A4469">
        <w:rPr>
          <w:rFonts w:cstheme="minorHAnsi"/>
          <w:sz w:val="22"/>
        </w:rPr>
        <w:t xml:space="preserve">, de acordo com o disposto no artigo 62, inciso II e parágrafo 3º, da Lei das Sociedades por Ações. O protocolo da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eventuais aditamentos na </w:t>
      </w:r>
      <w:r w:rsidR="00907275" w:rsidRPr="003A4469">
        <w:rPr>
          <w:rFonts w:cstheme="minorHAnsi"/>
          <w:sz w:val="22"/>
        </w:rPr>
        <w:t>JUCESP</w:t>
      </w:r>
      <w:r w:rsidRPr="003A4469">
        <w:rPr>
          <w:rFonts w:cstheme="minorHAnsi"/>
          <w:sz w:val="22"/>
        </w:rPr>
        <w:t xml:space="preserve"> ocorrerá no prazo de até </w:t>
      </w:r>
      <w:r w:rsidR="00811830" w:rsidRPr="003A4469">
        <w:rPr>
          <w:rFonts w:cstheme="minorHAnsi"/>
          <w:sz w:val="22"/>
        </w:rPr>
        <w:t>5 (cinco)</w:t>
      </w:r>
      <w:r w:rsidRPr="003A4469">
        <w:rPr>
          <w:rFonts w:cstheme="minorHAnsi"/>
          <w:sz w:val="22"/>
        </w:rPr>
        <w:t xml:space="preserve"> </w:t>
      </w:r>
      <w:r w:rsidR="00FE29BE" w:rsidRPr="003A4469">
        <w:rPr>
          <w:rFonts w:cstheme="minorHAnsi"/>
          <w:sz w:val="22"/>
        </w:rPr>
        <w:t>Dia</w:t>
      </w:r>
      <w:r w:rsidR="00811830" w:rsidRPr="003A4469">
        <w:rPr>
          <w:rFonts w:cstheme="minorHAnsi"/>
          <w:sz w:val="22"/>
        </w:rPr>
        <w:t>s</w:t>
      </w:r>
      <w:r w:rsidR="00FE29BE" w:rsidRPr="003A4469">
        <w:rPr>
          <w:rFonts w:cstheme="minorHAnsi"/>
          <w:sz w:val="22"/>
        </w:rPr>
        <w:t xml:space="preserve"> Út</w:t>
      </w:r>
      <w:r w:rsidR="00811830" w:rsidRPr="003A4469">
        <w:rPr>
          <w:rFonts w:cstheme="minorHAnsi"/>
          <w:sz w:val="22"/>
        </w:rPr>
        <w: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w:t>
      </w:r>
      <w:r w:rsidR="00265FC9" w:rsidRPr="003A4469">
        <w:rPr>
          <w:rFonts w:cstheme="minorHAnsi"/>
          <w:sz w:val="22"/>
        </w:rPr>
        <w:t xml:space="preserve">da respectiva </w:t>
      </w:r>
      <w:r w:rsidRPr="003A4469">
        <w:rPr>
          <w:rFonts w:cstheme="minorHAnsi"/>
          <w:sz w:val="22"/>
        </w:rPr>
        <w:t xml:space="preserve">assinatura, sendo que a Emissora entregará </w:t>
      </w:r>
      <w:r w:rsidR="008013DB" w:rsidRPr="003A4469">
        <w:rPr>
          <w:rFonts w:cstheme="minorHAnsi"/>
          <w:sz w:val="22"/>
        </w:rPr>
        <w:t xml:space="preserve">à Debenturista </w:t>
      </w:r>
      <w:r w:rsidRPr="003A4469">
        <w:rPr>
          <w:rFonts w:cstheme="minorHAnsi"/>
          <w:sz w:val="22"/>
        </w:rPr>
        <w:t xml:space="preserve">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conforme seja o caso, dos eventuais aditamentos devidamente registrados, no prazo de até 5 (cinco) </w:t>
      </w:r>
      <w:r w:rsidR="00FE29BE" w:rsidRPr="003A4469">
        <w:rPr>
          <w:rFonts w:cstheme="minorHAnsi"/>
          <w:sz w:val="22"/>
        </w:rPr>
        <w:t>Dias Úteis</w:t>
      </w:r>
      <w:r w:rsidRPr="003A4469">
        <w:rPr>
          <w:rFonts w:cstheme="minorHAnsi"/>
          <w:sz w:val="22"/>
        </w:rPr>
        <w:t xml:space="preserve"> contados d</w:t>
      </w:r>
      <w:r w:rsidR="00FE29BE" w:rsidRPr="003A4469">
        <w:rPr>
          <w:rFonts w:cstheme="minorHAnsi"/>
          <w:sz w:val="22"/>
        </w:rPr>
        <w:t xml:space="preserve">a data de </w:t>
      </w:r>
      <w:r w:rsidR="008013DB" w:rsidRPr="003A4469">
        <w:rPr>
          <w:rFonts w:cstheme="minorHAnsi"/>
          <w:sz w:val="22"/>
        </w:rPr>
        <w:t>seu registro</w:t>
      </w:r>
      <w:r w:rsidR="0003618A" w:rsidRPr="003A4469">
        <w:rPr>
          <w:rFonts w:cstheme="minorHAnsi"/>
          <w:sz w:val="22"/>
        </w:rPr>
        <w:t xml:space="preserve">, observado que tal prazo não poderá ser superior a 30 (trinta) dias contados da </w:t>
      </w:r>
      <w:r w:rsidR="0086057C" w:rsidRPr="003A4469">
        <w:rPr>
          <w:rFonts w:cstheme="minorHAnsi"/>
          <w:sz w:val="22"/>
        </w:rPr>
        <w:t>d</w:t>
      </w:r>
      <w:r w:rsidR="0003618A" w:rsidRPr="003A4469">
        <w:rPr>
          <w:rFonts w:cstheme="minorHAnsi"/>
          <w:sz w:val="22"/>
        </w:rPr>
        <w:t xml:space="preserve">ata de </w:t>
      </w:r>
      <w:r w:rsidR="0086057C" w:rsidRPr="003A4469">
        <w:rPr>
          <w:rFonts w:cstheme="minorHAnsi"/>
          <w:sz w:val="22"/>
        </w:rPr>
        <w:t>assinatura d</w:t>
      </w:r>
      <w:r w:rsidR="00036D91" w:rsidRPr="003A4469">
        <w:rPr>
          <w:rFonts w:cstheme="minorHAnsi"/>
          <w:sz w:val="22"/>
        </w:rPr>
        <w:t xml:space="preserve">esta </w:t>
      </w:r>
      <w:r w:rsidR="00036D91" w:rsidRPr="003A4469">
        <w:rPr>
          <w:rFonts w:cstheme="minorHAnsi"/>
          <w:sz w:val="22"/>
        </w:rPr>
        <w:lastRenderedPageBreak/>
        <w:t xml:space="preserve">Escritura de </w:t>
      </w:r>
      <w:r w:rsidR="0003618A" w:rsidRPr="003A4469">
        <w:rPr>
          <w:rFonts w:cstheme="minorHAnsi"/>
          <w:sz w:val="22"/>
        </w:rPr>
        <w:t>Emissão, prorrogáveis por mais 10 (dez) dias, caso qualquer exigência venha a ser formulada pela JUCESP</w:t>
      </w:r>
      <w:r w:rsidRPr="003A4469">
        <w:rPr>
          <w:rFonts w:cstheme="minorHAnsi"/>
          <w:sz w:val="22"/>
        </w:rPr>
        <w:t>.</w:t>
      </w:r>
      <w:r w:rsidR="001504B4" w:rsidRPr="003A4469">
        <w:rPr>
          <w:rFonts w:cstheme="minorHAnsi"/>
          <w:sz w:val="22"/>
        </w:rPr>
        <w:t xml:space="preserve"> </w:t>
      </w:r>
    </w:p>
    <w:p w14:paraId="0320C1DE" w14:textId="77777777" w:rsidR="00DA1E2C" w:rsidRPr="003A4469" w:rsidRDefault="00DA1E2C" w:rsidP="0008319D">
      <w:pPr>
        <w:pStyle w:val="PargrafodaLista"/>
        <w:ind w:left="0"/>
        <w:rPr>
          <w:rFonts w:cstheme="minorHAnsi"/>
          <w:sz w:val="22"/>
        </w:rPr>
      </w:pPr>
    </w:p>
    <w:p w14:paraId="1ABA01DF" w14:textId="203E8AC0" w:rsidR="00DA1E2C" w:rsidRPr="003A4469" w:rsidRDefault="003A7AF7" w:rsidP="00071439">
      <w:pPr>
        <w:pStyle w:val="PargrafodaLista"/>
        <w:keepNext/>
        <w:numPr>
          <w:ilvl w:val="3"/>
          <w:numId w:val="34"/>
        </w:numPr>
        <w:tabs>
          <w:tab w:val="left" w:pos="993"/>
        </w:tabs>
        <w:ind w:left="0" w:hanging="11"/>
        <w:rPr>
          <w:rFonts w:cstheme="minorHAnsi"/>
          <w:sz w:val="22"/>
        </w:rPr>
      </w:pPr>
      <w:r w:rsidRPr="003A4469">
        <w:rPr>
          <w:rFonts w:cstheme="minorHAnsi"/>
          <w:sz w:val="22"/>
        </w:rPr>
        <w:t xml:space="preserve">Em virtude da Fiança de que trata a </w:t>
      </w:r>
      <w:r w:rsidR="000B0BA0" w:rsidRPr="003A4469">
        <w:rPr>
          <w:rFonts w:cstheme="minorHAnsi"/>
          <w:sz w:val="22"/>
        </w:rPr>
        <w:t>Cláusula</w:t>
      </w:r>
      <w:r w:rsidR="006126B1" w:rsidRPr="003A4469">
        <w:rPr>
          <w:rFonts w:cstheme="minorHAnsi"/>
          <w:sz w:val="22"/>
        </w:rPr>
        <w:t xml:space="preserve"> 4.9.1 </w:t>
      </w:r>
      <w:r w:rsidRPr="003A4469">
        <w:rPr>
          <w:rFonts w:cstheme="minorHAnsi"/>
          <w:sz w:val="22"/>
        </w:rPr>
        <w:t>abaixo, de acordo com o disposto nos artigos 129 e 130 da Lei nº 6.015, de 31 de dezembro de 1973, conforme alterada, a presente Escritura</w:t>
      </w:r>
      <w:r w:rsidR="004532A4" w:rsidRPr="003A4469">
        <w:rPr>
          <w:rFonts w:cstheme="minorHAnsi"/>
          <w:color w:val="000000"/>
          <w:sz w:val="22"/>
        </w:rPr>
        <w:t xml:space="preserve"> de Emissão</w:t>
      </w:r>
      <w:r w:rsidRPr="003A4469">
        <w:rPr>
          <w:rFonts w:cstheme="minorHAnsi"/>
          <w:sz w:val="22"/>
        </w:rPr>
        <w:t xml:space="preserve">, bem como seus aditamentos, serão registrados no cartório de registro de títulos e documentos da </w:t>
      </w:r>
      <w:r w:rsidR="00DA7652" w:rsidRPr="003A4469">
        <w:rPr>
          <w:rFonts w:cstheme="minorHAnsi"/>
          <w:sz w:val="22"/>
        </w:rPr>
        <w:t>c</w:t>
      </w:r>
      <w:r w:rsidRPr="003A4469">
        <w:rPr>
          <w:rFonts w:cstheme="minorHAnsi"/>
          <w:sz w:val="22"/>
        </w:rPr>
        <w:t>idade de São Paulo, Estado de São Paulo. O protocolo da Escritura</w:t>
      </w:r>
      <w:r w:rsidR="004532A4" w:rsidRPr="003A4469">
        <w:rPr>
          <w:rFonts w:cstheme="minorHAnsi"/>
          <w:color w:val="000000"/>
          <w:sz w:val="22"/>
        </w:rPr>
        <w:t xml:space="preserve"> de Emissão</w:t>
      </w:r>
      <w:r w:rsidRPr="003A4469">
        <w:rPr>
          <w:rFonts w:cstheme="minorHAnsi"/>
          <w:sz w:val="22"/>
        </w:rPr>
        <w:t xml:space="preserve"> e de seus aditamentos</w:t>
      </w:r>
      <w:r w:rsidR="001E2ECF" w:rsidRPr="003A4469">
        <w:rPr>
          <w:rFonts w:cstheme="minorHAnsi"/>
          <w:sz w:val="22"/>
        </w:rPr>
        <w:t>, para registro</w:t>
      </w:r>
      <w:r w:rsidR="009135DA" w:rsidRPr="003A4469">
        <w:rPr>
          <w:rFonts w:cstheme="minorHAnsi"/>
          <w:sz w:val="22"/>
        </w:rPr>
        <w:t xml:space="preserve"> ou </w:t>
      </w:r>
      <w:r w:rsidR="00822514" w:rsidRPr="003A4469">
        <w:rPr>
          <w:rFonts w:cstheme="minorHAnsi"/>
          <w:sz w:val="22"/>
        </w:rPr>
        <w:t>averbação</w:t>
      </w:r>
      <w:r w:rsidRPr="003A4469">
        <w:rPr>
          <w:rFonts w:cstheme="minorHAnsi"/>
          <w:sz w:val="22"/>
        </w:rPr>
        <w:t xml:space="preserve"> no cartório</w:t>
      </w:r>
      <w:r w:rsidR="001E2ECF" w:rsidRPr="003A4469">
        <w:rPr>
          <w:rFonts w:cstheme="minorHAnsi"/>
          <w:sz w:val="22"/>
        </w:rPr>
        <w:t>,</w:t>
      </w:r>
      <w:r w:rsidR="00A352A3" w:rsidRPr="003A4469">
        <w:rPr>
          <w:rFonts w:cstheme="minorHAnsi"/>
          <w:sz w:val="22"/>
        </w:rPr>
        <w:t xml:space="preserve"> conforme aplicável, </w:t>
      </w:r>
      <w:r w:rsidRPr="003A4469">
        <w:rPr>
          <w:rFonts w:cstheme="minorHAnsi"/>
          <w:sz w:val="22"/>
        </w:rPr>
        <w:t xml:space="preserve">deverá ocorrer no prazo de até </w:t>
      </w:r>
      <w:r w:rsidR="00811830" w:rsidRPr="003A4469">
        <w:rPr>
          <w:rFonts w:cstheme="minorHAnsi"/>
          <w:sz w:val="22"/>
        </w:rPr>
        <w:t>5 (cinco) Dias Úteis</w:t>
      </w:r>
      <w:r w:rsidR="00FE29BE" w:rsidRPr="003A4469">
        <w:rPr>
          <w:rFonts w:cstheme="minorHAnsi"/>
          <w:sz w:val="22"/>
        </w:rPr>
        <w:t xml:space="preserve"> </w:t>
      </w:r>
      <w:r w:rsidRPr="003A4469">
        <w:rPr>
          <w:rFonts w:cstheme="minorHAnsi"/>
          <w:sz w:val="22"/>
        </w:rPr>
        <w:t>contado</w:t>
      </w:r>
      <w:r w:rsidR="00811830" w:rsidRPr="003A4469">
        <w:rPr>
          <w:rFonts w:cstheme="minorHAnsi"/>
          <w:sz w:val="22"/>
        </w:rPr>
        <w:t>s</w:t>
      </w:r>
      <w:r w:rsidRPr="003A4469">
        <w:rPr>
          <w:rFonts w:cstheme="minorHAnsi"/>
          <w:sz w:val="22"/>
        </w:rPr>
        <w:t xml:space="preserve"> da data da respectiva assinatura, sendo os aditamentos averbados à margem do registro da Escritura</w:t>
      </w:r>
      <w:r w:rsidR="004532A4" w:rsidRPr="003A4469">
        <w:rPr>
          <w:rFonts w:cstheme="minorHAnsi"/>
          <w:sz w:val="22"/>
        </w:rPr>
        <w:t xml:space="preserve"> </w:t>
      </w:r>
      <w:r w:rsidR="004532A4" w:rsidRPr="003A4469">
        <w:rPr>
          <w:rFonts w:cstheme="minorHAnsi"/>
          <w:color w:val="000000"/>
          <w:sz w:val="22"/>
        </w:rPr>
        <w:t>de Emissão</w:t>
      </w:r>
      <w:r w:rsidRPr="003A4469">
        <w:rPr>
          <w:rFonts w:cstheme="minorHAnsi"/>
          <w:sz w:val="22"/>
        </w:rPr>
        <w:t xml:space="preserve">. A Emissora entregará </w:t>
      </w:r>
      <w:r w:rsidR="003E5D08" w:rsidRPr="003A4469">
        <w:rPr>
          <w:rFonts w:cstheme="minorHAnsi"/>
          <w:sz w:val="22"/>
        </w:rPr>
        <w:t>à Debenturista</w:t>
      </w:r>
      <w:r w:rsidRPr="003A4469">
        <w:rPr>
          <w:rFonts w:cstheme="minorHAnsi"/>
          <w:sz w:val="22"/>
        </w:rPr>
        <w:t xml:space="preserve"> uma via original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 xml:space="preserve">e de seus aditamentos, registrados ou averbados no cartório acima, conforme o caso, no prazo de até 5 (cinco) </w:t>
      </w:r>
      <w:r w:rsidR="00FE29BE" w:rsidRPr="003A4469">
        <w:rPr>
          <w:rFonts w:cstheme="minorHAnsi"/>
          <w:sz w:val="22"/>
        </w:rPr>
        <w:t xml:space="preserve">Dias Úteis </w:t>
      </w:r>
      <w:r w:rsidRPr="003A4469">
        <w:rPr>
          <w:rFonts w:cstheme="minorHAnsi"/>
          <w:sz w:val="22"/>
        </w:rPr>
        <w:t>contados da data do respectivo registro ou averbação</w:t>
      </w:r>
      <w:r w:rsidR="0094100F" w:rsidRPr="003A4469">
        <w:rPr>
          <w:rFonts w:cstheme="minorHAnsi"/>
          <w:sz w:val="22"/>
        </w:rPr>
        <w:t xml:space="preserve">, observado que, em relação ao primeiro registro da Escritura, tal prazo não poderá ser superior a 30 (trinta) dias contados da </w:t>
      </w:r>
      <w:r w:rsidR="00036D91" w:rsidRPr="003A4469">
        <w:rPr>
          <w:rFonts w:cstheme="minorHAnsi"/>
          <w:sz w:val="22"/>
        </w:rPr>
        <w:t>d</w:t>
      </w:r>
      <w:r w:rsidR="0094100F" w:rsidRPr="003A4469">
        <w:rPr>
          <w:rFonts w:cstheme="minorHAnsi"/>
          <w:sz w:val="22"/>
        </w:rPr>
        <w:t xml:space="preserve">ata de </w:t>
      </w:r>
      <w:r w:rsidR="00036D91" w:rsidRPr="003A4469">
        <w:rPr>
          <w:rFonts w:cstheme="minorHAnsi"/>
          <w:sz w:val="22"/>
        </w:rPr>
        <w:t xml:space="preserve">assinatura desta Escritura de </w:t>
      </w:r>
      <w:r w:rsidR="0094100F" w:rsidRPr="003A4469">
        <w:rPr>
          <w:rFonts w:cstheme="minorHAnsi"/>
          <w:sz w:val="22"/>
        </w:rPr>
        <w:t xml:space="preserve">Emissão, </w:t>
      </w:r>
      <w:r w:rsidR="005459DF" w:rsidRPr="003A4469">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sidRPr="003A4469">
        <w:rPr>
          <w:rFonts w:cstheme="minorHAnsi"/>
          <w:sz w:val="22"/>
        </w:rPr>
        <w:t>.</w:t>
      </w:r>
      <w:r w:rsidRPr="003A4469">
        <w:rPr>
          <w:rFonts w:cstheme="minorHAnsi"/>
          <w:sz w:val="22"/>
        </w:rPr>
        <w:t xml:space="preserve"> </w:t>
      </w:r>
    </w:p>
    <w:p w14:paraId="6CE67F89" w14:textId="77777777" w:rsidR="00DA1E2C" w:rsidRPr="003A4469" w:rsidRDefault="00DA1E2C" w:rsidP="0008319D">
      <w:pPr>
        <w:pStyle w:val="PargrafodaLista"/>
        <w:ind w:left="0"/>
        <w:rPr>
          <w:rFonts w:cstheme="minorHAnsi"/>
          <w:sz w:val="22"/>
        </w:rPr>
      </w:pPr>
    </w:p>
    <w:p w14:paraId="61B78C1A" w14:textId="30963C93" w:rsidR="00F54939" w:rsidRPr="003A4469" w:rsidRDefault="009F13D5" w:rsidP="00071439">
      <w:pPr>
        <w:keepNext/>
        <w:numPr>
          <w:ilvl w:val="2"/>
          <w:numId w:val="2"/>
        </w:numPr>
        <w:ind w:left="709" w:hanging="709"/>
        <w:rPr>
          <w:rFonts w:cstheme="minorHAnsi"/>
          <w:sz w:val="22"/>
          <w:u w:val="single"/>
        </w:rPr>
      </w:pPr>
      <w:bookmarkStart w:id="17" w:name="_Ref521440537"/>
      <w:r w:rsidRPr="003A4469">
        <w:rPr>
          <w:rFonts w:cstheme="minorHAnsi"/>
          <w:sz w:val="22"/>
          <w:u w:val="single"/>
        </w:rPr>
        <w:t>Constituição de cada Cessão Fiduciária e Promessa de Cessão Fiduciária</w:t>
      </w:r>
      <w:bookmarkEnd w:id="17"/>
    </w:p>
    <w:p w14:paraId="5986997C" w14:textId="77777777" w:rsidR="00907275" w:rsidRPr="003A4469" w:rsidRDefault="00907275" w:rsidP="003B78DA">
      <w:pPr>
        <w:pStyle w:val="PargrafodaLista"/>
        <w:ind w:left="0"/>
        <w:rPr>
          <w:rFonts w:cstheme="minorHAnsi"/>
          <w:b/>
          <w:sz w:val="22"/>
        </w:rPr>
      </w:pPr>
    </w:p>
    <w:p w14:paraId="1BBB144C" w14:textId="2935089F" w:rsidR="00DA1E2C" w:rsidRPr="003A4469" w:rsidRDefault="00C7139D" w:rsidP="003B78DA">
      <w:pPr>
        <w:pStyle w:val="PargrafodaLista"/>
        <w:ind w:left="0"/>
        <w:rPr>
          <w:rFonts w:cstheme="minorHAnsi"/>
          <w:sz w:val="22"/>
        </w:rPr>
      </w:pPr>
      <w:r w:rsidRPr="003A4469">
        <w:rPr>
          <w:rFonts w:cstheme="minorHAnsi"/>
          <w:b/>
          <w:sz w:val="22"/>
        </w:rPr>
        <w:t xml:space="preserve">2.1.3.1. </w:t>
      </w:r>
      <w:r w:rsidR="009F13D5" w:rsidRPr="003A4469">
        <w:rPr>
          <w:rFonts w:cstheme="minorHAnsi"/>
          <w:sz w:val="22"/>
        </w:rPr>
        <w:t xml:space="preserve">Observado o disposto na Cláusula </w:t>
      </w:r>
      <w:r w:rsidR="009F13D5" w:rsidRPr="003A4469">
        <w:rPr>
          <w:rFonts w:cstheme="minorHAnsi"/>
          <w:sz w:val="22"/>
        </w:rPr>
        <w:fldChar w:fldCharType="begin"/>
      </w:r>
      <w:r w:rsidR="009F13D5" w:rsidRPr="003A4469">
        <w:rPr>
          <w:rFonts w:cstheme="minorHAnsi"/>
          <w:sz w:val="22"/>
        </w:rPr>
        <w:instrText xml:space="preserve"> REF _Ref521440061 \r \h  \* MERGEFORMAT </w:instrText>
      </w:r>
      <w:r w:rsidR="009F13D5" w:rsidRPr="003A4469">
        <w:rPr>
          <w:rFonts w:cstheme="minorHAnsi"/>
          <w:sz w:val="22"/>
        </w:rPr>
      </w:r>
      <w:r w:rsidR="009F13D5" w:rsidRPr="003A4469">
        <w:rPr>
          <w:rFonts w:cstheme="minorHAnsi"/>
          <w:sz w:val="22"/>
        </w:rPr>
        <w:fldChar w:fldCharType="separate"/>
      </w:r>
      <w:r w:rsidR="009F13D5" w:rsidRPr="003A4469">
        <w:rPr>
          <w:rFonts w:cstheme="minorHAnsi"/>
          <w:sz w:val="22"/>
        </w:rPr>
        <w:t>4.10.1</w:t>
      </w:r>
      <w:r w:rsidR="009F13D5" w:rsidRPr="003A4469">
        <w:rPr>
          <w:rFonts w:cstheme="minorHAnsi"/>
          <w:sz w:val="22"/>
        </w:rPr>
        <w:fldChar w:fldCharType="end"/>
      </w:r>
      <w:r w:rsidR="009F13D5" w:rsidRPr="003A4469">
        <w:rPr>
          <w:rFonts w:cstheme="minorHAnsi"/>
          <w:sz w:val="22"/>
        </w:rPr>
        <w:t xml:space="preserve"> abaixo, cada Cessão Fiduciária e Promessa de Cessão Fiduciária: </w:t>
      </w:r>
      <w:r w:rsidR="009F13D5" w:rsidRPr="003A4469">
        <w:rPr>
          <w:rFonts w:cstheme="minorHAnsi"/>
          <w:b/>
          <w:sz w:val="22"/>
        </w:rPr>
        <w:t>(i)</w:t>
      </w:r>
      <w:r w:rsidR="009F13D5" w:rsidRPr="003A4469">
        <w:rPr>
          <w:rFonts w:cstheme="minorHAnsi"/>
          <w:sz w:val="22"/>
        </w:rPr>
        <w:t xml:space="preserve"> será formalizada por meio do respectivo Contrato de Cessão Fiduciária e Promessa de Cessão Fiduciária; e </w:t>
      </w:r>
      <w:r w:rsidR="009F13D5" w:rsidRPr="003A4469">
        <w:rPr>
          <w:rFonts w:cstheme="minorHAnsi"/>
          <w:b/>
          <w:sz w:val="22"/>
        </w:rPr>
        <w:t>(ii)</w:t>
      </w:r>
      <w:r w:rsidR="009F13D5" w:rsidRPr="003A4469">
        <w:rPr>
          <w:rFonts w:cstheme="minorHAnsi"/>
          <w:sz w:val="22"/>
        </w:rPr>
        <w:t xml:space="preserve"> será aperfeiçoada por meio do registro do respectivo Contrato de Cessão Fiduciária e Promessa de Cessão Fiduciária, conforme prazo e termos nele previstos, perante os competentes cartórios de registro de títulos e documentos</w:t>
      </w:r>
      <w:r w:rsidR="003A7AF7" w:rsidRPr="003A4469">
        <w:rPr>
          <w:rFonts w:cstheme="minorHAnsi"/>
          <w:sz w:val="22"/>
        </w:rPr>
        <w:t>.</w:t>
      </w:r>
      <w:r w:rsidR="001504B4" w:rsidRPr="003A4469">
        <w:rPr>
          <w:rFonts w:cstheme="minorHAnsi"/>
          <w:sz w:val="22"/>
        </w:rPr>
        <w:t xml:space="preserve"> </w:t>
      </w:r>
    </w:p>
    <w:p w14:paraId="730670D0" w14:textId="77777777" w:rsidR="00DA1E2C" w:rsidRPr="003A4469" w:rsidRDefault="00DA1E2C" w:rsidP="0008319D">
      <w:pPr>
        <w:pStyle w:val="PargrafodaLista"/>
        <w:ind w:left="0"/>
        <w:rPr>
          <w:rFonts w:cstheme="minorHAnsi"/>
          <w:sz w:val="22"/>
        </w:rPr>
      </w:pPr>
    </w:p>
    <w:p w14:paraId="5922C729" w14:textId="58F829CD"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Constituição d</w:t>
      </w:r>
      <w:r w:rsidR="001E131A" w:rsidRPr="003A4469">
        <w:rPr>
          <w:rFonts w:cstheme="minorHAnsi"/>
          <w:sz w:val="22"/>
          <w:u w:val="single"/>
        </w:rPr>
        <w:t>e cad</w:t>
      </w:r>
      <w:r w:rsidRPr="003A4469">
        <w:rPr>
          <w:rFonts w:cstheme="minorHAnsi"/>
          <w:sz w:val="22"/>
          <w:u w:val="single"/>
        </w:rPr>
        <w:t xml:space="preserve">a Alienação Fiduciária </w:t>
      </w:r>
      <w:r w:rsidR="00FC6267" w:rsidRPr="003A4469">
        <w:rPr>
          <w:rFonts w:cstheme="minorHAnsi"/>
          <w:sz w:val="22"/>
          <w:u w:val="single"/>
        </w:rPr>
        <w:t xml:space="preserve">de </w:t>
      </w:r>
      <w:r w:rsidR="00900C00" w:rsidRPr="003A4469">
        <w:rPr>
          <w:rFonts w:cstheme="minorHAnsi"/>
          <w:sz w:val="22"/>
          <w:u w:val="single"/>
        </w:rPr>
        <w:t>Participações Societárias</w:t>
      </w:r>
    </w:p>
    <w:p w14:paraId="263F4371" w14:textId="77777777" w:rsidR="00DA1E2C" w:rsidRPr="003A4469" w:rsidRDefault="00DA1E2C" w:rsidP="0008319D">
      <w:pPr>
        <w:pStyle w:val="PargrafodaLista"/>
        <w:ind w:left="0"/>
        <w:rPr>
          <w:rFonts w:cstheme="minorHAnsi"/>
          <w:sz w:val="22"/>
        </w:rPr>
      </w:pPr>
    </w:p>
    <w:p w14:paraId="640B0DD5" w14:textId="1A1BC901" w:rsidR="00DA1E2C" w:rsidRPr="003A4469" w:rsidRDefault="003A7AF7" w:rsidP="00071439">
      <w:pPr>
        <w:pStyle w:val="PargrafodaLista"/>
        <w:keepNext/>
        <w:numPr>
          <w:ilvl w:val="3"/>
          <w:numId w:val="35"/>
        </w:numPr>
        <w:tabs>
          <w:tab w:val="left" w:pos="993"/>
        </w:tabs>
        <w:ind w:left="0" w:firstLine="6"/>
        <w:rPr>
          <w:rFonts w:cstheme="minorHAnsi"/>
          <w:sz w:val="22"/>
        </w:rPr>
      </w:pPr>
      <w:bookmarkStart w:id="18" w:name="_Ref376966368"/>
      <w:r w:rsidRPr="003A4469">
        <w:rPr>
          <w:rFonts w:cstheme="minorHAnsi"/>
          <w:sz w:val="22"/>
        </w:rPr>
        <w:t xml:space="preserve">Observado o disposto na </w:t>
      </w:r>
      <w:r w:rsidR="000B0BA0" w:rsidRPr="003A4469">
        <w:rPr>
          <w:rFonts w:cstheme="minorHAnsi"/>
          <w:sz w:val="22"/>
        </w:rPr>
        <w:t>Cláusula</w:t>
      </w:r>
      <w:r w:rsidRPr="003A4469">
        <w:rPr>
          <w:rFonts w:cstheme="minorHAnsi"/>
          <w:sz w:val="22"/>
        </w:rPr>
        <w:t xml:space="preserve"> </w:t>
      </w:r>
      <w:r w:rsidRPr="003A4469">
        <w:rPr>
          <w:rFonts w:cstheme="minorHAnsi"/>
          <w:sz w:val="22"/>
        </w:rPr>
        <w:fldChar w:fldCharType="begin"/>
      </w:r>
      <w:r w:rsidRPr="003A4469">
        <w:rPr>
          <w:rFonts w:cstheme="minorHAnsi"/>
          <w:sz w:val="22"/>
        </w:rPr>
        <w:instrText xml:space="preserve"> REF _Ref521440080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4.10.2</w:t>
      </w:r>
      <w:r w:rsidRPr="003A4469">
        <w:rPr>
          <w:rFonts w:cstheme="minorHAnsi"/>
          <w:sz w:val="22"/>
        </w:rPr>
        <w:fldChar w:fldCharType="end"/>
      </w:r>
      <w:r w:rsidRPr="003A4469">
        <w:rPr>
          <w:rFonts w:cstheme="minorHAnsi"/>
          <w:sz w:val="22"/>
        </w:rPr>
        <w:t xml:space="preserve"> abaixo, </w:t>
      </w:r>
      <w:r w:rsidR="001E131A" w:rsidRPr="003A4469">
        <w:rPr>
          <w:rFonts w:cstheme="minorHAnsi"/>
          <w:sz w:val="22"/>
        </w:rPr>
        <w:t>cad</w:t>
      </w:r>
      <w:r w:rsidRPr="003A4469">
        <w:rPr>
          <w:rFonts w:cstheme="minorHAnsi"/>
          <w:sz w:val="22"/>
        </w:rPr>
        <w:t xml:space="preserve">a Alienação Fiduciária </w:t>
      </w:r>
      <w:r w:rsidR="00FC6267" w:rsidRPr="003A4469">
        <w:rPr>
          <w:rFonts w:cstheme="minorHAnsi"/>
          <w:sz w:val="22"/>
        </w:rPr>
        <w:t xml:space="preserve">de </w:t>
      </w:r>
      <w:r w:rsidR="00900C00" w:rsidRPr="003A4469">
        <w:rPr>
          <w:rFonts w:cstheme="minorHAnsi"/>
          <w:sz w:val="22"/>
        </w:rPr>
        <w:t>Participações Societárias</w:t>
      </w:r>
      <w:r w:rsidR="00FC6267" w:rsidRPr="003A4469">
        <w:rPr>
          <w:rFonts w:cstheme="minorHAnsi"/>
          <w:sz w:val="22"/>
        </w:rPr>
        <w:t xml:space="preserve"> </w:t>
      </w:r>
      <w:r w:rsidRPr="003A4469">
        <w:rPr>
          <w:rFonts w:cstheme="minorHAnsi"/>
          <w:sz w:val="22"/>
        </w:rPr>
        <w:t>será formalizada por meio</w:t>
      </w:r>
      <w:r w:rsidR="00851996" w:rsidRPr="003A4469">
        <w:rPr>
          <w:rFonts w:cstheme="minorHAnsi"/>
          <w:sz w:val="22"/>
        </w:rPr>
        <w:t xml:space="preserve"> </w:t>
      </w:r>
      <w:r w:rsidRPr="003A4469">
        <w:rPr>
          <w:rFonts w:cstheme="minorHAnsi"/>
          <w:sz w:val="22"/>
        </w:rPr>
        <w:t xml:space="preserve">do </w:t>
      </w:r>
      <w:r w:rsidR="001E131A" w:rsidRPr="003A4469">
        <w:rPr>
          <w:rFonts w:cstheme="minorHAnsi"/>
          <w:sz w:val="22"/>
        </w:rPr>
        <w:t xml:space="preserve">respectivo </w:t>
      </w:r>
      <w:r w:rsidRPr="003A4469">
        <w:rPr>
          <w:rFonts w:cstheme="minorHAnsi"/>
          <w:sz w:val="22"/>
        </w:rPr>
        <w:t>Contrato de Alienação Fiduciária</w:t>
      </w:r>
      <w:r w:rsidR="00FC6267" w:rsidRPr="003A4469">
        <w:rPr>
          <w:rFonts w:cstheme="minorHAnsi"/>
          <w:sz w:val="22"/>
        </w:rPr>
        <w:t xml:space="preserve"> de</w:t>
      </w:r>
      <w:r w:rsidR="00900C00" w:rsidRPr="003A4469">
        <w:rPr>
          <w:rFonts w:cstheme="minorHAnsi"/>
          <w:sz w:val="22"/>
        </w:rPr>
        <w:t xml:space="preserve"> Participações Societárias</w:t>
      </w:r>
      <w:r w:rsidRPr="003A4469">
        <w:rPr>
          <w:rFonts w:cstheme="minorHAnsi"/>
          <w:sz w:val="22"/>
        </w:rPr>
        <w:t xml:space="preserve">, </w:t>
      </w:r>
      <w:r w:rsidR="00265FC9" w:rsidRPr="003A4469">
        <w:rPr>
          <w:rFonts w:cstheme="minorHAnsi"/>
          <w:sz w:val="22"/>
        </w:rPr>
        <w:t xml:space="preserve">a ser </w:t>
      </w:r>
      <w:r w:rsidRPr="003A4469">
        <w:rPr>
          <w:rFonts w:cstheme="minorHAnsi"/>
          <w:sz w:val="22"/>
        </w:rPr>
        <w:t xml:space="preserve">registrado, conforme prazo e termos </w:t>
      </w:r>
      <w:r w:rsidR="009135DA" w:rsidRPr="003A4469">
        <w:rPr>
          <w:rFonts w:cstheme="minorHAnsi"/>
          <w:sz w:val="22"/>
        </w:rPr>
        <w:t xml:space="preserve">nele </w:t>
      </w:r>
      <w:r w:rsidRPr="003A4469">
        <w:rPr>
          <w:rFonts w:cstheme="minorHAnsi"/>
          <w:sz w:val="22"/>
        </w:rPr>
        <w:t xml:space="preserve">previstos, </w:t>
      </w:r>
      <w:bookmarkEnd w:id="18"/>
      <w:r w:rsidR="00AF6D64" w:rsidRPr="003A4469">
        <w:rPr>
          <w:rFonts w:cstheme="minorHAnsi"/>
          <w:sz w:val="22"/>
        </w:rPr>
        <w:t>perante os competentes cartórios de registro de títulos e documentos</w:t>
      </w:r>
      <w:r w:rsidR="009135DA" w:rsidRPr="003A4469">
        <w:rPr>
          <w:rFonts w:cstheme="minorHAnsi"/>
          <w:sz w:val="22"/>
        </w:rPr>
        <w:t>; e</w:t>
      </w:r>
      <w:r w:rsidR="00851996" w:rsidRPr="003A4469">
        <w:rPr>
          <w:rFonts w:cstheme="minorHAnsi"/>
          <w:sz w:val="22"/>
        </w:rPr>
        <w:t>,</w:t>
      </w:r>
      <w:r w:rsidR="009135DA" w:rsidRPr="003A4469">
        <w:rPr>
          <w:rFonts w:cstheme="minorHAnsi"/>
          <w:sz w:val="22"/>
        </w:rPr>
        <w:t xml:space="preserve"> </w:t>
      </w:r>
      <w:r w:rsidR="009A5A34" w:rsidRPr="003A4469">
        <w:rPr>
          <w:rFonts w:cstheme="minorHAnsi"/>
          <w:sz w:val="22"/>
        </w:rPr>
        <w:t xml:space="preserve">no prazo de até 2 (dois) Dias Úteis, contados da data de assinatura do </w:t>
      </w:r>
      <w:r w:rsidR="001E131A" w:rsidRPr="003A4469">
        <w:rPr>
          <w:rFonts w:cstheme="minorHAnsi"/>
          <w:sz w:val="22"/>
        </w:rPr>
        <w:t xml:space="preserve">respectivo </w:t>
      </w:r>
      <w:r w:rsidR="009A5A34" w:rsidRPr="003A4469">
        <w:rPr>
          <w:rFonts w:cstheme="minorHAnsi"/>
          <w:sz w:val="22"/>
        </w:rPr>
        <w:t>Contrato de Alienação Fiduciária de Participações Societárias,</w:t>
      </w:r>
      <w:r w:rsidR="00851996" w:rsidRPr="003A4469">
        <w:rPr>
          <w:rFonts w:cstheme="minorHAnsi"/>
          <w:sz w:val="22"/>
        </w:rPr>
        <w:t xml:space="preserve"> deverá</w:t>
      </w:r>
      <w:r w:rsidR="009A5A34" w:rsidRPr="003A4469">
        <w:rPr>
          <w:rFonts w:cstheme="minorHAnsi"/>
          <w:sz w:val="22"/>
        </w:rPr>
        <w:t xml:space="preserve"> </w:t>
      </w:r>
      <w:r w:rsidR="00AA2A7B" w:rsidRPr="003A4469">
        <w:rPr>
          <w:rFonts w:cstheme="minorHAnsi"/>
          <w:sz w:val="22"/>
        </w:rPr>
        <w:t xml:space="preserve">ser </w:t>
      </w:r>
      <w:r w:rsidR="009A5A34" w:rsidRPr="003A4469">
        <w:rPr>
          <w:rFonts w:cstheme="minorHAnsi"/>
          <w:sz w:val="22"/>
        </w:rPr>
        <w:t>comprova</w:t>
      </w:r>
      <w:r w:rsidR="00AA2A7B" w:rsidRPr="003A4469">
        <w:rPr>
          <w:rFonts w:cstheme="minorHAnsi"/>
          <w:sz w:val="22"/>
        </w:rPr>
        <w:t>da</w:t>
      </w:r>
      <w:r w:rsidR="009A5A34" w:rsidRPr="003A4469">
        <w:rPr>
          <w:rFonts w:cstheme="minorHAnsi"/>
          <w:sz w:val="22"/>
        </w:rPr>
        <w:t xml:space="preserve"> </w:t>
      </w:r>
      <w:r w:rsidR="009135DA" w:rsidRPr="003A4469">
        <w:rPr>
          <w:rFonts w:cstheme="minorHAnsi"/>
          <w:sz w:val="22"/>
        </w:rPr>
        <w:t>a averbação d</w:t>
      </w:r>
      <w:r w:rsidR="00A352A3" w:rsidRPr="003A4469">
        <w:rPr>
          <w:rFonts w:cstheme="minorHAnsi"/>
          <w:sz w:val="22"/>
        </w:rPr>
        <w:t>o</w:t>
      </w:r>
      <w:r w:rsidR="009135DA" w:rsidRPr="003A4469">
        <w:rPr>
          <w:rFonts w:cstheme="minorHAnsi"/>
          <w:sz w:val="22"/>
        </w:rPr>
        <w:t xml:space="preserve"> </w:t>
      </w:r>
      <w:r w:rsidR="005459DF" w:rsidRPr="003A4469">
        <w:rPr>
          <w:rFonts w:cstheme="minorHAnsi"/>
          <w:sz w:val="22"/>
        </w:rPr>
        <w:t>Ô</w:t>
      </w:r>
      <w:r w:rsidR="009135DA" w:rsidRPr="003A4469">
        <w:rPr>
          <w:rFonts w:cstheme="minorHAnsi"/>
          <w:sz w:val="22"/>
        </w:rPr>
        <w:t>nus no livro de registro de ações nominativas da Emissora</w:t>
      </w:r>
      <w:r w:rsidR="0056798F" w:rsidRPr="003A4469">
        <w:rPr>
          <w:rFonts w:cstheme="minorHAnsi"/>
          <w:sz w:val="22"/>
        </w:rPr>
        <w:t>,</w:t>
      </w:r>
      <w:r w:rsidR="00907275" w:rsidRPr="003A4469">
        <w:rPr>
          <w:rFonts w:cstheme="minorHAnsi"/>
          <w:sz w:val="22"/>
        </w:rPr>
        <w:t xml:space="preserve"> bem como no livro de registro de ações nominativas ou no contrato social, conforme aplicável, das SPEs.</w:t>
      </w:r>
      <w:r w:rsidR="008358D0" w:rsidRPr="003A4469">
        <w:rPr>
          <w:rFonts w:cstheme="minorHAnsi"/>
          <w:sz w:val="22"/>
        </w:rPr>
        <w:t xml:space="preserve"> </w:t>
      </w:r>
    </w:p>
    <w:p w14:paraId="171E7EAC" w14:textId="77777777" w:rsidR="00DA1E2C" w:rsidRPr="003A4469" w:rsidRDefault="00DA1E2C" w:rsidP="0008319D">
      <w:pPr>
        <w:rPr>
          <w:rFonts w:cstheme="minorHAnsi"/>
          <w:sz w:val="22"/>
        </w:rPr>
      </w:pPr>
    </w:p>
    <w:p w14:paraId="5DC38D2A" w14:textId="08246C81" w:rsidR="00341470" w:rsidRPr="003A4469" w:rsidRDefault="009F13D5" w:rsidP="00071439">
      <w:pPr>
        <w:keepNext/>
        <w:numPr>
          <w:ilvl w:val="2"/>
          <w:numId w:val="2"/>
        </w:numPr>
        <w:ind w:left="709" w:hanging="709"/>
        <w:rPr>
          <w:rFonts w:cstheme="minorHAnsi"/>
          <w:sz w:val="22"/>
          <w:u w:val="single"/>
        </w:rPr>
      </w:pPr>
      <w:r w:rsidRPr="003A4469">
        <w:rPr>
          <w:rFonts w:cstheme="minorHAnsi"/>
          <w:sz w:val="22"/>
          <w:u w:val="single"/>
        </w:rPr>
        <w:t>Constituição de cada Promessa de Alienação Fiduciária de Bens e Equipamentos</w:t>
      </w:r>
      <w:r w:rsidR="008A6A5C" w:rsidRPr="003A4469">
        <w:rPr>
          <w:rFonts w:cstheme="minorHAnsi"/>
          <w:sz w:val="22"/>
        </w:rPr>
        <w:t xml:space="preserve"> </w:t>
      </w:r>
    </w:p>
    <w:p w14:paraId="4A49299A" w14:textId="20EC188F" w:rsidR="00341470" w:rsidRPr="003A4469" w:rsidRDefault="00341470" w:rsidP="00204B46">
      <w:pPr>
        <w:keepNext/>
        <w:rPr>
          <w:rFonts w:cstheme="minorHAnsi"/>
          <w:sz w:val="22"/>
          <w:u w:val="single"/>
        </w:rPr>
      </w:pPr>
    </w:p>
    <w:p w14:paraId="1C76DA8D" w14:textId="6C97B9EC" w:rsidR="00204B46" w:rsidRPr="003A4469" w:rsidRDefault="00204B46" w:rsidP="00204B46">
      <w:pPr>
        <w:keepNext/>
        <w:rPr>
          <w:rFonts w:cstheme="minorHAnsi"/>
          <w:sz w:val="22"/>
          <w:u w:val="single"/>
        </w:rPr>
      </w:pPr>
      <w:r w:rsidRPr="003A4469">
        <w:rPr>
          <w:rFonts w:cstheme="minorHAnsi"/>
          <w:b/>
          <w:bCs/>
          <w:sz w:val="22"/>
        </w:rPr>
        <w:t>2.1.5.1.</w:t>
      </w:r>
      <w:r w:rsidRPr="003A4469">
        <w:rPr>
          <w:rFonts w:cstheme="minorHAnsi"/>
          <w:sz w:val="22"/>
        </w:rPr>
        <w:tab/>
      </w:r>
      <w:r w:rsidR="009F13D5" w:rsidRPr="003A4469">
        <w:rPr>
          <w:rFonts w:cstheme="minorHAnsi"/>
          <w:sz w:val="22"/>
        </w:rPr>
        <w:t xml:space="preserve">Observado o disposto na Cláusula 4.10.3 abaixo, cada Promessa de Alienação Fiduciária de Bens e Equipamentos será formalizada por meio do respectivo Contrato Promessa de Alienação Fiduciária de </w:t>
      </w:r>
      <w:r w:rsidR="009F13D5" w:rsidRPr="003A4469">
        <w:rPr>
          <w:rFonts w:cstheme="minorHAnsi"/>
          <w:sz w:val="22"/>
        </w:rPr>
        <w:lastRenderedPageBreak/>
        <w:t>Bens e Equipamentos, a ser registrado, conforme prazo e termos nele previstos, perante os competentes cartórios de registro de títulos e documentos</w:t>
      </w:r>
      <w:r w:rsidR="005F1948" w:rsidRPr="003A4469">
        <w:rPr>
          <w:rFonts w:cstheme="minorHAnsi"/>
          <w:sz w:val="22"/>
        </w:rPr>
        <w:t>.</w:t>
      </w:r>
    </w:p>
    <w:p w14:paraId="29B7D8CD" w14:textId="77777777" w:rsidR="00785729" w:rsidRPr="003A4469" w:rsidRDefault="00785729" w:rsidP="004C2AD3">
      <w:pPr>
        <w:keepNext/>
        <w:ind w:left="709"/>
        <w:rPr>
          <w:rFonts w:cstheme="minorHAnsi"/>
          <w:sz w:val="22"/>
          <w:u w:val="single"/>
        </w:rPr>
      </w:pPr>
    </w:p>
    <w:p w14:paraId="07EE3B3E" w14:textId="13D9E877" w:rsidR="00DA1E2C" w:rsidRPr="003A4469" w:rsidRDefault="00F30269" w:rsidP="00071439">
      <w:pPr>
        <w:keepNext/>
        <w:numPr>
          <w:ilvl w:val="2"/>
          <w:numId w:val="2"/>
        </w:numPr>
        <w:ind w:left="0" w:firstLine="0"/>
        <w:rPr>
          <w:rFonts w:cstheme="minorHAnsi"/>
          <w:sz w:val="22"/>
          <w:u w:val="single"/>
        </w:rPr>
      </w:pPr>
      <w:r w:rsidRPr="003A4469">
        <w:rPr>
          <w:rFonts w:cstheme="minorHAnsi"/>
          <w:sz w:val="22"/>
          <w:u w:val="single"/>
        </w:rPr>
        <w:t>Inexigibilidade de Registro na Comissão de Valores Mobiliários (“CVM”) e na Associação Brasileira das Entidades dos Mercados Financeiro e de Capitais (“ANBIMA”)</w:t>
      </w:r>
      <w:r w:rsidR="007E1723" w:rsidRPr="003A4469">
        <w:rPr>
          <w:rFonts w:cstheme="minorHAnsi"/>
          <w:sz w:val="22"/>
          <w:u w:val="single"/>
        </w:rPr>
        <w:t xml:space="preserve"> </w:t>
      </w:r>
    </w:p>
    <w:p w14:paraId="59637A2F" w14:textId="77777777" w:rsidR="00DA1E2C" w:rsidRPr="003A4469" w:rsidRDefault="00DA1E2C" w:rsidP="0008319D">
      <w:pPr>
        <w:rPr>
          <w:rFonts w:cstheme="minorHAnsi"/>
          <w:b/>
          <w:bCs/>
          <w:sz w:val="22"/>
        </w:rPr>
      </w:pPr>
    </w:p>
    <w:p w14:paraId="585353E9" w14:textId="60A54ED2" w:rsidR="00DA1E2C" w:rsidRPr="003A4469" w:rsidRDefault="008A6A5C" w:rsidP="008A6A5C">
      <w:pPr>
        <w:pStyle w:val="PargrafodaLista"/>
        <w:keepNext/>
        <w:tabs>
          <w:tab w:val="left" w:pos="993"/>
        </w:tabs>
        <w:ind w:left="6"/>
        <w:rPr>
          <w:rFonts w:cstheme="minorHAnsi"/>
          <w:sz w:val="22"/>
        </w:rPr>
      </w:pPr>
      <w:r w:rsidRPr="003A4469">
        <w:rPr>
          <w:rFonts w:cstheme="minorHAnsi"/>
          <w:b/>
          <w:bCs/>
          <w:sz w:val="22"/>
        </w:rPr>
        <w:t>2.1.6.1</w:t>
      </w:r>
      <w:r w:rsidRPr="003A4469">
        <w:rPr>
          <w:rFonts w:cstheme="minorHAnsi"/>
          <w:sz w:val="22"/>
        </w:rPr>
        <w:tab/>
      </w:r>
      <w:r w:rsidR="00F30269" w:rsidRPr="003A4469">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00F30269" w:rsidRPr="003A4469">
        <w:rPr>
          <w:rFonts w:cstheme="minorHAnsi"/>
          <w:sz w:val="22"/>
          <w:u w:val="single"/>
        </w:rPr>
        <w:t>Instrução CVM 476</w:t>
      </w:r>
      <w:r w:rsidR="00F30269" w:rsidRPr="003A4469">
        <w:rPr>
          <w:rFonts w:cstheme="minorHAnsi"/>
          <w:sz w:val="22"/>
        </w:rPr>
        <w:t>”), sem (a) a intermediação de instituições integrantes do sistema de distribuição de valores mobiliários; ou (b) qualquer esforço de venda perante investidores indeterminados</w:t>
      </w:r>
      <w:r w:rsidR="003A7AF7" w:rsidRPr="003A4469">
        <w:rPr>
          <w:rFonts w:cstheme="minorHAnsi"/>
          <w:sz w:val="22"/>
        </w:rPr>
        <w:t>.</w:t>
      </w:r>
    </w:p>
    <w:p w14:paraId="0FC6EEA2" w14:textId="77777777" w:rsidR="00DA1E2C" w:rsidRPr="003A4469" w:rsidRDefault="00DA1E2C" w:rsidP="0008319D">
      <w:pPr>
        <w:rPr>
          <w:rFonts w:cstheme="minorHAnsi"/>
          <w:sz w:val="22"/>
        </w:rPr>
      </w:pPr>
    </w:p>
    <w:p w14:paraId="5DBD8049" w14:textId="4524F22B" w:rsidR="00DA1E2C" w:rsidRPr="003A4469" w:rsidRDefault="003A7AF7" w:rsidP="00071439">
      <w:pPr>
        <w:keepNext/>
        <w:numPr>
          <w:ilvl w:val="2"/>
          <w:numId w:val="2"/>
        </w:numPr>
        <w:ind w:left="709" w:hanging="709"/>
        <w:rPr>
          <w:rFonts w:cstheme="minorHAnsi"/>
          <w:sz w:val="22"/>
          <w:u w:val="single"/>
        </w:rPr>
      </w:pPr>
      <w:r w:rsidRPr="003A4469">
        <w:rPr>
          <w:rFonts w:cstheme="minorHAnsi"/>
          <w:sz w:val="22"/>
          <w:u w:val="single"/>
        </w:rPr>
        <w:t xml:space="preserve">Registro </w:t>
      </w:r>
      <w:r w:rsidR="00937D6E" w:rsidRPr="003A4469">
        <w:rPr>
          <w:rFonts w:cstheme="minorHAnsi"/>
          <w:sz w:val="22"/>
          <w:u w:val="single"/>
        </w:rPr>
        <w:t>para Distribuição, Negociação, Custódia Eletrônica e Liquidação</w:t>
      </w:r>
    </w:p>
    <w:p w14:paraId="49EF5CA4" w14:textId="255E753F" w:rsidR="00DA1E2C" w:rsidRPr="003A4469" w:rsidRDefault="00DA1E2C" w:rsidP="0008319D">
      <w:pPr>
        <w:rPr>
          <w:rFonts w:cstheme="minorHAnsi"/>
          <w:sz w:val="22"/>
        </w:rPr>
      </w:pPr>
    </w:p>
    <w:p w14:paraId="7EC1DD89" w14:textId="55BCA774" w:rsidR="00DA1E2C" w:rsidRPr="003A4469" w:rsidRDefault="00937D6E" w:rsidP="00D34971">
      <w:pPr>
        <w:pStyle w:val="PargrafodaLista"/>
        <w:keepNext/>
        <w:numPr>
          <w:ilvl w:val="3"/>
          <w:numId w:val="55"/>
        </w:numPr>
        <w:tabs>
          <w:tab w:val="left" w:pos="993"/>
        </w:tabs>
        <w:ind w:left="0" w:firstLine="6"/>
        <w:rPr>
          <w:rFonts w:cstheme="minorHAnsi"/>
          <w:sz w:val="22"/>
        </w:rPr>
      </w:pPr>
      <w:r w:rsidRPr="003A4469">
        <w:rPr>
          <w:rFonts w:cstheme="minorHAnsi"/>
          <w:sz w:val="22"/>
        </w:rPr>
        <w:t>As Debêntures não serão registradas para distribuição no mercado primário, negociação no mercado secundário, custódia eletrônica ou liquidação em qualquer mercado organizado</w:t>
      </w:r>
      <w:r w:rsidR="00142B24" w:rsidRPr="003A4469">
        <w:rPr>
          <w:rFonts w:cstheme="minorHAnsi"/>
          <w:sz w:val="22"/>
        </w:rPr>
        <w:t>.</w:t>
      </w:r>
    </w:p>
    <w:p w14:paraId="6E5CC86D" w14:textId="64EB3A6B" w:rsidR="006E5440" w:rsidRPr="003A4469" w:rsidRDefault="006E5440" w:rsidP="00C0361C">
      <w:pPr>
        <w:pStyle w:val="PargrafodaLista"/>
        <w:keepNext/>
        <w:tabs>
          <w:tab w:val="left" w:pos="993"/>
        </w:tabs>
        <w:ind w:left="6"/>
        <w:rPr>
          <w:rFonts w:cstheme="minorHAnsi"/>
          <w:sz w:val="22"/>
        </w:rPr>
      </w:pPr>
    </w:p>
    <w:p w14:paraId="07A154BF" w14:textId="2A45DCC7"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Condição Suspensiva</w:t>
      </w:r>
    </w:p>
    <w:p w14:paraId="533CCDDF" w14:textId="77777777" w:rsidR="00544772" w:rsidRPr="003A4469" w:rsidRDefault="00544772" w:rsidP="00544772">
      <w:pPr>
        <w:rPr>
          <w:rFonts w:cstheme="minorHAnsi"/>
          <w:sz w:val="22"/>
        </w:rPr>
      </w:pPr>
    </w:p>
    <w:p w14:paraId="5A501CB1" w14:textId="062523FE" w:rsidR="00544772" w:rsidRPr="003A4469" w:rsidRDefault="00544772" w:rsidP="00D34971">
      <w:pPr>
        <w:pStyle w:val="PargrafodaLista"/>
        <w:keepNext/>
        <w:numPr>
          <w:ilvl w:val="3"/>
          <w:numId w:val="56"/>
        </w:numPr>
        <w:tabs>
          <w:tab w:val="left" w:pos="993"/>
        </w:tabs>
        <w:ind w:left="0" w:firstLine="0"/>
        <w:rPr>
          <w:rFonts w:cstheme="minorHAnsi"/>
          <w:sz w:val="22"/>
        </w:rPr>
      </w:pPr>
      <w:r w:rsidRPr="003A4469">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3A4469">
        <w:rPr>
          <w:rFonts w:cstheme="minorHAnsi"/>
          <w:sz w:val="22"/>
        </w:rPr>
        <w:t xml:space="preserve">exclusivamente </w:t>
      </w:r>
      <w:r w:rsidRPr="003A4469">
        <w:rPr>
          <w:rFonts w:cstheme="minorHAnsi"/>
          <w:sz w:val="22"/>
        </w:rPr>
        <w:t>por meio dos recursos provenientes dos CRI e na medida em que estes forem subscritos e integralizados pelos Investidores Profissionais</w:t>
      </w:r>
      <w:r w:rsidR="00AA2A7B" w:rsidRPr="003A4469">
        <w:rPr>
          <w:rFonts w:cstheme="minorHAnsi"/>
          <w:sz w:val="22"/>
        </w:rPr>
        <w:t>,</w:t>
      </w:r>
      <w:r w:rsidRPr="003A4469">
        <w:rPr>
          <w:rFonts w:cstheme="minorHAnsi"/>
          <w:sz w:val="22"/>
        </w:rPr>
        <w:t xml:space="preserve"> observadas as Condições para Integralização das Debêntures conforme Cláusula </w:t>
      </w:r>
      <w:r w:rsidR="00787910" w:rsidRPr="003A4469">
        <w:rPr>
          <w:rFonts w:cstheme="minorHAnsi"/>
          <w:sz w:val="22"/>
        </w:rPr>
        <w:t>4</w:t>
      </w:r>
      <w:r w:rsidRPr="003A4469">
        <w:rPr>
          <w:rFonts w:cstheme="minorHAnsi"/>
          <w:sz w:val="22"/>
        </w:rPr>
        <w:t>.2</w:t>
      </w:r>
      <w:r w:rsidR="00787910" w:rsidRPr="003A4469">
        <w:rPr>
          <w:rFonts w:cstheme="minorHAnsi"/>
          <w:sz w:val="22"/>
        </w:rPr>
        <w:t>.3</w:t>
      </w:r>
      <w:r w:rsidRPr="003A4469">
        <w:rPr>
          <w:rFonts w:cstheme="minorHAnsi"/>
          <w:sz w:val="22"/>
        </w:rPr>
        <w:t xml:space="preserve"> abaixo.</w:t>
      </w:r>
    </w:p>
    <w:p w14:paraId="429C6DF7" w14:textId="38E975F3" w:rsidR="00544772" w:rsidRPr="003A4469" w:rsidRDefault="00544772" w:rsidP="0008319D">
      <w:pPr>
        <w:pStyle w:val="PargrafodaLista"/>
        <w:ind w:left="0"/>
        <w:rPr>
          <w:rFonts w:cstheme="minorHAnsi"/>
          <w:sz w:val="22"/>
        </w:rPr>
      </w:pPr>
    </w:p>
    <w:p w14:paraId="212493E4" w14:textId="3AA3CCB2" w:rsidR="00544772" w:rsidRPr="003A4469" w:rsidRDefault="00544772" w:rsidP="00071439">
      <w:pPr>
        <w:keepNext/>
        <w:numPr>
          <w:ilvl w:val="2"/>
          <w:numId w:val="2"/>
        </w:numPr>
        <w:ind w:left="709" w:hanging="709"/>
        <w:rPr>
          <w:rFonts w:cstheme="minorHAnsi"/>
          <w:sz w:val="22"/>
          <w:u w:val="single"/>
        </w:rPr>
      </w:pPr>
      <w:r w:rsidRPr="003A4469">
        <w:rPr>
          <w:rFonts w:cstheme="minorHAnsi"/>
          <w:sz w:val="22"/>
          <w:u w:val="single"/>
        </w:rPr>
        <w:t>Operação Estruturada</w:t>
      </w:r>
    </w:p>
    <w:p w14:paraId="134A5797" w14:textId="77777777" w:rsidR="00544772" w:rsidRPr="003A4469" w:rsidRDefault="00544772" w:rsidP="00544772">
      <w:pPr>
        <w:rPr>
          <w:rFonts w:cstheme="minorHAnsi"/>
          <w:sz w:val="22"/>
        </w:rPr>
      </w:pPr>
    </w:p>
    <w:p w14:paraId="260EF374" w14:textId="59CA9C5F" w:rsidR="00544772" w:rsidRPr="003A4469" w:rsidRDefault="00544772" w:rsidP="00D34971">
      <w:pPr>
        <w:pStyle w:val="PargrafodaLista"/>
        <w:keepNext/>
        <w:numPr>
          <w:ilvl w:val="3"/>
          <w:numId w:val="57"/>
        </w:numPr>
        <w:tabs>
          <w:tab w:val="left" w:pos="993"/>
        </w:tabs>
        <w:ind w:left="0" w:firstLine="0"/>
        <w:rPr>
          <w:rFonts w:cstheme="minorHAnsi"/>
          <w:sz w:val="22"/>
        </w:rPr>
      </w:pPr>
      <w:r w:rsidRPr="003A4469">
        <w:rPr>
          <w:rFonts w:cstheme="minorHAnsi"/>
          <w:sz w:val="22"/>
        </w:rPr>
        <w:t xml:space="preserve">As </w:t>
      </w:r>
      <w:r w:rsidR="00AA2A7B" w:rsidRPr="003A4469">
        <w:rPr>
          <w:rFonts w:cstheme="minorHAnsi"/>
          <w:sz w:val="22"/>
        </w:rPr>
        <w:t>D</w:t>
      </w:r>
      <w:r w:rsidRPr="003A4469">
        <w:rPr>
          <w:rFonts w:cstheme="minorHAnsi"/>
          <w:sz w:val="22"/>
        </w:rPr>
        <w:t xml:space="preserve">ebêntures serão subscritas pela Debenturista por meio da assinatura do boletim de subscrição das Debêntures, conforme modelo constante no anexo </w:t>
      </w:r>
      <w:r w:rsidR="00912BE8" w:rsidRPr="003A4469">
        <w:rPr>
          <w:rFonts w:cstheme="minorHAnsi"/>
          <w:sz w:val="22"/>
        </w:rPr>
        <w:t>I</w:t>
      </w:r>
      <w:r w:rsidR="0042673C" w:rsidRPr="003A4469">
        <w:rPr>
          <w:rFonts w:cstheme="minorHAnsi"/>
          <w:sz w:val="22"/>
        </w:rPr>
        <w:t>II</w:t>
      </w:r>
      <w:r w:rsidRPr="003A4469">
        <w:rPr>
          <w:rFonts w:cstheme="minorHAnsi"/>
          <w:sz w:val="22"/>
        </w:rPr>
        <w:t xml:space="preserve"> a este instrumento (“</w:t>
      </w:r>
      <w:r w:rsidRPr="003A4469">
        <w:rPr>
          <w:rFonts w:cstheme="minorHAnsi"/>
          <w:sz w:val="22"/>
          <w:u w:val="single"/>
        </w:rPr>
        <w:t xml:space="preserve">Anexo </w:t>
      </w:r>
      <w:r w:rsidR="00912BE8" w:rsidRPr="003A4469">
        <w:rPr>
          <w:rFonts w:cstheme="minorHAnsi"/>
          <w:sz w:val="22"/>
          <w:u w:val="single"/>
        </w:rPr>
        <w:t>I</w:t>
      </w:r>
      <w:r w:rsidR="0042673C" w:rsidRPr="003A4469">
        <w:rPr>
          <w:rFonts w:cstheme="minorHAnsi"/>
          <w:sz w:val="22"/>
          <w:u w:val="single"/>
        </w:rPr>
        <w:t>II</w:t>
      </w:r>
      <w:r w:rsidRPr="003A4469">
        <w:rPr>
          <w:rFonts w:cstheme="minorHAnsi"/>
          <w:sz w:val="22"/>
        </w:rPr>
        <w:t>” e “</w:t>
      </w:r>
      <w:r w:rsidRPr="003A4469">
        <w:rPr>
          <w:rFonts w:cstheme="minorHAnsi"/>
          <w:sz w:val="22"/>
          <w:u w:val="single"/>
        </w:rPr>
        <w:t>Boletim de Subscrição</w:t>
      </w:r>
      <w:r w:rsidRPr="003A4469">
        <w:rPr>
          <w:rFonts w:cstheme="minorHAnsi"/>
          <w:sz w:val="22"/>
        </w:rPr>
        <w:t>”). Após a assinatura do Boletim de Subscrição, a Securitizadora realizará (a) a emissão de Cédula</w:t>
      </w:r>
      <w:r w:rsidR="00DE4980" w:rsidRPr="003A4469">
        <w:rPr>
          <w:rFonts w:cstheme="minorHAnsi"/>
          <w:sz w:val="22"/>
        </w:rPr>
        <w:t>s</w:t>
      </w:r>
      <w:r w:rsidRPr="003A4469">
        <w:rPr>
          <w:rFonts w:cstheme="minorHAnsi"/>
          <w:sz w:val="22"/>
        </w:rPr>
        <w:t xml:space="preserve"> de Crédito Imobiliário, nos termos da Lei nº 10.931, de 02 de agosto de 2004, conforme alterada (“</w:t>
      </w:r>
      <w:r w:rsidRPr="003A4469">
        <w:rPr>
          <w:rFonts w:cstheme="minorHAnsi"/>
          <w:sz w:val="22"/>
          <w:u w:val="single"/>
        </w:rPr>
        <w:t>CCI</w:t>
      </w:r>
      <w:r w:rsidRPr="003A4469">
        <w:rPr>
          <w:rFonts w:cstheme="minorHAnsi"/>
          <w:sz w:val="22"/>
        </w:rPr>
        <w:t xml:space="preserve">”), </w:t>
      </w:r>
      <w:r w:rsidR="00DE4980" w:rsidRPr="003A4469">
        <w:rPr>
          <w:rFonts w:cstheme="minorHAnsi"/>
          <w:sz w:val="22"/>
        </w:rPr>
        <w:t xml:space="preserve">sendo certo que cada CCI </w:t>
      </w:r>
      <w:r w:rsidRPr="003A4469">
        <w:rPr>
          <w:rFonts w:cstheme="minorHAnsi"/>
          <w:sz w:val="22"/>
        </w:rPr>
        <w:t xml:space="preserve">representará a integralidade dos créditos imobiliários decorrentes </w:t>
      </w:r>
      <w:r w:rsidR="003158F8" w:rsidRPr="003A4469">
        <w:rPr>
          <w:rFonts w:cstheme="minorHAnsi"/>
          <w:sz w:val="22"/>
        </w:rPr>
        <w:t xml:space="preserve">de uma série </w:t>
      </w:r>
      <w:r w:rsidRPr="003A4469">
        <w:rPr>
          <w:rFonts w:cstheme="minorHAnsi"/>
          <w:sz w:val="22"/>
        </w:rPr>
        <w:t>das Debêntures (“</w:t>
      </w:r>
      <w:r w:rsidRPr="003A4469">
        <w:rPr>
          <w:rFonts w:cstheme="minorHAnsi"/>
          <w:sz w:val="22"/>
          <w:u w:val="single"/>
        </w:rPr>
        <w:t>Créditos Imobiliários</w:t>
      </w:r>
      <w:r w:rsidRPr="003A4469">
        <w:rPr>
          <w:rFonts w:cstheme="minorHAnsi"/>
          <w:sz w:val="22"/>
        </w:rPr>
        <w:t>”), haja vista a Destinação dos Recursos das Debêntures, conforme definida abaixo; e (b) na qualidade de companhia securitizadora, a emissão de Certificados de Recebíveis Imobiliários da</w:t>
      </w:r>
      <w:r w:rsidR="00327E9E" w:rsidRPr="003A4469">
        <w:rPr>
          <w:rFonts w:cstheme="minorHAnsi"/>
          <w:sz w:val="22"/>
        </w:rPr>
        <w:t>s</w:t>
      </w:r>
      <w:r w:rsidRPr="003A4469">
        <w:rPr>
          <w:rFonts w:cstheme="minorHAnsi"/>
          <w:sz w:val="22"/>
        </w:rPr>
        <w:t xml:space="preserve"> </w:t>
      </w:r>
      <w:bookmarkStart w:id="19" w:name="_Hlk72410439"/>
      <w:r w:rsidR="007904B3" w:rsidRPr="003A4469">
        <w:rPr>
          <w:rFonts w:cstheme="minorHAnsi"/>
          <w:sz w:val="22"/>
        </w:rPr>
        <w:t xml:space="preserve">295ª, 296ª, </w:t>
      </w:r>
      <w:r w:rsidR="00B007AF" w:rsidRPr="003A4469">
        <w:rPr>
          <w:rFonts w:cstheme="minorHAnsi"/>
          <w:sz w:val="22"/>
        </w:rPr>
        <w:t xml:space="preserve">297ª </w:t>
      </w:r>
      <w:r w:rsidR="007904B3" w:rsidRPr="003A4469">
        <w:rPr>
          <w:rFonts w:cstheme="minorHAnsi"/>
          <w:sz w:val="22"/>
        </w:rPr>
        <w:t>e 298ª</w:t>
      </w:r>
      <w:r w:rsidRPr="003A4469">
        <w:rPr>
          <w:rFonts w:cstheme="minorHAnsi"/>
          <w:sz w:val="22"/>
        </w:rPr>
        <w:t xml:space="preserve"> </w:t>
      </w:r>
      <w:bookmarkEnd w:id="19"/>
      <w:r w:rsidRPr="003A4469">
        <w:rPr>
          <w:rFonts w:cstheme="minorHAnsi"/>
          <w:sz w:val="22"/>
        </w:rPr>
        <w:t>Série</w:t>
      </w:r>
      <w:r w:rsidR="003158F8" w:rsidRPr="003A4469">
        <w:rPr>
          <w:rFonts w:cstheme="minorHAnsi"/>
          <w:sz w:val="22"/>
        </w:rPr>
        <w:t>s</w:t>
      </w:r>
      <w:r w:rsidRPr="003A4469">
        <w:rPr>
          <w:rFonts w:cstheme="minorHAnsi"/>
          <w:sz w:val="22"/>
        </w:rPr>
        <w:t xml:space="preserve"> de sua </w:t>
      </w:r>
      <w:r w:rsidR="00C55CC8" w:rsidRPr="003A4469">
        <w:rPr>
          <w:rFonts w:cstheme="minorHAnsi"/>
          <w:sz w:val="22"/>
        </w:rPr>
        <w:t>4</w:t>
      </w:r>
      <w:r w:rsidRPr="003A4469">
        <w:rPr>
          <w:rFonts w:cstheme="minorHAnsi"/>
          <w:sz w:val="22"/>
        </w:rPr>
        <w:t>ª Emissão (“</w:t>
      </w:r>
      <w:r w:rsidRPr="003A4469">
        <w:rPr>
          <w:rFonts w:cstheme="minorHAnsi"/>
          <w:sz w:val="22"/>
          <w:u w:val="single"/>
        </w:rPr>
        <w:t>CRI</w:t>
      </w:r>
      <w:r w:rsidRPr="003A4469">
        <w:rPr>
          <w:rFonts w:cstheme="minorHAnsi"/>
          <w:sz w:val="22"/>
        </w:rPr>
        <w:t>”), de acordo com o “</w:t>
      </w:r>
      <w:r w:rsidRPr="003A4469">
        <w:rPr>
          <w:rFonts w:cstheme="minorHAnsi"/>
          <w:i/>
          <w:sz w:val="22"/>
        </w:rPr>
        <w:t>Termo de Securitização de Créditos Imobiliários da</w:t>
      </w:r>
      <w:r w:rsidR="00327E9E" w:rsidRPr="003A4469">
        <w:rPr>
          <w:rFonts w:cstheme="minorHAnsi"/>
          <w:i/>
          <w:sz w:val="22"/>
        </w:rPr>
        <w:t>s</w:t>
      </w:r>
      <w:r w:rsidRPr="003A4469">
        <w:rPr>
          <w:rFonts w:cstheme="minorHAnsi"/>
          <w:i/>
          <w:sz w:val="22"/>
        </w:rPr>
        <w:t xml:space="preserve"> </w:t>
      </w:r>
      <w:r w:rsidR="00620DB1" w:rsidRPr="003A4469">
        <w:rPr>
          <w:rFonts w:cstheme="minorHAnsi"/>
          <w:i/>
          <w:iCs/>
          <w:sz w:val="22"/>
        </w:rPr>
        <w:t xml:space="preserve">295ª, 296ª, </w:t>
      </w:r>
      <w:r w:rsidR="00B007AF" w:rsidRPr="003A4469">
        <w:rPr>
          <w:rFonts w:cstheme="minorHAnsi"/>
          <w:i/>
          <w:iCs/>
          <w:sz w:val="22"/>
        </w:rPr>
        <w:t xml:space="preserve">297ª </w:t>
      </w:r>
      <w:r w:rsidR="00620DB1" w:rsidRPr="003A4469">
        <w:rPr>
          <w:rFonts w:cstheme="minorHAnsi"/>
          <w:i/>
          <w:iCs/>
          <w:sz w:val="22"/>
        </w:rPr>
        <w:t>e 298ª</w:t>
      </w:r>
      <w:r w:rsidRPr="003A4469">
        <w:rPr>
          <w:rFonts w:cstheme="minorHAnsi"/>
          <w:i/>
          <w:sz w:val="22"/>
        </w:rPr>
        <w:t xml:space="preserve"> Série</w:t>
      </w:r>
      <w:r w:rsidR="003158F8" w:rsidRPr="003A4469">
        <w:rPr>
          <w:rFonts w:cstheme="minorHAnsi"/>
          <w:i/>
          <w:sz w:val="22"/>
        </w:rPr>
        <w:t>s</w:t>
      </w:r>
      <w:r w:rsidRPr="003A4469">
        <w:rPr>
          <w:rFonts w:cstheme="minorHAnsi"/>
          <w:i/>
          <w:sz w:val="22"/>
        </w:rPr>
        <w:t xml:space="preserve"> da </w:t>
      </w:r>
      <w:r w:rsidR="00C55CC8" w:rsidRPr="003A4469">
        <w:rPr>
          <w:rFonts w:cstheme="minorHAnsi"/>
          <w:i/>
          <w:iCs/>
          <w:sz w:val="22"/>
        </w:rPr>
        <w:t>4</w:t>
      </w:r>
      <w:r w:rsidRPr="003A4469">
        <w:rPr>
          <w:rFonts w:cstheme="minorHAnsi"/>
          <w:i/>
          <w:sz w:val="22"/>
        </w:rPr>
        <w:t xml:space="preserve">ª Emissão de Certificados de Recebíveis Imobiliários da </w:t>
      </w:r>
      <w:r w:rsidR="00D23731" w:rsidRPr="003A4469">
        <w:rPr>
          <w:rFonts w:cstheme="minorHAnsi"/>
          <w:i/>
          <w:sz w:val="22"/>
        </w:rPr>
        <w:t>Virgo Companhia de Securitização</w:t>
      </w:r>
      <w:r w:rsidRPr="003A4469">
        <w:rPr>
          <w:rFonts w:cstheme="minorHAnsi"/>
          <w:sz w:val="22"/>
        </w:rPr>
        <w:t>” (“</w:t>
      </w:r>
      <w:r w:rsidRPr="003A4469">
        <w:rPr>
          <w:rFonts w:cstheme="minorHAnsi"/>
          <w:sz w:val="22"/>
          <w:u w:val="single"/>
        </w:rPr>
        <w:t>Termo de Securitização</w:t>
      </w:r>
      <w:r w:rsidRPr="003A4469">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3A4469">
        <w:rPr>
          <w:rFonts w:cstheme="minorHAnsi"/>
          <w:b/>
          <w:sz w:val="22"/>
        </w:rPr>
        <w:t>SIMPLIFIC PAVARINI DISTRIBUIDORA DE TÍTULOS E VALORES MOBILIÁRIOS LTDA.</w:t>
      </w:r>
      <w:r w:rsidR="00393407" w:rsidRPr="003A4469">
        <w:rPr>
          <w:rFonts w:cstheme="minorHAnsi"/>
          <w:bCs/>
          <w:sz w:val="22"/>
        </w:rPr>
        <w:t>, sociedade de natureza limitada, atuando por sua filial na cidade de São Paulo, Estado de São Paulo, na Rua Joaquim Floriano, 466, sl. 1401, Itaim Bibi, CEP 04534-002, inscrita no CNPJ/ME sob o nº 15.227.994/0004-01,</w:t>
      </w:r>
      <w:r w:rsidRPr="003A4469">
        <w:rPr>
          <w:rFonts w:cstheme="minorHAnsi"/>
          <w:bCs/>
          <w:sz w:val="22"/>
        </w:rPr>
        <w:t xml:space="preserve"> </w:t>
      </w:r>
      <w:r w:rsidRPr="003A4469">
        <w:rPr>
          <w:rFonts w:cstheme="minorHAnsi"/>
          <w:sz w:val="22"/>
        </w:rPr>
        <w:t>atuará como agente fiduciário dos CRI (“</w:t>
      </w:r>
      <w:r w:rsidRPr="003A4469">
        <w:rPr>
          <w:rFonts w:cstheme="minorHAnsi"/>
          <w:sz w:val="22"/>
          <w:u w:val="single"/>
        </w:rPr>
        <w:t>Agente Fiduciário dos CRI</w:t>
      </w:r>
      <w:r w:rsidRPr="003A4469">
        <w:rPr>
          <w:rFonts w:cstheme="minorHAnsi"/>
          <w:sz w:val="22"/>
        </w:rPr>
        <w:t xml:space="preserve">”), a serem colocados junto a investidores profissionais, conforme caracterizados no artigo </w:t>
      </w:r>
      <w:r w:rsidR="006E3BD0" w:rsidRPr="003A4469">
        <w:rPr>
          <w:rFonts w:cstheme="minorHAnsi"/>
          <w:sz w:val="22"/>
        </w:rPr>
        <w:t>11</w:t>
      </w:r>
      <w:r w:rsidRPr="003A4469">
        <w:rPr>
          <w:rFonts w:cstheme="minorHAnsi"/>
          <w:sz w:val="22"/>
        </w:rPr>
        <w:t xml:space="preserve"> da </w:t>
      </w:r>
      <w:r w:rsidR="006E3BD0" w:rsidRPr="003A4469">
        <w:rPr>
          <w:rFonts w:cstheme="minorHAnsi"/>
          <w:sz w:val="22"/>
        </w:rPr>
        <w:lastRenderedPageBreak/>
        <w:t>Resolução da CVM nº 30</w:t>
      </w:r>
      <w:r w:rsidRPr="003A4469">
        <w:rPr>
          <w:rFonts w:cstheme="minorHAnsi"/>
          <w:sz w:val="22"/>
        </w:rPr>
        <w:t xml:space="preserve">, </w:t>
      </w:r>
      <w:r w:rsidR="006E3BD0" w:rsidRPr="003A4469">
        <w:rPr>
          <w:rFonts w:cstheme="minorHAnsi"/>
          <w:sz w:val="22"/>
        </w:rPr>
        <w:t>de 11 de maio de 2021</w:t>
      </w:r>
      <w:r w:rsidRPr="003A4469">
        <w:rPr>
          <w:rFonts w:cstheme="minorHAnsi"/>
          <w:sz w:val="22"/>
        </w:rPr>
        <w:t xml:space="preserve"> (“</w:t>
      </w:r>
      <w:r w:rsidRPr="003A4469">
        <w:rPr>
          <w:rFonts w:cstheme="minorHAnsi"/>
          <w:sz w:val="22"/>
          <w:u w:val="single"/>
        </w:rPr>
        <w:t>Investidores Profissionais</w:t>
      </w:r>
      <w:r w:rsidRPr="003A4469">
        <w:rPr>
          <w:rFonts w:cstheme="minorHAnsi"/>
          <w:sz w:val="22"/>
        </w:rPr>
        <w:t>”), mediante oferta pública de distribuição, com esforços restritos, nos termos da Instrução CVM 476 (“</w:t>
      </w:r>
      <w:r w:rsidRPr="003A4469">
        <w:rPr>
          <w:rFonts w:cstheme="minorHAnsi"/>
          <w:sz w:val="22"/>
          <w:u w:val="single"/>
        </w:rPr>
        <w:t>Oferta Restrita</w:t>
      </w:r>
      <w:r w:rsidRPr="003A4469">
        <w:rPr>
          <w:rFonts w:cstheme="minorHAnsi"/>
          <w:sz w:val="22"/>
        </w:rPr>
        <w:t>”). Desta forma, uma vez subscritos e integralizados os CRI, o valor correspondente será integralmente aplicado para integralização das Debêntures (“</w:t>
      </w:r>
      <w:r w:rsidRPr="003A4469">
        <w:rPr>
          <w:rFonts w:cstheme="minorHAnsi"/>
          <w:sz w:val="22"/>
          <w:u w:val="single"/>
        </w:rPr>
        <w:t>Operação</w:t>
      </w:r>
      <w:r w:rsidRPr="003A4469">
        <w:rPr>
          <w:rFonts w:cstheme="minorHAnsi"/>
          <w:sz w:val="22"/>
        </w:rPr>
        <w:t>”).</w:t>
      </w:r>
      <w:r w:rsidR="00DA7D67" w:rsidRPr="003A4469">
        <w:rPr>
          <w:rFonts w:cstheme="minorHAnsi"/>
          <w:sz w:val="22"/>
        </w:rPr>
        <w:t xml:space="preserve"> </w:t>
      </w:r>
    </w:p>
    <w:p w14:paraId="4A290FDE" w14:textId="77777777" w:rsidR="004A6F7F" w:rsidRPr="003A4469" w:rsidRDefault="004A6F7F" w:rsidP="00B37514">
      <w:pPr>
        <w:pStyle w:val="PargrafodaLista"/>
        <w:keepNext/>
        <w:tabs>
          <w:tab w:val="left" w:pos="993"/>
        </w:tabs>
        <w:ind w:left="0"/>
        <w:rPr>
          <w:rFonts w:cstheme="minorHAnsi"/>
          <w:sz w:val="22"/>
        </w:rPr>
      </w:pPr>
    </w:p>
    <w:p w14:paraId="2BF69578" w14:textId="0F3021FB" w:rsidR="004A6F7F" w:rsidRPr="003A4469" w:rsidRDefault="00791295" w:rsidP="00C4105C">
      <w:pPr>
        <w:keepNext/>
        <w:tabs>
          <w:tab w:val="left" w:pos="993"/>
        </w:tabs>
        <w:rPr>
          <w:rFonts w:cstheme="minorHAnsi"/>
          <w:sz w:val="22"/>
        </w:rPr>
      </w:pPr>
      <w:r w:rsidRPr="003A4469">
        <w:rPr>
          <w:rFonts w:cstheme="minorHAnsi"/>
          <w:b/>
          <w:bCs/>
          <w:sz w:val="22"/>
        </w:rPr>
        <w:t>2.1.9.1.1.</w:t>
      </w:r>
      <w:r w:rsidRPr="003A4469">
        <w:rPr>
          <w:rFonts w:cstheme="minorHAnsi"/>
          <w:sz w:val="22"/>
        </w:rPr>
        <w:tab/>
      </w:r>
      <w:r w:rsidR="004A6F7F" w:rsidRPr="003A4469">
        <w:rPr>
          <w:rFonts w:cstheme="minorHAnsi"/>
          <w:sz w:val="22"/>
        </w:rPr>
        <w:t>Em vista da vinculação mencionada na Cláusula 2.1.</w:t>
      </w:r>
      <w:r w:rsidR="00C4105C" w:rsidRPr="003A4469">
        <w:rPr>
          <w:rFonts w:cstheme="minorHAnsi"/>
          <w:sz w:val="22"/>
        </w:rPr>
        <w:t>9</w:t>
      </w:r>
      <w:r w:rsidR="004A6F7F" w:rsidRPr="003A4469">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expressamente vinculados aos pagamentos a serem realizados pelos investidores dos CRI </w:t>
      </w:r>
      <w:r w:rsidR="00A85141" w:rsidRPr="003A4469">
        <w:rPr>
          <w:rFonts w:cstheme="minorHAnsi"/>
          <w:sz w:val="22"/>
        </w:rPr>
        <w:t>(“</w:t>
      </w:r>
      <w:r w:rsidR="00A85141" w:rsidRPr="003A4469">
        <w:rPr>
          <w:rFonts w:cstheme="minorHAnsi"/>
          <w:sz w:val="22"/>
          <w:u w:val="single"/>
        </w:rPr>
        <w:t>Titulares de CRI</w:t>
      </w:r>
      <w:r w:rsidR="00A85141" w:rsidRPr="003A4469">
        <w:rPr>
          <w:rFonts w:cstheme="minorHAnsi"/>
          <w:sz w:val="22"/>
        </w:rPr>
        <w:t xml:space="preserve">”) </w:t>
      </w:r>
      <w:r w:rsidR="004A6F7F" w:rsidRPr="003A4469">
        <w:rPr>
          <w:rFonts w:cstheme="minorHAnsi"/>
          <w:sz w:val="22"/>
        </w:rPr>
        <w:t>e não estarão sujeitos a qualquer tipo de compensação com obrigações da Debenturista.</w:t>
      </w:r>
    </w:p>
    <w:p w14:paraId="0D3F7B23" w14:textId="77777777" w:rsidR="004A6F7F" w:rsidRPr="003A4469" w:rsidRDefault="004A6F7F" w:rsidP="00B37514">
      <w:pPr>
        <w:pStyle w:val="PargrafodaLista"/>
        <w:keepNext/>
        <w:tabs>
          <w:tab w:val="left" w:pos="993"/>
        </w:tabs>
        <w:ind w:left="1080"/>
        <w:rPr>
          <w:rFonts w:cstheme="minorHAnsi"/>
          <w:sz w:val="22"/>
        </w:rPr>
      </w:pPr>
    </w:p>
    <w:p w14:paraId="0D3E20BB" w14:textId="2178B8E6" w:rsidR="00C4105C" w:rsidRPr="003A4469" w:rsidRDefault="004A6F7F" w:rsidP="00D34971">
      <w:pPr>
        <w:pStyle w:val="PargrafodaLista"/>
        <w:keepNext/>
        <w:numPr>
          <w:ilvl w:val="4"/>
          <w:numId w:val="58"/>
        </w:numPr>
        <w:ind w:left="0" w:firstLine="0"/>
        <w:rPr>
          <w:rFonts w:cstheme="minorHAnsi"/>
          <w:sz w:val="22"/>
        </w:rPr>
      </w:pPr>
      <w:r w:rsidRPr="003A4469">
        <w:rPr>
          <w:rFonts w:cstheme="minorHAnsi"/>
          <w:sz w:val="22"/>
        </w:rPr>
        <w:t xml:space="preserve">A Emissora se obriga a promover a inscrição da Debenturista no Livro de Registro de Debêntures em prazo não superior a </w:t>
      </w:r>
      <w:r w:rsidR="00C11B5E" w:rsidRPr="003A4469">
        <w:rPr>
          <w:rFonts w:cstheme="minorHAnsi"/>
          <w:sz w:val="22"/>
        </w:rPr>
        <w:t>10 (dez</w:t>
      </w:r>
      <w:r w:rsidRPr="003A4469">
        <w:rPr>
          <w:rFonts w:cstheme="minorHAnsi"/>
          <w:sz w:val="22"/>
        </w:rPr>
        <w:t>) Dias Úteis contados a partir da assinatura do Boletim de Subscrição.</w:t>
      </w:r>
    </w:p>
    <w:p w14:paraId="247F9BB2" w14:textId="77777777" w:rsidR="00C4105C" w:rsidRPr="003A4469" w:rsidRDefault="00C4105C" w:rsidP="00C4105C">
      <w:pPr>
        <w:pStyle w:val="PargrafodaLista"/>
        <w:keepNext/>
        <w:ind w:left="0"/>
        <w:rPr>
          <w:rFonts w:cstheme="minorHAnsi"/>
          <w:sz w:val="22"/>
        </w:rPr>
      </w:pPr>
    </w:p>
    <w:p w14:paraId="6B38E342" w14:textId="1A732B67" w:rsidR="004A6F7F" w:rsidRPr="003A4469" w:rsidRDefault="00C4105C" w:rsidP="00C4105C">
      <w:pPr>
        <w:pStyle w:val="PargrafodaLista"/>
        <w:keepNext/>
        <w:spacing w:line="276" w:lineRule="auto"/>
        <w:ind w:left="0"/>
        <w:rPr>
          <w:rFonts w:cstheme="minorHAnsi"/>
          <w:sz w:val="22"/>
        </w:rPr>
      </w:pPr>
      <w:r w:rsidRPr="003A4469">
        <w:rPr>
          <w:rFonts w:cstheme="minorHAnsi"/>
          <w:b/>
          <w:bCs/>
          <w:sz w:val="22"/>
        </w:rPr>
        <w:t>2.1.9.1.3.</w:t>
      </w:r>
      <w:r w:rsidRPr="003A4469">
        <w:rPr>
          <w:rFonts w:cstheme="minorHAnsi"/>
          <w:sz w:val="22"/>
        </w:rPr>
        <w:tab/>
      </w:r>
      <w:r w:rsidR="004A6F7F" w:rsidRPr="003A4469">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3A4469" w:rsidRDefault="00544772" w:rsidP="0008319D">
      <w:pPr>
        <w:pStyle w:val="PargrafodaLista"/>
        <w:ind w:left="0"/>
        <w:rPr>
          <w:rFonts w:cstheme="minorHAnsi"/>
          <w:sz w:val="22"/>
        </w:rPr>
      </w:pPr>
    </w:p>
    <w:p w14:paraId="03C4CAE3" w14:textId="77777777" w:rsidR="00DA1E2C" w:rsidRPr="003A4469" w:rsidRDefault="0015086B" w:rsidP="00071439">
      <w:pPr>
        <w:pStyle w:val="Ttulo1"/>
        <w:numPr>
          <w:ilvl w:val="0"/>
          <w:numId w:val="2"/>
        </w:numPr>
        <w:ind w:left="720" w:hanging="720"/>
        <w:rPr>
          <w:rFonts w:cstheme="minorHAnsi"/>
          <w:smallCaps/>
          <w:sz w:val="22"/>
        </w:rPr>
      </w:pPr>
      <w:bookmarkStart w:id="20" w:name="_Toc71289883"/>
      <w:r w:rsidRPr="003A4469">
        <w:rPr>
          <w:rFonts w:cstheme="minorHAnsi"/>
          <w:smallCaps/>
          <w:sz w:val="22"/>
        </w:rPr>
        <w:t>Características da Emissão</w:t>
      </w:r>
      <w:bookmarkEnd w:id="20"/>
    </w:p>
    <w:p w14:paraId="2FA80DA7" w14:textId="77777777" w:rsidR="00DA1E2C" w:rsidRPr="003A4469" w:rsidRDefault="00DA1E2C" w:rsidP="0008319D">
      <w:pPr>
        <w:pStyle w:val="PargrafodaLista"/>
        <w:ind w:left="0"/>
        <w:rPr>
          <w:rFonts w:cstheme="minorHAnsi"/>
          <w:b/>
          <w:sz w:val="22"/>
        </w:rPr>
      </w:pPr>
    </w:p>
    <w:p w14:paraId="5D20996E"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Objeto Social</w:t>
      </w:r>
    </w:p>
    <w:p w14:paraId="46AB0207" w14:textId="77777777" w:rsidR="00DA1E2C" w:rsidRPr="003A4469" w:rsidRDefault="00DA1E2C" w:rsidP="0008319D">
      <w:pPr>
        <w:pStyle w:val="PargrafodaLista"/>
        <w:ind w:left="0"/>
        <w:rPr>
          <w:rFonts w:cstheme="minorHAnsi"/>
          <w:b/>
          <w:sz w:val="22"/>
        </w:rPr>
      </w:pPr>
    </w:p>
    <w:p w14:paraId="2979A40E" w14:textId="3CD0F170" w:rsidR="00DA1E2C" w:rsidRPr="003A4469" w:rsidRDefault="003A7AF7" w:rsidP="00071439">
      <w:pPr>
        <w:pStyle w:val="PargrafodaLista"/>
        <w:numPr>
          <w:ilvl w:val="2"/>
          <w:numId w:val="2"/>
        </w:numPr>
        <w:ind w:left="0" w:firstLine="0"/>
        <w:rPr>
          <w:rFonts w:cstheme="minorHAnsi"/>
          <w:b/>
          <w:sz w:val="22"/>
        </w:rPr>
      </w:pPr>
      <w:r w:rsidRPr="003A4469">
        <w:rPr>
          <w:rFonts w:cstheme="minorHAnsi"/>
          <w:sz w:val="22"/>
        </w:rPr>
        <w:t xml:space="preserve">Conforme </w:t>
      </w:r>
      <w:r w:rsidR="003A6203" w:rsidRPr="003A4469">
        <w:rPr>
          <w:rFonts w:cstheme="minorHAnsi"/>
          <w:sz w:val="22"/>
        </w:rPr>
        <w:t xml:space="preserve">artigo </w:t>
      </w:r>
      <w:r w:rsidR="00EC20F7" w:rsidRPr="003A4469">
        <w:rPr>
          <w:rFonts w:cstheme="minorHAnsi"/>
          <w:sz w:val="22"/>
        </w:rPr>
        <w:t>3º</w:t>
      </w:r>
      <w:r w:rsidR="0059244C" w:rsidRPr="003A4469">
        <w:rPr>
          <w:rFonts w:cstheme="minorHAnsi"/>
          <w:sz w:val="22"/>
        </w:rPr>
        <w:t xml:space="preserve"> </w:t>
      </w:r>
      <w:r w:rsidRPr="003A4469">
        <w:rPr>
          <w:rFonts w:cstheme="minorHAnsi"/>
          <w:sz w:val="22"/>
        </w:rPr>
        <w:t>do seu estatuto social, a Emissora tem por objeto:</w:t>
      </w:r>
    </w:p>
    <w:p w14:paraId="3A977AF0" w14:textId="77777777" w:rsidR="00DA1E2C" w:rsidRPr="003A4469" w:rsidRDefault="00DA1E2C" w:rsidP="0008319D">
      <w:pPr>
        <w:pStyle w:val="PargrafodaLista"/>
        <w:ind w:left="0"/>
        <w:rPr>
          <w:rFonts w:cstheme="minorHAnsi"/>
          <w:b/>
          <w:sz w:val="22"/>
        </w:rPr>
      </w:pPr>
    </w:p>
    <w:p w14:paraId="60541876" w14:textId="12307167" w:rsidR="003A6203" w:rsidRPr="003A4469" w:rsidRDefault="00924870" w:rsidP="00071439">
      <w:pPr>
        <w:pStyle w:val="PargrafodaLista"/>
        <w:numPr>
          <w:ilvl w:val="0"/>
          <w:numId w:val="8"/>
        </w:numPr>
        <w:ind w:left="1276" w:hanging="567"/>
        <w:rPr>
          <w:rFonts w:cstheme="minorHAnsi"/>
          <w:sz w:val="22"/>
        </w:rPr>
      </w:pPr>
      <w:r w:rsidRPr="003A4469">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3A4469">
        <w:rPr>
          <w:rFonts w:cstheme="minorHAnsi"/>
          <w:sz w:val="22"/>
        </w:rPr>
        <w:t xml:space="preserve"> em fundos de investimento na condição de quotista, no Brasil ou no exterior</w:t>
      </w:r>
      <w:r w:rsidRPr="003A4469">
        <w:rPr>
          <w:rFonts w:cstheme="minorHAnsi"/>
          <w:sz w:val="22"/>
        </w:rPr>
        <w:t>;</w:t>
      </w:r>
    </w:p>
    <w:p w14:paraId="09E2BAC7" w14:textId="69A1726A" w:rsidR="00B35E6C" w:rsidRPr="003A4469" w:rsidRDefault="005A4145" w:rsidP="00071439">
      <w:pPr>
        <w:pStyle w:val="PargrafodaLista"/>
        <w:numPr>
          <w:ilvl w:val="0"/>
          <w:numId w:val="8"/>
        </w:numPr>
        <w:ind w:left="1276" w:hanging="567"/>
        <w:rPr>
          <w:rFonts w:cstheme="minorHAnsi"/>
          <w:sz w:val="22"/>
        </w:rPr>
      </w:pPr>
      <w:r w:rsidRPr="003A4469">
        <w:rPr>
          <w:rFonts w:cstheme="minorHAnsi"/>
          <w:sz w:val="22"/>
        </w:rPr>
        <w:t>a</w:t>
      </w:r>
      <w:r w:rsidR="00B35E6C" w:rsidRPr="003A4469">
        <w:rPr>
          <w:rFonts w:cstheme="minorHAnsi"/>
          <w:sz w:val="22"/>
        </w:rPr>
        <w:t>luguel e leasing operacional, de curta ou longa duração, de máquinas e equipamentos, elétricos ou não, sem operador</w:t>
      </w:r>
      <w:r w:rsidRPr="003A4469">
        <w:rPr>
          <w:rFonts w:cstheme="minorHAnsi"/>
          <w:sz w:val="22"/>
        </w:rPr>
        <w:t>; e</w:t>
      </w:r>
    </w:p>
    <w:p w14:paraId="1AC5B792" w14:textId="048DD4EE" w:rsidR="005A4145" w:rsidRPr="003A4469" w:rsidRDefault="005A4145" w:rsidP="00071439">
      <w:pPr>
        <w:pStyle w:val="PargrafodaLista"/>
        <w:numPr>
          <w:ilvl w:val="0"/>
          <w:numId w:val="8"/>
        </w:numPr>
        <w:ind w:left="1276" w:hanging="567"/>
        <w:rPr>
          <w:rFonts w:cstheme="minorHAnsi"/>
          <w:sz w:val="22"/>
        </w:rPr>
      </w:pPr>
      <w:r w:rsidRPr="003A4469">
        <w:rPr>
          <w:rFonts w:cstheme="minorHAnsi"/>
          <w:sz w:val="22"/>
        </w:rPr>
        <w:t>administração e locação de bens imóveis próprios, residenciais e não-residenciais.</w:t>
      </w:r>
    </w:p>
    <w:p w14:paraId="153B4774" w14:textId="77777777" w:rsidR="00DA1E2C" w:rsidRPr="003A4469" w:rsidRDefault="00DA1E2C" w:rsidP="0008319D">
      <w:pPr>
        <w:pStyle w:val="PargrafodaLista"/>
        <w:ind w:left="0"/>
        <w:rPr>
          <w:rFonts w:cstheme="minorHAnsi"/>
          <w:b/>
          <w:sz w:val="22"/>
        </w:rPr>
      </w:pPr>
    </w:p>
    <w:p w14:paraId="1E30E5CA" w14:textId="739A3D9F"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da Emissão</w:t>
      </w:r>
    </w:p>
    <w:p w14:paraId="04E61963" w14:textId="77777777" w:rsidR="00377432" w:rsidRPr="003A4469" w:rsidRDefault="00377432" w:rsidP="0008319D">
      <w:pPr>
        <w:rPr>
          <w:rFonts w:cstheme="minorHAnsi"/>
          <w:vanish/>
          <w:sz w:val="22"/>
        </w:rPr>
      </w:pPr>
    </w:p>
    <w:p w14:paraId="0A68ACAE" w14:textId="3AC45424" w:rsidR="00DA1E2C" w:rsidRPr="003A4469" w:rsidRDefault="003A7AF7" w:rsidP="00071439">
      <w:pPr>
        <w:keepNext/>
        <w:numPr>
          <w:ilvl w:val="2"/>
          <w:numId w:val="1"/>
        </w:numPr>
        <w:rPr>
          <w:rFonts w:cstheme="minorHAnsi"/>
          <w:sz w:val="22"/>
        </w:rPr>
      </w:pPr>
      <w:r w:rsidRPr="003A4469">
        <w:rPr>
          <w:rFonts w:cstheme="minorHAnsi"/>
          <w:sz w:val="22"/>
        </w:rPr>
        <w:t>Esta é a 1ª (primeira) emissão de debêntures da Emissora.</w:t>
      </w:r>
    </w:p>
    <w:p w14:paraId="6CB54E26" w14:textId="77777777" w:rsidR="00DA1E2C" w:rsidRPr="003A4469" w:rsidRDefault="00DA1E2C" w:rsidP="0008319D">
      <w:pPr>
        <w:rPr>
          <w:rFonts w:cstheme="minorHAnsi"/>
          <w:sz w:val="22"/>
        </w:rPr>
      </w:pPr>
    </w:p>
    <w:p w14:paraId="0283F7D4"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Número de Séries</w:t>
      </w:r>
    </w:p>
    <w:p w14:paraId="1BC72269" w14:textId="77777777" w:rsidR="00DA1E2C" w:rsidRPr="003A4469" w:rsidRDefault="00DA1E2C" w:rsidP="0008319D">
      <w:pPr>
        <w:rPr>
          <w:rFonts w:cstheme="minorHAnsi"/>
          <w:sz w:val="22"/>
        </w:rPr>
      </w:pPr>
    </w:p>
    <w:p w14:paraId="417FD7EF" w14:textId="5D32EA9D" w:rsidR="00DA1E2C" w:rsidRPr="003A4469" w:rsidRDefault="003A7AF7" w:rsidP="00071439">
      <w:pPr>
        <w:pStyle w:val="PargrafodaLista"/>
        <w:keepNext/>
        <w:numPr>
          <w:ilvl w:val="2"/>
          <w:numId w:val="10"/>
        </w:numPr>
        <w:ind w:left="0" w:firstLine="0"/>
        <w:rPr>
          <w:rFonts w:cstheme="minorHAnsi"/>
          <w:sz w:val="22"/>
        </w:rPr>
      </w:pPr>
      <w:bookmarkStart w:id="21" w:name="_Ref521440136"/>
      <w:r w:rsidRPr="003A4469">
        <w:rPr>
          <w:rFonts w:cstheme="minorHAnsi"/>
          <w:sz w:val="22"/>
        </w:rPr>
        <w:t xml:space="preserve">A Emissão será realizada em </w:t>
      </w:r>
      <w:r w:rsidR="004B7D82" w:rsidRPr="003A4469">
        <w:rPr>
          <w:rFonts w:cstheme="minorHAnsi"/>
          <w:sz w:val="22"/>
        </w:rPr>
        <w:t>4 (quatro) séries</w:t>
      </w:r>
      <w:r w:rsidRPr="003A4469">
        <w:rPr>
          <w:rFonts w:cstheme="minorHAnsi"/>
          <w:sz w:val="22"/>
        </w:rPr>
        <w:t>.</w:t>
      </w:r>
    </w:p>
    <w:bookmarkEnd w:id="21"/>
    <w:p w14:paraId="608BC8BC" w14:textId="77777777" w:rsidR="00DA1E2C" w:rsidRPr="003A4469" w:rsidRDefault="00DA1E2C" w:rsidP="0008319D">
      <w:pPr>
        <w:rPr>
          <w:rFonts w:cstheme="minorHAnsi"/>
          <w:b/>
          <w:sz w:val="22"/>
        </w:rPr>
      </w:pPr>
    </w:p>
    <w:p w14:paraId="6DA0B720" w14:textId="38DC7165" w:rsidR="00B86848"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Montante Total da Emissão</w:t>
      </w:r>
    </w:p>
    <w:p w14:paraId="3D9283F0" w14:textId="77777777" w:rsidR="00D335B4" w:rsidRPr="003A4469" w:rsidRDefault="00D335B4" w:rsidP="00D335B4">
      <w:pPr>
        <w:pStyle w:val="PargrafodaLista"/>
        <w:rPr>
          <w:rFonts w:cstheme="minorHAnsi"/>
          <w:sz w:val="22"/>
          <w:u w:val="single"/>
        </w:rPr>
      </w:pPr>
    </w:p>
    <w:p w14:paraId="3900525C" w14:textId="5F02C33F" w:rsidR="00DA1E2C" w:rsidRPr="003A4469" w:rsidRDefault="003A7AF7" w:rsidP="00071439">
      <w:pPr>
        <w:keepNext/>
        <w:numPr>
          <w:ilvl w:val="2"/>
          <w:numId w:val="2"/>
        </w:numPr>
        <w:ind w:left="0" w:firstLine="0"/>
        <w:rPr>
          <w:rFonts w:cstheme="minorHAnsi"/>
          <w:sz w:val="22"/>
        </w:rPr>
      </w:pPr>
      <w:r w:rsidRPr="003A4469">
        <w:rPr>
          <w:rFonts w:cstheme="minorHAnsi"/>
          <w:sz w:val="22"/>
        </w:rPr>
        <w:t xml:space="preserve">O </w:t>
      </w:r>
      <w:r w:rsidR="00377432" w:rsidRPr="003A4469">
        <w:rPr>
          <w:rFonts w:cstheme="minorHAnsi"/>
          <w:sz w:val="22"/>
        </w:rPr>
        <w:t xml:space="preserve">Montante Total </w:t>
      </w:r>
      <w:r w:rsidRPr="003A4469">
        <w:rPr>
          <w:rFonts w:cstheme="minorHAnsi"/>
          <w:sz w:val="22"/>
        </w:rPr>
        <w:t xml:space="preserve">da </w:t>
      </w:r>
      <w:r w:rsidR="00E30D6C" w:rsidRPr="003A4469">
        <w:rPr>
          <w:rFonts w:cstheme="minorHAnsi"/>
          <w:sz w:val="22"/>
        </w:rPr>
        <w:t>E</w:t>
      </w:r>
      <w:r w:rsidRPr="003A4469">
        <w:rPr>
          <w:rFonts w:cstheme="minorHAnsi"/>
          <w:sz w:val="22"/>
        </w:rPr>
        <w:t xml:space="preserve">missão será de </w:t>
      </w:r>
      <w:r w:rsidR="00FF1F98" w:rsidRPr="003A4469">
        <w:rPr>
          <w:rFonts w:cstheme="minorHAnsi"/>
          <w:sz w:val="22"/>
        </w:rPr>
        <w:t xml:space="preserve">até </w:t>
      </w:r>
      <w:r w:rsidRPr="003A4469">
        <w:rPr>
          <w:rFonts w:cstheme="minorHAnsi"/>
          <w:sz w:val="22"/>
        </w:rPr>
        <w:t>R$</w:t>
      </w:r>
      <w:r w:rsidR="00D335B4" w:rsidRPr="003A4469">
        <w:rPr>
          <w:rFonts w:cstheme="minorHAnsi"/>
          <w:sz w:val="22"/>
        </w:rPr>
        <w:t xml:space="preserve"> </w:t>
      </w:r>
      <w:bookmarkStart w:id="22" w:name="_Hlk72421432"/>
      <w:r w:rsidR="003158F8" w:rsidRPr="003A4469">
        <w:rPr>
          <w:rFonts w:cstheme="minorHAnsi"/>
          <w:sz w:val="22"/>
        </w:rPr>
        <w:t>48.000.000,00 (quarenta e oito milhões de reais)</w:t>
      </w:r>
      <w:bookmarkEnd w:id="22"/>
      <w:r w:rsidR="003158F8" w:rsidRPr="003A4469">
        <w:rPr>
          <w:rFonts w:cstheme="minorHAnsi"/>
          <w:sz w:val="22"/>
        </w:rPr>
        <w:t xml:space="preserve">, </w:t>
      </w:r>
      <w:r w:rsidRPr="003A4469">
        <w:rPr>
          <w:rFonts w:cstheme="minorHAnsi"/>
          <w:sz w:val="22"/>
        </w:rPr>
        <w:t>na Data de Emissão</w:t>
      </w:r>
      <w:r w:rsidR="003500CA" w:rsidRPr="003A4469">
        <w:rPr>
          <w:rFonts w:cstheme="minorHAnsi"/>
          <w:sz w:val="22"/>
        </w:rPr>
        <w:t xml:space="preserve">, </w:t>
      </w:r>
      <w:bookmarkStart w:id="23" w:name="_Hlk72422145"/>
      <w:r w:rsidR="003500CA" w:rsidRPr="003A4469">
        <w:rPr>
          <w:rFonts w:cstheme="minorHAnsi"/>
          <w:sz w:val="22"/>
        </w:rPr>
        <w:t xml:space="preserve">sendo (a) R$ </w:t>
      </w:r>
      <w:r w:rsidR="003158F8" w:rsidRPr="003A4469">
        <w:rPr>
          <w:rFonts w:cstheme="minorHAnsi"/>
          <w:sz w:val="22"/>
        </w:rPr>
        <w:t xml:space="preserve">15.000.000,00 (quinze milhões de reais) </w:t>
      </w:r>
      <w:r w:rsidR="003500CA" w:rsidRPr="003A4469">
        <w:rPr>
          <w:rFonts w:cstheme="minorHAnsi"/>
          <w:sz w:val="22"/>
        </w:rPr>
        <w:t xml:space="preserve">referente à Primeira Série; (b) R$ </w:t>
      </w:r>
      <w:r w:rsidR="003158F8" w:rsidRPr="003A4469">
        <w:rPr>
          <w:rFonts w:cstheme="minorHAnsi"/>
          <w:sz w:val="22"/>
        </w:rPr>
        <w:t>9.000.000,00 (nove milhões de reais)</w:t>
      </w:r>
      <w:r w:rsidR="003500CA" w:rsidRPr="003A4469">
        <w:rPr>
          <w:rFonts w:cstheme="minorHAnsi"/>
          <w:sz w:val="22"/>
        </w:rPr>
        <w:t xml:space="preserve"> referente à Segunda Série; (c) R$ </w:t>
      </w:r>
      <w:r w:rsidR="003158F8" w:rsidRPr="003A4469">
        <w:rPr>
          <w:rFonts w:cstheme="minorHAnsi"/>
          <w:sz w:val="22"/>
        </w:rPr>
        <w:t xml:space="preserve">9.000.000,00 (nove milhões de reais) </w:t>
      </w:r>
      <w:r w:rsidR="003500CA" w:rsidRPr="003A4469">
        <w:rPr>
          <w:rFonts w:cstheme="minorHAnsi"/>
          <w:sz w:val="22"/>
        </w:rPr>
        <w:t>referente à Terceira Série</w:t>
      </w:r>
      <w:r w:rsidR="003158F8" w:rsidRPr="003A4469">
        <w:rPr>
          <w:rFonts w:cstheme="minorHAnsi"/>
          <w:sz w:val="22"/>
        </w:rPr>
        <w:t>; e (d) R$ 15.000.000,00 (quinze milhões de reais) referente à Quarta Série</w:t>
      </w:r>
      <w:bookmarkEnd w:id="23"/>
      <w:r w:rsidR="003500CA" w:rsidRPr="003A4469">
        <w:rPr>
          <w:rFonts w:cstheme="minorHAnsi"/>
          <w:sz w:val="22"/>
        </w:rPr>
        <w:t>.</w:t>
      </w:r>
      <w:ins w:id="24" w:author="Luisa Herkenhoff" w:date="2021-06-27T14:05:00Z">
        <w:r w:rsidR="006F1F9B">
          <w:rPr>
            <w:rFonts w:cstheme="minorHAnsi"/>
            <w:sz w:val="22"/>
          </w:rPr>
          <w:t>[Nota Virg</w:t>
        </w:r>
      </w:ins>
      <w:ins w:id="25" w:author="Luisa Herkenhoff" w:date="2021-06-27T14:06:00Z">
        <w:r w:rsidR="006F1F9B">
          <w:rPr>
            <w:rFonts w:cstheme="minorHAnsi"/>
            <w:sz w:val="22"/>
          </w:rPr>
          <w:t xml:space="preserve">o: montante </w:t>
        </w:r>
        <w:r w:rsidR="00A37987">
          <w:rPr>
            <w:rFonts w:cstheme="minorHAnsi"/>
            <w:sz w:val="22"/>
          </w:rPr>
          <w:t>total e divisão por série a serem confirmados]</w:t>
        </w:r>
        <w:r w:rsidR="006F1F9B">
          <w:rPr>
            <w:rFonts w:cstheme="minorHAnsi"/>
            <w:sz w:val="22"/>
          </w:rPr>
          <w:t xml:space="preserve"> </w:t>
        </w:r>
      </w:ins>
    </w:p>
    <w:p w14:paraId="5C645655" w14:textId="77777777" w:rsidR="00DA1E2C" w:rsidRPr="003A4469" w:rsidRDefault="00DA1E2C" w:rsidP="0008319D">
      <w:pPr>
        <w:rPr>
          <w:rFonts w:cstheme="minorHAnsi"/>
          <w:sz w:val="22"/>
        </w:rPr>
      </w:pPr>
    </w:p>
    <w:p w14:paraId="1050DC9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Quantidade de Debêntures</w:t>
      </w:r>
    </w:p>
    <w:p w14:paraId="092B3AF1" w14:textId="77777777" w:rsidR="00B86848" w:rsidRPr="003A4469" w:rsidRDefault="00B86848" w:rsidP="009232DD">
      <w:pPr>
        <w:pStyle w:val="PargrafodaLista"/>
        <w:rPr>
          <w:rFonts w:cstheme="minorHAnsi"/>
          <w:sz w:val="22"/>
          <w:u w:val="single"/>
        </w:rPr>
      </w:pPr>
    </w:p>
    <w:p w14:paraId="5A80D7DC" w14:textId="39AB6CA1" w:rsidR="00DA1E2C" w:rsidRPr="003A4469" w:rsidRDefault="003A7AF7" w:rsidP="00071439">
      <w:pPr>
        <w:keepNext/>
        <w:numPr>
          <w:ilvl w:val="2"/>
          <w:numId w:val="2"/>
        </w:numPr>
        <w:ind w:left="0" w:firstLine="8"/>
        <w:rPr>
          <w:rFonts w:cstheme="minorHAnsi"/>
          <w:sz w:val="22"/>
        </w:rPr>
      </w:pPr>
      <w:bookmarkStart w:id="26" w:name="_Hlk71307263"/>
      <w:r w:rsidRPr="003A4469">
        <w:rPr>
          <w:rFonts w:cstheme="minorHAnsi"/>
          <w:sz w:val="22"/>
        </w:rPr>
        <w:t>Serão emitidas</w:t>
      </w:r>
      <w:r w:rsidR="00FF1F98" w:rsidRPr="003A4469">
        <w:rPr>
          <w:rFonts w:cstheme="minorHAnsi"/>
          <w:sz w:val="22"/>
        </w:rPr>
        <w:t xml:space="preserve"> até</w:t>
      </w:r>
      <w:r w:rsidRPr="003A4469">
        <w:rPr>
          <w:rFonts w:cstheme="minorHAnsi"/>
          <w:sz w:val="22"/>
        </w:rPr>
        <w:t xml:space="preserve"> </w:t>
      </w:r>
      <w:r w:rsidR="003158F8" w:rsidRPr="003A4469">
        <w:rPr>
          <w:rFonts w:cstheme="minorHAnsi"/>
          <w:sz w:val="22"/>
        </w:rPr>
        <w:t xml:space="preserve">48.000 </w:t>
      </w:r>
      <w:r w:rsidRPr="003A4469">
        <w:rPr>
          <w:rFonts w:cstheme="minorHAnsi"/>
          <w:sz w:val="22"/>
        </w:rPr>
        <w:t>(</w:t>
      </w:r>
      <w:r w:rsidR="003158F8" w:rsidRPr="003A4469">
        <w:rPr>
          <w:rFonts w:cstheme="minorHAnsi"/>
          <w:sz w:val="22"/>
        </w:rPr>
        <w:t>quarenta e oito mil</w:t>
      </w:r>
      <w:r w:rsidRPr="003A4469">
        <w:rPr>
          <w:rFonts w:cstheme="minorHAnsi"/>
          <w:sz w:val="22"/>
        </w:rPr>
        <w:t>) Debêntures</w:t>
      </w:r>
      <w:r w:rsidR="009D0039" w:rsidRPr="003A4469">
        <w:rPr>
          <w:rFonts w:cstheme="minorHAnsi"/>
          <w:sz w:val="22"/>
        </w:rPr>
        <w:t xml:space="preserve">, sendo (a) </w:t>
      </w:r>
      <w:r w:rsidR="003158F8" w:rsidRPr="003A4469">
        <w:rPr>
          <w:rFonts w:cstheme="minorHAnsi"/>
          <w:sz w:val="22"/>
        </w:rPr>
        <w:t xml:space="preserve">15.000 (quinze mil) </w:t>
      </w:r>
      <w:r w:rsidR="009D0039" w:rsidRPr="003A4469">
        <w:rPr>
          <w:rFonts w:cstheme="minorHAnsi"/>
          <w:sz w:val="22"/>
        </w:rPr>
        <w:t xml:space="preserve">Debêntures referentes à Primeira Série; (b) </w:t>
      </w:r>
      <w:r w:rsidR="003158F8" w:rsidRPr="003A4469">
        <w:rPr>
          <w:rFonts w:cstheme="minorHAnsi"/>
          <w:sz w:val="22"/>
        </w:rPr>
        <w:t xml:space="preserve">9.000 (nove mil) </w:t>
      </w:r>
      <w:r w:rsidR="009D0039" w:rsidRPr="003A4469">
        <w:rPr>
          <w:rFonts w:cstheme="minorHAnsi"/>
          <w:sz w:val="22"/>
        </w:rPr>
        <w:t xml:space="preserve">Debêntures referentes à Segunda Série; (c) </w:t>
      </w:r>
      <w:r w:rsidR="003158F8" w:rsidRPr="003A4469">
        <w:rPr>
          <w:rFonts w:cstheme="minorHAnsi"/>
          <w:sz w:val="22"/>
        </w:rPr>
        <w:t xml:space="preserve">9.000 (nove mil) </w:t>
      </w:r>
      <w:r w:rsidR="009D0039" w:rsidRPr="003A4469">
        <w:rPr>
          <w:rFonts w:cstheme="minorHAnsi"/>
          <w:sz w:val="22"/>
        </w:rPr>
        <w:t>Debêntures referentes à Terceira Série</w:t>
      </w:r>
      <w:bookmarkEnd w:id="26"/>
      <w:r w:rsidR="003158F8" w:rsidRPr="003A4469">
        <w:rPr>
          <w:rFonts w:cstheme="minorHAnsi"/>
          <w:sz w:val="22"/>
        </w:rPr>
        <w:t>; e (d) 15.000 (quinze mil) Debêntures referentes à Quarta Série</w:t>
      </w:r>
      <w:r w:rsidR="00A00BA2" w:rsidRPr="003A4469">
        <w:rPr>
          <w:rFonts w:cstheme="minorHAnsi"/>
          <w:sz w:val="22"/>
        </w:rPr>
        <w:t>.</w:t>
      </w:r>
    </w:p>
    <w:p w14:paraId="1BE6087D" w14:textId="77777777" w:rsidR="00377432" w:rsidRPr="003A4469" w:rsidRDefault="00377432" w:rsidP="001362C1">
      <w:pPr>
        <w:keepNext/>
        <w:ind w:left="8"/>
        <w:rPr>
          <w:rFonts w:cstheme="minorHAnsi"/>
          <w:sz w:val="22"/>
        </w:rPr>
      </w:pPr>
    </w:p>
    <w:p w14:paraId="62E056A9" w14:textId="3E82DD80" w:rsidR="00377432" w:rsidRPr="003A4469" w:rsidRDefault="00377432" w:rsidP="00071439">
      <w:pPr>
        <w:keepNext/>
        <w:numPr>
          <w:ilvl w:val="2"/>
          <w:numId w:val="2"/>
        </w:numPr>
        <w:ind w:left="0" w:firstLine="0"/>
        <w:rPr>
          <w:rFonts w:cstheme="minorHAnsi"/>
          <w:sz w:val="22"/>
        </w:rPr>
      </w:pPr>
      <w:r w:rsidRPr="003A4469">
        <w:rPr>
          <w:rFonts w:cstheme="minorHAnsi"/>
          <w:sz w:val="22"/>
        </w:rPr>
        <w:t xml:space="preserve">As Debêntures que, eventualmente, não forem integralizadas </w:t>
      </w:r>
      <w:r w:rsidR="00EE5AE5" w:rsidRPr="003A4469">
        <w:rPr>
          <w:rFonts w:cstheme="minorHAnsi"/>
          <w:sz w:val="22"/>
        </w:rPr>
        <w:t xml:space="preserve">em até 6 (seis) meses da </w:t>
      </w:r>
      <w:r w:rsidR="00605342" w:rsidRPr="003A4469">
        <w:rPr>
          <w:rFonts w:cstheme="minorHAnsi"/>
          <w:sz w:val="22"/>
        </w:rPr>
        <w:t>Data de Emissão</w:t>
      </w:r>
      <w:r w:rsidR="00605342" w:rsidRPr="003A4469" w:rsidDel="00605342">
        <w:rPr>
          <w:rFonts w:cstheme="minorHAnsi"/>
          <w:sz w:val="22"/>
        </w:rPr>
        <w:t xml:space="preserve"> </w:t>
      </w:r>
      <w:r w:rsidRPr="003A4469">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3A4469">
        <w:rPr>
          <w:rFonts w:cstheme="minorHAnsi"/>
          <w:sz w:val="22"/>
        </w:rPr>
        <w:t>E</w:t>
      </w:r>
      <w:r w:rsidRPr="003A4469">
        <w:rPr>
          <w:rFonts w:cstheme="minorHAnsi"/>
          <w:sz w:val="22"/>
        </w:rPr>
        <w:t>missão.</w:t>
      </w:r>
      <w:r w:rsidR="004D607A" w:rsidRPr="003A4469">
        <w:rPr>
          <w:rFonts w:cstheme="minorHAnsi"/>
          <w:sz w:val="22"/>
        </w:rPr>
        <w:t xml:space="preserve"> </w:t>
      </w:r>
    </w:p>
    <w:p w14:paraId="53697486" w14:textId="77777777" w:rsidR="00377432" w:rsidRPr="003A4469" w:rsidRDefault="00377432" w:rsidP="001362C1">
      <w:pPr>
        <w:keepNext/>
        <w:ind w:left="8"/>
        <w:rPr>
          <w:rFonts w:cstheme="minorHAnsi"/>
          <w:sz w:val="22"/>
        </w:rPr>
      </w:pPr>
    </w:p>
    <w:p w14:paraId="4F4AFF89" w14:textId="77777777" w:rsidR="00DA1E2C" w:rsidRPr="003A4469" w:rsidRDefault="003A7AF7" w:rsidP="00071439">
      <w:pPr>
        <w:pStyle w:val="PargrafodaLista"/>
        <w:numPr>
          <w:ilvl w:val="1"/>
          <w:numId w:val="2"/>
        </w:numPr>
        <w:ind w:hanging="720"/>
        <w:rPr>
          <w:rFonts w:cstheme="minorHAnsi"/>
          <w:sz w:val="22"/>
          <w:u w:val="single"/>
        </w:rPr>
      </w:pPr>
      <w:bookmarkStart w:id="27" w:name="_Ref521440460"/>
      <w:r w:rsidRPr="003A4469">
        <w:rPr>
          <w:rFonts w:cstheme="minorHAnsi"/>
          <w:sz w:val="22"/>
          <w:u w:val="single"/>
        </w:rPr>
        <w:t>Destinação dos Recursos</w:t>
      </w:r>
      <w:bookmarkEnd w:id="27"/>
    </w:p>
    <w:p w14:paraId="0B39F7E0" w14:textId="77777777" w:rsidR="00DA165C" w:rsidRPr="003A4469" w:rsidRDefault="00DA165C" w:rsidP="00DA165C">
      <w:pPr>
        <w:tabs>
          <w:tab w:val="left" w:pos="709"/>
        </w:tabs>
        <w:ind w:left="8"/>
        <w:rPr>
          <w:rFonts w:eastAsia="Arial Unicode MS" w:cstheme="minorHAnsi"/>
          <w:sz w:val="22"/>
        </w:rPr>
      </w:pPr>
    </w:p>
    <w:p w14:paraId="49E6FC54" w14:textId="508C0993" w:rsidR="00DA165C" w:rsidRPr="003A4469" w:rsidRDefault="00C423CD" w:rsidP="00071439">
      <w:pPr>
        <w:numPr>
          <w:ilvl w:val="2"/>
          <w:numId w:val="2"/>
        </w:numPr>
        <w:tabs>
          <w:tab w:val="left" w:pos="709"/>
        </w:tabs>
        <w:ind w:left="0" w:firstLine="8"/>
        <w:rPr>
          <w:rFonts w:eastAsia="Arial Unicode MS" w:cstheme="minorHAnsi"/>
          <w:sz w:val="22"/>
        </w:rPr>
      </w:pPr>
      <w:bookmarkStart w:id="28" w:name="_Ref49944358"/>
      <w:r w:rsidRPr="003A4469">
        <w:rPr>
          <w:rFonts w:cstheme="minorHAnsi"/>
          <w:sz w:val="22"/>
        </w:rPr>
        <w:t xml:space="preserve">Os </w:t>
      </w:r>
      <w:r w:rsidRPr="003A4469">
        <w:rPr>
          <w:rFonts w:eastAsia="Arial Unicode MS" w:cstheme="minorHAnsi"/>
          <w:sz w:val="22"/>
        </w:rPr>
        <w:t xml:space="preserve">recursos captados </w:t>
      </w:r>
      <w:r w:rsidRPr="003A4469">
        <w:rPr>
          <w:rFonts w:cstheme="minorHAnsi"/>
          <w:sz w:val="22"/>
        </w:rPr>
        <w:t xml:space="preserve">com a </w:t>
      </w:r>
      <w:r w:rsidR="00F41806" w:rsidRPr="003A4469">
        <w:rPr>
          <w:rFonts w:cstheme="minorHAnsi"/>
          <w:sz w:val="22"/>
        </w:rPr>
        <w:t>Emissão</w:t>
      </w:r>
      <w:r w:rsidRPr="003A4469">
        <w:rPr>
          <w:rFonts w:cstheme="minorHAnsi"/>
          <w:sz w:val="22"/>
        </w:rPr>
        <w:t xml:space="preserve"> serão</w:t>
      </w:r>
      <w:r w:rsidR="00D44706" w:rsidRPr="003A4469">
        <w:rPr>
          <w:rFonts w:cstheme="minorHAnsi"/>
          <w:sz w:val="22"/>
        </w:rPr>
        <w:t xml:space="preserve"> destinado</w:t>
      </w:r>
      <w:r w:rsidRPr="003A4469">
        <w:rPr>
          <w:rFonts w:cstheme="minorHAnsi"/>
          <w:sz w:val="22"/>
        </w:rPr>
        <w:t>s</w:t>
      </w:r>
      <w:r w:rsidR="00D44706" w:rsidRPr="003A4469">
        <w:rPr>
          <w:rFonts w:cstheme="minorHAnsi"/>
          <w:sz w:val="22"/>
        </w:rPr>
        <w:t>, única e exclusivamente</w:t>
      </w:r>
      <w:r w:rsidRPr="003A4469">
        <w:rPr>
          <w:rFonts w:cstheme="minorHAnsi"/>
          <w:sz w:val="22"/>
        </w:rPr>
        <w:t>,</w:t>
      </w:r>
      <w:r w:rsidR="00D44706" w:rsidRPr="003A4469">
        <w:rPr>
          <w:rFonts w:cstheme="minorHAnsi"/>
          <w:sz w:val="22"/>
        </w:rPr>
        <w:t xml:space="preserve"> pela </w:t>
      </w:r>
      <w:r w:rsidR="00444C34" w:rsidRPr="003A4469">
        <w:rPr>
          <w:rFonts w:cstheme="minorHAnsi"/>
          <w:sz w:val="22"/>
        </w:rPr>
        <w:t xml:space="preserve">Emissora, </w:t>
      </w:r>
      <w:r w:rsidR="001467AF" w:rsidRPr="003A4469">
        <w:rPr>
          <w:rFonts w:cstheme="minorHAnsi"/>
          <w:sz w:val="22"/>
        </w:rPr>
        <w:t>para o desenvolvimento dos empreendimentos descritos no Anexo II a este instrumento</w:t>
      </w:r>
      <w:r w:rsidR="00D1104B" w:rsidRPr="003A4469">
        <w:rPr>
          <w:rFonts w:cstheme="minorHAnsi"/>
          <w:sz w:val="22"/>
        </w:rPr>
        <w:t xml:space="preserve">, sendo certo que um empreendimento só estará integralmente </w:t>
      </w:r>
      <w:r w:rsidR="00321FDF" w:rsidRPr="003A4469">
        <w:rPr>
          <w:rFonts w:cstheme="minorHAnsi"/>
          <w:sz w:val="22"/>
        </w:rPr>
        <w:t xml:space="preserve">concluído </w:t>
      </w:r>
      <w:r w:rsidR="00D1104B" w:rsidRPr="003A4469">
        <w:rPr>
          <w:rFonts w:cstheme="minorHAnsi"/>
          <w:sz w:val="22"/>
        </w:rPr>
        <w:t>com a sua averbação na respectiva matrícula do imóvel</w:t>
      </w:r>
      <w:r w:rsidR="001B3B0C" w:rsidRPr="003A4469">
        <w:rPr>
          <w:rFonts w:cstheme="minorHAnsi"/>
          <w:sz w:val="22"/>
        </w:rPr>
        <w:t xml:space="preserve"> </w:t>
      </w:r>
      <w:r w:rsidR="006512A2" w:rsidRPr="003A4469">
        <w:rPr>
          <w:rFonts w:cstheme="minorHAnsi"/>
          <w:sz w:val="22"/>
        </w:rPr>
        <w:t>(</w:t>
      </w:r>
      <w:r w:rsidR="005A3796" w:rsidRPr="003A4469">
        <w:rPr>
          <w:rFonts w:cstheme="minorHAnsi"/>
          <w:sz w:val="22"/>
        </w:rPr>
        <w:t>“</w:t>
      </w:r>
      <w:r w:rsidR="005A3796" w:rsidRPr="003A4469">
        <w:rPr>
          <w:rFonts w:cstheme="minorHAnsi"/>
          <w:sz w:val="22"/>
          <w:u w:val="single"/>
        </w:rPr>
        <w:t>Anexo II</w:t>
      </w:r>
      <w:r w:rsidR="005A3796" w:rsidRPr="003A4469">
        <w:rPr>
          <w:rFonts w:cstheme="minorHAnsi"/>
          <w:sz w:val="22"/>
        </w:rPr>
        <w:t xml:space="preserve">” e </w:t>
      </w:r>
      <w:r w:rsidR="002B67A7" w:rsidRPr="003A4469">
        <w:rPr>
          <w:rFonts w:cstheme="minorHAnsi"/>
          <w:sz w:val="22"/>
        </w:rPr>
        <w:t>“</w:t>
      </w:r>
      <w:r w:rsidR="002B67A7" w:rsidRPr="003A4469">
        <w:rPr>
          <w:rFonts w:cstheme="minorHAnsi"/>
          <w:sz w:val="22"/>
          <w:u w:val="single"/>
        </w:rPr>
        <w:t>Destinação Futura</w:t>
      </w:r>
      <w:r w:rsidR="002B67A7" w:rsidRPr="003A4469">
        <w:rPr>
          <w:rFonts w:cstheme="minorHAnsi"/>
          <w:sz w:val="22"/>
        </w:rPr>
        <w:t>”)</w:t>
      </w:r>
      <w:r w:rsidR="00444C34" w:rsidRPr="003A4469">
        <w:rPr>
          <w:rFonts w:cstheme="minorHAnsi"/>
          <w:sz w:val="22"/>
        </w:rPr>
        <w:t>.</w:t>
      </w:r>
      <w:r w:rsidR="00BB5E09" w:rsidRPr="003A4469">
        <w:rPr>
          <w:rFonts w:cstheme="minorHAnsi"/>
          <w:sz w:val="22"/>
        </w:rPr>
        <w:t xml:space="preserve"> </w:t>
      </w:r>
      <w:bookmarkEnd w:id="28"/>
    </w:p>
    <w:p w14:paraId="3D6B05F2" w14:textId="77777777" w:rsidR="00DA1E2C" w:rsidRPr="003A4469" w:rsidRDefault="00DA1E2C" w:rsidP="0008319D">
      <w:pPr>
        <w:keepNext/>
        <w:rPr>
          <w:rFonts w:cstheme="minorHAnsi"/>
          <w:b/>
          <w:sz w:val="22"/>
        </w:rPr>
      </w:pPr>
    </w:p>
    <w:p w14:paraId="4DCFF02D" w14:textId="1A5D5605" w:rsidR="002B67A7" w:rsidRPr="003A4469" w:rsidRDefault="00444C34" w:rsidP="00071439">
      <w:pPr>
        <w:numPr>
          <w:ilvl w:val="2"/>
          <w:numId w:val="2"/>
        </w:numPr>
        <w:tabs>
          <w:tab w:val="left" w:pos="709"/>
        </w:tabs>
        <w:ind w:left="0" w:firstLine="8"/>
        <w:rPr>
          <w:rFonts w:eastAsia="Arial Unicode MS" w:cstheme="minorHAnsi"/>
          <w:sz w:val="22"/>
        </w:rPr>
      </w:pPr>
      <w:bookmarkStart w:id="29" w:name="_Ref32257146"/>
      <w:bookmarkStart w:id="30" w:name="_Ref524356116"/>
      <w:r w:rsidRPr="003A4469">
        <w:rPr>
          <w:rFonts w:cstheme="minorHAnsi"/>
          <w:sz w:val="22"/>
        </w:rPr>
        <w:t>Para fins d</w:t>
      </w:r>
      <w:r w:rsidR="002B67A7" w:rsidRPr="003A4469">
        <w:rPr>
          <w:rFonts w:cstheme="minorHAnsi"/>
          <w:sz w:val="22"/>
        </w:rPr>
        <w:t>a Destinação Futura</w:t>
      </w:r>
      <w:r w:rsidRPr="003A4469">
        <w:rPr>
          <w:rFonts w:cstheme="minorHAnsi"/>
          <w:sz w:val="22"/>
        </w:rPr>
        <w:t xml:space="preserve">, fica estabelecido que a Emissora poderá livremente transferir os recursos captados no âmbito da Emissão </w:t>
      </w:r>
      <w:r w:rsidR="00285694" w:rsidRPr="003A4469">
        <w:rPr>
          <w:rFonts w:cstheme="minorHAnsi"/>
          <w:sz w:val="22"/>
        </w:rPr>
        <w:t xml:space="preserve">exclusivamente para as </w:t>
      </w:r>
      <w:r w:rsidR="00390885" w:rsidRPr="003A4469">
        <w:rPr>
          <w:rFonts w:cstheme="minorHAnsi"/>
          <w:sz w:val="22"/>
        </w:rPr>
        <w:t>sociedades conforme abaixo indicado</w:t>
      </w:r>
      <w:r w:rsidR="00152099" w:rsidRPr="003A4469">
        <w:rPr>
          <w:rFonts w:cstheme="minorHAnsi"/>
          <w:sz w:val="22"/>
        </w:rPr>
        <w:t xml:space="preserve">, </w:t>
      </w:r>
      <w:r w:rsidRPr="003A4469">
        <w:rPr>
          <w:rFonts w:cstheme="minorHAnsi"/>
          <w:sz w:val="22"/>
        </w:rPr>
        <w:t>desde que: (a) as respectivas transferências sejam realizadas em conformidade com as leis e regulamentos aplicáveis; e (b) os recursos sejam utilizados para as finalidades acima descritas</w:t>
      </w:r>
      <w:r w:rsidR="001A55BC" w:rsidRPr="003A4469">
        <w:rPr>
          <w:rFonts w:cstheme="minorHAnsi"/>
          <w:sz w:val="22"/>
        </w:rPr>
        <w:t xml:space="preserve"> na Destinação Futura</w:t>
      </w:r>
      <w:r w:rsidRPr="003A4469">
        <w:rPr>
          <w:rFonts w:cstheme="minorHAnsi"/>
          <w:sz w:val="22"/>
        </w:rPr>
        <w:t>.</w:t>
      </w:r>
      <w:r w:rsidR="002B67A7" w:rsidRPr="003A4469">
        <w:rPr>
          <w:rFonts w:cstheme="minorHAnsi"/>
          <w:sz w:val="22"/>
        </w:rPr>
        <w:t xml:space="preserve"> </w:t>
      </w:r>
    </w:p>
    <w:p w14:paraId="435E84CC" w14:textId="567CC41B" w:rsidR="00DB1479" w:rsidRPr="003A4469"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3A4469" w14:paraId="626EBA6D" w14:textId="77777777" w:rsidTr="007833BB">
        <w:tc>
          <w:tcPr>
            <w:tcW w:w="1827" w:type="dxa"/>
            <w:shd w:val="clear" w:color="auto" w:fill="D9D9D9" w:themeFill="background1" w:themeFillShade="D9"/>
          </w:tcPr>
          <w:p w14:paraId="38116FAB" w14:textId="06D56E7D"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Série</w:t>
            </w:r>
          </w:p>
        </w:tc>
        <w:tc>
          <w:tcPr>
            <w:tcW w:w="6658" w:type="dxa"/>
            <w:shd w:val="clear" w:color="auto" w:fill="D9D9D9" w:themeFill="background1" w:themeFillShade="D9"/>
          </w:tcPr>
          <w:p w14:paraId="0FF5C40C" w14:textId="2BA79CD9" w:rsidR="00471165" w:rsidRPr="003A4469" w:rsidRDefault="00471165" w:rsidP="007833BB">
            <w:pPr>
              <w:pStyle w:val="PargrafodaLista"/>
              <w:ind w:left="0"/>
              <w:jc w:val="center"/>
              <w:rPr>
                <w:rFonts w:eastAsia="Arial Unicode MS" w:cstheme="minorHAnsi"/>
                <w:sz w:val="22"/>
              </w:rPr>
            </w:pPr>
            <w:r w:rsidRPr="003A4469">
              <w:rPr>
                <w:rFonts w:eastAsia="Arial Unicode MS" w:cstheme="minorHAnsi"/>
                <w:sz w:val="22"/>
              </w:rPr>
              <w:t>Sociedade</w:t>
            </w:r>
          </w:p>
        </w:tc>
      </w:tr>
      <w:tr w:rsidR="00471165" w:rsidRPr="003A4469" w14:paraId="227380A0" w14:textId="77777777" w:rsidTr="007833BB">
        <w:tc>
          <w:tcPr>
            <w:tcW w:w="1827" w:type="dxa"/>
          </w:tcPr>
          <w:p w14:paraId="4CF2DF08" w14:textId="7497F32C"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1ª (primeira)</w:t>
            </w:r>
          </w:p>
        </w:tc>
        <w:tc>
          <w:tcPr>
            <w:tcW w:w="6658" w:type="dxa"/>
          </w:tcPr>
          <w:p w14:paraId="1C632447" w14:textId="16A7A358" w:rsidR="00747A97"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 xml:space="preserve">Usina Magnólia e </w:t>
            </w:r>
            <w:r w:rsidR="009F13D5" w:rsidRPr="003A4469">
              <w:rPr>
                <w:rFonts w:eastAsia="Arial Unicode MS" w:cstheme="minorHAnsi"/>
                <w:sz w:val="22"/>
              </w:rPr>
              <w:t>Usina Turquesa</w:t>
            </w:r>
          </w:p>
        </w:tc>
      </w:tr>
      <w:tr w:rsidR="00471165" w:rsidRPr="003A4469" w14:paraId="001085BE" w14:textId="77777777" w:rsidTr="007833BB">
        <w:tc>
          <w:tcPr>
            <w:tcW w:w="1827" w:type="dxa"/>
          </w:tcPr>
          <w:p w14:paraId="441A42E1" w14:textId="2B960842"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2ª (segunda)</w:t>
            </w:r>
          </w:p>
        </w:tc>
        <w:tc>
          <w:tcPr>
            <w:tcW w:w="6658" w:type="dxa"/>
          </w:tcPr>
          <w:p w14:paraId="3E8499E4" w14:textId="5E5CC0B5"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r w:rsidR="009F13D5" w:rsidRPr="003A4469">
              <w:rPr>
                <w:rFonts w:eastAsia="Arial Unicode MS" w:cstheme="minorHAnsi"/>
                <w:sz w:val="22"/>
              </w:rPr>
              <w:t xml:space="preserve"> e Usina Pau Brasil</w:t>
            </w:r>
          </w:p>
        </w:tc>
      </w:tr>
      <w:tr w:rsidR="00471165" w:rsidRPr="003A4469" w14:paraId="0D338BAA" w14:textId="77777777" w:rsidTr="007833BB">
        <w:tc>
          <w:tcPr>
            <w:tcW w:w="1827" w:type="dxa"/>
          </w:tcPr>
          <w:p w14:paraId="14E76932" w14:textId="43DB2D96"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 xml:space="preserve">3ª (terceira) </w:t>
            </w:r>
          </w:p>
        </w:tc>
        <w:tc>
          <w:tcPr>
            <w:tcW w:w="6658" w:type="dxa"/>
          </w:tcPr>
          <w:p w14:paraId="0CBB6C39" w14:textId="7374E697"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Safira</w:t>
            </w:r>
          </w:p>
        </w:tc>
      </w:tr>
      <w:tr w:rsidR="00471165" w:rsidRPr="003A4469" w14:paraId="59A869D0" w14:textId="77777777" w:rsidTr="007833BB">
        <w:tc>
          <w:tcPr>
            <w:tcW w:w="1827" w:type="dxa"/>
          </w:tcPr>
          <w:p w14:paraId="0D81A896" w14:textId="35D36001" w:rsidR="00471165" w:rsidRPr="003A4469" w:rsidRDefault="00471165" w:rsidP="00DB1479">
            <w:pPr>
              <w:pStyle w:val="PargrafodaLista"/>
              <w:ind w:left="0"/>
              <w:rPr>
                <w:rFonts w:eastAsia="Arial Unicode MS" w:cstheme="minorHAnsi"/>
                <w:sz w:val="22"/>
              </w:rPr>
            </w:pPr>
            <w:r w:rsidRPr="003A4469">
              <w:rPr>
                <w:rFonts w:eastAsia="Arial Unicode MS" w:cstheme="minorHAnsi"/>
                <w:sz w:val="22"/>
              </w:rPr>
              <w:t>4ª (quarta)</w:t>
            </w:r>
          </w:p>
        </w:tc>
        <w:tc>
          <w:tcPr>
            <w:tcW w:w="6658" w:type="dxa"/>
          </w:tcPr>
          <w:p w14:paraId="422D29C6" w14:textId="16ED486B" w:rsidR="00471165" w:rsidRPr="003A4469" w:rsidRDefault="00747A97" w:rsidP="007833BB">
            <w:pPr>
              <w:pStyle w:val="PargrafodaLista"/>
              <w:ind w:left="0"/>
              <w:jc w:val="center"/>
              <w:rPr>
                <w:rFonts w:eastAsia="Arial Unicode MS" w:cstheme="minorHAnsi"/>
                <w:sz w:val="22"/>
              </w:rPr>
            </w:pPr>
            <w:r w:rsidRPr="003A4469">
              <w:rPr>
                <w:rFonts w:eastAsia="Arial Unicode MS" w:cstheme="minorHAnsi"/>
                <w:sz w:val="22"/>
              </w:rPr>
              <w:t>Usina Esmeralda e Usina Turquesa</w:t>
            </w:r>
          </w:p>
        </w:tc>
      </w:tr>
    </w:tbl>
    <w:p w14:paraId="565A04F3" w14:textId="2845DDEC" w:rsidR="00390885" w:rsidRPr="003A4469" w:rsidRDefault="00390885" w:rsidP="00DB1479">
      <w:pPr>
        <w:pStyle w:val="PargrafodaLista"/>
        <w:rPr>
          <w:rFonts w:eastAsia="Arial Unicode MS" w:cstheme="minorHAnsi"/>
          <w:sz w:val="22"/>
        </w:rPr>
      </w:pPr>
    </w:p>
    <w:p w14:paraId="24008797" w14:textId="448C7E33" w:rsidR="00DB1479" w:rsidRPr="003A4469" w:rsidRDefault="00DB1479"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deverá comprovar à </w:t>
      </w:r>
      <w:r w:rsidRPr="003A4469">
        <w:rPr>
          <w:rFonts w:cstheme="minorHAnsi"/>
          <w:sz w:val="22"/>
        </w:rPr>
        <w:t>Debenturista</w:t>
      </w:r>
      <w:r w:rsidRPr="003A4469">
        <w:rPr>
          <w:rFonts w:eastAsia="Arial Unicode MS" w:cstheme="minorHAnsi"/>
          <w:sz w:val="22"/>
        </w:rPr>
        <w:t xml:space="preserve"> </w:t>
      </w:r>
      <w:bookmarkStart w:id="31" w:name="_Hlk72421673"/>
      <w:r w:rsidRPr="003A4469">
        <w:rPr>
          <w:rFonts w:eastAsia="Arial Unicode MS" w:cstheme="minorHAnsi"/>
          <w:sz w:val="22"/>
        </w:rPr>
        <w:t xml:space="preserve">e ao Agente Fiduciário dos CRI o efetivo direcionamento </w:t>
      </w:r>
      <w:r w:rsidR="004C64EE" w:rsidRPr="003A4469">
        <w:rPr>
          <w:rFonts w:eastAsia="Arial Unicode MS" w:cstheme="minorHAnsi"/>
          <w:sz w:val="22"/>
        </w:rPr>
        <w:t xml:space="preserve">dos </w:t>
      </w:r>
      <w:r w:rsidRPr="003A4469">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3A4469">
        <w:rPr>
          <w:rFonts w:eastAsia="Arial Unicode MS" w:cstheme="minorHAnsi"/>
          <w:sz w:val="22"/>
        </w:rPr>
        <w:t xml:space="preserve">(i) </w:t>
      </w:r>
      <w:r w:rsidRPr="003A4469">
        <w:rPr>
          <w:rFonts w:eastAsia="Arial Unicode MS" w:cstheme="minorHAnsi"/>
          <w:sz w:val="22"/>
        </w:rPr>
        <w:t xml:space="preserve">mediante declaração no formato constante do Anexo </w:t>
      </w:r>
      <w:r w:rsidR="004C64EE" w:rsidRPr="003A4469">
        <w:rPr>
          <w:rFonts w:eastAsia="Arial Unicode MS" w:cstheme="minorHAnsi"/>
          <w:sz w:val="22"/>
        </w:rPr>
        <w:t>VIII</w:t>
      </w:r>
      <w:r w:rsidRPr="003A4469">
        <w:rPr>
          <w:rFonts w:eastAsia="Arial Unicode MS" w:cstheme="minorHAnsi"/>
          <w:sz w:val="22"/>
        </w:rPr>
        <w:t xml:space="preserve"> à presente Escritura</w:t>
      </w:r>
      <w:r w:rsidR="00CA1883" w:rsidRPr="003A4469">
        <w:rPr>
          <w:rFonts w:eastAsia="Arial Unicode MS" w:cstheme="minorHAnsi"/>
          <w:sz w:val="22"/>
        </w:rPr>
        <w:t xml:space="preserve"> de Emissão</w:t>
      </w:r>
      <w:r w:rsidRPr="003A4469">
        <w:rPr>
          <w:rFonts w:eastAsia="Arial Unicode MS" w:cstheme="minorHAnsi"/>
          <w:sz w:val="22"/>
        </w:rPr>
        <w:t xml:space="preserve">, devidamente assinada </w:t>
      </w:r>
      <w:r w:rsidRPr="003A4469">
        <w:rPr>
          <w:rFonts w:eastAsia="Arial Unicode MS" w:cstheme="minorHAnsi"/>
          <w:sz w:val="22"/>
        </w:rPr>
        <w:lastRenderedPageBreak/>
        <w:t>por seus representantes legais, com descrição detalhada e exaustiva da destinação dos recursos, juntamente com cronograma físico-financeiro, relatório de obras, acompanhad</w:t>
      </w:r>
      <w:r w:rsidR="002579ED" w:rsidRPr="003A4469">
        <w:rPr>
          <w:rFonts w:eastAsia="Arial Unicode MS" w:cstheme="minorHAnsi"/>
          <w:sz w:val="22"/>
        </w:rPr>
        <w:t>o</w:t>
      </w:r>
      <w:r w:rsidRPr="003A4469">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3A4469">
        <w:rPr>
          <w:rFonts w:cstheme="minorHAnsi"/>
          <w:sz w:val="22"/>
        </w:rPr>
        <w:t>Debenturista</w:t>
      </w:r>
      <w:r w:rsidRPr="003A4469">
        <w:rPr>
          <w:rFonts w:eastAsia="Arial Unicode MS" w:cstheme="minorHAnsi"/>
          <w:sz w:val="22"/>
        </w:rPr>
        <w:t xml:space="preserve"> e o Agente Fiduciário dos CRI julgarem necessário para acompanhamento da utilização dos recursos (“</w:t>
      </w:r>
      <w:r w:rsidRPr="003A4469">
        <w:rPr>
          <w:rFonts w:eastAsia="Arial Unicode MS" w:cstheme="minorHAnsi"/>
          <w:sz w:val="22"/>
          <w:u w:val="single"/>
        </w:rPr>
        <w:t>Relatório de Verificação</w:t>
      </w:r>
      <w:r w:rsidRPr="003A4469">
        <w:rPr>
          <w:rFonts w:eastAsia="Arial Unicode MS" w:cstheme="minorHAnsi"/>
          <w:sz w:val="22"/>
        </w:rPr>
        <w:t>”)</w:t>
      </w:r>
      <w:r w:rsidR="009F6088" w:rsidRPr="003A4469">
        <w:rPr>
          <w:rFonts w:eastAsia="Arial Unicode MS" w:cstheme="minorHAnsi"/>
          <w:sz w:val="22"/>
        </w:rPr>
        <w:t xml:space="preserve">, </w:t>
      </w:r>
      <w:r w:rsidR="009F6088" w:rsidRPr="003A4469">
        <w:rPr>
          <w:rFonts w:cstheme="minorHAnsi"/>
          <w:sz w:val="22"/>
        </w:rPr>
        <w:t xml:space="preserve">sendo que o primeiro Relatório de Verificação deverá ser apresentado em </w:t>
      </w:r>
      <w:commentRangeStart w:id="32"/>
      <w:r w:rsidR="00620DB1" w:rsidRPr="003A4469">
        <w:rPr>
          <w:rFonts w:cstheme="minorHAnsi"/>
          <w:sz w:val="22"/>
        </w:rPr>
        <w:t xml:space="preserve">01 </w:t>
      </w:r>
      <w:r w:rsidR="009F6088" w:rsidRPr="003A4469">
        <w:rPr>
          <w:rFonts w:cstheme="minorHAnsi"/>
          <w:sz w:val="22"/>
        </w:rPr>
        <w:t>de julho de 2021</w:t>
      </w:r>
      <w:commentRangeEnd w:id="32"/>
      <w:r w:rsidR="00A54162">
        <w:rPr>
          <w:rStyle w:val="Refdecomentrio"/>
          <w:lang w:val="x-none" w:eastAsia="x-none"/>
        </w:rPr>
        <w:commentReference w:id="32"/>
      </w:r>
      <w:r w:rsidR="009F6088" w:rsidRPr="003A4469">
        <w:rPr>
          <w:rFonts w:cstheme="minorHAnsi"/>
          <w:sz w:val="22"/>
        </w:rPr>
        <w:t xml:space="preserve">, referente ao primeiro semestre civil findo em 30 de junho de 2021, e o segundo em </w:t>
      </w:r>
      <w:r w:rsidR="00620DB1" w:rsidRPr="003A4469">
        <w:rPr>
          <w:rFonts w:cstheme="minorHAnsi"/>
          <w:sz w:val="22"/>
        </w:rPr>
        <w:t xml:space="preserve">01 </w:t>
      </w:r>
      <w:r w:rsidR="009F6088" w:rsidRPr="003A4469">
        <w:rPr>
          <w:rFonts w:cstheme="minorHAnsi"/>
          <w:sz w:val="22"/>
        </w:rPr>
        <w:t>de janeiro de 202</w:t>
      </w:r>
      <w:r w:rsidR="00904BB0" w:rsidRPr="003A4469">
        <w:rPr>
          <w:rFonts w:cstheme="minorHAnsi"/>
          <w:sz w:val="22"/>
        </w:rPr>
        <w:t>2</w:t>
      </w:r>
      <w:r w:rsidR="009F6088" w:rsidRPr="003A4469">
        <w:rPr>
          <w:rFonts w:cstheme="minorHAnsi"/>
          <w:sz w:val="22"/>
        </w:rPr>
        <w:t>, referente ao segundo semestre civil findo em 31 de dezembro de 2021, e assim sucessivamente</w:t>
      </w:r>
      <w:r w:rsidRPr="003A4469">
        <w:rPr>
          <w:rFonts w:eastAsia="Arial Unicode MS" w:cstheme="minorHAnsi"/>
          <w:sz w:val="22"/>
        </w:rPr>
        <w:t xml:space="preserve">; e (ii) sempre que razoavelmente solicitado por escrito pela </w:t>
      </w:r>
      <w:r w:rsidRPr="003A4469">
        <w:rPr>
          <w:rFonts w:cstheme="minorHAnsi"/>
          <w:sz w:val="22"/>
        </w:rPr>
        <w:t>Debenturista</w:t>
      </w:r>
      <w:r w:rsidRPr="003A4469">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31"/>
      <w:r w:rsidR="004C64EE" w:rsidRPr="003A4469">
        <w:rPr>
          <w:rFonts w:eastAsia="Arial Unicode MS" w:cstheme="minorHAnsi"/>
          <w:sz w:val="22"/>
        </w:rPr>
        <w:t>.</w:t>
      </w:r>
      <w:r w:rsidR="00164F26" w:rsidRPr="003A4469">
        <w:rPr>
          <w:rFonts w:eastAsia="Arial Unicode MS" w:cstheme="minorHAnsi"/>
          <w:sz w:val="22"/>
        </w:rPr>
        <w:t xml:space="preserve"> </w:t>
      </w:r>
    </w:p>
    <w:p w14:paraId="585D5C25" w14:textId="77777777" w:rsidR="002D5E64" w:rsidRPr="003A4469" w:rsidRDefault="002D5E64" w:rsidP="000B599A">
      <w:pPr>
        <w:tabs>
          <w:tab w:val="left" w:pos="709"/>
        </w:tabs>
        <w:ind w:left="8"/>
        <w:rPr>
          <w:rFonts w:eastAsia="Arial Unicode MS" w:cstheme="minorHAnsi"/>
          <w:sz w:val="22"/>
        </w:rPr>
      </w:pPr>
    </w:p>
    <w:p w14:paraId="3FF7FD83" w14:textId="2A1D29F4" w:rsidR="002D5E64" w:rsidRPr="003A4469" w:rsidRDefault="002D5E64"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33" w:name="_Hlk72421759"/>
      <w:r w:rsidRPr="003A4469">
        <w:rPr>
          <w:rFonts w:eastAsia="Arial Unicode MS" w:cstheme="minorHAnsi"/>
          <w:sz w:val="22"/>
        </w:rPr>
        <w:t>recursos relativos aos custos e despesas futuros tenham sido utilizados</w:t>
      </w:r>
      <w:bookmarkEnd w:id="33"/>
      <w:r w:rsidRPr="003A4469">
        <w:rPr>
          <w:rFonts w:eastAsia="Arial Unicode MS" w:cstheme="minorHAnsi"/>
          <w:sz w:val="22"/>
        </w:rPr>
        <w:t xml:space="preserve">, o efetivo direcionamento de todos os recursos </w:t>
      </w:r>
      <w:bookmarkStart w:id="34" w:name="_Hlk72421780"/>
      <w:r w:rsidRPr="003A4469">
        <w:rPr>
          <w:rFonts w:eastAsia="Arial Unicode MS" w:cstheme="minorHAnsi"/>
          <w:sz w:val="22"/>
        </w:rPr>
        <w:t>relativos aos custos e despesas futuros a partir dos documentos fornecidos</w:t>
      </w:r>
      <w:bookmarkEnd w:id="34"/>
      <w:r w:rsidRPr="003A4469">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3A4469">
        <w:rPr>
          <w:rFonts w:eastAsia="Arial Unicode MS" w:cstheme="minorHAnsi"/>
          <w:sz w:val="22"/>
        </w:rPr>
        <w:t>.</w:t>
      </w:r>
      <w:r w:rsidR="00164F26" w:rsidRPr="003A4469">
        <w:rPr>
          <w:rFonts w:eastAsia="Arial Unicode MS" w:cstheme="minorHAnsi"/>
          <w:sz w:val="22"/>
        </w:rPr>
        <w:t xml:space="preserve"> </w:t>
      </w:r>
    </w:p>
    <w:p w14:paraId="1C533FC3" w14:textId="77777777" w:rsidR="0053543A" w:rsidRPr="003A4469" w:rsidRDefault="0053543A" w:rsidP="000B599A">
      <w:pPr>
        <w:pStyle w:val="PargrafodaLista"/>
        <w:rPr>
          <w:rFonts w:eastAsia="Arial Unicode MS" w:cstheme="minorHAnsi"/>
          <w:sz w:val="22"/>
        </w:rPr>
      </w:pPr>
    </w:p>
    <w:p w14:paraId="7145C2E8" w14:textId="5656DF3C"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3A4469" w:rsidRDefault="0053543A" w:rsidP="000B599A">
      <w:pPr>
        <w:pStyle w:val="PargrafodaLista"/>
        <w:rPr>
          <w:rFonts w:eastAsia="Arial Unicode MS" w:cstheme="minorHAnsi"/>
          <w:sz w:val="22"/>
        </w:rPr>
      </w:pPr>
    </w:p>
    <w:p w14:paraId="0585A4FC" w14:textId="5EC7600D" w:rsidR="0053543A" w:rsidRPr="003A4469" w:rsidRDefault="0053543A"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3A4469">
        <w:rPr>
          <w:rFonts w:eastAsia="Arial Unicode MS" w:cstheme="minorHAnsi"/>
          <w:sz w:val="22"/>
        </w:rPr>
        <w:t>nesta Escritura de Emissão</w:t>
      </w:r>
      <w:r w:rsidRPr="003A4469">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3A4469" w:rsidRDefault="00BE00B2" w:rsidP="000B599A">
      <w:pPr>
        <w:pStyle w:val="PargrafodaLista"/>
        <w:rPr>
          <w:rFonts w:eastAsia="Arial Unicode MS" w:cstheme="minorHAnsi"/>
          <w:sz w:val="22"/>
        </w:rPr>
      </w:pPr>
    </w:p>
    <w:p w14:paraId="23136606" w14:textId="5E11AA4E" w:rsidR="00BE00B2" w:rsidRPr="003A4469" w:rsidRDefault="00BE00B2" w:rsidP="00071439">
      <w:pPr>
        <w:numPr>
          <w:ilvl w:val="2"/>
          <w:numId w:val="2"/>
        </w:numPr>
        <w:tabs>
          <w:tab w:val="left" w:pos="709"/>
        </w:tabs>
        <w:ind w:left="0" w:firstLine="8"/>
        <w:rPr>
          <w:rFonts w:eastAsia="Arial Unicode MS" w:cstheme="minorHAnsi"/>
          <w:sz w:val="22"/>
        </w:rPr>
      </w:pPr>
      <w:r w:rsidRPr="003A4469">
        <w:rPr>
          <w:rFonts w:eastAsia="Arial Unicode MS" w:cstheme="minorHAnsi"/>
          <w:sz w:val="22"/>
        </w:rPr>
        <w:t xml:space="preserve">A Emissora se obriga, em caráter irrevogável e irretratável, a indenizar a Debenturista, </w:t>
      </w:r>
      <w:bookmarkStart w:id="35" w:name="_Hlk72421965"/>
      <w:r w:rsidRPr="003A4469">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3A4469">
        <w:rPr>
          <w:rFonts w:eastAsia="Arial Unicode MS" w:cstheme="minorHAnsi"/>
          <w:sz w:val="22"/>
        </w:rPr>
        <w:t>resultando</w:t>
      </w:r>
      <w:r w:rsidRPr="003A4469">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3A4469">
        <w:rPr>
          <w:rFonts w:eastAsia="Arial Unicode MS" w:cstheme="minorHAnsi"/>
          <w:i/>
          <w:iCs/>
          <w:sz w:val="22"/>
        </w:rPr>
        <w:t>pro rata temporis</w:t>
      </w:r>
      <w:r w:rsidRPr="003A4469">
        <w:rPr>
          <w:rFonts w:eastAsia="Arial Unicode MS" w:cstheme="minorHAnsi"/>
          <w:sz w:val="22"/>
        </w:rPr>
        <w:t xml:space="preserve">, desde a primeira Data de integralização ou a data de pagamento de </w:t>
      </w:r>
      <w:r w:rsidRPr="003A4469">
        <w:rPr>
          <w:rFonts w:eastAsia="Arial Unicode MS" w:cstheme="minorHAnsi"/>
          <w:sz w:val="22"/>
        </w:rPr>
        <w:lastRenderedPageBreak/>
        <w:t xml:space="preserve">remuneração das Debêntures imediatamente anterior, conforme o caso, até o efetivo pagamento; e (ii) dos </w:t>
      </w:r>
      <w:r w:rsidR="004E1793" w:rsidRPr="003A4469">
        <w:rPr>
          <w:rFonts w:eastAsia="Arial Unicode MS" w:cstheme="minorHAnsi"/>
          <w:sz w:val="22"/>
        </w:rPr>
        <w:t>E</w:t>
      </w:r>
      <w:r w:rsidRPr="003A4469">
        <w:rPr>
          <w:rFonts w:eastAsia="Arial Unicode MS" w:cstheme="minorHAnsi"/>
          <w:sz w:val="22"/>
        </w:rPr>
        <w:t xml:space="preserve">ncargos </w:t>
      </w:r>
      <w:r w:rsidR="004E1793" w:rsidRPr="003A4469">
        <w:rPr>
          <w:rFonts w:eastAsia="Arial Unicode MS" w:cstheme="minorHAnsi"/>
          <w:sz w:val="22"/>
        </w:rPr>
        <w:t>M</w:t>
      </w:r>
      <w:r w:rsidRPr="003A4469">
        <w:rPr>
          <w:rFonts w:eastAsia="Arial Unicode MS" w:cstheme="minorHAnsi"/>
          <w:sz w:val="22"/>
        </w:rPr>
        <w:t xml:space="preserve">oratórios, conforme previstos na </w:t>
      </w:r>
      <w:r w:rsidR="004E1793" w:rsidRPr="003A4469">
        <w:rPr>
          <w:rFonts w:eastAsia="Arial Unicode MS" w:cstheme="minorHAnsi"/>
          <w:sz w:val="22"/>
        </w:rPr>
        <w:t>Escritura de Emissão</w:t>
      </w:r>
      <w:r w:rsidRPr="003A4469">
        <w:rPr>
          <w:rFonts w:eastAsia="Arial Unicode MS" w:cstheme="minorHAnsi"/>
          <w:sz w:val="22"/>
        </w:rPr>
        <w:t>, caso aplicável</w:t>
      </w:r>
      <w:bookmarkEnd w:id="35"/>
      <w:r w:rsidRPr="003A4469">
        <w:rPr>
          <w:rFonts w:eastAsia="Arial Unicode MS" w:cstheme="minorHAnsi"/>
          <w:sz w:val="22"/>
        </w:rPr>
        <w:t>.</w:t>
      </w:r>
    </w:p>
    <w:p w14:paraId="01B79AD8" w14:textId="77777777" w:rsidR="00BE00B2" w:rsidRPr="003A4469" w:rsidRDefault="00BE00B2" w:rsidP="000B599A">
      <w:pPr>
        <w:pStyle w:val="PargrafodaLista"/>
        <w:rPr>
          <w:rFonts w:eastAsia="Arial Unicode MS" w:cstheme="minorHAnsi"/>
          <w:sz w:val="22"/>
        </w:rPr>
      </w:pPr>
    </w:p>
    <w:p w14:paraId="22D93449" w14:textId="10E8154A" w:rsidR="00BE00B2" w:rsidRPr="003A4469" w:rsidRDefault="00BE00B2" w:rsidP="00071439">
      <w:pPr>
        <w:numPr>
          <w:ilvl w:val="2"/>
          <w:numId w:val="2"/>
        </w:numPr>
        <w:tabs>
          <w:tab w:val="left" w:pos="709"/>
        </w:tabs>
        <w:ind w:left="0" w:firstLine="8"/>
        <w:rPr>
          <w:rFonts w:eastAsia="Arial Unicode MS" w:cstheme="minorHAnsi"/>
          <w:sz w:val="22"/>
        </w:rPr>
      </w:pPr>
      <w:bookmarkStart w:id="36" w:name="_Hlk72422031"/>
      <w:r w:rsidRPr="003A4469">
        <w:rPr>
          <w:rFonts w:eastAsia="Arial Unicode MS" w:cstheme="minorHAnsi"/>
          <w:sz w:val="22"/>
        </w:rPr>
        <w:t>Qualquer alteração do percentual da destinação de recursos da</w:t>
      </w:r>
      <w:r w:rsidR="00C55716" w:rsidRPr="003A4469">
        <w:rPr>
          <w:rFonts w:eastAsia="Arial Unicode MS" w:cstheme="minorHAnsi"/>
          <w:sz w:val="22"/>
        </w:rPr>
        <w:t>s</w:t>
      </w:r>
      <w:r w:rsidRPr="003A4469">
        <w:rPr>
          <w:rFonts w:eastAsia="Arial Unicode MS" w:cstheme="minorHAnsi"/>
          <w:sz w:val="22"/>
        </w:rPr>
        <w:t xml:space="preserve"> Debênture</w:t>
      </w:r>
      <w:r w:rsidR="00C55716" w:rsidRPr="003A4469">
        <w:rPr>
          <w:rFonts w:eastAsia="Arial Unicode MS" w:cstheme="minorHAnsi"/>
          <w:sz w:val="22"/>
        </w:rPr>
        <w:t>s</w:t>
      </w:r>
      <w:r w:rsidRPr="003A4469">
        <w:rPr>
          <w:rFonts w:eastAsia="Arial Unicode MS" w:cstheme="minorHAnsi"/>
          <w:sz w:val="22"/>
        </w:rPr>
        <w:t xml:space="preserve">, conforme cronograma indicativo disposto no Anexo </w:t>
      </w:r>
      <w:r w:rsidR="005E11D7" w:rsidRPr="003A4469">
        <w:rPr>
          <w:rFonts w:eastAsia="Arial Unicode MS" w:cstheme="minorHAnsi"/>
          <w:sz w:val="22"/>
        </w:rPr>
        <w:t>I</w:t>
      </w:r>
      <w:r w:rsidR="00A072AE" w:rsidRPr="003A4469">
        <w:rPr>
          <w:rFonts w:eastAsia="Arial Unicode MS" w:cstheme="minorHAnsi"/>
          <w:sz w:val="22"/>
        </w:rPr>
        <w:t>I</w:t>
      </w:r>
      <w:r w:rsidRPr="003A4469">
        <w:rPr>
          <w:rFonts w:eastAsia="Arial Unicode MS" w:cstheme="minorHAnsi"/>
          <w:sz w:val="22"/>
        </w:rPr>
        <w:t xml:space="preserve">, deverá ser precedida de aditamento </w:t>
      </w:r>
      <w:r w:rsidR="000B599A" w:rsidRPr="003A4469">
        <w:rPr>
          <w:rFonts w:eastAsia="Arial Unicode MS" w:cstheme="minorHAnsi"/>
          <w:sz w:val="22"/>
        </w:rPr>
        <w:t>à Escritura de Emissão</w:t>
      </w:r>
      <w:r w:rsidRPr="003A4469">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3A4469">
        <w:rPr>
          <w:rFonts w:eastAsia="Arial Unicode MS" w:cstheme="minorHAnsi"/>
          <w:sz w:val="22"/>
        </w:rPr>
        <w:t>Emissora</w:t>
      </w:r>
      <w:r w:rsidRPr="003A4469">
        <w:rPr>
          <w:rFonts w:eastAsia="Arial Unicode MS" w:cstheme="minorHAnsi"/>
          <w:sz w:val="22"/>
        </w:rPr>
        <w:t>, caso haja quaisquer alterações dentro de tais períodos</w:t>
      </w:r>
      <w:bookmarkEnd w:id="36"/>
      <w:r w:rsidRPr="003A4469">
        <w:rPr>
          <w:rFonts w:eastAsia="Arial Unicode MS" w:cstheme="minorHAnsi"/>
          <w:sz w:val="22"/>
        </w:rPr>
        <w:t>.</w:t>
      </w:r>
    </w:p>
    <w:p w14:paraId="186B544B" w14:textId="77777777" w:rsidR="000446E6" w:rsidRPr="003A4469" w:rsidRDefault="000446E6" w:rsidP="000446E6">
      <w:pPr>
        <w:pStyle w:val="PargrafodaLista"/>
        <w:rPr>
          <w:rFonts w:eastAsia="Arial Unicode MS" w:cstheme="minorHAnsi"/>
          <w:sz w:val="22"/>
        </w:rPr>
      </w:pPr>
    </w:p>
    <w:p w14:paraId="7434E54A" w14:textId="545006B7" w:rsidR="000446E6" w:rsidRPr="003A4469" w:rsidRDefault="000446E6" w:rsidP="00071439">
      <w:pPr>
        <w:numPr>
          <w:ilvl w:val="2"/>
          <w:numId w:val="2"/>
        </w:numPr>
        <w:tabs>
          <w:tab w:val="left" w:pos="709"/>
        </w:tabs>
        <w:ind w:left="0" w:firstLine="8"/>
        <w:rPr>
          <w:rFonts w:eastAsia="Arial Unicode MS" w:cstheme="minorHAnsi"/>
          <w:sz w:val="22"/>
        </w:rPr>
      </w:pPr>
      <w:bookmarkStart w:id="37" w:name="_Hlk72835770"/>
      <w:r w:rsidRPr="003A4469">
        <w:rPr>
          <w:rFonts w:eastAsia="Arial Unicode MS" w:cstheme="minorHAnsi"/>
          <w:sz w:val="22"/>
        </w:rPr>
        <w:t xml:space="preserve">Qualquer eventual alteração com relação aos </w:t>
      </w:r>
      <w:r w:rsidR="00C125B8" w:rsidRPr="003A4469">
        <w:rPr>
          <w:rFonts w:eastAsia="Arial Unicode MS" w:cstheme="minorHAnsi"/>
          <w:sz w:val="22"/>
        </w:rPr>
        <w:t xml:space="preserve">Projetos </w:t>
      </w:r>
      <w:r w:rsidRPr="003A4469">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37"/>
      <w:r w:rsidRPr="003A4469">
        <w:rPr>
          <w:rFonts w:eastAsia="Arial Unicode MS" w:cstheme="minorHAnsi"/>
          <w:sz w:val="22"/>
        </w:rPr>
        <w:t>.</w:t>
      </w:r>
      <w:r w:rsidR="0053713A" w:rsidRPr="003A4469">
        <w:rPr>
          <w:rFonts w:eastAsia="Arial Unicode MS" w:cstheme="minorHAnsi"/>
          <w:sz w:val="22"/>
        </w:rPr>
        <w:t xml:space="preserve"> </w:t>
      </w:r>
    </w:p>
    <w:bookmarkEnd w:id="29"/>
    <w:bookmarkEnd w:id="30"/>
    <w:p w14:paraId="41F6B0E7" w14:textId="48B37D82" w:rsidR="005A77A9" w:rsidRPr="003A4469" w:rsidRDefault="005A77A9" w:rsidP="0008319D">
      <w:pPr>
        <w:rPr>
          <w:rFonts w:eastAsia="Arial Unicode MS" w:cstheme="minorHAnsi"/>
          <w:sz w:val="22"/>
        </w:rPr>
      </w:pPr>
    </w:p>
    <w:p w14:paraId="2FED6C07" w14:textId="7F8A029B" w:rsidR="00DA1E2C" w:rsidRPr="003A4469" w:rsidRDefault="008007CA" w:rsidP="00071439">
      <w:pPr>
        <w:pStyle w:val="PargrafodaLista"/>
        <w:numPr>
          <w:ilvl w:val="1"/>
          <w:numId w:val="2"/>
        </w:numPr>
        <w:ind w:hanging="720"/>
        <w:rPr>
          <w:rFonts w:cstheme="minorHAnsi"/>
          <w:sz w:val="22"/>
          <w:u w:val="single"/>
        </w:rPr>
      </w:pPr>
      <w:r w:rsidRPr="003A4469">
        <w:rPr>
          <w:rFonts w:cstheme="minorHAnsi"/>
          <w:sz w:val="22"/>
          <w:u w:val="single"/>
        </w:rPr>
        <w:t xml:space="preserve">Colocação e </w:t>
      </w:r>
      <w:r w:rsidR="003A7AF7" w:rsidRPr="003A4469">
        <w:rPr>
          <w:rFonts w:cstheme="minorHAnsi"/>
          <w:sz w:val="22"/>
          <w:u w:val="single"/>
        </w:rPr>
        <w:t xml:space="preserve">Distribuição </w:t>
      </w:r>
    </w:p>
    <w:p w14:paraId="425627C7" w14:textId="77777777" w:rsidR="00DA1E2C" w:rsidRPr="003A4469" w:rsidRDefault="00DA1E2C" w:rsidP="0008319D">
      <w:pPr>
        <w:tabs>
          <w:tab w:val="left" w:pos="709"/>
        </w:tabs>
        <w:rPr>
          <w:rFonts w:cstheme="minorHAnsi"/>
          <w:sz w:val="22"/>
        </w:rPr>
      </w:pPr>
    </w:p>
    <w:p w14:paraId="06400752" w14:textId="67C7680F" w:rsidR="00A57650" w:rsidRPr="003A4469" w:rsidRDefault="008007CA" w:rsidP="00071439">
      <w:pPr>
        <w:keepNext/>
        <w:numPr>
          <w:ilvl w:val="2"/>
          <w:numId w:val="2"/>
        </w:numPr>
        <w:ind w:left="0" w:firstLine="0"/>
        <w:rPr>
          <w:rFonts w:cstheme="minorHAnsi"/>
          <w:color w:val="000000"/>
          <w:sz w:val="22"/>
        </w:rPr>
      </w:pPr>
      <w:r w:rsidRPr="003A4469">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3A4469" w:rsidRDefault="009F04D5" w:rsidP="001B3B0C">
      <w:pPr>
        <w:keepNext/>
        <w:rPr>
          <w:rFonts w:cstheme="minorHAnsi"/>
          <w:color w:val="000000"/>
          <w:sz w:val="22"/>
        </w:rPr>
      </w:pPr>
    </w:p>
    <w:p w14:paraId="7E40D1F5" w14:textId="22C12749" w:rsidR="00DA1E2C" w:rsidRPr="003A4469" w:rsidRDefault="00A57650" w:rsidP="00071439">
      <w:pPr>
        <w:keepNext/>
        <w:numPr>
          <w:ilvl w:val="2"/>
          <w:numId w:val="2"/>
        </w:numPr>
        <w:ind w:left="0" w:firstLine="0"/>
        <w:rPr>
          <w:rFonts w:cstheme="minorHAnsi"/>
          <w:color w:val="000000"/>
          <w:sz w:val="22"/>
        </w:rPr>
      </w:pPr>
      <w:r w:rsidRPr="003A4469">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3A4469" w:rsidRDefault="00DA1E2C" w:rsidP="0008319D">
      <w:pPr>
        <w:tabs>
          <w:tab w:val="left" w:pos="709"/>
        </w:tabs>
        <w:rPr>
          <w:rFonts w:cstheme="minorHAnsi"/>
          <w:color w:val="000000"/>
          <w:sz w:val="22"/>
        </w:rPr>
      </w:pPr>
    </w:p>
    <w:p w14:paraId="1104F2CA" w14:textId="40836682" w:rsidR="00DA1E2C" w:rsidRPr="003A4469" w:rsidRDefault="0015086B" w:rsidP="00071439">
      <w:pPr>
        <w:pStyle w:val="Ttulo1"/>
        <w:numPr>
          <w:ilvl w:val="0"/>
          <w:numId w:val="2"/>
        </w:numPr>
        <w:ind w:left="720" w:hanging="720"/>
        <w:rPr>
          <w:rFonts w:cstheme="minorHAnsi"/>
          <w:smallCaps/>
          <w:sz w:val="22"/>
        </w:rPr>
      </w:pPr>
      <w:bookmarkStart w:id="38" w:name="_Toc71289884"/>
      <w:bookmarkStart w:id="39" w:name="OLE_LINK5"/>
      <w:bookmarkStart w:id="40" w:name="OLE_LINK6"/>
      <w:r w:rsidRPr="003A4469">
        <w:rPr>
          <w:rFonts w:cstheme="minorHAnsi"/>
          <w:smallCaps/>
          <w:sz w:val="22"/>
        </w:rPr>
        <w:t xml:space="preserve">Características </w:t>
      </w:r>
      <w:r w:rsidR="00716236" w:rsidRPr="003A4469">
        <w:rPr>
          <w:rFonts w:cstheme="minorHAnsi"/>
          <w:smallCaps/>
          <w:sz w:val="22"/>
        </w:rPr>
        <w:t xml:space="preserve">GERAIS </w:t>
      </w:r>
      <w:r w:rsidRPr="003A4469">
        <w:rPr>
          <w:rFonts w:cstheme="minorHAnsi"/>
          <w:smallCaps/>
          <w:sz w:val="22"/>
        </w:rPr>
        <w:t>das Debêntures</w:t>
      </w:r>
      <w:bookmarkEnd w:id="38"/>
      <w:r w:rsidR="00837E5B" w:rsidRPr="003A4469">
        <w:rPr>
          <w:rFonts w:cstheme="minorHAnsi"/>
          <w:smallCaps/>
          <w:sz w:val="22"/>
        </w:rPr>
        <w:t xml:space="preserve"> </w:t>
      </w:r>
    </w:p>
    <w:p w14:paraId="0815DBA2" w14:textId="77777777" w:rsidR="00837E5B" w:rsidRPr="003A4469" w:rsidRDefault="00837E5B" w:rsidP="0008319D">
      <w:pPr>
        <w:keepNext/>
        <w:rPr>
          <w:rFonts w:cstheme="minorHAnsi"/>
          <w:sz w:val="22"/>
        </w:rPr>
      </w:pPr>
    </w:p>
    <w:p w14:paraId="6BDE1253"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Características Básicas</w:t>
      </w:r>
    </w:p>
    <w:p w14:paraId="4171FC7E" w14:textId="77777777" w:rsidR="00DA1E2C" w:rsidRPr="003A4469" w:rsidRDefault="00DA1E2C" w:rsidP="0008319D">
      <w:pPr>
        <w:keepNext/>
        <w:rPr>
          <w:rFonts w:cstheme="minorHAnsi"/>
          <w:sz w:val="22"/>
        </w:rPr>
      </w:pPr>
    </w:p>
    <w:p w14:paraId="4CF033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Valor Nominal Unitário </w:t>
      </w:r>
    </w:p>
    <w:p w14:paraId="35E48725" w14:textId="77777777" w:rsidR="00DA1E2C" w:rsidRPr="003A4469" w:rsidRDefault="00DA1E2C" w:rsidP="0008319D">
      <w:pPr>
        <w:keepNext/>
        <w:rPr>
          <w:rFonts w:cstheme="minorHAnsi"/>
          <w:sz w:val="22"/>
        </w:rPr>
      </w:pPr>
    </w:p>
    <w:p w14:paraId="1B215A1B" w14:textId="77777777" w:rsidR="00DA1E2C" w:rsidRPr="003A4469" w:rsidRDefault="003A7AF7" w:rsidP="00071439">
      <w:pPr>
        <w:pStyle w:val="PargrafodaLista"/>
        <w:keepNext/>
        <w:numPr>
          <w:ilvl w:val="3"/>
          <w:numId w:val="36"/>
        </w:numPr>
        <w:tabs>
          <w:tab w:val="left" w:pos="993"/>
        </w:tabs>
        <w:ind w:left="0" w:firstLine="6"/>
        <w:rPr>
          <w:rFonts w:cstheme="minorHAnsi"/>
          <w:sz w:val="22"/>
        </w:rPr>
      </w:pPr>
      <w:r w:rsidRPr="003A4469">
        <w:rPr>
          <w:rFonts w:cstheme="minorHAnsi"/>
          <w:sz w:val="22"/>
        </w:rPr>
        <w:t>O valor nominal unitário das Debêntures será de R$ 1.000,00 (mil reais)</w:t>
      </w:r>
      <w:r w:rsidR="00BD53F8" w:rsidRPr="003A4469">
        <w:rPr>
          <w:rFonts w:cstheme="minorHAnsi"/>
          <w:sz w:val="22"/>
        </w:rPr>
        <w:t>,</w:t>
      </w:r>
      <w:r w:rsidRPr="003A4469">
        <w:rPr>
          <w:rFonts w:cstheme="minorHAnsi"/>
          <w:sz w:val="22"/>
        </w:rPr>
        <w:t xml:space="preserve"> na Data de Emissão.</w:t>
      </w:r>
    </w:p>
    <w:p w14:paraId="698A721B" w14:textId="77777777" w:rsidR="00DA1E2C" w:rsidRPr="003A4469" w:rsidRDefault="00DA1E2C" w:rsidP="0008319D">
      <w:pPr>
        <w:rPr>
          <w:rFonts w:cstheme="minorHAnsi"/>
          <w:i/>
          <w:sz w:val="22"/>
        </w:rPr>
      </w:pPr>
    </w:p>
    <w:p w14:paraId="7F486DC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Data de Emissão</w:t>
      </w:r>
    </w:p>
    <w:p w14:paraId="18A7F0FE" w14:textId="77777777" w:rsidR="00DA1E2C" w:rsidRPr="003A4469" w:rsidRDefault="00DA1E2C" w:rsidP="0008319D">
      <w:pPr>
        <w:keepNext/>
        <w:rPr>
          <w:rFonts w:cstheme="minorHAnsi"/>
          <w:i/>
          <w:sz w:val="22"/>
        </w:rPr>
      </w:pPr>
    </w:p>
    <w:p w14:paraId="7DD4EC41" w14:textId="6BCD2C38" w:rsidR="00DA1E2C" w:rsidRPr="003A4469" w:rsidRDefault="003A7AF7" w:rsidP="00071439">
      <w:pPr>
        <w:pStyle w:val="PargrafodaLista"/>
        <w:keepNext/>
        <w:numPr>
          <w:ilvl w:val="3"/>
          <w:numId w:val="37"/>
        </w:numPr>
        <w:tabs>
          <w:tab w:val="left" w:pos="993"/>
        </w:tabs>
        <w:ind w:left="0" w:firstLine="6"/>
        <w:rPr>
          <w:rFonts w:cstheme="minorHAnsi"/>
          <w:sz w:val="22"/>
        </w:rPr>
      </w:pPr>
      <w:r w:rsidRPr="003A4469">
        <w:rPr>
          <w:rFonts w:cstheme="minorHAnsi"/>
          <w:sz w:val="22"/>
        </w:rPr>
        <w:t xml:space="preserve">Para todos os fins e efeitos legais, a data de emissão das Debêntures será </w:t>
      </w:r>
      <w:r w:rsidR="00077348" w:rsidRPr="003A4469">
        <w:rPr>
          <w:rFonts w:cstheme="minorHAnsi"/>
          <w:sz w:val="22"/>
        </w:rPr>
        <w:t xml:space="preserve">1º de junho </w:t>
      </w:r>
      <w:r w:rsidR="00384BCE" w:rsidRPr="003A4469">
        <w:rPr>
          <w:rFonts w:cstheme="minorHAnsi"/>
          <w:sz w:val="22"/>
        </w:rPr>
        <w:t>de 2021</w:t>
      </w:r>
      <w:r w:rsidRPr="003A4469">
        <w:rPr>
          <w:rFonts w:cstheme="minorHAnsi"/>
          <w:sz w:val="22"/>
        </w:rPr>
        <w:t>.</w:t>
      </w:r>
      <w:r w:rsidR="00B90FF1" w:rsidRPr="003A4469">
        <w:rPr>
          <w:rFonts w:cstheme="minorHAnsi"/>
          <w:sz w:val="22"/>
        </w:rPr>
        <w:t xml:space="preserve"> </w:t>
      </w:r>
    </w:p>
    <w:p w14:paraId="6C786B5A" w14:textId="77777777" w:rsidR="00DA1E2C" w:rsidRPr="003A4469" w:rsidRDefault="00DA1E2C" w:rsidP="0008319D">
      <w:pPr>
        <w:rPr>
          <w:rFonts w:cstheme="minorHAnsi"/>
          <w:sz w:val="22"/>
        </w:rPr>
      </w:pPr>
    </w:p>
    <w:p w14:paraId="62BB51B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Prazo e Data de Vencimento</w:t>
      </w:r>
    </w:p>
    <w:p w14:paraId="473A69E4" w14:textId="77777777" w:rsidR="00DA1E2C" w:rsidRPr="003A4469" w:rsidRDefault="00DA1E2C" w:rsidP="0008319D">
      <w:pPr>
        <w:rPr>
          <w:rFonts w:cstheme="minorHAnsi"/>
          <w:sz w:val="22"/>
        </w:rPr>
      </w:pPr>
    </w:p>
    <w:p w14:paraId="26FD2134" w14:textId="03280BDD" w:rsidR="00DA1E2C" w:rsidRPr="003A4469" w:rsidRDefault="009F13D5" w:rsidP="00071439">
      <w:pPr>
        <w:pStyle w:val="PargrafodaLista"/>
        <w:keepNext/>
        <w:numPr>
          <w:ilvl w:val="3"/>
          <w:numId w:val="38"/>
        </w:numPr>
        <w:tabs>
          <w:tab w:val="left" w:pos="993"/>
        </w:tabs>
        <w:ind w:left="0" w:firstLine="6"/>
        <w:rPr>
          <w:rFonts w:cstheme="minorHAnsi"/>
          <w:sz w:val="22"/>
        </w:rPr>
      </w:pPr>
      <w:bookmarkStart w:id="41" w:name="_Ref521441092"/>
      <w:r w:rsidRPr="003A4469">
        <w:rPr>
          <w:rFonts w:cstheme="minorHAnsi"/>
          <w:sz w:val="22"/>
        </w:rPr>
        <w:t xml:space="preserve">O vencimento final das Debêntures ocorrerá em </w:t>
      </w:r>
      <w:r w:rsidRPr="003A4469">
        <w:rPr>
          <w:rFonts w:cstheme="minorHAnsi"/>
          <w:sz w:val="22"/>
          <w:highlight w:val="yellow"/>
        </w:rPr>
        <w:t>[●]</w:t>
      </w:r>
      <w:r w:rsidRPr="003A4469">
        <w:rPr>
          <w:rFonts w:cstheme="minorHAnsi"/>
          <w:bCs/>
          <w:sz w:val="22"/>
        </w:rPr>
        <w:t xml:space="preserve"> de julho</w:t>
      </w:r>
      <w:r w:rsidRPr="003A4469">
        <w:rPr>
          <w:rFonts w:cstheme="minorHAnsi"/>
          <w:sz w:val="22"/>
        </w:rPr>
        <w:t xml:space="preserve"> de 2036, ressalvadas as hipóteses de regaste antecipado facultativo ou vencimento antecipado, nos termos das Cláusulas 6 e 7 abaixo. Na Data de Vencimento, a Emissora obriga-se a proceder ao pagamento das Debêntures pelo </w:t>
      </w:r>
      <w:r w:rsidRPr="003A4469">
        <w:rPr>
          <w:rFonts w:cstheme="minorHAnsi"/>
          <w:sz w:val="22"/>
        </w:rPr>
        <w:lastRenderedPageBreak/>
        <w:t>Valor Nominal Unitário Atualizado, acrescido dos Juros Remuneratórios, calculados na forma prevista nesta Escritura</w:t>
      </w:r>
      <w:r w:rsidRPr="003A4469">
        <w:rPr>
          <w:rFonts w:cstheme="minorHAnsi"/>
          <w:color w:val="000000"/>
          <w:sz w:val="22"/>
        </w:rPr>
        <w:t xml:space="preserve"> de Emissão</w:t>
      </w:r>
      <w:r w:rsidR="003A7AF7" w:rsidRPr="003A4469">
        <w:rPr>
          <w:rFonts w:cstheme="minorHAnsi"/>
          <w:sz w:val="22"/>
        </w:rPr>
        <w:t>.</w:t>
      </w:r>
      <w:bookmarkEnd w:id="41"/>
      <w:r w:rsidR="009578F4" w:rsidRPr="003A4469">
        <w:rPr>
          <w:rFonts w:cstheme="minorHAnsi"/>
          <w:sz w:val="22"/>
        </w:rPr>
        <w:t xml:space="preserve"> </w:t>
      </w:r>
    </w:p>
    <w:p w14:paraId="57EF8568" w14:textId="77777777" w:rsidR="00DA1E2C" w:rsidRPr="003A4469" w:rsidRDefault="00DA1E2C" w:rsidP="0008319D">
      <w:pPr>
        <w:rPr>
          <w:rFonts w:cstheme="minorHAnsi"/>
          <w:sz w:val="22"/>
        </w:rPr>
      </w:pPr>
    </w:p>
    <w:p w14:paraId="1ADDC57E"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Forma e Emissão</w:t>
      </w:r>
    </w:p>
    <w:p w14:paraId="48EE3D07" w14:textId="77777777" w:rsidR="00DA1E2C" w:rsidRPr="003A4469" w:rsidRDefault="00DA1E2C" w:rsidP="0008319D">
      <w:pPr>
        <w:rPr>
          <w:rFonts w:cstheme="minorHAnsi"/>
          <w:sz w:val="22"/>
        </w:rPr>
      </w:pPr>
    </w:p>
    <w:p w14:paraId="76A80F9B" w14:textId="77777777" w:rsidR="00DA1E2C" w:rsidRPr="003A4469" w:rsidRDefault="003A7AF7" w:rsidP="00071439">
      <w:pPr>
        <w:pStyle w:val="PargrafodaLista"/>
        <w:keepNext/>
        <w:numPr>
          <w:ilvl w:val="3"/>
          <w:numId w:val="39"/>
        </w:numPr>
        <w:tabs>
          <w:tab w:val="left" w:pos="993"/>
        </w:tabs>
        <w:ind w:left="0" w:hanging="11"/>
        <w:rPr>
          <w:rFonts w:cstheme="minorHAnsi"/>
          <w:sz w:val="22"/>
        </w:rPr>
      </w:pPr>
      <w:r w:rsidRPr="003A4469">
        <w:rPr>
          <w:rFonts w:cstheme="minorHAnsi"/>
          <w:sz w:val="22"/>
        </w:rPr>
        <w:t xml:space="preserve">As Debêntures serão </w:t>
      </w:r>
      <w:r w:rsidRPr="003A4469">
        <w:rPr>
          <w:rFonts w:eastAsia="Arial Unicode MS" w:cstheme="minorHAnsi"/>
          <w:sz w:val="22"/>
        </w:rPr>
        <w:t>emitidas na forma nominativa e escritural</w:t>
      </w:r>
      <w:r w:rsidRPr="003A4469">
        <w:rPr>
          <w:rFonts w:cstheme="minorHAnsi"/>
          <w:sz w:val="22"/>
        </w:rPr>
        <w:t>, sem a emissão de cautelas ou certificados.</w:t>
      </w:r>
    </w:p>
    <w:p w14:paraId="286B93E3" w14:textId="77777777" w:rsidR="00DA1E2C" w:rsidRPr="003A4469" w:rsidRDefault="00DA1E2C" w:rsidP="0008319D">
      <w:pPr>
        <w:rPr>
          <w:rFonts w:cstheme="minorHAnsi"/>
          <w:sz w:val="22"/>
        </w:rPr>
      </w:pPr>
    </w:p>
    <w:p w14:paraId="42153891"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Comprovação de Titularidade das Debêntures</w:t>
      </w:r>
    </w:p>
    <w:p w14:paraId="4327E8FE" w14:textId="77777777" w:rsidR="00DA1E2C" w:rsidRPr="003A4469" w:rsidRDefault="00DA1E2C" w:rsidP="0008319D">
      <w:pPr>
        <w:rPr>
          <w:rFonts w:cstheme="minorHAnsi"/>
          <w:sz w:val="22"/>
        </w:rPr>
      </w:pPr>
    </w:p>
    <w:p w14:paraId="6D223BB3" w14:textId="25AE3287" w:rsidR="00DA1E2C" w:rsidRPr="003A4469" w:rsidRDefault="003A7AF7" w:rsidP="00071439">
      <w:pPr>
        <w:pStyle w:val="PargrafodaLista"/>
        <w:keepNext/>
        <w:numPr>
          <w:ilvl w:val="3"/>
          <w:numId w:val="40"/>
        </w:numPr>
        <w:tabs>
          <w:tab w:val="left" w:pos="993"/>
        </w:tabs>
        <w:ind w:left="0" w:hanging="11"/>
        <w:rPr>
          <w:rFonts w:cstheme="minorHAnsi"/>
          <w:sz w:val="22"/>
        </w:rPr>
      </w:pPr>
      <w:r w:rsidRPr="003A4469">
        <w:rPr>
          <w:rFonts w:cstheme="minorHAnsi"/>
          <w:sz w:val="22"/>
        </w:rPr>
        <w:t xml:space="preserve">Para todos os fins de direito, a titularidade das Debêntures será comprovada </w:t>
      </w:r>
      <w:r w:rsidR="005C7414" w:rsidRPr="003A4469">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3A4469" w:rsidRDefault="009F04D5" w:rsidP="008D13DA">
      <w:pPr>
        <w:pStyle w:val="PargrafodaLista"/>
        <w:keepNext/>
        <w:tabs>
          <w:tab w:val="left" w:pos="993"/>
        </w:tabs>
        <w:ind w:left="0"/>
        <w:rPr>
          <w:rFonts w:cstheme="minorHAnsi"/>
          <w:sz w:val="22"/>
        </w:rPr>
      </w:pPr>
    </w:p>
    <w:p w14:paraId="2A35E7B3" w14:textId="710692EB" w:rsidR="009F04D5" w:rsidRPr="003A4469" w:rsidRDefault="009F04D5" w:rsidP="00071439">
      <w:pPr>
        <w:pStyle w:val="PargrafodaLista"/>
        <w:keepNext/>
        <w:numPr>
          <w:ilvl w:val="3"/>
          <w:numId w:val="40"/>
        </w:numPr>
        <w:tabs>
          <w:tab w:val="left" w:pos="993"/>
        </w:tabs>
        <w:ind w:left="0" w:hanging="11"/>
        <w:rPr>
          <w:rFonts w:cstheme="minorHAnsi"/>
          <w:sz w:val="22"/>
        </w:rPr>
      </w:pPr>
      <w:r w:rsidRPr="003A4469">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3A4469" w:rsidRDefault="00DA1E2C" w:rsidP="0008319D">
      <w:pPr>
        <w:rPr>
          <w:rFonts w:cstheme="minorHAnsi"/>
          <w:sz w:val="22"/>
        </w:rPr>
      </w:pPr>
    </w:p>
    <w:p w14:paraId="5C8540CC"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Conversibilidade</w:t>
      </w:r>
    </w:p>
    <w:p w14:paraId="7F13B7DC" w14:textId="77777777" w:rsidR="00DA1E2C" w:rsidRPr="003A4469" w:rsidRDefault="00DA1E2C" w:rsidP="0008319D">
      <w:pPr>
        <w:rPr>
          <w:rFonts w:cstheme="minorHAnsi"/>
          <w:sz w:val="22"/>
        </w:rPr>
      </w:pPr>
    </w:p>
    <w:p w14:paraId="32816663" w14:textId="77777777" w:rsidR="00DA1E2C" w:rsidRPr="003A4469" w:rsidRDefault="003A7AF7" w:rsidP="00071439">
      <w:pPr>
        <w:pStyle w:val="PargrafodaLista"/>
        <w:keepNext/>
        <w:numPr>
          <w:ilvl w:val="3"/>
          <w:numId w:val="41"/>
        </w:numPr>
        <w:tabs>
          <w:tab w:val="left" w:pos="993"/>
        </w:tabs>
        <w:rPr>
          <w:rFonts w:cstheme="minorHAnsi"/>
          <w:sz w:val="22"/>
        </w:rPr>
      </w:pPr>
      <w:r w:rsidRPr="003A4469">
        <w:rPr>
          <w:rFonts w:cstheme="minorHAnsi"/>
          <w:sz w:val="22"/>
        </w:rPr>
        <w:t>As Debêntures serão não conversíveis em ações de emissão da Emissora.</w:t>
      </w:r>
    </w:p>
    <w:p w14:paraId="2941BA5C" w14:textId="77777777" w:rsidR="00DA1E2C" w:rsidRPr="003A4469" w:rsidRDefault="00DA1E2C" w:rsidP="0008319D">
      <w:pPr>
        <w:rPr>
          <w:rFonts w:cstheme="minorHAnsi"/>
          <w:sz w:val="22"/>
        </w:rPr>
      </w:pPr>
    </w:p>
    <w:p w14:paraId="59971F7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Espécie</w:t>
      </w:r>
    </w:p>
    <w:p w14:paraId="159EA2A6" w14:textId="77777777" w:rsidR="00DA1E2C" w:rsidRPr="003A4469" w:rsidRDefault="00DA1E2C" w:rsidP="0008319D">
      <w:pPr>
        <w:pStyle w:val="PargrafodaLista"/>
        <w:ind w:left="0"/>
        <w:rPr>
          <w:rFonts w:cstheme="minorHAnsi"/>
          <w:sz w:val="22"/>
        </w:rPr>
      </w:pPr>
    </w:p>
    <w:p w14:paraId="01D2774D" w14:textId="0AB23A2C" w:rsidR="00DA1E2C" w:rsidRPr="003A4469" w:rsidRDefault="003A7AF7" w:rsidP="00071439">
      <w:pPr>
        <w:pStyle w:val="PargrafodaLista"/>
        <w:keepNext/>
        <w:numPr>
          <w:ilvl w:val="3"/>
          <w:numId w:val="42"/>
        </w:numPr>
        <w:tabs>
          <w:tab w:val="left" w:pos="993"/>
        </w:tabs>
        <w:ind w:left="0" w:firstLine="6"/>
        <w:rPr>
          <w:rFonts w:cstheme="minorHAnsi"/>
          <w:sz w:val="22"/>
        </w:rPr>
      </w:pPr>
      <w:r w:rsidRPr="003A4469">
        <w:rPr>
          <w:rFonts w:cstheme="minorHAnsi"/>
          <w:sz w:val="22"/>
        </w:rPr>
        <w:t xml:space="preserve">As Debêntures serão da espécie </w:t>
      </w:r>
      <w:r w:rsidR="008D4DFE" w:rsidRPr="003A4469">
        <w:rPr>
          <w:rFonts w:cstheme="minorHAnsi"/>
          <w:sz w:val="22"/>
        </w:rPr>
        <w:t xml:space="preserve">quirografária, a ser convolada na espécie </w:t>
      </w:r>
      <w:r w:rsidRPr="003A4469">
        <w:rPr>
          <w:rFonts w:cstheme="minorHAnsi"/>
          <w:sz w:val="22"/>
        </w:rPr>
        <w:t>com garantia real</w:t>
      </w:r>
      <w:r w:rsidR="00BD53F8" w:rsidRPr="003A4469">
        <w:rPr>
          <w:rFonts w:cstheme="minorHAnsi"/>
          <w:sz w:val="22"/>
        </w:rPr>
        <w:t>, com</w:t>
      </w:r>
      <w:r w:rsidR="00B15840" w:rsidRPr="003A4469">
        <w:rPr>
          <w:rFonts w:cstheme="minorHAnsi"/>
          <w:sz w:val="22"/>
        </w:rPr>
        <w:t xml:space="preserve"> garantia fidejussória</w:t>
      </w:r>
      <w:r w:rsidR="00BD53F8" w:rsidRPr="003A4469">
        <w:rPr>
          <w:rFonts w:cstheme="minorHAnsi"/>
          <w:sz w:val="22"/>
        </w:rPr>
        <w:t xml:space="preserve"> adicional</w:t>
      </w:r>
      <w:r w:rsidRPr="003A4469">
        <w:rPr>
          <w:rFonts w:cstheme="minorHAnsi"/>
          <w:sz w:val="22"/>
        </w:rPr>
        <w:t>.</w:t>
      </w:r>
    </w:p>
    <w:p w14:paraId="023772E8" w14:textId="77777777" w:rsidR="00DA1E2C" w:rsidRPr="003A4469" w:rsidRDefault="00DA1E2C" w:rsidP="0008319D">
      <w:pPr>
        <w:rPr>
          <w:rFonts w:cstheme="minorHAnsi"/>
          <w:sz w:val="22"/>
        </w:rPr>
      </w:pPr>
    </w:p>
    <w:bookmarkEnd w:id="39"/>
    <w:bookmarkEnd w:id="40"/>
    <w:p w14:paraId="243FEF06"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Subscrição e Integralização</w:t>
      </w:r>
    </w:p>
    <w:p w14:paraId="43C18142" w14:textId="77777777" w:rsidR="00DA1E2C" w:rsidRPr="003A4469" w:rsidRDefault="00DA1E2C" w:rsidP="0008319D">
      <w:pPr>
        <w:rPr>
          <w:rFonts w:cstheme="minorHAnsi"/>
          <w:sz w:val="22"/>
        </w:rPr>
      </w:pPr>
    </w:p>
    <w:p w14:paraId="71888921" w14:textId="66F08CB2" w:rsidR="00DA1E2C" w:rsidRPr="003A4469" w:rsidRDefault="003A7AF7" w:rsidP="00071439">
      <w:pPr>
        <w:keepNext/>
        <w:numPr>
          <w:ilvl w:val="2"/>
          <w:numId w:val="2"/>
        </w:numPr>
        <w:ind w:left="709" w:hanging="709"/>
        <w:rPr>
          <w:rFonts w:cstheme="minorHAnsi"/>
          <w:i/>
          <w:sz w:val="22"/>
        </w:rPr>
      </w:pPr>
      <w:r w:rsidRPr="003A4469">
        <w:rPr>
          <w:rFonts w:cstheme="minorHAnsi"/>
          <w:i/>
          <w:sz w:val="22"/>
        </w:rPr>
        <w:t>Subscrição</w:t>
      </w:r>
    </w:p>
    <w:p w14:paraId="1E01B41F" w14:textId="77777777" w:rsidR="00DA1E2C" w:rsidRPr="003A4469" w:rsidRDefault="00DA1E2C" w:rsidP="0008319D">
      <w:pPr>
        <w:rPr>
          <w:rFonts w:cstheme="minorHAnsi"/>
          <w:sz w:val="22"/>
        </w:rPr>
      </w:pPr>
    </w:p>
    <w:p w14:paraId="4267C9ED" w14:textId="43368BF7" w:rsidR="00DA1E2C" w:rsidRPr="003A4469" w:rsidRDefault="00156B30" w:rsidP="00071439">
      <w:pPr>
        <w:pStyle w:val="PargrafodaLista"/>
        <w:keepNext/>
        <w:numPr>
          <w:ilvl w:val="3"/>
          <w:numId w:val="43"/>
        </w:numPr>
        <w:tabs>
          <w:tab w:val="left" w:pos="993"/>
        </w:tabs>
        <w:ind w:left="0" w:firstLine="6"/>
        <w:rPr>
          <w:rFonts w:cstheme="minorHAnsi"/>
          <w:i/>
          <w:sz w:val="22"/>
        </w:rPr>
      </w:pPr>
      <w:r w:rsidRPr="003A4469">
        <w:rPr>
          <w:rFonts w:cstheme="minorHAnsi"/>
          <w:sz w:val="22"/>
        </w:rPr>
        <w:t>A subscrição das Debêntures deverá ocorrer mediante assinatura, pela Debenturista, do Boletim de Subscrição</w:t>
      </w:r>
      <w:r w:rsidR="003A7AF7" w:rsidRPr="003A4469">
        <w:rPr>
          <w:rFonts w:cstheme="minorHAnsi"/>
          <w:sz w:val="22"/>
        </w:rPr>
        <w:t>.</w:t>
      </w:r>
    </w:p>
    <w:p w14:paraId="22BA5993" w14:textId="77777777" w:rsidR="00DA1E2C" w:rsidRPr="003A4469" w:rsidRDefault="00DA1E2C" w:rsidP="0008319D">
      <w:pPr>
        <w:rPr>
          <w:rFonts w:cstheme="minorHAnsi"/>
          <w:sz w:val="22"/>
        </w:rPr>
      </w:pPr>
    </w:p>
    <w:p w14:paraId="620B1306" w14:textId="69044799"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Integralização </w:t>
      </w:r>
    </w:p>
    <w:p w14:paraId="5DE5B6FA" w14:textId="77777777" w:rsidR="00DA1E2C" w:rsidRPr="003A4469" w:rsidRDefault="00DA1E2C" w:rsidP="0008319D">
      <w:pPr>
        <w:rPr>
          <w:rFonts w:cstheme="minorHAnsi"/>
          <w:sz w:val="22"/>
        </w:rPr>
      </w:pPr>
    </w:p>
    <w:p w14:paraId="50A980F1" w14:textId="438595B1" w:rsidR="00DA1E2C" w:rsidRPr="003A4469" w:rsidRDefault="00156B30" w:rsidP="000D4C68">
      <w:pPr>
        <w:pStyle w:val="PargrafodaLista"/>
        <w:keepNext/>
        <w:numPr>
          <w:ilvl w:val="3"/>
          <w:numId w:val="44"/>
        </w:numPr>
        <w:tabs>
          <w:tab w:val="left" w:pos="993"/>
          <w:tab w:val="left" w:pos="5529"/>
        </w:tabs>
        <w:ind w:left="0" w:firstLine="6"/>
        <w:rPr>
          <w:rFonts w:cstheme="minorHAnsi"/>
          <w:sz w:val="22"/>
        </w:rPr>
      </w:pPr>
      <w:bookmarkStart w:id="42" w:name="_Ref32257289"/>
      <w:r w:rsidRPr="003A4469">
        <w:rPr>
          <w:rFonts w:cstheme="minorHAnsi"/>
          <w:sz w:val="22"/>
        </w:rPr>
        <w:t xml:space="preserve">As Debêntures serão integralizadas pela Securitizadora </w:t>
      </w:r>
      <w:r w:rsidR="008E4C49" w:rsidRPr="003A4469">
        <w:rPr>
          <w:rFonts w:cstheme="minorHAnsi"/>
          <w:sz w:val="22"/>
        </w:rPr>
        <w:t xml:space="preserve">no prazo máximo de 6 (seis) meses, contados a partir da Data de Emissão, desde que </w:t>
      </w:r>
      <w:r w:rsidRPr="003A4469">
        <w:rPr>
          <w:rFonts w:cstheme="minorHAnsi"/>
          <w:sz w:val="22"/>
        </w:rPr>
        <w:t xml:space="preserve">verificado o cumprimento das Condições para Integralização das Debêntures previstas no item </w:t>
      </w:r>
      <w:r w:rsidR="00EE7DE7" w:rsidRPr="003A4469">
        <w:rPr>
          <w:rFonts w:cstheme="minorHAnsi"/>
          <w:sz w:val="22"/>
        </w:rPr>
        <w:t>4.2.3</w:t>
      </w:r>
      <w:r w:rsidRPr="003A4469">
        <w:rPr>
          <w:rFonts w:cstheme="minorHAnsi"/>
          <w:sz w:val="22"/>
        </w:rPr>
        <w:t xml:space="preserve"> abaixo (“</w:t>
      </w:r>
      <w:r w:rsidRPr="003A4469">
        <w:rPr>
          <w:rFonts w:cstheme="minorHAnsi"/>
          <w:sz w:val="22"/>
          <w:u w:val="single"/>
        </w:rPr>
        <w:t>Data de Integralização das Debêntures</w:t>
      </w:r>
      <w:r w:rsidRPr="003A4469">
        <w:rPr>
          <w:rFonts w:cstheme="minorHAnsi"/>
          <w:sz w:val="22"/>
        </w:rPr>
        <w:t xml:space="preserve">”), à vista, em moeda corrente nacional, observados os termos e condições estabelecidos no respectivo </w:t>
      </w:r>
      <w:r w:rsidRPr="003A4469">
        <w:rPr>
          <w:rFonts w:cstheme="minorHAnsi"/>
          <w:sz w:val="22"/>
        </w:rPr>
        <w:lastRenderedPageBreak/>
        <w:t xml:space="preserve">Boletim de Subscrição, mediante pagamento do Valor Nominal Unitário </w:t>
      </w:r>
      <w:r w:rsidR="00A4448D" w:rsidRPr="003A4469">
        <w:rPr>
          <w:rFonts w:cstheme="minorHAnsi"/>
          <w:sz w:val="22"/>
        </w:rPr>
        <w:t xml:space="preserve">no caso da primeira integralização, </w:t>
      </w:r>
      <w:r w:rsidR="004E1793" w:rsidRPr="003A4469">
        <w:rPr>
          <w:rFonts w:cstheme="minorHAnsi"/>
          <w:sz w:val="22"/>
        </w:rPr>
        <w:t xml:space="preserve">e </w:t>
      </w:r>
      <w:r w:rsidR="00A4448D" w:rsidRPr="003A4469">
        <w:rPr>
          <w:rFonts w:cstheme="minorHAnsi"/>
          <w:sz w:val="22"/>
        </w:rPr>
        <w:t xml:space="preserve">para as demais integralizações, será mediante pagamento do Valor Nominal Unitário </w:t>
      </w:r>
      <w:r w:rsidRPr="003A4469">
        <w:rPr>
          <w:rFonts w:cstheme="minorHAnsi"/>
          <w:sz w:val="22"/>
        </w:rPr>
        <w:t xml:space="preserve">acrescido da respectiva Remuneração, calculada </w:t>
      </w:r>
      <w:r w:rsidRPr="003A4469">
        <w:rPr>
          <w:rFonts w:cstheme="minorHAnsi"/>
          <w:i/>
          <w:sz w:val="22"/>
        </w:rPr>
        <w:t>pro rata</w:t>
      </w:r>
      <w:r w:rsidRPr="003A4469">
        <w:rPr>
          <w:rFonts w:cstheme="minorHAnsi"/>
          <w:sz w:val="22"/>
        </w:rPr>
        <w:t xml:space="preserve">, desde a </w:t>
      </w:r>
      <w:r w:rsidR="00A4448D" w:rsidRPr="003A4469">
        <w:rPr>
          <w:rFonts w:cstheme="minorHAnsi"/>
          <w:sz w:val="22"/>
        </w:rPr>
        <w:t xml:space="preserve">primeira </w:t>
      </w:r>
      <w:r w:rsidRPr="003A4469">
        <w:rPr>
          <w:rFonts w:cstheme="minorHAnsi"/>
          <w:sz w:val="22"/>
        </w:rPr>
        <w:t xml:space="preserve">Data </w:t>
      </w:r>
      <w:r w:rsidR="00A4448D" w:rsidRPr="003A4469">
        <w:rPr>
          <w:rFonts w:cstheme="minorHAnsi"/>
          <w:sz w:val="22"/>
        </w:rPr>
        <w:t>de</w:t>
      </w:r>
      <w:r w:rsidRPr="003A4469">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3A4469">
        <w:rPr>
          <w:rFonts w:cstheme="minorHAnsi"/>
          <w:sz w:val="22"/>
        </w:rPr>
        <w:t>em</w:t>
      </w:r>
      <w:r w:rsidRPr="003A4469">
        <w:rPr>
          <w:rFonts w:cstheme="minorHAnsi"/>
          <w:sz w:val="22"/>
        </w:rPr>
        <w:t xml:space="preserve"> aditad</w:t>
      </w:r>
      <w:r w:rsidR="001A55BC" w:rsidRPr="003A4469">
        <w:rPr>
          <w:rFonts w:cstheme="minorHAnsi"/>
          <w:sz w:val="22"/>
        </w:rPr>
        <w:t>os</w:t>
      </w:r>
      <w:r w:rsidRPr="003A4469">
        <w:rPr>
          <w:rFonts w:cstheme="minorHAnsi"/>
          <w:sz w:val="22"/>
        </w:rPr>
        <w:t xml:space="preserve"> no prazo de 10 (dez) Dias Corridos, contados da data do encerramento da Oferta Restrita, de forma a refletir a quantidade de Debêntures efetivamente emitidas no âmbito da Emissão</w:t>
      </w:r>
      <w:bookmarkStart w:id="43" w:name="_DV_M117"/>
      <w:bookmarkStart w:id="44" w:name="_DV_M118"/>
      <w:bookmarkStart w:id="45" w:name="_DV_M119"/>
      <w:bookmarkEnd w:id="43"/>
      <w:bookmarkEnd w:id="44"/>
      <w:bookmarkEnd w:id="45"/>
      <w:r w:rsidR="003A7AF7" w:rsidRPr="003A4469">
        <w:rPr>
          <w:rFonts w:cstheme="minorHAnsi"/>
          <w:sz w:val="22"/>
        </w:rPr>
        <w:t>.</w:t>
      </w:r>
      <w:bookmarkEnd w:id="42"/>
      <w:r w:rsidR="007E1723" w:rsidRPr="003A4469">
        <w:rPr>
          <w:rFonts w:cstheme="minorHAnsi"/>
          <w:sz w:val="22"/>
        </w:rPr>
        <w:t xml:space="preserve"> </w:t>
      </w:r>
    </w:p>
    <w:p w14:paraId="11C47B84" w14:textId="2D1DEBF7" w:rsidR="0008319D" w:rsidRPr="003A4469"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3A4469" w:rsidRDefault="000013C0" w:rsidP="00071439">
      <w:pPr>
        <w:keepNext/>
        <w:numPr>
          <w:ilvl w:val="2"/>
          <w:numId w:val="2"/>
        </w:numPr>
        <w:ind w:left="709" w:hanging="709"/>
        <w:rPr>
          <w:rFonts w:cstheme="minorHAnsi"/>
          <w:i/>
          <w:sz w:val="22"/>
        </w:rPr>
      </w:pPr>
      <w:r w:rsidRPr="003A4469">
        <w:rPr>
          <w:rFonts w:cstheme="minorHAnsi"/>
          <w:i/>
          <w:sz w:val="22"/>
        </w:rPr>
        <w:t xml:space="preserve">Condições para Integralização </w:t>
      </w:r>
    </w:p>
    <w:p w14:paraId="29CB32AE" w14:textId="77777777" w:rsidR="000013C0" w:rsidRPr="003A4469" w:rsidRDefault="000013C0" w:rsidP="000013C0">
      <w:pPr>
        <w:rPr>
          <w:rFonts w:cstheme="minorHAnsi"/>
          <w:sz w:val="22"/>
        </w:rPr>
      </w:pPr>
    </w:p>
    <w:p w14:paraId="59B5D6DD" w14:textId="7DF6F197" w:rsidR="000013C0" w:rsidRPr="003A4469"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3A4469">
        <w:rPr>
          <w:rFonts w:asciiTheme="minorHAnsi" w:hAnsiTheme="minorHAnsi" w:cstheme="minorHAnsi"/>
          <w:sz w:val="22"/>
          <w:szCs w:val="22"/>
        </w:rPr>
        <w:t xml:space="preserve">A Debenturista </w:t>
      </w:r>
      <w:r w:rsidR="005028E4" w:rsidRPr="003A4469">
        <w:rPr>
          <w:rFonts w:asciiTheme="minorHAnsi" w:hAnsiTheme="minorHAnsi" w:cstheme="minorHAnsi"/>
          <w:sz w:val="22"/>
          <w:szCs w:val="22"/>
        </w:rPr>
        <w:t>integralizará</w:t>
      </w:r>
      <w:r w:rsidR="00F63A04" w:rsidRPr="003A4469">
        <w:rPr>
          <w:rFonts w:asciiTheme="minorHAnsi" w:hAnsiTheme="minorHAnsi" w:cstheme="minorHAnsi"/>
          <w:sz w:val="22"/>
          <w:szCs w:val="22"/>
        </w:rPr>
        <w:t xml:space="preserve"> </w:t>
      </w:r>
      <w:r w:rsidR="00BE71C5" w:rsidRPr="003A4469">
        <w:rPr>
          <w:rFonts w:asciiTheme="minorHAnsi" w:hAnsiTheme="minorHAnsi" w:cstheme="minorHAnsi"/>
          <w:sz w:val="22"/>
          <w:szCs w:val="22"/>
        </w:rPr>
        <w:t xml:space="preserve">parcial ou totalmente </w:t>
      </w:r>
      <w:r w:rsidR="001A4C78" w:rsidRPr="003A4469">
        <w:rPr>
          <w:rFonts w:asciiTheme="minorHAnsi" w:hAnsiTheme="minorHAnsi" w:cstheme="minorHAnsi"/>
          <w:sz w:val="22"/>
          <w:szCs w:val="22"/>
        </w:rPr>
        <w:t>as Debêntures</w:t>
      </w:r>
      <w:r w:rsidR="005028E4" w:rsidRPr="003A4469">
        <w:rPr>
          <w:rFonts w:asciiTheme="minorHAnsi" w:hAnsiTheme="minorHAnsi" w:cstheme="minorHAnsi"/>
          <w:sz w:val="22"/>
          <w:szCs w:val="22"/>
        </w:rPr>
        <w:t xml:space="preserve"> </w:t>
      </w:r>
      <w:r w:rsidR="00683C43" w:rsidRPr="003A4469">
        <w:rPr>
          <w:rFonts w:asciiTheme="minorHAnsi" w:hAnsiTheme="minorHAnsi" w:cstheme="minorHAnsi"/>
          <w:sz w:val="22"/>
          <w:szCs w:val="22"/>
        </w:rPr>
        <w:t xml:space="preserve">da respectiva série </w:t>
      </w:r>
      <w:r w:rsidR="005028E4" w:rsidRPr="003A4469">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3A4469">
        <w:rPr>
          <w:rFonts w:asciiTheme="minorHAnsi" w:hAnsiTheme="minorHAnsi" w:cstheme="minorHAnsi"/>
          <w:sz w:val="22"/>
          <w:szCs w:val="22"/>
        </w:rPr>
        <w:t xml:space="preserve"> </w:t>
      </w:r>
      <w:r w:rsidRPr="003A4469">
        <w:rPr>
          <w:rFonts w:asciiTheme="minorHAnsi" w:hAnsiTheme="minorHAnsi" w:cstheme="minorHAnsi"/>
          <w:sz w:val="22"/>
          <w:szCs w:val="22"/>
        </w:rPr>
        <w:t>(“</w:t>
      </w:r>
      <w:r w:rsidRPr="003A4469">
        <w:rPr>
          <w:rFonts w:asciiTheme="minorHAnsi" w:hAnsiTheme="minorHAnsi" w:cstheme="minorHAnsi"/>
          <w:sz w:val="22"/>
          <w:szCs w:val="22"/>
          <w:u w:val="single"/>
        </w:rPr>
        <w:t>Condições para Integralização das Debêntures</w:t>
      </w:r>
      <w:r w:rsidRPr="003A4469">
        <w:rPr>
          <w:rFonts w:asciiTheme="minorHAnsi" w:hAnsiTheme="minorHAnsi" w:cstheme="minorHAnsi"/>
          <w:sz w:val="22"/>
          <w:szCs w:val="22"/>
        </w:rPr>
        <w:t xml:space="preserve">”): </w:t>
      </w:r>
    </w:p>
    <w:p w14:paraId="40A8A00B" w14:textId="77777777" w:rsidR="002F3683" w:rsidRPr="003A4469" w:rsidRDefault="002F3683" w:rsidP="00560C2E">
      <w:pPr>
        <w:autoSpaceDE w:val="0"/>
        <w:autoSpaceDN w:val="0"/>
        <w:adjustRightInd w:val="0"/>
        <w:spacing w:line="276" w:lineRule="auto"/>
        <w:rPr>
          <w:rFonts w:cstheme="minorHAnsi"/>
          <w:sz w:val="22"/>
        </w:rPr>
      </w:pPr>
    </w:p>
    <w:p w14:paraId="5DF0D290" w14:textId="2FDA5892" w:rsidR="00D3476A" w:rsidRPr="003A4469"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sidRPr="003A4469">
        <w:rPr>
          <w:rFonts w:cstheme="minorHAnsi"/>
          <w:sz w:val="22"/>
        </w:rPr>
        <w:t xml:space="preserve">o </w:t>
      </w:r>
      <w:r w:rsidRPr="003A4469">
        <w:rPr>
          <w:rFonts w:cstheme="minorHAnsi"/>
          <w:sz w:val="22"/>
        </w:rPr>
        <w:t>recebimento, pela Debenturista, de 1 (uma) via original de todos os documentos da Operação;</w:t>
      </w:r>
    </w:p>
    <w:p w14:paraId="5DD9301D" w14:textId="77777777" w:rsidR="00000766" w:rsidRPr="003A4469" w:rsidRDefault="00000766" w:rsidP="00000766">
      <w:pPr>
        <w:pStyle w:val="PargrafodaLista"/>
        <w:autoSpaceDE w:val="0"/>
        <w:autoSpaceDN w:val="0"/>
        <w:adjustRightInd w:val="0"/>
        <w:spacing w:line="276" w:lineRule="auto"/>
        <w:rPr>
          <w:rFonts w:cstheme="minorHAnsi"/>
          <w:color w:val="000000"/>
          <w:sz w:val="22"/>
        </w:rPr>
      </w:pPr>
    </w:p>
    <w:p w14:paraId="5768F7EE" w14:textId="2BD1FDA9" w:rsidR="00D3476A" w:rsidRPr="003A4469" w:rsidRDefault="009F13D5"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apresentação dos documentos que evidenciem o registro do instrumento pelo qual a Cessão Fiduciária e Promessa de Cessão Fiduciária, a Alienação Fiduciária de Participações Societárias e a Promessa de Alienação Fiduciária de Bens e Equipamentos serão formalizadas nos competentes cartórios de títulos e documentos das localidades das sedes das respectivas partes</w:t>
      </w:r>
      <w:r w:rsidR="00000766" w:rsidRPr="003A4469">
        <w:rPr>
          <w:rFonts w:cstheme="minorHAnsi"/>
          <w:sz w:val="22"/>
        </w:rPr>
        <w:t>;</w:t>
      </w:r>
      <w:r w:rsidR="00DB154C" w:rsidRPr="003A4469">
        <w:rPr>
          <w:rFonts w:cstheme="minorHAnsi"/>
          <w:sz w:val="22"/>
        </w:rPr>
        <w:t xml:space="preserve"> </w:t>
      </w:r>
    </w:p>
    <w:p w14:paraId="11F92DA9" w14:textId="77777777" w:rsidR="00000766" w:rsidRPr="003A4469" w:rsidRDefault="00000766" w:rsidP="00000766">
      <w:pPr>
        <w:autoSpaceDE w:val="0"/>
        <w:autoSpaceDN w:val="0"/>
        <w:adjustRightInd w:val="0"/>
        <w:spacing w:line="276" w:lineRule="auto"/>
        <w:rPr>
          <w:rFonts w:cstheme="minorHAnsi"/>
          <w:color w:val="000000"/>
          <w:sz w:val="22"/>
        </w:rPr>
      </w:pPr>
    </w:p>
    <w:p w14:paraId="17FAA2AD" w14:textId="7AEDE08C" w:rsidR="00D11A0C" w:rsidRPr="003A4469"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registro </w:t>
      </w:r>
      <w:r w:rsidR="00064CAC" w:rsidRPr="003A4469">
        <w:rPr>
          <w:rFonts w:cstheme="minorHAnsi"/>
          <w:color w:val="000000"/>
          <w:sz w:val="22"/>
        </w:rPr>
        <w:t xml:space="preserve">das Reuniões de Sócios </w:t>
      </w:r>
      <w:r w:rsidRPr="003A4469">
        <w:rPr>
          <w:rFonts w:cstheme="minorHAnsi"/>
          <w:color w:val="000000"/>
          <w:sz w:val="22"/>
        </w:rPr>
        <w:t>das SPEs na JUCESP</w:t>
      </w:r>
      <w:r w:rsidR="004D1325" w:rsidRPr="003A4469">
        <w:rPr>
          <w:rFonts w:cstheme="minorHAnsi"/>
          <w:color w:val="000000"/>
          <w:sz w:val="22"/>
        </w:rPr>
        <w:t>;</w:t>
      </w:r>
      <w:r w:rsidR="00C602A3" w:rsidRPr="003A4469">
        <w:rPr>
          <w:rFonts w:cstheme="minorHAnsi"/>
          <w:color w:val="000000"/>
          <w:sz w:val="22"/>
        </w:rPr>
        <w:t xml:space="preserve"> </w:t>
      </w:r>
    </w:p>
    <w:p w14:paraId="053F8F02" w14:textId="77777777" w:rsidR="00D11A0C" w:rsidRPr="003A4469" w:rsidRDefault="00D11A0C" w:rsidP="004D1325">
      <w:pPr>
        <w:pStyle w:val="PargrafodaLista"/>
        <w:rPr>
          <w:rFonts w:cstheme="minorHAnsi"/>
          <w:sz w:val="22"/>
        </w:rPr>
      </w:pPr>
    </w:p>
    <w:p w14:paraId="325D7B38" w14:textId="0CBAECEC" w:rsidR="007E170B" w:rsidRPr="003A4469"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 xml:space="preserve">protocolo das aprovações societárias da </w:t>
      </w:r>
      <w:r w:rsidR="00C22CC4" w:rsidRPr="003A4469">
        <w:rPr>
          <w:rFonts w:cstheme="minorHAnsi"/>
          <w:color w:val="000000"/>
          <w:sz w:val="22"/>
        </w:rPr>
        <w:t>WTS</w:t>
      </w:r>
      <w:r w:rsidRPr="003A4469">
        <w:rPr>
          <w:rFonts w:cstheme="minorHAnsi"/>
          <w:color w:val="000000"/>
          <w:sz w:val="22"/>
        </w:rPr>
        <w:t>, para formalização da Operação, na JUCESP;</w:t>
      </w:r>
    </w:p>
    <w:p w14:paraId="474CF14E" w14:textId="1BD4B904" w:rsidR="007E170B" w:rsidRPr="003A4469" w:rsidRDefault="007E170B" w:rsidP="007E170B">
      <w:pPr>
        <w:pStyle w:val="PargrafodaLista"/>
        <w:rPr>
          <w:rFonts w:cstheme="minorHAnsi"/>
          <w:sz w:val="22"/>
        </w:rPr>
      </w:pPr>
    </w:p>
    <w:p w14:paraId="01FA020D" w14:textId="7B8B7414" w:rsidR="000443E5" w:rsidRPr="003A4469" w:rsidRDefault="000443E5" w:rsidP="000443E5">
      <w:pPr>
        <w:pStyle w:val="ListaColorida-nfase11"/>
        <w:numPr>
          <w:ilvl w:val="0"/>
          <w:numId w:val="54"/>
        </w:numPr>
        <w:spacing w:line="300" w:lineRule="exact"/>
        <w:jc w:val="both"/>
        <w:rPr>
          <w:rFonts w:asciiTheme="minorHAnsi" w:hAnsiTheme="minorHAnsi" w:cstheme="minorHAnsi"/>
          <w:sz w:val="22"/>
          <w:szCs w:val="22"/>
        </w:rPr>
      </w:pPr>
      <w:r w:rsidRPr="003A4469">
        <w:rPr>
          <w:rFonts w:asciiTheme="minorHAnsi" w:hAnsiTheme="minorHAnsi" w:cstheme="minorHAnsi"/>
          <w:sz w:val="22"/>
          <w:szCs w:val="22"/>
        </w:rPr>
        <w:t xml:space="preserve">arquivamento, na JUCESP, e posterior publicação, no </w:t>
      </w:r>
      <w:r w:rsidR="009F7350" w:rsidRPr="003A4469">
        <w:rPr>
          <w:rFonts w:asciiTheme="minorHAnsi" w:hAnsiTheme="minorHAnsi" w:cstheme="minorHAnsi"/>
          <w:sz w:val="22"/>
          <w:szCs w:val="22"/>
        </w:rPr>
        <w:t>(i) DOESP; e (ii) no jornal Diário do Comércio, nos termos dos artigos 62, I, e 289 da Lei das Sociedades por Ações, observado os termos do artigo 6 da Lei nº 14.030, de 28 de julho de 2020</w:t>
      </w:r>
      <w:r w:rsidRPr="003A4469">
        <w:rPr>
          <w:rFonts w:asciiTheme="minorHAnsi" w:hAnsiTheme="minorHAnsi" w:cstheme="minorHAnsi"/>
          <w:sz w:val="22"/>
          <w:szCs w:val="22"/>
        </w:rPr>
        <w:t>, da</w:t>
      </w:r>
      <w:r w:rsidR="00E768C3" w:rsidRPr="003A4469">
        <w:rPr>
          <w:rFonts w:asciiTheme="minorHAnsi" w:hAnsiTheme="minorHAnsi" w:cstheme="minorHAnsi"/>
          <w:sz w:val="22"/>
          <w:szCs w:val="22"/>
        </w:rPr>
        <w:t>s</w:t>
      </w:r>
      <w:r w:rsidRPr="003A4469">
        <w:rPr>
          <w:rFonts w:asciiTheme="minorHAnsi" w:hAnsiTheme="minorHAnsi" w:cstheme="minorHAnsi"/>
          <w:sz w:val="22"/>
          <w:szCs w:val="22"/>
        </w:rPr>
        <w:t xml:space="preserve"> </w:t>
      </w:r>
      <w:r w:rsidR="00E768C3" w:rsidRPr="003A4469">
        <w:rPr>
          <w:rFonts w:asciiTheme="minorHAnsi" w:hAnsiTheme="minorHAnsi" w:cstheme="minorHAnsi"/>
          <w:sz w:val="22"/>
          <w:szCs w:val="22"/>
        </w:rPr>
        <w:t xml:space="preserve">Aprovações Societárias </w:t>
      </w:r>
      <w:r w:rsidR="007B2768" w:rsidRPr="003A4469">
        <w:rPr>
          <w:rFonts w:asciiTheme="minorHAnsi" w:hAnsiTheme="minorHAnsi" w:cstheme="minorHAnsi"/>
          <w:sz w:val="22"/>
          <w:szCs w:val="22"/>
        </w:rPr>
        <w:t>da</w:t>
      </w:r>
      <w:r w:rsidR="00F11175" w:rsidRPr="003A4469">
        <w:rPr>
          <w:rFonts w:asciiTheme="minorHAnsi" w:hAnsiTheme="minorHAnsi" w:cstheme="minorHAnsi"/>
          <w:sz w:val="22"/>
          <w:szCs w:val="22"/>
        </w:rPr>
        <w:t xml:space="preserve"> Emissora</w:t>
      </w:r>
      <w:r w:rsidRPr="003A4469">
        <w:rPr>
          <w:rFonts w:asciiTheme="minorHAnsi" w:hAnsiTheme="minorHAnsi" w:cstheme="minorHAnsi"/>
          <w:sz w:val="22"/>
          <w:szCs w:val="22"/>
        </w:rPr>
        <w:t>;</w:t>
      </w:r>
    </w:p>
    <w:p w14:paraId="6F2D643E" w14:textId="77777777" w:rsidR="000443E5" w:rsidRPr="003A4469" w:rsidRDefault="000443E5" w:rsidP="000443E5">
      <w:pPr>
        <w:pStyle w:val="ListaColorida-nfase11"/>
        <w:spacing w:line="300" w:lineRule="exact"/>
        <w:ind w:left="0"/>
        <w:jc w:val="both"/>
        <w:rPr>
          <w:rFonts w:asciiTheme="minorHAnsi" w:hAnsiTheme="minorHAnsi" w:cstheme="minorHAnsi"/>
          <w:sz w:val="22"/>
          <w:szCs w:val="22"/>
        </w:rPr>
      </w:pPr>
    </w:p>
    <w:p w14:paraId="70121748" w14:textId="7A7098A9" w:rsidR="000443E5" w:rsidRPr="003A4469"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arquivamento da Escritura de Emissão de Debêntures na JUCES</w:t>
      </w:r>
      <w:r w:rsidR="00CF6CE4" w:rsidRPr="003A4469">
        <w:rPr>
          <w:rFonts w:cstheme="minorHAnsi"/>
          <w:sz w:val="22"/>
        </w:rPr>
        <w:t>P</w:t>
      </w:r>
      <w:r w:rsidRPr="003A4469">
        <w:rPr>
          <w:rFonts w:cstheme="minorHAnsi"/>
          <w:sz w:val="22"/>
        </w:rPr>
        <w:t xml:space="preserve">, de acordo com o disposto no artigo 62, II e parágrafo 3º, da Lei das Sociedades por Ações, </w:t>
      </w:r>
      <w:r w:rsidR="00EB67DD" w:rsidRPr="003A4469">
        <w:rPr>
          <w:rFonts w:cstheme="minorHAnsi"/>
          <w:sz w:val="22"/>
        </w:rPr>
        <w:t>observado os termos do artigo 6 da Lei nº 14.030, de 28 de julho de 2020</w:t>
      </w:r>
      <w:r w:rsidRPr="003A4469">
        <w:rPr>
          <w:rFonts w:cstheme="minorHAnsi"/>
          <w:sz w:val="22"/>
        </w:rPr>
        <w:t>;</w:t>
      </w:r>
    </w:p>
    <w:p w14:paraId="01140D9C" w14:textId="77777777" w:rsidR="000443E5" w:rsidRPr="003A4469" w:rsidRDefault="000443E5" w:rsidP="00852CEE">
      <w:pPr>
        <w:pStyle w:val="PargrafodaLista"/>
        <w:rPr>
          <w:rFonts w:cstheme="minorHAnsi"/>
          <w:sz w:val="22"/>
        </w:rPr>
      </w:pPr>
    </w:p>
    <w:p w14:paraId="3DEC580C" w14:textId="492D75EE" w:rsidR="00000766"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não ocorrência de qualquer das hipóteses de inadimplemento </w:t>
      </w:r>
      <w:r w:rsidR="00F84B0D" w:rsidRPr="003A4469">
        <w:rPr>
          <w:rFonts w:cstheme="minorHAnsi"/>
          <w:sz w:val="22"/>
        </w:rPr>
        <w:t xml:space="preserve">ou Vencimento Antecipado </w:t>
      </w:r>
      <w:r w:rsidRPr="003A4469">
        <w:rPr>
          <w:rFonts w:cstheme="minorHAnsi"/>
          <w:sz w:val="22"/>
        </w:rPr>
        <w:t>pela Emissora no âmbito dos documentos da Operação;</w:t>
      </w:r>
    </w:p>
    <w:p w14:paraId="16CB9E58" w14:textId="77777777" w:rsidR="00CB2A73" w:rsidRPr="003A4469" w:rsidRDefault="00CB2A73" w:rsidP="00CB2A73">
      <w:pPr>
        <w:pStyle w:val="PargrafodaLista"/>
        <w:rPr>
          <w:rFonts w:cstheme="minorHAnsi"/>
          <w:color w:val="000000"/>
          <w:sz w:val="22"/>
        </w:rPr>
      </w:pPr>
    </w:p>
    <w:p w14:paraId="540D2184" w14:textId="5DA91D82" w:rsidR="00CB2A73" w:rsidRPr="003A4469"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sz w:val="22"/>
        </w:rPr>
        <w:t xml:space="preserve">confirmação que, na </w:t>
      </w:r>
      <w:r w:rsidR="00C33031" w:rsidRPr="003A4469">
        <w:rPr>
          <w:rFonts w:cstheme="minorHAnsi"/>
          <w:sz w:val="22"/>
        </w:rPr>
        <w:t>primeira Data de Integralização</w:t>
      </w:r>
      <w:r w:rsidRPr="003A4469">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3A4469" w:rsidRDefault="005E11D7" w:rsidP="005E11D7">
      <w:pPr>
        <w:pStyle w:val="PargrafodaLista"/>
        <w:rPr>
          <w:rFonts w:cstheme="minorHAnsi"/>
          <w:color w:val="000000"/>
          <w:sz w:val="22"/>
        </w:rPr>
      </w:pPr>
    </w:p>
    <w:p w14:paraId="186DE1CB" w14:textId="548BCDF5"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lastRenderedPageBreak/>
        <w:t>f</w:t>
      </w:r>
      <w:r w:rsidR="002F3683" w:rsidRPr="003A4469">
        <w:rPr>
          <w:rFonts w:cstheme="minorHAnsi"/>
          <w:color w:val="000000"/>
          <w:sz w:val="22"/>
        </w:rPr>
        <w:t>ornecimento</w:t>
      </w:r>
      <w:r w:rsidR="0027799F" w:rsidRPr="003A4469">
        <w:rPr>
          <w:rFonts w:cstheme="minorHAnsi"/>
          <w:color w:val="000000"/>
          <w:sz w:val="22"/>
        </w:rPr>
        <w:t>, em termos satisfatórios à Debenturista</w:t>
      </w:r>
      <w:r w:rsidR="002F3683" w:rsidRPr="003A4469">
        <w:rPr>
          <w:rFonts w:cstheme="minorHAnsi"/>
          <w:color w:val="000000"/>
          <w:sz w:val="22"/>
        </w:rPr>
        <w:t xml:space="preserve">, do </w:t>
      </w:r>
      <w:r w:rsidR="002A5879" w:rsidRPr="003A4469">
        <w:rPr>
          <w:rFonts w:cstheme="minorHAnsi"/>
          <w:color w:val="000000"/>
          <w:sz w:val="22"/>
        </w:rPr>
        <w:t>R</w:t>
      </w:r>
      <w:r w:rsidR="002F3683" w:rsidRPr="003A4469">
        <w:rPr>
          <w:rFonts w:cstheme="minorHAnsi"/>
          <w:color w:val="000000"/>
          <w:sz w:val="22"/>
        </w:rPr>
        <w:t>elatório SCR/BACEN atualizado</w:t>
      </w:r>
      <w:r w:rsidR="0027799F" w:rsidRPr="003A4469">
        <w:rPr>
          <w:rFonts w:cstheme="minorHAnsi"/>
          <w:color w:val="000000"/>
          <w:sz w:val="22"/>
        </w:rPr>
        <w:t xml:space="preserve"> da Emissora e das Fiadoras</w:t>
      </w:r>
      <w:r w:rsidR="002F3683" w:rsidRPr="003A4469">
        <w:rPr>
          <w:rFonts w:cstheme="minorHAnsi"/>
          <w:color w:val="000000"/>
          <w:sz w:val="22"/>
        </w:rPr>
        <w:t>;</w:t>
      </w:r>
      <w:r w:rsidR="00D708BE" w:rsidRPr="003A4469">
        <w:rPr>
          <w:rFonts w:cstheme="minorHAnsi"/>
          <w:color w:val="000000"/>
          <w:sz w:val="22"/>
        </w:rPr>
        <w:t xml:space="preserve"> </w:t>
      </w:r>
    </w:p>
    <w:p w14:paraId="4A7BEC2E" w14:textId="77777777" w:rsidR="00866193" w:rsidRPr="003A4469" w:rsidRDefault="00866193" w:rsidP="00560C2E">
      <w:pPr>
        <w:pStyle w:val="PargrafodaLista"/>
        <w:spacing w:line="276" w:lineRule="auto"/>
        <w:rPr>
          <w:rFonts w:cstheme="minorHAnsi"/>
          <w:color w:val="000000"/>
          <w:sz w:val="22"/>
        </w:rPr>
      </w:pPr>
    </w:p>
    <w:p w14:paraId="670ABA04" w14:textId="1AFA5EFD"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o</w:t>
      </w:r>
      <w:r w:rsidR="00866193" w:rsidRPr="003A4469">
        <w:rPr>
          <w:rFonts w:cstheme="minorHAnsi"/>
          <w:color w:val="000000"/>
          <w:sz w:val="22"/>
        </w:rPr>
        <w:t>btenção, pel</w:t>
      </w:r>
      <w:r w:rsidR="002A5879" w:rsidRPr="003A4469">
        <w:rPr>
          <w:rFonts w:cstheme="minorHAnsi"/>
          <w:color w:val="000000"/>
          <w:sz w:val="22"/>
        </w:rPr>
        <w:t>a</w:t>
      </w:r>
      <w:r w:rsidR="00866193" w:rsidRPr="003A4469">
        <w:rPr>
          <w:rFonts w:cstheme="minorHAnsi"/>
          <w:color w:val="000000"/>
          <w:sz w:val="22"/>
        </w:rPr>
        <w:t xml:space="preserve"> Emissor</w:t>
      </w:r>
      <w:r w:rsidR="002A5879" w:rsidRPr="003A4469">
        <w:rPr>
          <w:rFonts w:cstheme="minorHAnsi"/>
          <w:color w:val="000000"/>
          <w:sz w:val="22"/>
        </w:rPr>
        <w:t>a</w:t>
      </w:r>
      <w:r w:rsidR="009A0554" w:rsidRPr="003A4469">
        <w:rPr>
          <w:rFonts w:cstheme="minorHAnsi"/>
          <w:color w:val="000000"/>
          <w:sz w:val="22"/>
        </w:rPr>
        <w:t xml:space="preserve"> e pela</w:t>
      </w:r>
      <w:r w:rsidR="00C22CC4" w:rsidRPr="003A4469">
        <w:rPr>
          <w:rFonts w:cstheme="minorHAnsi"/>
          <w:color w:val="000000"/>
          <w:sz w:val="22"/>
        </w:rPr>
        <w:t>s</w:t>
      </w:r>
      <w:r w:rsidR="009A0554" w:rsidRPr="003A4469">
        <w:rPr>
          <w:rFonts w:cstheme="minorHAnsi"/>
          <w:color w:val="000000"/>
          <w:sz w:val="22"/>
        </w:rPr>
        <w:t xml:space="preserve"> Fiadora</w:t>
      </w:r>
      <w:r w:rsidR="00C22CC4" w:rsidRPr="003A4469">
        <w:rPr>
          <w:rFonts w:cstheme="minorHAnsi"/>
          <w:color w:val="000000"/>
          <w:sz w:val="22"/>
        </w:rPr>
        <w:t>s</w:t>
      </w:r>
      <w:r w:rsidR="00866193" w:rsidRPr="003A4469">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3A4469">
        <w:rPr>
          <w:rFonts w:cstheme="minorHAnsi"/>
          <w:color w:val="000000"/>
          <w:sz w:val="22"/>
        </w:rPr>
        <w:t>na presente Escritura de Emissão</w:t>
      </w:r>
      <w:r w:rsidR="00866193" w:rsidRPr="003A4469">
        <w:rPr>
          <w:rFonts w:cstheme="minorHAnsi"/>
          <w:color w:val="000000"/>
          <w:sz w:val="22"/>
        </w:rPr>
        <w:t>;</w:t>
      </w:r>
    </w:p>
    <w:p w14:paraId="218F07D8" w14:textId="77777777" w:rsidR="00866193" w:rsidRPr="003A4469" w:rsidRDefault="00866193" w:rsidP="00560C2E">
      <w:pPr>
        <w:pStyle w:val="PargrafodaLista"/>
        <w:spacing w:line="276" w:lineRule="auto"/>
        <w:rPr>
          <w:rFonts w:cstheme="minorHAnsi"/>
          <w:color w:val="000000"/>
          <w:sz w:val="22"/>
        </w:rPr>
      </w:pPr>
    </w:p>
    <w:p w14:paraId="05B58D35" w14:textId="16AA8254"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c</w:t>
      </w:r>
      <w:r w:rsidR="00866193" w:rsidRPr="003A4469">
        <w:rPr>
          <w:rFonts w:cstheme="minorHAnsi"/>
          <w:color w:val="000000"/>
          <w:sz w:val="22"/>
        </w:rPr>
        <w:t xml:space="preserve">onclusão, de forma satisfatória </w:t>
      </w:r>
      <w:r w:rsidR="00CA1C7D" w:rsidRPr="003A4469">
        <w:rPr>
          <w:rFonts w:cstheme="minorHAnsi"/>
          <w:color w:val="000000"/>
          <w:sz w:val="22"/>
        </w:rPr>
        <w:t>à Debenturista</w:t>
      </w:r>
      <w:r w:rsidR="00866193" w:rsidRPr="003A4469">
        <w:rPr>
          <w:rFonts w:cstheme="minorHAnsi"/>
          <w:color w:val="000000"/>
          <w:sz w:val="22"/>
        </w:rPr>
        <w:t xml:space="preserve">, de </w:t>
      </w:r>
      <w:r w:rsidR="00866193" w:rsidRPr="003A4469">
        <w:rPr>
          <w:rFonts w:cstheme="minorHAnsi"/>
          <w:i/>
          <w:iCs/>
          <w:color w:val="000000"/>
          <w:sz w:val="22"/>
        </w:rPr>
        <w:t xml:space="preserve">Due Diligence </w:t>
      </w:r>
      <w:r w:rsidR="00866193" w:rsidRPr="003A4469">
        <w:rPr>
          <w:rFonts w:cstheme="minorHAnsi"/>
          <w:color w:val="000000"/>
          <w:sz w:val="22"/>
        </w:rPr>
        <w:t xml:space="preserve">legal, </w:t>
      </w:r>
      <w:commentRangeStart w:id="46"/>
      <w:r w:rsidR="00866193" w:rsidRPr="003A4469">
        <w:rPr>
          <w:rFonts w:cstheme="minorHAnsi"/>
          <w:color w:val="000000"/>
          <w:sz w:val="22"/>
        </w:rPr>
        <w:t>contábil, financeira, de seguros, ambiental, técnica e operacional d</w:t>
      </w:r>
      <w:r w:rsidR="00CA1C7D" w:rsidRPr="003A4469">
        <w:rPr>
          <w:rFonts w:cstheme="minorHAnsi"/>
          <w:color w:val="000000"/>
          <w:sz w:val="22"/>
        </w:rPr>
        <w:t>a</w:t>
      </w:r>
      <w:r w:rsidR="00866193" w:rsidRPr="003A4469">
        <w:rPr>
          <w:rFonts w:cstheme="minorHAnsi"/>
          <w:color w:val="000000"/>
          <w:sz w:val="22"/>
        </w:rPr>
        <w:t xml:space="preserve"> Emissor</w:t>
      </w:r>
      <w:r w:rsidR="00CA1C7D" w:rsidRPr="003A4469">
        <w:rPr>
          <w:rFonts w:cstheme="minorHAnsi"/>
          <w:color w:val="000000"/>
          <w:sz w:val="22"/>
        </w:rPr>
        <w:t>a</w:t>
      </w:r>
      <w:r w:rsidR="00691694" w:rsidRPr="003A4469">
        <w:rPr>
          <w:rFonts w:cstheme="minorHAnsi"/>
          <w:color w:val="000000"/>
          <w:sz w:val="22"/>
        </w:rPr>
        <w:t xml:space="preserve"> </w:t>
      </w:r>
      <w:r w:rsidR="00CA1C7D" w:rsidRPr="003A4469">
        <w:rPr>
          <w:rFonts w:cstheme="minorHAnsi"/>
          <w:color w:val="000000"/>
          <w:sz w:val="22"/>
        </w:rPr>
        <w:t>e da</w:t>
      </w:r>
      <w:r w:rsidR="00691694" w:rsidRPr="003A4469">
        <w:rPr>
          <w:rFonts w:cstheme="minorHAnsi"/>
          <w:color w:val="000000"/>
          <w:sz w:val="22"/>
        </w:rPr>
        <w:t>s</w:t>
      </w:r>
      <w:r w:rsidR="00CA1C7D" w:rsidRPr="003A4469">
        <w:rPr>
          <w:rFonts w:cstheme="minorHAnsi"/>
          <w:color w:val="000000"/>
          <w:sz w:val="22"/>
        </w:rPr>
        <w:t xml:space="preserve"> Fiadora</w:t>
      </w:r>
      <w:r w:rsidR="00691694" w:rsidRPr="003A4469">
        <w:rPr>
          <w:rFonts w:cstheme="minorHAnsi"/>
          <w:color w:val="000000"/>
          <w:sz w:val="22"/>
        </w:rPr>
        <w:t>s</w:t>
      </w:r>
      <w:commentRangeEnd w:id="46"/>
      <w:r w:rsidR="0057626C">
        <w:rPr>
          <w:rStyle w:val="Refdecomentrio"/>
          <w:lang w:val="x-none" w:eastAsia="x-none"/>
        </w:rPr>
        <w:commentReference w:id="46"/>
      </w:r>
      <w:r w:rsidR="00CA1C7D" w:rsidRPr="003A4469">
        <w:rPr>
          <w:rFonts w:cstheme="minorHAnsi"/>
          <w:color w:val="000000"/>
          <w:sz w:val="22"/>
        </w:rPr>
        <w:t xml:space="preserve">, </w:t>
      </w:r>
      <w:r w:rsidR="00866193" w:rsidRPr="003A4469">
        <w:rPr>
          <w:rFonts w:cstheme="minorHAnsi"/>
          <w:color w:val="000000"/>
          <w:sz w:val="22"/>
        </w:rPr>
        <w:t xml:space="preserve">que controlem os projetos e eventuais terceiros envolvidos na operação, à exclusivo critério </w:t>
      </w:r>
      <w:r w:rsidR="00CA1C7D" w:rsidRPr="003A4469">
        <w:rPr>
          <w:rFonts w:cstheme="minorHAnsi"/>
          <w:color w:val="000000"/>
          <w:sz w:val="22"/>
        </w:rPr>
        <w:t>da Debenturista</w:t>
      </w:r>
      <w:r w:rsidR="00866193" w:rsidRPr="003A4469">
        <w:rPr>
          <w:rFonts w:cstheme="minorHAnsi"/>
          <w:color w:val="000000"/>
          <w:sz w:val="22"/>
        </w:rPr>
        <w:t>, a ser realizada pel</w:t>
      </w:r>
      <w:r w:rsidR="00CA1C7D" w:rsidRPr="003A4469">
        <w:rPr>
          <w:rFonts w:cstheme="minorHAnsi"/>
          <w:color w:val="000000"/>
          <w:sz w:val="22"/>
        </w:rPr>
        <w:t>a</w:t>
      </w:r>
      <w:r w:rsidR="00866193" w:rsidRPr="003A4469">
        <w:rPr>
          <w:rFonts w:cstheme="minorHAnsi"/>
          <w:color w:val="000000"/>
          <w:sz w:val="22"/>
        </w:rPr>
        <w:t xml:space="preserve"> mesm</w:t>
      </w:r>
      <w:r w:rsidR="00CA1C7D" w:rsidRPr="003A4469">
        <w:rPr>
          <w:rFonts w:cstheme="minorHAnsi"/>
          <w:color w:val="000000"/>
          <w:sz w:val="22"/>
        </w:rPr>
        <w:t>a</w:t>
      </w:r>
      <w:r w:rsidR="00866193" w:rsidRPr="003A4469">
        <w:rPr>
          <w:rFonts w:cstheme="minorHAnsi"/>
          <w:color w:val="000000"/>
          <w:sz w:val="22"/>
        </w:rPr>
        <w:t xml:space="preserve"> e/ou terceiro contratado;</w:t>
      </w:r>
      <w:r w:rsidR="000834A9" w:rsidRPr="003A4469">
        <w:rPr>
          <w:rFonts w:cstheme="minorHAnsi"/>
          <w:color w:val="000000"/>
          <w:sz w:val="22"/>
        </w:rPr>
        <w:t xml:space="preserve"> </w:t>
      </w:r>
    </w:p>
    <w:p w14:paraId="20F6EE97" w14:textId="77777777" w:rsidR="00866193" w:rsidRPr="003A4469" w:rsidRDefault="00866193" w:rsidP="00560C2E">
      <w:pPr>
        <w:pStyle w:val="PargrafodaLista"/>
        <w:spacing w:line="276" w:lineRule="auto"/>
        <w:rPr>
          <w:rFonts w:cstheme="minorHAnsi"/>
          <w:color w:val="000000"/>
          <w:sz w:val="22"/>
        </w:rPr>
      </w:pPr>
    </w:p>
    <w:p w14:paraId="004D5D63" w14:textId="186BA0E8" w:rsidR="00866193"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a</w:t>
      </w:r>
      <w:r w:rsidR="00866193" w:rsidRPr="003A4469">
        <w:rPr>
          <w:rFonts w:cstheme="minorHAnsi"/>
          <w:color w:val="000000"/>
          <w:sz w:val="22"/>
        </w:rPr>
        <w:t xml:space="preserve">presentação, negociação de boa-fé e celebração de documentação em forma e substância satisfatórias </w:t>
      </w:r>
      <w:r w:rsidR="00A37550" w:rsidRPr="003A4469">
        <w:rPr>
          <w:rFonts w:cstheme="minorHAnsi"/>
          <w:color w:val="000000"/>
          <w:sz w:val="22"/>
        </w:rPr>
        <w:t>à Debenturista</w:t>
      </w:r>
      <w:r w:rsidR="00866193" w:rsidRPr="003A4469">
        <w:rPr>
          <w:rFonts w:cstheme="minorHAnsi"/>
          <w:color w:val="000000"/>
          <w:sz w:val="22"/>
        </w:rPr>
        <w:t>, incluindo, sem limitação</w:t>
      </w:r>
      <w:r w:rsidR="00560C2E" w:rsidRPr="003A4469">
        <w:rPr>
          <w:rFonts w:cstheme="minorHAnsi"/>
          <w:color w:val="000000"/>
          <w:sz w:val="22"/>
        </w:rPr>
        <w:t xml:space="preserve">: (i) </w:t>
      </w:r>
      <w:r w:rsidR="00866193" w:rsidRPr="003A4469">
        <w:rPr>
          <w:rFonts w:cstheme="minorHAnsi"/>
          <w:color w:val="000000"/>
          <w:sz w:val="22"/>
        </w:rPr>
        <w:t xml:space="preserve">recebimento de opiniões legais, quando aplicável, exigidas </w:t>
      </w:r>
      <w:r w:rsidR="002A5879" w:rsidRPr="003A4469">
        <w:rPr>
          <w:rFonts w:cstheme="minorHAnsi"/>
          <w:color w:val="000000"/>
          <w:sz w:val="22"/>
        </w:rPr>
        <w:t>pela Debenturista</w:t>
      </w:r>
      <w:r w:rsidR="00866193" w:rsidRPr="003A4469">
        <w:rPr>
          <w:rFonts w:cstheme="minorHAnsi"/>
          <w:color w:val="000000"/>
          <w:sz w:val="22"/>
        </w:rPr>
        <w:t xml:space="preserve">; </w:t>
      </w:r>
      <w:r w:rsidR="00F84B0D" w:rsidRPr="003A4469">
        <w:rPr>
          <w:rFonts w:cstheme="minorHAnsi"/>
          <w:color w:val="000000"/>
          <w:sz w:val="22"/>
        </w:rPr>
        <w:t xml:space="preserve">e </w:t>
      </w:r>
      <w:r w:rsidR="00560C2E" w:rsidRPr="003A4469">
        <w:rPr>
          <w:rFonts w:cstheme="minorHAnsi"/>
          <w:color w:val="000000"/>
          <w:sz w:val="22"/>
        </w:rPr>
        <w:t xml:space="preserve">(ii) </w:t>
      </w:r>
      <w:r w:rsidR="00866193" w:rsidRPr="003A4469">
        <w:rPr>
          <w:rFonts w:cstheme="minorHAnsi"/>
          <w:color w:val="000000"/>
          <w:sz w:val="22"/>
        </w:rPr>
        <w:t>constituição formal de todas as Garantias prestadas pel</w:t>
      </w:r>
      <w:r w:rsidR="006B7C4A" w:rsidRPr="003A4469">
        <w:rPr>
          <w:rFonts w:cstheme="minorHAnsi"/>
          <w:color w:val="000000"/>
          <w:sz w:val="22"/>
        </w:rPr>
        <w:t>a</w:t>
      </w:r>
      <w:r w:rsidR="00866193" w:rsidRPr="003A4469">
        <w:rPr>
          <w:rFonts w:cstheme="minorHAnsi"/>
          <w:color w:val="000000"/>
          <w:sz w:val="22"/>
        </w:rPr>
        <w:t xml:space="preserve"> Emissor</w:t>
      </w:r>
      <w:r w:rsidR="006B7C4A" w:rsidRPr="003A4469">
        <w:rPr>
          <w:rFonts w:cstheme="minorHAnsi"/>
          <w:color w:val="000000"/>
          <w:sz w:val="22"/>
        </w:rPr>
        <w:t>a à</w:t>
      </w:r>
      <w:r w:rsidR="00866193" w:rsidRPr="003A4469">
        <w:rPr>
          <w:rFonts w:cstheme="minorHAnsi"/>
          <w:color w:val="000000"/>
          <w:sz w:val="22"/>
        </w:rPr>
        <w:t xml:space="preserve"> </w:t>
      </w:r>
      <w:r w:rsidR="006B7C4A" w:rsidRPr="003A4469">
        <w:rPr>
          <w:rFonts w:cstheme="minorHAnsi"/>
          <w:color w:val="000000"/>
          <w:sz w:val="22"/>
        </w:rPr>
        <w:t>Debenturista</w:t>
      </w:r>
      <w:r w:rsidR="00866193" w:rsidRPr="003A4469">
        <w:rPr>
          <w:rFonts w:cstheme="minorHAnsi"/>
          <w:color w:val="000000"/>
          <w:sz w:val="22"/>
        </w:rPr>
        <w:t xml:space="preserve"> e o devido registro das Garantias nos respectivos cartórios </w:t>
      </w:r>
      <w:r w:rsidR="004B6E8A" w:rsidRPr="003A4469">
        <w:rPr>
          <w:rFonts w:cstheme="minorHAnsi"/>
          <w:color w:val="000000"/>
          <w:sz w:val="22"/>
        </w:rPr>
        <w:t>competentes</w:t>
      </w:r>
      <w:r w:rsidR="00866193" w:rsidRPr="003A4469">
        <w:rPr>
          <w:rFonts w:cstheme="minorHAnsi"/>
          <w:color w:val="000000"/>
          <w:sz w:val="22"/>
        </w:rPr>
        <w:t>, conforme o caso</w:t>
      </w:r>
      <w:r w:rsidR="006109A7" w:rsidRPr="003A4469">
        <w:rPr>
          <w:rFonts w:cstheme="minorHAnsi"/>
          <w:color w:val="000000"/>
          <w:sz w:val="22"/>
        </w:rPr>
        <w:t>;</w:t>
      </w:r>
      <w:r w:rsidR="00866193" w:rsidRPr="003A4469">
        <w:rPr>
          <w:rFonts w:cstheme="minorHAnsi"/>
          <w:color w:val="000000"/>
          <w:sz w:val="22"/>
        </w:rPr>
        <w:t xml:space="preserve"> </w:t>
      </w:r>
    </w:p>
    <w:p w14:paraId="088A8891" w14:textId="77777777" w:rsidR="00560C2E" w:rsidRPr="003A4469" w:rsidRDefault="00560C2E" w:rsidP="00560C2E">
      <w:pPr>
        <w:autoSpaceDE w:val="0"/>
        <w:autoSpaceDN w:val="0"/>
        <w:adjustRightInd w:val="0"/>
        <w:spacing w:line="276" w:lineRule="auto"/>
        <w:rPr>
          <w:rFonts w:cstheme="minorHAnsi"/>
          <w:color w:val="000000"/>
          <w:sz w:val="22"/>
        </w:rPr>
      </w:pPr>
    </w:p>
    <w:p w14:paraId="70FF3B30" w14:textId="54ACE5A5" w:rsidR="00560C2E" w:rsidRPr="003A4469"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3A4469">
        <w:rPr>
          <w:rFonts w:cstheme="minorHAnsi"/>
          <w:color w:val="000000"/>
          <w:sz w:val="22"/>
        </w:rPr>
        <w:t>q</w:t>
      </w:r>
      <w:r w:rsidR="00866193" w:rsidRPr="003A4469">
        <w:rPr>
          <w:rFonts w:cstheme="minorHAnsi"/>
          <w:color w:val="000000"/>
          <w:sz w:val="22"/>
        </w:rPr>
        <w:t>ue não tenha ocorrido, na opinião d</w:t>
      </w:r>
      <w:r w:rsidR="00237D05" w:rsidRPr="003A4469">
        <w:rPr>
          <w:rFonts w:cstheme="minorHAnsi"/>
          <w:color w:val="000000"/>
          <w:sz w:val="22"/>
        </w:rPr>
        <w:t>a Debenturista</w:t>
      </w:r>
      <w:r w:rsidR="00866193" w:rsidRPr="003A4469">
        <w:rPr>
          <w:rFonts w:cstheme="minorHAnsi"/>
          <w:color w:val="000000"/>
          <w:sz w:val="22"/>
        </w:rPr>
        <w:t xml:space="preserve">, entre a </w:t>
      </w:r>
      <w:r w:rsidR="00EE28CC" w:rsidRPr="003A4469">
        <w:rPr>
          <w:rFonts w:cstheme="minorHAnsi"/>
          <w:color w:val="000000"/>
          <w:sz w:val="22"/>
        </w:rPr>
        <w:t>data de assinatura da presente Escritura de Emissão</w:t>
      </w:r>
      <w:r w:rsidR="00866193" w:rsidRPr="003A4469">
        <w:rPr>
          <w:rFonts w:cstheme="minorHAnsi"/>
          <w:color w:val="000000"/>
          <w:sz w:val="22"/>
        </w:rPr>
        <w:t xml:space="preserve"> e a Data do Desembolso</w:t>
      </w:r>
      <w:r w:rsidR="00560C2E" w:rsidRPr="003A4469">
        <w:rPr>
          <w:rFonts w:cstheme="minorHAnsi"/>
          <w:color w:val="000000"/>
          <w:sz w:val="22"/>
        </w:rPr>
        <w:t xml:space="preserve">: (i) </w:t>
      </w:r>
      <w:r w:rsidR="00866193" w:rsidRPr="003A4469">
        <w:rPr>
          <w:rFonts w:cstheme="minorHAnsi"/>
          <w:color w:val="000000"/>
          <w:sz w:val="22"/>
        </w:rPr>
        <w:t xml:space="preserve">alguma mudança adversa relevante nas condições operacionais, econômicas, financeiras ou jurídicas </w:t>
      </w:r>
      <w:r w:rsidR="00237D05" w:rsidRPr="003A4469">
        <w:rPr>
          <w:rFonts w:cstheme="minorHAnsi"/>
          <w:color w:val="000000"/>
          <w:sz w:val="22"/>
        </w:rPr>
        <w:t>da Emissora e das</w:t>
      </w:r>
      <w:r w:rsidR="00866193" w:rsidRPr="003A4469">
        <w:rPr>
          <w:rFonts w:cstheme="minorHAnsi"/>
          <w:color w:val="000000"/>
          <w:sz w:val="22"/>
        </w:rPr>
        <w:t xml:space="preserve"> Garantias; </w:t>
      </w:r>
      <w:r w:rsidR="00560C2E" w:rsidRPr="003A4469">
        <w:rPr>
          <w:rFonts w:cstheme="minorHAnsi"/>
          <w:color w:val="000000"/>
          <w:sz w:val="22"/>
        </w:rPr>
        <w:t xml:space="preserve">e (ii) </w:t>
      </w:r>
      <w:r w:rsidR="00866193" w:rsidRPr="003A4469">
        <w:rPr>
          <w:rFonts w:cstheme="minorHAnsi"/>
          <w:color w:val="000000"/>
          <w:sz w:val="22"/>
        </w:rPr>
        <w:t>nenhum fato relevante ou extraordinário de ordem política, social, fiscal, regulatória ou econômica, tanto no plano nacional quanto internacional</w:t>
      </w:r>
      <w:r w:rsidR="0034212C" w:rsidRPr="003A4469">
        <w:rPr>
          <w:rFonts w:cstheme="minorHAnsi"/>
          <w:color w:val="000000"/>
          <w:sz w:val="22"/>
        </w:rPr>
        <w:t xml:space="preserve"> que impacte negativamente a Emissão</w:t>
      </w:r>
      <w:r w:rsidR="00560C2E" w:rsidRPr="003A4469">
        <w:rPr>
          <w:rFonts w:cstheme="minorHAnsi"/>
          <w:color w:val="000000"/>
          <w:sz w:val="22"/>
        </w:rPr>
        <w:t>;</w:t>
      </w:r>
      <w:r w:rsidR="00EE28CC" w:rsidRPr="003A4469">
        <w:rPr>
          <w:rFonts w:cstheme="minorHAnsi"/>
          <w:color w:val="000000"/>
          <w:sz w:val="22"/>
        </w:rPr>
        <w:t xml:space="preserve"> e</w:t>
      </w:r>
    </w:p>
    <w:p w14:paraId="291160CB" w14:textId="77777777" w:rsidR="00560C2E" w:rsidRPr="003A4469" w:rsidRDefault="00560C2E" w:rsidP="00560C2E">
      <w:pPr>
        <w:pStyle w:val="PargrafodaLista"/>
        <w:spacing w:line="276" w:lineRule="auto"/>
        <w:rPr>
          <w:rFonts w:cstheme="minorHAnsi"/>
          <w:color w:val="000000"/>
          <w:sz w:val="22"/>
        </w:rPr>
      </w:pPr>
    </w:p>
    <w:p w14:paraId="2AE77324" w14:textId="1E1369D8" w:rsidR="00560C2E" w:rsidRPr="003A4469" w:rsidRDefault="002C0FB8" w:rsidP="00071439">
      <w:pPr>
        <w:pStyle w:val="PargrafodaLista"/>
        <w:numPr>
          <w:ilvl w:val="0"/>
          <w:numId w:val="54"/>
        </w:numPr>
        <w:autoSpaceDE w:val="0"/>
        <w:autoSpaceDN w:val="0"/>
        <w:adjustRightInd w:val="0"/>
        <w:spacing w:line="276" w:lineRule="auto"/>
        <w:rPr>
          <w:rFonts w:cstheme="minorHAnsi"/>
          <w:color w:val="000000"/>
          <w:sz w:val="22"/>
        </w:rPr>
      </w:pPr>
      <w:commentRangeStart w:id="47"/>
      <w:r w:rsidRPr="003A4469">
        <w:rPr>
          <w:rFonts w:cstheme="minorHAnsi"/>
          <w:color w:val="000000"/>
          <w:sz w:val="22"/>
        </w:rPr>
        <w:t>a</w:t>
      </w:r>
      <w:r w:rsidR="00866193" w:rsidRPr="003A4469">
        <w:rPr>
          <w:rFonts w:cstheme="minorHAnsi"/>
          <w:color w:val="000000"/>
          <w:sz w:val="22"/>
        </w:rPr>
        <w:t xml:space="preserve">presentação </w:t>
      </w:r>
      <w:r w:rsidRPr="003A4469">
        <w:rPr>
          <w:rFonts w:cstheme="minorHAnsi"/>
          <w:color w:val="000000"/>
          <w:sz w:val="22"/>
        </w:rPr>
        <w:t>d</w:t>
      </w:r>
      <w:r w:rsidR="00112E85" w:rsidRPr="003A4469">
        <w:rPr>
          <w:rFonts w:cstheme="minorHAnsi"/>
          <w:color w:val="000000"/>
          <w:sz w:val="22"/>
        </w:rPr>
        <w:t xml:space="preserve">e cada </w:t>
      </w:r>
      <w:r w:rsidRPr="003A4469">
        <w:rPr>
          <w:rFonts w:cstheme="minorHAnsi"/>
          <w:color w:val="000000"/>
          <w:sz w:val="22"/>
        </w:rPr>
        <w:t xml:space="preserve">protocolo </w:t>
      </w:r>
      <w:r w:rsidR="00866193" w:rsidRPr="003A4469">
        <w:rPr>
          <w:rFonts w:cstheme="minorHAnsi"/>
          <w:color w:val="000000"/>
          <w:sz w:val="22"/>
        </w:rPr>
        <w:t xml:space="preserve">da </w:t>
      </w:r>
      <w:r w:rsidRPr="003A4469">
        <w:rPr>
          <w:rFonts w:cstheme="minorHAnsi"/>
          <w:color w:val="000000"/>
          <w:sz w:val="22"/>
        </w:rPr>
        <w:t>s</w:t>
      </w:r>
      <w:r w:rsidR="00866193" w:rsidRPr="003A4469">
        <w:rPr>
          <w:rFonts w:cstheme="minorHAnsi"/>
          <w:color w:val="000000"/>
          <w:sz w:val="22"/>
        </w:rPr>
        <w:t xml:space="preserve">olicitação de </w:t>
      </w:r>
      <w:r w:rsidRPr="003A4469">
        <w:rPr>
          <w:rFonts w:cstheme="minorHAnsi"/>
          <w:color w:val="000000"/>
          <w:sz w:val="22"/>
        </w:rPr>
        <w:t>a</w:t>
      </w:r>
      <w:r w:rsidR="00866193" w:rsidRPr="003A4469">
        <w:rPr>
          <w:rFonts w:cstheme="minorHAnsi"/>
          <w:color w:val="000000"/>
          <w:sz w:val="22"/>
        </w:rPr>
        <w:t xml:space="preserve">cesso junto às </w:t>
      </w:r>
      <w:r w:rsidR="00112E85" w:rsidRPr="003A4469">
        <w:rPr>
          <w:rFonts w:cstheme="minorHAnsi"/>
          <w:color w:val="000000"/>
          <w:sz w:val="22"/>
        </w:rPr>
        <w:t xml:space="preserve">seguintes </w:t>
      </w:r>
      <w:r w:rsidR="007B1F28" w:rsidRPr="003A4469">
        <w:rPr>
          <w:rFonts w:cstheme="minorHAnsi"/>
          <w:color w:val="000000"/>
          <w:sz w:val="22"/>
        </w:rPr>
        <w:t>d</w:t>
      </w:r>
      <w:r w:rsidR="00866193" w:rsidRPr="003A4469">
        <w:rPr>
          <w:rFonts w:cstheme="minorHAnsi"/>
          <w:color w:val="000000"/>
          <w:sz w:val="22"/>
        </w:rPr>
        <w:t xml:space="preserve">istribuidoras de </w:t>
      </w:r>
      <w:r w:rsidR="00695699" w:rsidRPr="003A4469">
        <w:rPr>
          <w:rFonts w:cstheme="minorHAnsi"/>
          <w:color w:val="000000"/>
          <w:sz w:val="22"/>
        </w:rPr>
        <w:t>e</w:t>
      </w:r>
      <w:r w:rsidR="00866193" w:rsidRPr="003A4469">
        <w:rPr>
          <w:rFonts w:cstheme="minorHAnsi"/>
          <w:color w:val="000000"/>
          <w:sz w:val="22"/>
        </w:rPr>
        <w:t>nergia</w:t>
      </w:r>
      <w:r w:rsidR="000F0DD2" w:rsidRPr="003A4469">
        <w:rPr>
          <w:rFonts w:cstheme="minorHAnsi"/>
          <w:color w:val="000000"/>
          <w:sz w:val="22"/>
        </w:rPr>
        <w:t xml:space="preserve">: </w:t>
      </w:r>
      <w:r w:rsidR="00B26279" w:rsidRPr="003A4469">
        <w:rPr>
          <w:rFonts w:cstheme="minorHAnsi"/>
          <w:color w:val="000000"/>
          <w:sz w:val="22"/>
        </w:rPr>
        <w:t>Centrais Elétricas de Santa Catarina S.A. (“</w:t>
      </w:r>
      <w:r w:rsidR="00B26279" w:rsidRPr="003A4469">
        <w:rPr>
          <w:rFonts w:cstheme="minorHAnsi"/>
          <w:color w:val="000000"/>
          <w:sz w:val="22"/>
          <w:u w:val="single"/>
        </w:rPr>
        <w:t>CELESC</w:t>
      </w:r>
      <w:r w:rsidR="00B26279" w:rsidRPr="003A4469">
        <w:rPr>
          <w:rFonts w:cstheme="minorHAnsi"/>
          <w:color w:val="000000"/>
          <w:sz w:val="22"/>
        </w:rPr>
        <w:t>”)</w:t>
      </w:r>
      <w:r w:rsidR="000F0DD2" w:rsidRPr="003A4469">
        <w:rPr>
          <w:rFonts w:cstheme="minorHAnsi"/>
          <w:color w:val="000000"/>
          <w:sz w:val="22"/>
        </w:rPr>
        <w:t xml:space="preserve">, Enel </w:t>
      </w:r>
      <w:r w:rsidR="00CC5F8A" w:rsidRPr="003A4469">
        <w:rPr>
          <w:rFonts w:cstheme="minorHAnsi"/>
          <w:color w:val="000000"/>
          <w:sz w:val="22"/>
        </w:rPr>
        <w:t xml:space="preserve">Distribuição </w:t>
      </w:r>
      <w:r w:rsidR="000F0DD2" w:rsidRPr="003A4469">
        <w:rPr>
          <w:rFonts w:cstheme="minorHAnsi"/>
          <w:color w:val="000000"/>
          <w:sz w:val="22"/>
        </w:rPr>
        <w:t>Goiás</w:t>
      </w:r>
      <w:r w:rsidR="00CC5F8A" w:rsidRPr="003A4469">
        <w:rPr>
          <w:rFonts w:cstheme="minorHAnsi"/>
          <w:color w:val="000000"/>
          <w:sz w:val="22"/>
        </w:rPr>
        <w:t xml:space="preserve"> (“</w:t>
      </w:r>
      <w:r w:rsidR="00CC5F8A" w:rsidRPr="003A4469">
        <w:rPr>
          <w:rFonts w:cstheme="minorHAnsi"/>
          <w:color w:val="000000"/>
          <w:sz w:val="22"/>
          <w:u w:val="single"/>
        </w:rPr>
        <w:t>Enel GO</w:t>
      </w:r>
      <w:r w:rsidR="00CC5F8A" w:rsidRPr="003A4469">
        <w:rPr>
          <w:rFonts w:cstheme="minorHAnsi"/>
          <w:color w:val="000000"/>
          <w:sz w:val="22"/>
        </w:rPr>
        <w:t>”)</w:t>
      </w:r>
      <w:r w:rsidR="000F0DD2" w:rsidRPr="003A4469">
        <w:rPr>
          <w:rFonts w:cstheme="minorHAnsi"/>
          <w:color w:val="000000"/>
          <w:sz w:val="22"/>
        </w:rPr>
        <w:t xml:space="preserve"> e Energisa Mato Grosso (</w:t>
      </w:r>
      <w:r w:rsidR="00B26279" w:rsidRPr="003A4469">
        <w:rPr>
          <w:rFonts w:cstheme="minorHAnsi"/>
          <w:color w:val="000000"/>
          <w:sz w:val="22"/>
        </w:rPr>
        <w:t>“</w:t>
      </w:r>
      <w:r w:rsidR="000F0DD2" w:rsidRPr="003A4469">
        <w:rPr>
          <w:rFonts w:cstheme="minorHAnsi"/>
          <w:color w:val="000000"/>
          <w:sz w:val="22"/>
          <w:u w:val="single"/>
        </w:rPr>
        <w:t>EMT</w:t>
      </w:r>
      <w:r w:rsidR="00B26279" w:rsidRPr="003A4469">
        <w:rPr>
          <w:rFonts w:cstheme="minorHAnsi"/>
          <w:color w:val="000000"/>
          <w:sz w:val="22"/>
        </w:rPr>
        <w:t>”</w:t>
      </w:r>
      <w:r w:rsidR="000F0DD2" w:rsidRPr="003A4469">
        <w:rPr>
          <w:rFonts w:cstheme="minorHAnsi"/>
          <w:color w:val="000000"/>
          <w:sz w:val="22"/>
        </w:rPr>
        <w:t>).</w:t>
      </w:r>
      <w:r w:rsidR="00112E85" w:rsidRPr="003A4469">
        <w:rPr>
          <w:rFonts w:cstheme="minorHAnsi"/>
          <w:color w:val="000000"/>
          <w:sz w:val="22"/>
        </w:rPr>
        <w:t xml:space="preserve"> </w:t>
      </w:r>
      <w:commentRangeEnd w:id="47"/>
      <w:r w:rsidR="00261D79">
        <w:rPr>
          <w:rStyle w:val="Refdecomentrio"/>
          <w:lang w:val="x-none" w:eastAsia="x-none"/>
        </w:rPr>
        <w:commentReference w:id="47"/>
      </w:r>
    </w:p>
    <w:p w14:paraId="6B8FD359" w14:textId="77777777" w:rsidR="0026302E" w:rsidRPr="003A4469"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57549486" w:rsidR="000013C0" w:rsidRPr="003A4469"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3A4469">
        <w:rPr>
          <w:rFonts w:asciiTheme="minorHAnsi" w:hAnsiTheme="minorHAnsi" w:cstheme="minorHAnsi"/>
          <w:sz w:val="22"/>
          <w:szCs w:val="22"/>
        </w:rPr>
        <w:t>ão</w:t>
      </w:r>
      <w:r w:rsidRPr="003A4469">
        <w:rPr>
          <w:rFonts w:asciiTheme="minorHAnsi" w:hAnsiTheme="minorHAnsi" w:cstheme="minorHAnsi"/>
          <w:sz w:val="22"/>
          <w:szCs w:val="22"/>
        </w:rPr>
        <w:t xml:space="preserve"> a seguinte cascata de pagamentos: </w:t>
      </w:r>
      <w:r w:rsidRPr="003A4469">
        <w:rPr>
          <w:rFonts w:asciiTheme="minorHAnsi" w:hAnsiTheme="minorHAnsi" w:cstheme="minorHAnsi"/>
          <w:b/>
          <w:bCs/>
          <w:sz w:val="22"/>
          <w:szCs w:val="22"/>
        </w:rPr>
        <w:t>(i)</w:t>
      </w:r>
      <w:r w:rsidRPr="003A4469">
        <w:rPr>
          <w:rFonts w:asciiTheme="minorHAnsi" w:hAnsiTheme="minorHAnsi" w:cstheme="minorHAnsi"/>
          <w:sz w:val="22"/>
          <w:szCs w:val="22"/>
        </w:rPr>
        <w:t xml:space="preserve"> em primeiro lugar, será retido o valor para </w:t>
      </w:r>
      <w:r w:rsidR="00EE190E" w:rsidRPr="003A4469">
        <w:rPr>
          <w:rFonts w:asciiTheme="minorHAnsi" w:hAnsiTheme="minorHAnsi" w:cstheme="minorHAnsi"/>
          <w:sz w:val="22"/>
          <w:szCs w:val="22"/>
        </w:rPr>
        <w:t xml:space="preserve"> pagar </w:t>
      </w:r>
      <w:r w:rsidR="00254757" w:rsidRPr="003A4469">
        <w:rPr>
          <w:rFonts w:asciiTheme="minorHAnsi" w:hAnsiTheme="minorHAnsi" w:cstheme="minorHAnsi"/>
          <w:sz w:val="22"/>
          <w:szCs w:val="22"/>
        </w:rPr>
        <w:t xml:space="preserve">as despesas inerentes à Operação, no valor de R$ </w:t>
      </w:r>
      <w:commentRangeStart w:id="48"/>
      <w:r w:rsidR="00A17CE8" w:rsidRPr="003A4469">
        <w:rPr>
          <w:rFonts w:asciiTheme="minorHAnsi" w:hAnsiTheme="minorHAnsi" w:cstheme="minorHAnsi"/>
          <w:sz w:val="22"/>
          <w:szCs w:val="22"/>
        </w:rPr>
        <w:t>202.581,75</w:t>
      </w:r>
      <w:commentRangeEnd w:id="48"/>
      <w:r w:rsidR="0011542E">
        <w:rPr>
          <w:rStyle w:val="Refdecomentrio"/>
          <w:rFonts w:asciiTheme="minorHAnsi" w:eastAsia="Calibri" w:hAnsiTheme="minorHAnsi" w:cs="Calibri"/>
          <w:lang w:val="x-none" w:eastAsia="x-none"/>
        </w:rPr>
        <w:commentReference w:id="48"/>
      </w:r>
      <w:r w:rsidR="00A17CE8" w:rsidRPr="003A4469">
        <w:rPr>
          <w:rFonts w:asciiTheme="minorHAnsi" w:hAnsiTheme="minorHAnsi" w:cstheme="minorHAnsi"/>
          <w:sz w:val="22"/>
          <w:szCs w:val="22"/>
        </w:rPr>
        <w:t xml:space="preserve"> (duzentos e dois mil, quinhentos e oitenta e um reais e setenta e cinco centavos)</w:t>
      </w:r>
      <w:r w:rsidR="00254757" w:rsidRPr="003A4469">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3A4469">
        <w:rPr>
          <w:rFonts w:asciiTheme="minorHAnsi" w:hAnsiTheme="minorHAnsi" w:cstheme="minorHAnsi"/>
          <w:sz w:val="22"/>
          <w:szCs w:val="22"/>
        </w:rPr>
        <w:t>, conforme previsto no Anexo XIII</w:t>
      </w:r>
      <w:r w:rsidR="00254757" w:rsidRPr="003A4469">
        <w:rPr>
          <w:rFonts w:asciiTheme="minorHAnsi" w:hAnsiTheme="minorHAnsi" w:cstheme="minorHAnsi"/>
          <w:sz w:val="22"/>
          <w:szCs w:val="22"/>
        </w:rPr>
        <w:t xml:space="preserve">; </w:t>
      </w:r>
      <w:r w:rsidR="00EE190E" w:rsidRPr="003A4469">
        <w:rPr>
          <w:rFonts w:asciiTheme="minorHAnsi" w:hAnsiTheme="minorHAnsi" w:cstheme="minorHAnsi"/>
          <w:b/>
          <w:bCs/>
          <w:sz w:val="22"/>
          <w:szCs w:val="22"/>
        </w:rPr>
        <w:t>(ii)</w:t>
      </w:r>
      <w:r w:rsidR="00EE190E" w:rsidRPr="003A4469">
        <w:rPr>
          <w:rFonts w:asciiTheme="minorHAnsi" w:hAnsiTheme="minorHAnsi" w:cstheme="minorHAnsi"/>
          <w:sz w:val="22"/>
          <w:szCs w:val="22"/>
        </w:rPr>
        <w:t xml:space="preserve"> em segundo lugar, em cada Conta do Patrimônio Separado, </w:t>
      </w:r>
      <w:r w:rsidR="00610BA2" w:rsidRPr="003A4469">
        <w:rPr>
          <w:rFonts w:asciiTheme="minorHAnsi" w:hAnsiTheme="minorHAnsi" w:cstheme="minorHAnsi"/>
          <w:sz w:val="22"/>
          <w:szCs w:val="22"/>
        </w:rPr>
        <w:t xml:space="preserve">será retido o valor de </w:t>
      </w:r>
      <w:bookmarkStart w:id="49" w:name="_Hlk73366292"/>
      <w:r w:rsidR="00610BA2" w:rsidRPr="003A4469">
        <w:rPr>
          <w:rFonts w:asciiTheme="minorHAnsi" w:hAnsiTheme="minorHAnsi" w:cstheme="minorHAnsi"/>
          <w:sz w:val="22"/>
          <w:szCs w:val="22"/>
        </w:rPr>
        <w:t xml:space="preserve">R$ </w:t>
      </w:r>
      <w:r w:rsidR="00B90EBB" w:rsidRPr="003A4469">
        <w:rPr>
          <w:rFonts w:asciiTheme="minorHAnsi" w:hAnsiTheme="minorHAnsi" w:cstheme="minorHAnsi"/>
          <w:sz w:val="22"/>
          <w:szCs w:val="22"/>
        </w:rPr>
        <w:t>1.465.882,62</w:t>
      </w:r>
      <w:r w:rsidR="009B43CB" w:rsidRPr="003A4469">
        <w:rPr>
          <w:rFonts w:asciiTheme="minorHAnsi" w:hAnsiTheme="minorHAnsi" w:cstheme="minorHAnsi"/>
          <w:sz w:val="22"/>
          <w:szCs w:val="22"/>
        </w:rPr>
        <w:t xml:space="preserve"> (um milhão, </w:t>
      </w:r>
      <w:r w:rsidR="00B90EBB" w:rsidRPr="003A4469">
        <w:rPr>
          <w:rFonts w:asciiTheme="minorHAnsi" w:hAnsiTheme="minorHAnsi" w:cstheme="minorHAnsi"/>
          <w:sz w:val="22"/>
          <w:szCs w:val="22"/>
        </w:rPr>
        <w:t xml:space="preserve">quatrocentos e sessenta e cinco mil, oitocentos e oitenta e dois </w:t>
      </w:r>
      <w:r w:rsidR="009B43CB" w:rsidRPr="003A4469">
        <w:rPr>
          <w:rFonts w:asciiTheme="minorHAnsi" w:hAnsiTheme="minorHAnsi" w:cstheme="minorHAnsi"/>
          <w:sz w:val="22"/>
          <w:szCs w:val="22"/>
        </w:rPr>
        <w:t>reais</w:t>
      </w:r>
      <w:r w:rsidR="00B90EBB" w:rsidRPr="003A4469">
        <w:rPr>
          <w:rFonts w:asciiTheme="minorHAnsi" w:hAnsiTheme="minorHAnsi" w:cstheme="minorHAnsi"/>
          <w:sz w:val="22"/>
          <w:szCs w:val="22"/>
        </w:rPr>
        <w:t xml:space="preserve"> e sessenta e dois centavos</w:t>
      </w:r>
      <w:r w:rsidR="009B43CB" w:rsidRPr="003A4469">
        <w:rPr>
          <w:rFonts w:asciiTheme="minorHAnsi" w:hAnsiTheme="minorHAnsi" w:cstheme="minorHAnsi"/>
          <w:sz w:val="22"/>
          <w:szCs w:val="22"/>
        </w:rPr>
        <w:t>)</w:t>
      </w:r>
      <w:bookmarkEnd w:id="49"/>
      <w:r w:rsidR="00610BA2" w:rsidRPr="003A4469">
        <w:rPr>
          <w:rFonts w:asciiTheme="minorHAnsi" w:hAnsiTheme="minorHAnsi" w:cstheme="minorHAnsi"/>
          <w:sz w:val="22"/>
          <w:szCs w:val="22"/>
        </w:rPr>
        <w:t xml:space="preserve"> para </w:t>
      </w:r>
      <w:r w:rsidR="00EE190E" w:rsidRPr="003A4469">
        <w:rPr>
          <w:rFonts w:asciiTheme="minorHAnsi" w:hAnsiTheme="minorHAnsi" w:cstheme="minorHAnsi"/>
          <w:sz w:val="22"/>
          <w:szCs w:val="22"/>
        </w:rPr>
        <w:t xml:space="preserve">a constituição </w:t>
      </w:r>
      <w:r w:rsidR="00DD0548" w:rsidRPr="003A4469">
        <w:rPr>
          <w:rFonts w:asciiTheme="minorHAnsi" w:hAnsiTheme="minorHAnsi" w:cstheme="minorHAnsi"/>
          <w:sz w:val="22"/>
          <w:szCs w:val="22"/>
        </w:rPr>
        <w:t xml:space="preserve">inicial </w:t>
      </w:r>
      <w:r w:rsidR="00EE190E" w:rsidRPr="003A4469">
        <w:rPr>
          <w:rFonts w:asciiTheme="minorHAnsi" w:hAnsiTheme="minorHAnsi" w:cstheme="minorHAnsi"/>
          <w:sz w:val="22"/>
          <w:szCs w:val="22"/>
        </w:rPr>
        <w:t>do Fundo de Pagamento de Juros (“</w:t>
      </w:r>
      <w:r w:rsidR="00EE190E" w:rsidRPr="003A4469">
        <w:rPr>
          <w:rFonts w:asciiTheme="minorHAnsi" w:hAnsiTheme="minorHAnsi" w:cstheme="minorHAnsi"/>
          <w:sz w:val="22"/>
          <w:szCs w:val="22"/>
          <w:u w:val="single"/>
        </w:rPr>
        <w:t>Fundo de Pagamento de Juros</w:t>
      </w:r>
      <w:r w:rsidR="00EE190E" w:rsidRPr="003A4469">
        <w:rPr>
          <w:rFonts w:asciiTheme="minorHAnsi" w:hAnsiTheme="minorHAnsi" w:cstheme="minorHAnsi"/>
          <w:sz w:val="22"/>
          <w:szCs w:val="22"/>
        </w:rPr>
        <w:t>”)</w:t>
      </w:r>
      <w:r w:rsidR="00610BA2" w:rsidRPr="003A4469">
        <w:rPr>
          <w:rFonts w:asciiTheme="minorHAnsi" w:hAnsiTheme="minorHAnsi" w:cstheme="minorHAnsi"/>
          <w:sz w:val="22"/>
          <w:szCs w:val="22"/>
        </w:rPr>
        <w:t xml:space="preserve"> e o valor de R$ </w:t>
      </w:r>
      <w:r w:rsidR="00A17CE8" w:rsidRPr="003A4469">
        <w:rPr>
          <w:rFonts w:asciiTheme="minorHAnsi" w:hAnsiTheme="minorHAnsi" w:cstheme="minorHAnsi"/>
          <w:sz w:val="22"/>
          <w:szCs w:val="22"/>
        </w:rPr>
        <w:t>180.000,00 (cento e oitenta mil reais</w:t>
      </w:r>
      <w:r w:rsidR="00610BA2" w:rsidRPr="003A4469">
        <w:rPr>
          <w:rFonts w:asciiTheme="minorHAnsi" w:hAnsiTheme="minorHAnsi" w:cstheme="minorHAnsi"/>
          <w:sz w:val="22"/>
          <w:szCs w:val="22"/>
        </w:rPr>
        <w:t xml:space="preserve">) </w:t>
      </w:r>
      <w:r w:rsidR="00D708BE" w:rsidRPr="003A4469">
        <w:rPr>
          <w:rFonts w:asciiTheme="minorHAnsi" w:hAnsiTheme="minorHAnsi" w:cstheme="minorHAnsi"/>
          <w:sz w:val="22"/>
          <w:szCs w:val="22"/>
        </w:rPr>
        <w:t>p</w:t>
      </w:r>
      <w:r w:rsidR="00610BA2" w:rsidRPr="003A4469">
        <w:rPr>
          <w:rFonts w:asciiTheme="minorHAnsi" w:hAnsiTheme="minorHAnsi" w:cstheme="minorHAnsi"/>
          <w:sz w:val="22"/>
          <w:szCs w:val="22"/>
        </w:rPr>
        <w:t>ara constituição do Fundo de Despesas</w:t>
      </w:r>
      <w:r w:rsidR="00590DD5" w:rsidRPr="003A4469">
        <w:rPr>
          <w:rFonts w:asciiTheme="minorHAnsi" w:hAnsiTheme="minorHAnsi" w:cstheme="minorHAnsi"/>
          <w:sz w:val="22"/>
          <w:szCs w:val="22"/>
        </w:rPr>
        <w:t xml:space="preserve">, </w:t>
      </w:r>
      <w:r w:rsidR="00EE190E" w:rsidRPr="003A4469">
        <w:rPr>
          <w:rFonts w:asciiTheme="minorHAnsi" w:hAnsiTheme="minorHAnsi" w:cstheme="minorHAnsi"/>
          <w:sz w:val="22"/>
          <w:szCs w:val="22"/>
        </w:rPr>
        <w:t xml:space="preserve">para o pagamento de quaisquer obrigações e despesas que a Debenturista vier a ter durante a vigência </w:t>
      </w:r>
      <w:r w:rsidR="00590DD5" w:rsidRPr="003A4469">
        <w:rPr>
          <w:rFonts w:asciiTheme="minorHAnsi" w:hAnsiTheme="minorHAnsi" w:cstheme="minorHAnsi"/>
          <w:sz w:val="22"/>
          <w:szCs w:val="22"/>
        </w:rPr>
        <w:t>da Operação</w:t>
      </w:r>
      <w:r w:rsidR="00EE190E" w:rsidRPr="003A4469">
        <w:rPr>
          <w:rFonts w:asciiTheme="minorHAnsi" w:hAnsiTheme="minorHAnsi" w:cstheme="minorHAnsi"/>
          <w:sz w:val="22"/>
          <w:szCs w:val="22"/>
        </w:rPr>
        <w:t xml:space="preserve">, incluindo, mas não se limitando às despesas com a administração do Patrimônio Separado, com o Agente Fiduciário, com o Escriturador, custódia dos CRI e despesas de execução das Garantias que não possam ser cumpridas em razão da indisponibilidade momentânea de </w:t>
      </w:r>
      <w:r w:rsidR="00EE190E" w:rsidRPr="003A4469">
        <w:rPr>
          <w:rFonts w:asciiTheme="minorHAnsi" w:hAnsiTheme="minorHAnsi" w:cstheme="minorHAnsi"/>
          <w:sz w:val="22"/>
          <w:szCs w:val="22"/>
        </w:rPr>
        <w:lastRenderedPageBreak/>
        <w:t>recursos no caixa do Patrimônio Separado (“</w:t>
      </w:r>
      <w:r w:rsidR="00EE190E" w:rsidRPr="003A4469">
        <w:rPr>
          <w:rFonts w:asciiTheme="minorHAnsi" w:hAnsiTheme="minorHAnsi" w:cstheme="minorHAnsi"/>
          <w:sz w:val="22"/>
          <w:szCs w:val="22"/>
          <w:u w:val="single"/>
        </w:rPr>
        <w:t>Fundo de Despesas</w:t>
      </w:r>
      <w:r w:rsidR="00EE190E" w:rsidRPr="003A4469">
        <w:rPr>
          <w:rFonts w:asciiTheme="minorHAnsi" w:hAnsiTheme="minorHAnsi" w:cstheme="minorHAnsi"/>
          <w:sz w:val="22"/>
          <w:szCs w:val="22"/>
        </w:rPr>
        <w:t>”);</w:t>
      </w:r>
      <w:r w:rsidR="00C125B8" w:rsidRPr="003A4469">
        <w:rPr>
          <w:rFonts w:asciiTheme="minorHAnsi" w:hAnsiTheme="minorHAnsi" w:cstheme="minorHAnsi"/>
          <w:sz w:val="22"/>
          <w:szCs w:val="22"/>
        </w:rPr>
        <w:t xml:space="preserve"> e</w:t>
      </w:r>
      <w:r w:rsidR="00EE190E" w:rsidRPr="003A4469">
        <w:rPr>
          <w:rFonts w:asciiTheme="minorHAnsi" w:hAnsiTheme="minorHAnsi" w:cstheme="minorHAnsi"/>
          <w:sz w:val="22"/>
          <w:szCs w:val="22"/>
        </w:rPr>
        <w:t xml:space="preserve"> </w:t>
      </w:r>
      <w:r w:rsidR="00254757" w:rsidRPr="003A4469">
        <w:rPr>
          <w:rFonts w:asciiTheme="minorHAnsi" w:hAnsiTheme="minorHAnsi" w:cstheme="minorHAnsi"/>
          <w:b/>
          <w:bCs/>
          <w:sz w:val="22"/>
          <w:szCs w:val="22"/>
        </w:rPr>
        <w:t>(</w:t>
      </w:r>
      <w:r w:rsidR="000E6191" w:rsidRPr="003A4469">
        <w:rPr>
          <w:rFonts w:asciiTheme="minorHAnsi" w:hAnsiTheme="minorHAnsi" w:cstheme="minorHAnsi"/>
          <w:b/>
          <w:bCs/>
          <w:sz w:val="22"/>
          <w:szCs w:val="22"/>
        </w:rPr>
        <w:t>iii</w:t>
      </w:r>
      <w:r w:rsidR="00254757" w:rsidRPr="003A4469">
        <w:rPr>
          <w:rFonts w:asciiTheme="minorHAnsi" w:hAnsiTheme="minorHAnsi" w:cstheme="minorHAnsi"/>
          <w:b/>
          <w:bCs/>
          <w:sz w:val="22"/>
          <w:szCs w:val="22"/>
        </w:rPr>
        <w:t>)</w:t>
      </w:r>
      <w:r w:rsidR="00254757"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por último, os valores remanescentes </w:t>
      </w:r>
      <w:r w:rsidR="008E53DF" w:rsidRPr="003A4469">
        <w:rPr>
          <w:rFonts w:asciiTheme="minorHAnsi" w:hAnsiTheme="minorHAnsi" w:cstheme="minorHAnsi"/>
          <w:sz w:val="22"/>
          <w:szCs w:val="22"/>
        </w:rPr>
        <w:t>(“</w:t>
      </w:r>
      <w:r w:rsidR="008E53DF" w:rsidRPr="003A4469">
        <w:rPr>
          <w:rFonts w:asciiTheme="minorHAnsi" w:hAnsiTheme="minorHAnsi" w:cstheme="minorHAnsi"/>
          <w:sz w:val="22"/>
          <w:szCs w:val="22"/>
          <w:u w:val="single"/>
        </w:rPr>
        <w:t>Recursos Líquidos</w:t>
      </w:r>
      <w:r w:rsidR="008E53DF" w:rsidRPr="003A4469">
        <w:rPr>
          <w:rFonts w:asciiTheme="minorHAnsi" w:hAnsiTheme="minorHAnsi" w:cstheme="minorHAnsi"/>
          <w:sz w:val="22"/>
          <w:szCs w:val="22"/>
        </w:rPr>
        <w:t xml:space="preserve">”) </w:t>
      </w:r>
      <w:r w:rsidRPr="003A4469">
        <w:rPr>
          <w:rFonts w:asciiTheme="minorHAnsi" w:hAnsiTheme="minorHAnsi" w:cstheme="minorHAnsi"/>
          <w:sz w:val="22"/>
          <w:szCs w:val="22"/>
        </w:rPr>
        <w:t xml:space="preserve">deverão ser liberados para a Emissora na </w:t>
      </w:r>
      <w:del w:id="50" w:author="Luisa Herkenhoff" w:date="2021-06-27T14:41:00Z">
        <w:r w:rsidRPr="003A4469" w:rsidDel="001C4F21">
          <w:rPr>
            <w:rFonts w:asciiTheme="minorHAnsi" w:hAnsiTheme="minorHAnsi" w:cstheme="minorHAnsi"/>
            <w:sz w:val="22"/>
            <w:szCs w:val="22"/>
          </w:rPr>
          <w:delText xml:space="preserve">conta </w:delText>
        </w:r>
      </w:del>
      <w:ins w:id="51" w:author="Luisa Herkenhoff" w:date="2021-06-27T14:41:00Z">
        <w:r w:rsidR="001C4F21">
          <w:rPr>
            <w:rFonts w:asciiTheme="minorHAnsi" w:hAnsiTheme="minorHAnsi" w:cstheme="minorHAnsi"/>
            <w:sz w:val="22"/>
            <w:szCs w:val="22"/>
          </w:rPr>
          <w:t>C</w:t>
        </w:r>
        <w:r w:rsidR="001C4F21" w:rsidRPr="003A4469">
          <w:rPr>
            <w:rFonts w:asciiTheme="minorHAnsi" w:hAnsiTheme="minorHAnsi" w:cstheme="minorHAnsi"/>
            <w:sz w:val="22"/>
            <w:szCs w:val="22"/>
          </w:rPr>
          <w:t xml:space="preserve">onta </w:t>
        </w:r>
      </w:ins>
      <w:r w:rsidRPr="003A4469">
        <w:rPr>
          <w:rFonts w:asciiTheme="minorHAnsi" w:hAnsiTheme="minorHAnsi" w:cstheme="minorHAnsi"/>
          <w:sz w:val="22"/>
          <w:szCs w:val="22"/>
        </w:rPr>
        <w:t xml:space="preserve">de </w:t>
      </w:r>
      <w:del w:id="52" w:author="Luisa Herkenhoff" w:date="2021-06-27T14:40:00Z">
        <w:r w:rsidRPr="003A4469" w:rsidDel="00617FCC">
          <w:rPr>
            <w:rFonts w:asciiTheme="minorHAnsi" w:hAnsiTheme="minorHAnsi" w:cstheme="minorHAnsi"/>
            <w:sz w:val="22"/>
            <w:szCs w:val="22"/>
          </w:rPr>
          <w:delText xml:space="preserve">sua titularidade mantida junto ao Banco </w:delText>
        </w:r>
        <w:r w:rsidR="00CD262A" w:rsidRPr="003A4469" w:rsidDel="00617FCC">
          <w:rPr>
            <w:rFonts w:asciiTheme="minorHAnsi" w:hAnsiTheme="minorHAnsi" w:cstheme="minorHAnsi"/>
            <w:sz w:val="22"/>
            <w:szCs w:val="22"/>
          </w:rPr>
          <w:delText xml:space="preserve">Depositário, </w:delText>
        </w:r>
        <w:r w:rsidR="00BD3EA9" w:rsidRPr="003A4469" w:rsidDel="00617FCC">
          <w:rPr>
            <w:rFonts w:asciiTheme="minorHAnsi" w:hAnsiTheme="minorHAnsi" w:cstheme="minorHAnsi"/>
            <w:sz w:val="22"/>
            <w:szCs w:val="22"/>
          </w:rPr>
          <w:delText>conforme indicada no Contrato de Cessão Fiduciária</w:delText>
        </w:r>
        <w:r w:rsidR="00442BDF" w:rsidRPr="003A4469" w:rsidDel="00617FCC">
          <w:rPr>
            <w:rFonts w:asciiTheme="minorHAnsi" w:hAnsiTheme="minorHAnsi" w:cstheme="minorHAnsi"/>
            <w:sz w:val="22"/>
            <w:szCs w:val="22"/>
          </w:rPr>
          <w:delText xml:space="preserve"> e Promessa de Cessão Fiduciária</w:delText>
        </w:r>
        <w:r w:rsidR="00BD3EA9" w:rsidRPr="003A4469" w:rsidDel="00617FCC">
          <w:rPr>
            <w:rFonts w:asciiTheme="minorHAnsi" w:hAnsiTheme="minorHAnsi" w:cstheme="minorHAnsi"/>
            <w:sz w:val="22"/>
            <w:szCs w:val="22"/>
          </w:rPr>
          <w:delText xml:space="preserve"> </w:delText>
        </w:r>
        <w:r w:rsidRPr="003A4469" w:rsidDel="00617FCC">
          <w:rPr>
            <w:rFonts w:asciiTheme="minorHAnsi" w:hAnsiTheme="minorHAnsi" w:cstheme="minorHAnsi"/>
            <w:sz w:val="22"/>
            <w:szCs w:val="22"/>
          </w:rPr>
          <w:delText>(“</w:delText>
        </w:r>
        <w:r w:rsidRPr="003A4469" w:rsidDel="00617FCC">
          <w:rPr>
            <w:rFonts w:asciiTheme="minorHAnsi" w:hAnsiTheme="minorHAnsi" w:cstheme="minorHAnsi"/>
            <w:sz w:val="22"/>
            <w:szCs w:val="22"/>
            <w:u w:val="single"/>
          </w:rPr>
          <w:delText xml:space="preserve">Conta </w:delText>
        </w:r>
        <w:r w:rsidR="00CD262A" w:rsidRPr="003A4469" w:rsidDel="00617FCC">
          <w:rPr>
            <w:rFonts w:asciiTheme="minorHAnsi" w:hAnsiTheme="minorHAnsi" w:cstheme="minorHAnsi"/>
            <w:sz w:val="22"/>
            <w:szCs w:val="22"/>
            <w:u w:val="single"/>
          </w:rPr>
          <w:delText>Vinculada da Emissora</w:delText>
        </w:r>
        <w:r w:rsidRPr="003A4469" w:rsidDel="00617FCC">
          <w:rPr>
            <w:rFonts w:asciiTheme="minorHAnsi" w:hAnsiTheme="minorHAnsi" w:cstheme="minorHAnsi"/>
            <w:sz w:val="22"/>
            <w:szCs w:val="22"/>
          </w:rPr>
          <w:delText>”)</w:delText>
        </w:r>
      </w:del>
      <w:ins w:id="53" w:author="Luisa Herkenhoff" w:date="2021-06-27T14:40:00Z">
        <w:r w:rsidR="00617FCC">
          <w:rPr>
            <w:rFonts w:asciiTheme="minorHAnsi" w:hAnsiTheme="minorHAnsi" w:cstheme="minorHAnsi"/>
            <w:sz w:val="22"/>
            <w:szCs w:val="22"/>
          </w:rPr>
          <w:t>Liv</w:t>
        </w:r>
        <w:r w:rsidR="001C4F21">
          <w:rPr>
            <w:rFonts w:asciiTheme="minorHAnsi" w:hAnsiTheme="minorHAnsi" w:cstheme="minorHAnsi"/>
            <w:sz w:val="22"/>
            <w:szCs w:val="22"/>
          </w:rPr>
          <w:t>re Movimentação</w:t>
        </w:r>
      </w:ins>
      <w:r w:rsidRPr="003A4469">
        <w:rPr>
          <w:rFonts w:asciiTheme="minorHAnsi" w:hAnsiTheme="minorHAnsi" w:cstheme="minorHAnsi"/>
          <w:sz w:val="22"/>
          <w:szCs w:val="22"/>
        </w:rPr>
        <w:t>.</w:t>
      </w:r>
      <w:r w:rsidR="00695699" w:rsidRPr="003A4469">
        <w:rPr>
          <w:rFonts w:asciiTheme="minorHAnsi" w:hAnsiTheme="minorHAnsi" w:cstheme="minorHAnsi"/>
          <w:sz w:val="22"/>
          <w:szCs w:val="22"/>
        </w:rPr>
        <w:t xml:space="preserve"> </w:t>
      </w:r>
    </w:p>
    <w:p w14:paraId="082928E6" w14:textId="77777777" w:rsidR="008E53DF" w:rsidRPr="003A4469"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3A4469"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3A4469"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3A4469">
        <w:rPr>
          <w:rFonts w:asciiTheme="minorHAnsi" w:hAnsiTheme="minorHAnsi" w:cstheme="minorHAnsi"/>
          <w:sz w:val="22"/>
          <w:szCs w:val="22"/>
        </w:rPr>
        <w:t>Para evitar dúvidas, a integralização das Debêntures não se confunde com a integralização dos CRI. Enquanto não cumprida</w:t>
      </w:r>
      <w:r w:rsidR="006109A7" w:rsidRPr="003A4469">
        <w:rPr>
          <w:rFonts w:asciiTheme="minorHAnsi" w:hAnsiTheme="minorHAnsi" w:cstheme="minorHAnsi"/>
          <w:sz w:val="22"/>
          <w:szCs w:val="22"/>
        </w:rPr>
        <w:t>s</w:t>
      </w:r>
      <w:r w:rsidRPr="003A4469">
        <w:rPr>
          <w:rFonts w:asciiTheme="minorHAnsi" w:hAnsiTheme="minorHAnsi" w:cstheme="minorHAnsi"/>
          <w:sz w:val="22"/>
          <w:szCs w:val="22"/>
        </w:rPr>
        <w:t xml:space="preserve"> as Condições para Integralização das Debêntures, os valores decorrentes da integralização dos CRI </w:t>
      </w:r>
      <w:r w:rsidR="006E0977" w:rsidRPr="003A4469">
        <w:rPr>
          <w:rFonts w:asciiTheme="minorHAnsi" w:hAnsiTheme="minorHAnsi" w:cstheme="minorHAnsi"/>
          <w:sz w:val="22"/>
          <w:szCs w:val="22"/>
        </w:rPr>
        <w:t>ficarão alocados na Conta do Patrimônio Separado</w:t>
      </w:r>
      <w:r w:rsidR="00061596" w:rsidRPr="003A4469">
        <w:rPr>
          <w:rFonts w:asciiTheme="minorHAnsi" w:hAnsiTheme="minorHAnsi" w:cstheme="minorHAnsi"/>
          <w:sz w:val="22"/>
          <w:szCs w:val="22"/>
        </w:rPr>
        <w:t>. Os valores decorrentes da integralização dos CRI</w:t>
      </w:r>
      <w:r w:rsidRPr="003A4469">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3A4469">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3A4469">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3A4469">
        <w:rPr>
          <w:rFonts w:asciiTheme="minorHAnsi" w:hAnsiTheme="minorHAnsi" w:cstheme="minorHAnsi"/>
          <w:sz w:val="22"/>
          <w:szCs w:val="22"/>
          <w:u w:val="single"/>
        </w:rPr>
        <w:t>Investimentos Permitidos</w:t>
      </w:r>
      <w:r w:rsidRPr="003A4469">
        <w:rPr>
          <w:rFonts w:asciiTheme="minorHAnsi" w:hAnsiTheme="minorHAnsi" w:cstheme="minorHAnsi"/>
          <w:sz w:val="22"/>
          <w:szCs w:val="22"/>
        </w:rPr>
        <w:t>”).</w:t>
      </w:r>
      <w:r w:rsidR="006E5B09" w:rsidRPr="003A4469">
        <w:rPr>
          <w:rFonts w:asciiTheme="minorHAnsi" w:hAnsiTheme="minorHAnsi" w:cstheme="minorHAnsi"/>
          <w:sz w:val="22"/>
          <w:szCs w:val="22"/>
        </w:rPr>
        <w:t xml:space="preserve"> </w:t>
      </w:r>
    </w:p>
    <w:p w14:paraId="2C6644AB" w14:textId="77777777" w:rsidR="004904D1" w:rsidRPr="003A4469"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3A4469" w:rsidRDefault="003A7AF7" w:rsidP="00071439">
      <w:pPr>
        <w:keepNext/>
        <w:numPr>
          <w:ilvl w:val="1"/>
          <w:numId w:val="2"/>
        </w:numPr>
        <w:ind w:hanging="720"/>
        <w:rPr>
          <w:rFonts w:eastAsia="Arial Unicode MS" w:cstheme="minorHAnsi"/>
          <w:b/>
          <w:sz w:val="22"/>
        </w:rPr>
      </w:pPr>
      <w:bookmarkStart w:id="54" w:name="_Ref528588110"/>
      <w:bookmarkStart w:id="55" w:name="_Ref32256463"/>
      <w:r w:rsidRPr="003A4469">
        <w:rPr>
          <w:rFonts w:cstheme="minorHAnsi"/>
          <w:sz w:val="22"/>
          <w:u w:val="single"/>
        </w:rPr>
        <w:t xml:space="preserve">Atualização </w:t>
      </w:r>
      <w:r w:rsidR="00820432" w:rsidRPr="003A4469">
        <w:rPr>
          <w:rFonts w:cstheme="minorHAnsi"/>
          <w:sz w:val="22"/>
          <w:u w:val="single"/>
        </w:rPr>
        <w:t xml:space="preserve">Monetária </w:t>
      </w:r>
      <w:r w:rsidRPr="003A4469">
        <w:rPr>
          <w:rFonts w:cstheme="minorHAnsi"/>
          <w:sz w:val="22"/>
          <w:u w:val="single"/>
        </w:rPr>
        <w:t>do Valor Nominal Unitário</w:t>
      </w:r>
      <w:bookmarkEnd w:id="54"/>
      <w:bookmarkEnd w:id="55"/>
      <w:r w:rsidR="00C33031" w:rsidRPr="003A4469">
        <w:rPr>
          <w:rFonts w:cstheme="minorHAnsi"/>
          <w:sz w:val="22"/>
        </w:rPr>
        <w:t xml:space="preserve"> </w:t>
      </w:r>
      <w:r w:rsidR="00D0073A" w:rsidRPr="003A4469">
        <w:rPr>
          <w:rFonts w:cstheme="minorHAnsi"/>
          <w:sz w:val="22"/>
        </w:rPr>
        <w:t xml:space="preserve"> </w:t>
      </w:r>
    </w:p>
    <w:p w14:paraId="0DF7DE61" w14:textId="77777777" w:rsidR="00DA1E2C" w:rsidRPr="003A4469" w:rsidRDefault="00DA1E2C" w:rsidP="0008319D">
      <w:pPr>
        <w:keepNext/>
        <w:rPr>
          <w:rFonts w:eastAsia="Arial Unicode MS" w:cstheme="minorHAnsi"/>
          <w:b/>
          <w:sz w:val="22"/>
        </w:rPr>
      </w:pPr>
    </w:p>
    <w:p w14:paraId="11DB85EF" w14:textId="389FC1E0" w:rsidR="00F53C42" w:rsidRPr="003A4469" w:rsidRDefault="003A7AF7" w:rsidP="007533EF">
      <w:pPr>
        <w:keepNext/>
        <w:numPr>
          <w:ilvl w:val="2"/>
          <w:numId w:val="2"/>
        </w:numPr>
        <w:ind w:left="0" w:firstLine="0"/>
        <w:rPr>
          <w:rFonts w:cstheme="minorHAnsi"/>
          <w:sz w:val="22"/>
        </w:rPr>
      </w:pPr>
      <w:r w:rsidRPr="003A4469">
        <w:rPr>
          <w:rFonts w:cstheme="minorHAnsi"/>
          <w:sz w:val="22"/>
        </w:rPr>
        <w:t xml:space="preserve"> </w:t>
      </w:r>
      <w:bookmarkStart w:id="56" w:name="_Ref32256734"/>
      <w:r w:rsidRPr="003A4469">
        <w:rPr>
          <w:rFonts w:cstheme="minorHAnsi"/>
          <w:sz w:val="22"/>
        </w:rPr>
        <w:t xml:space="preserve">O </w:t>
      </w:r>
      <w:bookmarkStart w:id="57" w:name="_Hlk72422481"/>
      <w:r w:rsidRPr="003A4469">
        <w:rPr>
          <w:rFonts w:cstheme="minorHAnsi"/>
          <w:sz w:val="22"/>
        </w:rPr>
        <w:t xml:space="preserve">Valor Nominal Unitário </w:t>
      </w:r>
      <w:r w:rsidR="00820432" w:rsidRPr="003A4469">
        <w:rPr>
          <w:rFonts w:cstheme="minorHAnsi"/>
          <w:sz w:val="22"/>
        </w:rPr>
        <w:t xml:space="preserve">ou saldo do Valor Nominal Unitário, conforme o caso, </w:t>
      </w:r>
      <w:r w:rsidRPr="003A4469">
        <w:rPr>
          <w:rFonts w:cstheme="minorHAnsi"/>
          <w:sz w:val="22"/>
        </w:rPr>
        <w:t>será atualizado monetariamente</w:t>
      </w:r>
      <w:r w:rsidR="00820432" w:rsidRPr="003A4469">
        <w:rPr>
          <w:rFonts w:cstheme="minorHAnsi"/>
          <w:sz w:val="22"/>
        </w:rPr>
        <w:t xml:space="preserve"> pela variação acumulada do IPCA</w:t>
      </w:r>
      <w:r w:rsidRPr="003A4469">
        <w:rPr>
          <w:rFonts w:cstheme="minorHAnsi"/>
          <w:sz w:val="22"/>
        </w:rPr>
        <w:t xml:space="preserve">, </w:t>
      </w:r>
      <w:r w:rsidR="00EA5A64" w:rsidRPr="003A4469">
        <w:rPr>
          <w:rFonts w:cstheme="minorHAnsi"/>
          <w:sz w:val="22"/>
        </w:rPr>
        <w:t>apurado e divulgado pelo IBGE (Instituto Brasileiro de Geografia e Estatística)</w:t>
      </w:r>
      <w:bookmarkEnd w:id="56"/>
      <w:bookmarkEnd w:id="57"/>
      <w:r w:rsidR="007533EF" w:rsidRPr="003A4469">
        <w:rPr>
          <w:rFonts w:cstheme="minorHAnsi"/>
          <w:sz w:val="22"/>
        </w:rPr>
        <w:t>, e calculado conforme Cláusula 5.1 abaixo.</w:t>
      </w:r>
    </w:p>
    <w:p w14:paraId="03747438" w14:textId="77777777" w:rsidR="00AF0B83" w:rsidRPr="003A4469" w:rsidRDefault="00AF0B83" w:rsidP="0008319D">
      <w:pPr>
        <w:rPr>
          <w:rFonts w:cstheme="minorHAnsi"/>
          <w:sz w:val="22"/>
        </w:rPr>
      </w:pPr>
    </w:p>
    <w:p w14:paraId="259B4064" w14:textId="0A5F8694" w:rsidR="00DA1E2C" w:rsidRPr="003A4469" w:rsidRDefault="003A7AF7" w:rsidP="00071439">
      <w:pPr>
        <w:pStyle w:val="PargrafodaLista"/>
        <w:numPr>
          <w:ilvl w:val="1"/>
          <w:numId w:val="2"/>
        </w:numPr>
        <w:ind w:hanging="720"/>
        <w:rPr>
          <w:rFonts w:cstheme="minorHAnsi"/>
          <w:sz w:val="22"/>
          <w:u w:val="single"/>
        </w:rPr>
      </w:pPr>
      <w:bookmarkStart w:id="58" w:name="_Ref32256478"/>
      <w:r w:rsidRPr="003A4469">
        <w:rPr>
          <w:rFonts w:cstheme="minorHAnsi"/>
          <w:sz w:val="22"/>
          <w:u w:val="single"/>
        </w:rPr>
        <w:t>Remuneração</w:t>
      </w:r>
      <w:bookmarkEnd w:id="58"/>
      <w:r w:rsidR="00C33031" w:rsidRPr="003A4469">
        <w:rPr>
          <w:rFonts w:cstheme="minorHAnsi"/>
          <w:sz w:val="22"/>
        </w:rPr>
        <w:t xml:space="preserve"> </w:t>
      </w:r>
    </w:p>
    <w:p w14:paraId="50021112" w14:textId="77777777" w:rsidR="00DA1E2C" w:rsidRPr="003A4469" w:rsidRDefault="00DA1E2C" w:rsidP="0008319D">
      <w:pPr>
        <w:rPr>
          <w:rFonts w:eastAsia="Arial Unicode MS" w:cstheme="minorHAnsi"/>
          <w:sz w:val="22"/>
        </w:rPr>
      </w:pPr>
    </w:p>
    <w:p w14:paraId="7A55CA15"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Juros Remuneratórios </w:t>
      </w:r>
    </w:p>
    <w:p w14:paraId="48369312" w14:textId="77777777" w:rsidR="00DA1E2C" w:rsidRPr="003A4469" w:rsidRDefault="00DA1E2C" w:rsidP="0008319D">
      <w:pPr>
        <w:rPr>
          <w:rFonts w:eastAsia="Arial Unicode MS" w:cstheme="minorHAnsi"/>
          <w:b/>
          <w:sz w:val="22"/>
        </w:rPr>
      </w:pPr>
    </w:p>
    <w:p w14:paraId="7417529A" w14:textId="1D269468" w:rsidR="00DA1E2C" w:rsidRPr="003A4469" w:rsidRDefault="003A7AF7" w:rsidP="00B3625C">
      <w:pPr>
        <w:pStyle w:val="PargrafodaLista"/>
        <w:keepNext/>
        <w:numPr>
          <w:ilvl w:val="3"/>
          <w:numId w:val="45"/>
        </w:numPr>
        <w:ind w:left="0" w:firstLine="0"/>
        <w:rPr>
          <w:rFonts w:eastAsia="Arial Unicode MS" w:cstheme="minorHAnsi"/>
          <w:color w:val="000000"/>
          <w:sz w:val="22"/>
        </w:rPr>
      </w:pPr>
      <w:bookmarkStart w:id="59" w:name="_Hlk44684905"/>
      <w:bookmarkStart w:id="60" w:name="_Ref521440287"/>
      <w:bookmarkStart w:id="61" w:name="_Hlk71307517"/>
      <w:r w:rsidRPr="003A4469">
        <w:rPr>
          <w:rFonts w:cstheme="minorHAnsi"/>
          <w:sz w:val="22"/>
        </w:rPr>
        <w:t>As Debêntures farão jus ao pagamento de juros remuneratórios, incidentes sobre o Valor Nominal Unitário Atualizado</w:t>
      </w:r>
      <w:r w:rsidR="00ED2DEF" w:rsidRPr="003A4469">
        <w:rPr>
          <w:rFonts w:cstheme="minorHAnsi"/>
          <w:sz w:val="22"/>
        </w:rPr>
        <w:t>,</w:t>
      </w:r>
      <w:r w:rsidRPr="003A4469">
        <w:rPr>
          <w:rFonts w:cstheme="minorHAnsi"/>
          <w:sz w:val="22"/>
        </w:rPr>
        <w:t xml:space="preserve"> </w:t>
      </w:r>
      <w:bookmarkStart w:id="62" w:name="_Hlk72422672"/>
      <w:r w:rsidR="00C71F49" w:rsidRPr="003A4469">
        <w:rPr>
          <w:rFonts w:cstheme="minorHAnsi"/>
          <w:sz w:val="22"/>
        </w:rPr>
        <w:t xml:space="preserve">correspondentes </w:t>
      </w:r>
      <w:bookmarkStart w:id="63" w:name="_Hlk72422346"/>
      <w:r w:rsidR="00C71F49" w:rsidRPr="003A4469">
        <w:rPr>
          <w:rFonts w:cstheme="minorHAnsi"/>
          <w:sz w:val="22"/>
        </w:rPr>
        <w:t xml:space="preserve">a </w:t>
      </w:r>
      <w:r w:rsidR="0029699A" w:rsidRPr="003A4469">
        <w:rPr>
          <w:rFonts w:cstheme="minorHAnsi"/>
          <w:sz w:val="22"/>
        </w:rPr>
        <w:t xml:space="preserve">(i) </w:t>
      </w:r>
      <w:r w:rsidR="00C71F49" w:rsidRPr="003A4469">
        <w:rPr>
          <w:rFonts w:cstheme="minorHAnsi"/>
          <w:sz w:val="22"/>
        </w:rPr>
        <w:t xml:space="preserve">8,50% </w:t>
      </w:r>
      <w:r w:rsidR="006109A7" w:rsidRPr="003A4469">
        <w:rPr>
          <w:rFonts w:cstheme="minorHAnsi"/>
          <w:sz w:val="22"/>
        </w:rPr>
        <w:t xml:space="preserve">(oito inteiros e cinquenta centésimos por cento) </w:t>
      </w:r>
      <w:r w:rsidR="00C71F49" w:rsidRPr="003A4469">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3A4469">
        <w:rPr>
          <w:rFonts w:cstheme="minorHAnsi"/>
          <w:sz w:val="22"/>
        </w:rPr>
        <w:t xml:space="preserve">data de aniversário imediatamente anterior à </w:t>
      </w:r>
      <w:r w:rsidR="00C71F49" w:rsidRPr="003A4469">
        <w:rPr>
          <w:rFonts w:cstheme="minorHAnsi"/>
          <w:sz w:val="22"/>
        </w:rPr>
        <w:t xml:space="preserve">Data do </w:t>
      </w:r>
      <w:r w:rsidR="00C71F49" w:rsidRPr="003A4469">
        <w:rPr>
          <w:rFonts w:cstheme="minorHAnsi"/>
          <w:i/>
          <w:iCs/>
          <w:sz w:val="22"/>
        </w:rPr>
        <w:t>Completion</w:t>
      </w:r>
      <w:r w:rsidR="00C71F49" w:rsidRPr="003A4469">
        <w:rPr>
          <w:rFonts w:cstheme="minorHAnsi"/>
          <w:sz w:val="22"/>
        </w:rPr>
        <w:t xml:space="preserve"> Financeiro (“</w:t>
      </w:r>
      <w:r w:rsidR="00C71F49" w:rsidRPr="003A4469">
        <w:rPr>
          <w:rFonts w:cstheme="minorHAnsi"/>
          <w:sz w:val="22"/>
          <w:u w:val="single"/>
        </w:rPr>
        <w:t xml:space="preserve">Juros Remuneratórios Pré </w:t>
      </w:r>
      <w:r w:rsidR="00C71F49" w:rsidRPr="003A4469">
        <w:rPr>
          <w:rFonts w:cstheme="minorHAnsi"/>
          <w:i/>
          <w:iCs/>
          <w:sz w:val="22"/>
          <w:u w:val="single"/>
        </w:rPr>
        <w:t>Completion</w:t>
      </w:r>
      <w:r w:rsidR="00C71F49" w:rsidRPr="003A4469">
        <w:rPr>
          <w:rFonts w:cstheme="minorHAnsi"/>
          <w:sz w:val="22"/>
          <w:u w:val="single"/>
        </w:rPr>
        <w:t xml:space="preserve"> Financeiro</w:t>
      </w:r>
      <w:r w:rsidR="00C71F49" w:rsidRPr="003A4469">
        <w:rPr>
          <w:rFonts w:cstheme="minorHAnsi"/>
          <w:sz w:val="22"/>
        </w:rPr>
        <w:t>”)</w:t>
      </w:r>
      <w:r w:rsidR="003F1A0B" w:rsidRPr="003A4469">
        <w:rPr>
          <w:rFonts w:cstheme="minorHAnsi"/>
          <w:sz w:val="22"/>
        </w:rPr>
        <w:t>;</w:t>
      </w:r>
      <w:r w:rsidR="00C71F49" w:rsidRPr="003A4469">
        <w:rPr>
          <w:rFonts w:cstheme="minorHAnsi"/>
          <w:sz w:val="22"/>
        </w:rPr>
        <w:t xml:space="preserve"> e </w:t>
      </w:r>
      <w:r w:rsidR="0029699A" w:rsidRPr="003A4469">
        <w:rPr>
          <w:rFonts w:cstheme="minorHAnsi"/>
          <w:sz w:val="22"/>
        </w:rPr>
        <w:t xml:space="preserve">(ii) </w:t>
      </w:r>
      <w:r w:rsidR="00C71F49" w:rsidRPr="003A4469">
        <w:rPr>
          <w:rFonts w:cstheme="minorHAnsi"/>
          <w:sz w:val="22"/>
        </w:rPr>
        <w:t xml:space="preserve">correspondentes a 7,75% </w:t>
      </w:r>
      <w:r w:rsidR="006109A7" w:rsidRPr="003A4469">
        <w:rPr>
          <w:rFonts w:cstheme="minorHAnsi"/>
          <w:sz w:val="22"/>
        </w:rPr>
        <w:t xml:space="preserve">(sete inteiros e setenta e cinco centésimos por cento) </w:t>
      </w:r>
      <w:r w:rsidR="00C71F49" w:rsidRPr="003A4469">
        <w:rPr>
          <w:rFonts w:cstheme="minorHAnsi"/>
          <w:sz w:val="22"/>
        </w:rPr>
        <w:t xml:space="preserve">ao ano base 252 (duzentos e cinquenta e dois) Dias Úteis, de forma exponencial pro-rata temporis por Dias Úteis decorridos, com base em um </w:t>
      </w:r>
      <w:r w:rsidR="00C71F49" w:rsidRPr="003A4469">
        <w:rPr>
          <w:rFonts w:cstheme="minorHAnsi"/>
          <w:sz w:val="22"/>
        </w:rPr>
        <w:lastRenderedPageBreak/>
        <w:t xml:space="preserve">ano de 252 (duzentos e cinquenta e dois) Dias Úteis, desde a </w:t>
      </w:r>
      <w:r w:rsidR="00F65F7A" w:rsidRPr="003A4469">
        <w:rPr>
          <w:rFonts w:cstheme="minorHAnsi"/>
          <w:sz w:val="22"/>
        </w:rPr>
        <w:t xml:space="preserve">pré-data de aniversário imediatamente posterior à Data do </w:t>
      </w:r>
      <w:r w:rsidR="00C71F49" w:rsidRPr="003A4469">
        <w:rPr>
          <w:rFonts w:cstheme="minorHAnsi"/>
          <w:i/>
          <w:iCs/>
          <w:sz w:val="22"/>
        </w:rPr>
        <w:t xml:space="preserve">Completion </w:t>
      </w:r>
      <w:r w:rsidR="00C71F49" w:rsidRPr="003A4469">
        <w:rPr>
          <w:rFonts w:cstheme="minorHAnsi"/>
          <w:sz w:val="22"/>
        </w:rPr>
        <w:t>Financeiro até a Data de Vencimento (“</w:t>
      </w:r>
      <w:r w:rsidR="00C71F49" w:rsidRPr="003A4469">
        <w:rPr>
          <w:rFonts w:cstheme="minorHAnsi"/>
          <w:sz w:val="22"/>
          <w:u w:val="single"/>
        </w:rPr>
        <w:t xml:space="preserve">Juros Remuneratórios Pós </w:t>
      </w:r>
      <w:r w:rsidR="00C71F49" w:rsidRPr="003A4469">
        <w:rPr>
          <w:rFonts w:cstheme="minorHAnsi"/>
          <w:i/>
          <w:iCs/>
          <w:sz w:val="22"/>
          <w:u w:val="single"/>
        </w:rPr>
        <w:t xml:space="preserve">Completion </w:t>
      </w:r>
      <w:r w:rsidR="00C71F49" w:rsidRPr="003A4469">
        <w:rPr>
          <w:rFonts w:cstheme="minorHAnsi"/>
          <w:sz w:val="22"/>
          <w:u w:val="single"/>
        </w:rPr>
        <w:t>Financeiro</w:t>
      </w:r>
      <w:r w:rsidR="00C71F49" w:rsidRPr="003A4469">
        <w:rPr>
          <w:rFonts w:cstheme="minorHAnsi"/>
          <w:sz w:val="22"/>
        </w:rPr>
        <w:t xml:space="preserve">”), </w:t>
      </w:r>
      <w:r w:rsidR="00B3625C" w:rsidRPr="003A4469">
        <w:rPr>
          <w:rFonts w:cstheme="minorHAnsi"/>
          <w:sz w:val="22"/>
        </w:rPr>
        <w:t>conforme Cláusula 5.2 abaixo.</w:t>
      </w:r>
      <w:bookmarkEnd w:id="59"/>
      <w:bookmarkEnd w:id="60"/>
      <w:bookmarkEnd w:id="61"/>
      <w:bookmarkEnd w:id="62"/>
      <w:bookmarkEnd w:id="63"/>
      <w:r w:rsidRPr="003A4469">
        <w:rPr>
          <w:rFonts w:eastAsia="Arial Unicode MS" w:cstheme="minorHAnsi"/>
          <w:color w:val="000000"/>
          <w:sz w:val="22"/>
        </w:rPr>
        <w:t xml:space="preserve"> </w:t>
      </w:r>
    </w:p>
    <w:p w14:paraId="1AA499F2" w14:textId="77777777" w:rsidR="00FF521D" w:rsidRPr="003A4469" w:rsidRDefault="00FF521D" w:rsidP="00266D9B">
      <w:pPr>
        <w:keepNext/>
        <w:tabs>
          <w:tab w:val="left" w:pos="993"/>
        </w:tabs>
        <w:ind w:left="8"/>
        <w:rPr>
          <w:rFonts w:cstheme="minorHAnsi"/>
          <w:sz w:val="22"/>
        </w:rPr>
      </w:pPr>
    </w:p>
    <w:p w14:paraId="37B28CFD" w14:textId="2EF12FA7" w:rsidR="00DA1E2C" w:rsidRPr="003A4469" w:rsidRDefault="004E1793" w:rsidP="00071439">
      <w:pPr>
        <w:keepNext/>
        <w:numPr>
          <w:ilvl w:val="2"/>
          <w:numId w:val="2"/>
        </w:numPr>
        <w:ind w:left="709" w:hanging="709"/>
        <w:rPr>
          <w:rFonts w:cstheme="minorHAnsi"/>
          <w:i/>
          <w:sz w:val="22"/>
        </w:rPr>
      </w:pPr>
      <w:r w:rsidRPr="003A4469">
        <w:rPr>
          <w:rFonts w:cstheme="minorHAnsi"/>
          <w:i/>
          <w:sz w:val="22"/>
        </w:rPr>
        <w:t>E</w:t>
      </w:r>
      <w:r w:rsidR="003A7AF7" w:rsidRPr="003A4469">
        <w:rPr>
          <w:rFonts w:cstheme="minorHAnsi"/>
          <w:i/>
          <w:sz w:val="22"/>
        </w:rPr>
        <w:t>xtinção, limitação e/ou não divulgação do IPCA</w:t>
      </w:r>
      <w:r w:rsidR="00121F67" w:rsidRPr="003A4469">
        <w:rPr>
          <w:rFonts w:cstheme="minorHAnsi"/>
          <w:i/>
          <w:sz w:val="22"/>
        </w:rPr>
        <w:t xml:space="preserve"> </w:t>
      </w:r>
    </w:p>
    <w:p w14:paraId="6B269B2C" w14:textId="77777777" w:rsidR="00DA1E2C" w:rsidRPr="003A4469" w:rsidRDefault="00DA1E2C" w:rsidP="0008319D">
      <w:pPr>
        <w:rPr>
          <w:rFonts w:cstheme="minorHAnsi"/>
          <w:sz w:val="22"/>
        </w:rPr>
      </w:pPr>
    </w:p>
    <w:p w14:paraId="431BE34A" w14:textId="70721E47"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64" w:name="_Ref521440302"/>
      <w:r w:rsidRPr="003A4469">
        <w:rPr>
          <w:rFonts w:cstheme="minorHAnsi"/>
          <w:sz w:val="22"/>
        </w:rPr>
        <w:t xml:space="preserve">Na hipótese de extinção e/ou não </w:t>
      </w:r>
      <w:r w:rsidR="00A333EA" w:rsidRPr="003A4469">
        <w:rPr>
          <w:rFonts w:cstheme="minorHAnsi"/>
          <w:sz w:val="22"/>
        </w:rPr>
        <w:t xml:space="preserve">apuração ou não </w:t>
      </w:r>
      <w:r w:rsidRPr="003A4469">
        <w:rPr>
          <w:rFonts w:cstheme="minorHAnsi"/>
          <w:sz w:val="22"/>
        </w:rPr>
        <w:t xml:space="preserve">divulgação do IPCA por mais de </w:t>
      </w:r>
      <w:r w:rsidR="00A333EA" w:rsidRPr="003A4469">
        <w:rPr>
          <w:rFonts w:cstheme="minorHAnsi"/>
          <w:sz w:val="22"/>
        </w:rPr>
        <w:t>30 (trinta</w:t>
      </w:r>
      <w:r w:rsidRPr="003A4469">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3A4469">
        <w:rPr>
          <w:rFonts w:cstheme="minorHAnsi"/>
          <w:sz w:val="22"/>
        </w:rPr>
        <w:t>a Debenturista</w:t>
      </w:r>
      <w:r w:rsidRPr="003A4469">
        <w:rPr>
          <w:rFonts w:cstheme="minorHAnsi"/>
          <w:sz w:val="22"/>
        </w:rPr>
        <w:t xml:space="preserve"> deverá, no prazo de até 5 (cinco) dias contados da data de término do prazo de </w:t>
      </w:r>
      <w:r w:rsidR="00A333EA" w:rsidRPr="003A4469">
        <w:rPr>
          <w:rFonts w:cstheme="minorHAnsi"/>
          <w:sz w:val="22"/>
        </w:rPr>
        <w:t>30 (trinta</w:t>
      </w:r>
      <w:r w:rsidRPr="003A4469">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3A4469">
        <w:rPr>
          <w:rFonts w:cstheme="minorHAnsi"/>
          <w:sz w:val="22"/>
        </w:rPr>
        <w:t xml:space="preserve"> e operações similares</w:t>
      </w:r>
      <w:r w:rsidRPr="003A4469">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da Atualização Monetária, a variação produzida pelo último IPCA divulgado oficialmente, não sendo devidas quaisquer compensações entre a Emissora,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xml:space="preserve"> e/ou </w:t>
      </w:r>
      <w:r w:rsidR="002F77E7" w:rsidRPr="003A4469">
        <w:rPr>
          <w:rFonts w:cstheme="minorHAnsi"/>
          <w:sz w:val="22"/>
        </w:rPr>
        <w:t>a</w:t>
      </w:r>
      <w:r w:rsidRPr="003A4469">
        <w:rPr>
          <w:rFonts w:cstheme="minorHAnsi"/>
          <w:sz w:val="22"/>
        </w:rPr>
        <w:t xml:space="preserve"> Debenturista quando da deliberação do novo parâmetro de Atualização Monetária.</w:t>
      </w:r>
      <w:bookmarkEnd w:id="64"/>
      <w:r w:rsidRPr="003A4469">
        <w:rPr>
          <w:rFonts w:cstheme="minorHAnsi"/>
          <w:sz w:val="22"/>
        </w:rPr>
        <w:t xml:space="preserve"> </w:t>
      </w:r>
    </w:p>
    <w:p w14:paraId="1FEB74E9" w14:textId="77777777" w:rsidR="00DA1E2C" w:rsidRPr="003A4469" w:rsidRDefault="00DA1E2C" w:rsidP="0008319D">
      <w:pPr>
        <w:rPr>
          <w:rFonts w:cstheme="minorHAnsi"/>
          <w:sz w:val="22"/>
        </w:rPr>
      </w:pPr>
    </w:p>
    <w:p w14:paraId="26F0DF1F" w14:textId="5CFD9886"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3A4469">
        <w:rPr>
          <w:rFonts w:cstheme="minorHAnsi"/>
          <w:color w:val="000000"/>
          <w:sz w:val="22"/>
        </w:rPr>
        <w:t xml:space="preserve"> de Emissão</w:t>
      </w:r>
      <w:r w:rsidRPr="003A4469">
        <w:rPr>
          <w:rFonts w:cstheme="minorHAnsi"/>
          <w:sz w:val="22"/>
        </w:rPr>
        <w:t xml:space="preserve">. Caso, na Assembleia Geral de Debenturistas prevista acima, não haja acordo, entre a Emissora e Debenturista representando, no mínimo, </w:t>
      </w:r>
      <w:r w:rsidR="00EC0628" w:rsidRPr="003A4469">
        <w:rPr>
          <w:rFonts w:cstheme="minorHAnsi"/>
          <w:sz w:val="22"/>
        </w:rPr>
        <w:t>a maioria</w:t>
      </w:r>
      <w:r w:rsidRPr="003A4469">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3A4469">
        <w:rPr>
          <w:rFonts w:cstheme="minorHAnsi"/>
          <w:sz w:val="22"/>
        </w:rPr>
        <w:t xml:space="preserve"> sem multa ou prêmio de qualquer natureza e</w:t>
      </w:r>
      <w:r w:rsidRPr="003A4469">
        <w:rPr>
          <w:rFonts w:cstheme="minorHAnsi"/>
          <w:sz w:val="22"/>
        </w:rPr>
        <w:t xml:space="preserve"> com seu consequente cancelamento, cujo pagamento será efetuado pela Emissora e/ou pela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3A4469">
        <w:rPr>
          <w:rFonts w:cstheme="minorHAnsi"/>
          <w:sz w:val="22"/>
        </w:rPr>
        <w:t xml:space="preserve"> </w:t>
      </w:r>
    </w:p>
    <w:p w14:paraId="01AC5EE3" w14:textId="77777777" w:rsidR="00DA1E2C" w:rsidRPr="003A4469" w:rsidRDefault="00DA1E2C" w:rsidP="0008319D">
      <w:pPr>
        <w:rPr>
          <w:rFonts w:cstheme="minorHAnsi"/>
          <w:sz w:val="22"/>
        </w:rPr>
      </w:pPr>
    </w:p>
    <w:p w14:paraId="4CC0EDE6" w14:textId="2B117ECA" w:rsidR="00DA1E2C" w:rsidRPr="003A4469" w:rsidRDefault="003A7AF7" w:rsidP="00071439">
      <w:pPr>
        <w:pStyle w:val="PargrafodaLista"/>
        <w:keepNext/>
        <w:numPr>
          <w:ilvl w:val="3"/>
          <w:numId w:val="46"/>
        </w:numPr>
        <w:tabs>
          <w:tab w:val="left" w:pos="993"/>
        </w:tabs>
        <w:ind w:left="0" w:hanging="11"/>
        <w:rPr>
          <w:rFonts w:cstheme="minorHAnsi"/>
          <w:sz w:val="22"/>
        </w:rPr>
      </w:pPr>
      <w:bookmarkStart w:id="65" w:name="_Ref521440371"/>
      <w:r w:rsidRPr="003A4469">
        <w:rPr>
          <w:rFonts w:cstheme="minorHAnsi"/>
          <w:sz w:val="22"/>
        </w:rPr>
        <w:t xml:space="preserve">O valor de resgate a ser pago nos termos da </w:t>
      </w:r>
      <w:r w:rsidR="000B0BA0" w:rsidRPr="003A4469">
        <w:rPr>
          <w:rFonts w:cstheme="minorHAnsi"/>
          <w:sz w:val="22"/>
        </w:rPr>
        <w:t>Cláusula</w:t>
      </w:r>
      <w:r w:rsidRPr="003A4469">
        <w:rPr>
          <w:rFonts w:cstheme="minorHAnsi"/>
          <w:sz w:val="22"/>
        </w:rPr>
        <w:t xml:space="preserve"> anterior corresponderá ao Valor Nominal Unitário Atualizado, acrescido dos respectivos Juros Remuneratórios, calculados </w:t>
      </w:r>
      <w:r w:rsidRPr="003A4469">
        <w:rPr>
          <w:rFonts w:cstheme="minorHAnsi"/>
          <w:i/>
          <w:sz w:val="22"/>
        </w:rPr>
        <w:t>pro rata temporis</w:t>
      </w:r>
      <w:r w:rsidRPr="003A4469">
        <w:rPr>
          <w:rFonts w:cstheme="minorHAnsi"/>
          <w:sz w:val="22"/>
        </w:rPr>
        <w:t xml:space="preserve"> desde a </w:t>
      </w:r>
      <w:r w:rsidR="00C33031" w:rsidRPr="003A4469">
        <w:rPr>
          <w:rFonts w:cstheme="minorHAnsi"/>
          <w:sz w:val="22"/>
        </w:rPr>
        <w:t xml:space="preserve">primeira </w:t>
      </w:r>
      <w:r w:rsidRPr="003A4469">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3A4469">
        <w:rPr>
          <w:rFonts w:cstheme="minorHAnsi"/>
          <w:color w:val="000000"/>
          <w:sz w:val="22"/>
        </w:rPr>
        <w:t xml:space="preserve"> de Emissão</w:t>
      </w:r>
      <w:r w:rsidRPr="003A4469">
        <w:rPr>
          <w:rFonts w:cstheme="minorHAnsi"/>
          <w:sz w:val="22"/>
        </w:rPr>
        <w:t>, será utilizado, para apuração do IPCA, o percentual correspondente ao último IPCA divulgado oficialmente.</w:t>
      </w:r>
      <w:bookmarkEnd w:id="65"/>
    </w:p>
    <w:p w14:paraId="20737CAE" w14:textId="77777777" w:rsidR="00DA1E2C" w:rsidRPr="003A4469" w:rsidRDefault="00DA1E2C" w:rsidP="0008319D">
      <w:pPr>
        <w:pStyle w:val="Recuodecorpodetexto"/>
        <w:autoSpaceDE w:val="0"/>
        <w:autoSpaceDN w:val="0"/>
        <w:adjustRightInd w:val="0"/>
        <w:spacing w:after="0"/>
        <w:ind w:left="0"/>
        <w:rPr>
          <w:rFonts w:cstheme="minorHAnsi"/>
          <w:sz w:val="22"/>
          <w:lang w:val="pt-BR"/>
        </w:rPr>
      </w:pPr>
    </w:p>
    <w:p w14:paraId="0982EDD0" w14:textId="20F18619" w:rsidR="00DA1E2C" w:rsidRPr="003A4469" w:rsidRDefault="003A7AF7" w:rsidP="00071439">
      <w:pPr>
        <w:pStyle w:val="PargrafodaLista"/>
        <w:keepNext/>
        <w:numPr>
          <w:ilvl w:val="3"/>
          <w:numId w:val="46"/>
        </w:numPr>
        <w:tabs>
          <w:tab w:val="left" w:pos="993"/>
        </w:tabs>
        <w:ind w:left="0" w:hanging="11"/>
        <w:rPr>
          <w:rFonts w:cstheme="minorHAnsi"/>
          <w:sz w:val="22"/>
        </w:rPr>
      </w:pPr>
      <w:r w:rsidRPr="003A4469">
        <w:rPr>
          <w:rFonts w:cstheme="minorHAnsi"/>
          <w:sz w:val="22"/>
        </w:rPr>
        <w:t>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com o disposto nas </w:t>
      </w:r>
      <w:r w:rsidR="000B0BA0" w:rsidRPr="003A4469">
        <w:rPr>
          <w:rFonts w:cstheme="minorHAnsi"/>
          <w:sz w:val="22"/>
        </w:rPr>
        <w:t>Cláusula</w:t>
      </w:r>
      <w:r w:rsidRPr="003A4469">
        <w:rPr>
          <w:rFonts w:cstheme="minorHAnsi"/>
          <w:sz w:val="22"/>
        </w:rPr>
        <w:t>s</w:t>
      </w:r>
      <w:r w:rsidR="000A4D5D" w:rsidRPr="003A4469">
        <w:rPr>
          <w:rFonts w:cstheme="minorHAnsi"/>
          <w:sz w:val="22"/>
        </w:rPr>
        <w:t xml:space="preserve"> 4.4.2.1</w:t>
      </w:r>
      <w:r w:rsidRPr="003A4469">
        <w:rPr>
          <w:rFonts w:cstheme="minorHAnsi"/>
          <w:sz w:val="22"/>
        </w:rPr>
        <w:t xml:space="preserve"> a</w:t>
      </w:r>
      <w:r w:rsidR="000A4D5D" w:rsidRPr="003A4469">
        <w:rPr>
          <w:rFonts w:cstheme="minorHAnsi"/>
          <w:sz w:val="22"/>
        </w:rPr>
        <w:t xml:space="preserve"> 4.4.2.3</w:t>
      </w:r>
      <w:r w:rsidRPr="003A4469">
        <w:rPr>
          <w:rFonts w:cstheme="minorHAnsi"/>
          <w:sz w:val="22"/>
        </w:rPr>
        <w:t xml:space="preserve"> acima, declarando que o ali disposto não importará em novação, conforme definida e regulada nos termos do </w:t>
      </w:r>
      <w:r w:rsidRPr="003A4469">
        <w:rPr>
          <w:rFonts w:cstheme="minorHAnsi"/>
          <w:sz w:val="22"/>
        </w:rPr>
        <w:lastRenderedPageBreak/>
        <w:t>artigo 360 e seguintes d</w:t>
      </w:r>
      <w:r w:rsidR="004C158A" w:rsidRPr="003A4469">
        <w:rPr>
          <w:rFonts w:cstheme="minorHAnsi"/>
          <w:sz w:val="22"/>
        </w:rPr>
        <w:t>o</w:t>
      </w:r>
      <w:r w:rsidRPr="003A4469">
        <w:rPr>
          <w:rFonts w:cstheme="minorHAnsi"/>
          <w:sz w:val="22"/>
        </w:rPr>
        <w:t xml:space="preserve"> </w:t>
      </w:r>
      <w:r w:rsidRPr="003A4469">
        <w:rPr>
          <w:rFonts w:eastAsia="Arial Unicode MS" w:cstheme="minorHAnsi"/>
          <w:w w:val="0"/>
          <w:sz w:val="22"/>
        </w:rPr>
        <w:t>Código Civil</w:t>
      </w:r>
      <w:r w:rsidRPr="003A4469">
        <w:rPr>
          <w:rFonts w:cstheme="minorHAnsi"/>
          <w:sz w:val="22"/>
        </w:rPr>
        <w:t xml:space="preserve">, mantendo-se a Fiança válida e em pleno vigor, </w:t>
      </w:r>
      <w:r w:rsidR="00D22411" w:rsidRPr="003A4469">
        <w:rPr>
          <w:rFonts w:cstheme="minorHAnsi"/>
          <w:sz w:val="22"/>
        </w:rPr>
        <w:t>observados os prazos dispostos na Cláusula 4.</w:t>
      </w:r>
      <w:r w:rsidR="00D03B09" w:rsidRPr="003A4469">
        <w:rPr>
          <w:rFonts w:cstheme="minorHAnsi"/>
          <w:sz w:val="22"/>
        </w:rPr>
        <w:t>9</w:t>
      </w:r>
      <w:r w:rsidR="00D22411" w:rsidRPr="003A4469">
        <w:rPr>
          <w:rFonts w:cstheme="minorHAnsi"/>
          <w:sz w:val="22"/>
        </w:rPr>
        <w:t>.1</w:t>
      </w:r>
      <w:r w:rsidR="00FE2AD1" w:rsidRPr="003A4469">
        <w:rPr>
          <w:rFonts w:cstheme="minorHAnsi"/>
          <w:sz w:val="22"/>
        </w:rPr>
        <w:t>.1</w:t>
      </w:r>
      <w:r w:rsidR="00DF7298" w:rsidRPr="003A4469">
        <w:rPr>
          <w:rFonts w:cstheme="minorHAnsi"/>
          <w:sz w:val="22"/>
        </w:rPr>
        <w:t>0</w:t>
      </w:r>
      <w:r w:rsidR="00D22411" w:rsidRPr="003A4469">
        <w:rPr>
          <w:rFonts w:cstheme="minorHAnsi"/>
          <w:sz w:val="22"/>
        </w:rPr>
        <w:t xml:space="preserve"> abaixo, </w:t>
      </w:r>
      <w:r w:rsidRPr="003A4469">
        <w:rPr>
          <w:rFonts w:cstheme="minorHAnsi"/>
          <w:sz w:val="22"/>
        </w:rPr>
        <w:t>inclusive no caso de acarretar para a Emissora a obrigação de resgatar as Debêntures, conforme acima previsto, ou no caso de inadimplemento, pela Emissora, de tal obrigação. A</w:t>
      </w:r>
      <w:r w:rsidR="00691694" w:rsidRPr="003A4469">
        <w:rPr>
          <w:rFonts w:cstheme="minorHAnsi"/>
          <w:sz w:val="22"/>
        </w:rPr>
        <w:t>s</w:t>
      </w:r>
      <w:r w:rsidRPr="003A4469">
        <w:rPr>
          <w:rFonts w:cstheme="minorHAnsi"/>
          <w:sz w:val="22"/>
        </w:rPr>
        <w:t xml:space="preserve"> Fiadora</w:t>
      </w:r>
      <w:r w:rsidR="00691694" w:rsidRPr="003A4469">
        <w:rPr>
          <w:rFonts w:cstheme="minorHAnsi"/>
          <w:sz w:val="22"/>
        </w:rPr>
        <w:t>s</w:t>
      </w:r>
      <w:r w:rsidRPr="003A4469">
        <w:rPr>
          <w:rFonts w:cstheme="minorHAnsi"/>
          <w:sz w:val="22"/>
        </w:rPr>
        <w:t>, desde já, concorda</w:t>
      </w:r>
      <w:r w:rsidR="00691694" w:rsidRPr="003A4469">
        <w:rPr>
          <w:rFonts w:cstheme="minorHAnsi"/>
          <w:sz w:val="22"/>
        </w:rPr>
        <w:t>m</w:t>
      </w:r>
      <w:r w:rsidRPr="003A4469">
        <w:rPr>
          <w:rFonts w:cstheme="minorHAnsi"/>
          <w:sz w:val="22"/>
        </w:rPr>
        <w:t xml:space="preserve"> e se obriga</w:t>
      </w:r>
      <w:r w:rsidR="00691694" w:rsidRPr="003A4469">
        <w:rPr>
          <w:rFonts w:cstheme="minorHAnsi"/>
          <w:sz w:val="22"/>
        </w:rPr>
        <w:t>m</w:t>
      </w:r>
      <w:r w:rsidRPr="003A4469">
        <w:rPr>
          <w:rFonts w:cstheme="minorHAnsi"/>
          <w:sz w:val="22"/>
        </w:rPr>
        <w:t xml:space="preserve"> a firmar todos e quaisquer documentos necessários à efetivação do disposto acima, incluindo sem limitação o aditamento à presente Escritura</w:t>
      </w:r>
      <w:r w:rsidR="004532A4" w:rsidRPr="003A4469">
        <w:rPr>
          <w:rFonts w:cstheme="minorHAnsi"/>
          <w:color w:val="000000"/>
          <w:sz w:val="22"/>
        </w:rPr>
        <w:t xml:space="preserve"> de Emissão</w:t>
      </w:r>
      <w:r w:rsidRPr="003A4469">
        <w:rPr>
          <w:rFonts w:cstheme="minorHAnsi"/>
          <w:sz w:val="22"/>
        </w:rPr>
        <w:t>.</w:t>
      </w:r>
      <w:r w:rsidR="00EC0628" w:rsidRPr="003A4469">
        <w:rPr>
          <w:rFonts w:cstheme="minorHAnsi"/>
          <w:sz w:val="22"/>
        </w:rPr>
        <w:t xml:space="preserve"> </w:t>
      </w:r>
    </w:p>
    <w:p w14:paraId="7EEA0CCA" w14:textId="77777777" w:rsidR="00DA1E2C" w:rsidRPr="003A4469"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Período de Capitalização</w:t>
      </w:r>
    </w:p>
    <w:p w14:paraId="4B4E4283" w14:textId="77777777" w:rsidR="00DA1E2C" w:rsidRPr="003A4469"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3A4469" w:rsidRDefault="003A7AF7" w:rsidP="00071439">
      <w:pPr>
        <w:pStyle w:val="PargrafodaLista"/>
        <w:keepNext/>
        <w:numPr>
          <w:ilvl w:val="3"/>
          <w:numId w:val="47"/>
        </w:numPr>
        <w:tabs>
          <w:tab w:val="left" w:pos="993"/>
        </w:tabs>
        <w:ind w:left="0" w:firstLine="6"/>
        <w:rPr>
          <w:rFonts w:cstheme="minorHAnsi"/>
          <w:sz w:val="22"/>
        </w:rPr>
      </w:pPr>
      <w:bookmarkStart w:id="66" w:name="_Ref32257117"/>
      <w:r w:rsidRPr="003A4469">
        <w:rPr>
          <w:rFonts w:cstheme="minorHAnsi"/>
          <w:sz w:val="22"/>
        </w:rPr>
        <w:t>Define-se período de capitalização como sendo o intervalo de tempo que se inicia na</w:t>
      </w:r>
      <w:r w:rsidR="00C33031" w:rsidRPr="003A4469">
        <w:rPr>
          <w:rFonts w:cstheme="minorHAnsi"/>
          <w:sz w:val="22"/>
        </w:rPr>
        <w:t xml:space="preserve"> pri</w:t>
      </w:r>
      <w:r w:rsidR="002F3576" w:rsidRPr="003A4469">
        <w:rPr>
          <w:rFonts w:cstheme="minorHAnsi"/>
          <w:sz w:val="22"/>
        </w:rPr>
        <w:t>m</w:t>
      </w:r>
      <w:r w:rsidR="00C33031" w:rsidRPr="003A4469">
        <w:rPr>
          <w:rFonts w:cstheme="minorHAnsi"/>
          <w:sz w:val="22"/>
        </w:rPr>
        <w:t>eira</w:t>
      </w:r>
      <w:r w:rsidRPr="003A4469">
        <w:rPr>
          <w:rFonts w:cstheme="minorHAnsi"/>
          <w:sz w:val="22"/>
        </w:rPr>
        <w:t xml:space="preserve"> Data de Integralização </w:t>
      </w:r>
      <w:r w:rsidR="006E51D1" w:rsidRPr="003A4469">
        <w:rPr>
          <w:rFonts w:cstheme="minorHAnsi"/>
          <w:sz w:val="22"/>
        </w:rPr>
        <w:t xml:space="preserve">da respectiva série </w:t>
      </w:r>
      <w:r w:rsidRPr="003A4469">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3A4469">
        <w:rPr>
          <w:rFonts w:cstheme="minorHAnsi"/>
          <w:sz w:val="22"/>
        </w:rPr>
        <w:t xml:space="preserve"> (“</w:t>
      </w:r>
      <w:r w:rsidR="00401B46" w:rsidRPr="003A4469">
        <w:rPr>
          <w:rFonts w:cstheme="minorHAnsi"/>
          <w:sz w:val="22"/>
          <w:u w:val="single"/>
        </w:rPr>
        <w:t>Período de Capitalização</w:t>
      </w:r>
      <w:r w:rsidR="00401B46" w:rsidRPr="003A4469">
        <w:rPr>
          <w:rFonts w:cstheme="minorHAnsi"/>
          <w:sz w:val="22"/>
        </w:rPr>
        <w:t>”)</w:t>
      </w:r>
      <w:r w:rsidRPr="003A4469">
        <w:rPr>
          <w:rFonts w:cstheme="minorHAnsi"/>
          <w:sz w:val="22"/>
        </w:rPr>
        <w:t>. Cada Período de Capitalização sucede o anterior sem solução de continuidade, até a Data de Vencimento.</w:t>
      </w:r>
      <w:bookmarkEnd w:id="66"/>
    </w:p>
    <w:p w14:paraId="70B627D5" w14:textId="77777777" w:rsidR="00DA1E2C" w:rsidRPr="003A4469" w:rsidRDefault="00DA1E2C" w:rsidP="0008319D">
      <w:pPr>
        <w:pStyle w:val="Recuodecorpodetexto"/>
        <w:tabs>
          <w:tab w:val="left" w:pos="851"/>
        </w:tabs>
        <w:spacing w:after="0"/>
        <w:ind w:left="709" w:hanging="709"/>
        <w:rPr>
          <w:rFonts w:cstheme="minorHAnsi"/>
          <w:b/>
          <w:sz w:val="22"/>
          <w:lang w:val="pt-BR"/>
        </w:rPr>
      </w:pPr>
      <w:bookmarkStart w:id="67" w:name="_DV_C292"/>
      <w:bookmarkEnd w:id="67"/>
    </w:p>
    <w:p w14:paraId="17230D71"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Repactuação Programada</w:t>
      </w:r>
    </w:p>
    <w:p w14:paraId="36C773A8"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3A4469" w:rsidRDefault="003A7AF7" w:rsidP="00071439">
      <w:pPr>
        <w:keepNext/>
        <w:numPr>
          <w:ilvl w:val="2"/>
          <w:numId w:val="2"/>
        </w:numPr>
        <w:ind w:left="0" w:firstLine="0"/>
        <w:rPr>
          <w:rFonts w:cstheme="minorHAnsi"/>
          <w:sz w:val="22"/>
        </w:rPr>
      </w:pPr>
      <w:r w:rsidRPr="003A4469">
        <w:rPr>
          <w:rFonts w:cstheme="minorHAnsi"/>
          <w:sz w:val="22"/>
        </w:rPr>
        <w:t>Não haverá repactuação programada das Debêntures</w:t>
      </w:r>
      <w:r w:rsidR="002B04DD" w:rsidRPr="003A4469">
        <w:rPr>
          <w:rFonts w:cstheme="minorHAnsi"/>
          <w:sz w:val="22"/>
        </w:rPr>
        <w:t xml:space="preserve">, exceto no caso de aprovação dos titulares dos CRI, nos termos da Cláusula </w:t>
      </w:r>
      <w:r w:rsidR="006722B7" w:rsidRPr="003A4469">
        <w:rPr>
          <w:rFonts w:cstheme="minorHAnsi"/>
          <w:sz w:val="22"/>
        </w:rPr>
        <w:t>9</w:t>
      </w:r>
      <w:r w:rsidR="002B04DD" w:rsidRPr="003A4469">
        <w:rPr>
          <w:rFonts w:cstheme="minorHAnsi"/>
          <w:sz w:val="22"/>
        </w:rPr>
        <w:t xml:space="preserve"> abaixo</w:t>
      </w:r>
      <w:r w:rsidRPr="003A4469">
        <w:rPr>
          <w:rFonts w:cstheme="minorHAnsi"/>
          <w:sz w:val="22"/>
        </w:rPr>
        <w:t>.</w:t>
      </w:r>
    </w:p>
    <w:p w14:paraId="283845AA" w14:textId="77777777" w:rsidR="00DA1E2C" w:rsidRPr="003A4469" w:rsidRDefault="00DA1E2C" w:rsidP="0008319D">
      <w:pPr>
        <w:rPr>
          <w:rFonts w:cstheme="minorHAnsi"/>
          <w:b/>
          <w:sz w:val="22"/>
        </w:rPr>
      </w:pPr>
    </w:p>
    <w:p w14:paraId="11D55E88" w14:textId="77777777" w:rsidR="00DA1E2C" w:rsidRPr="003A4469" w:rsidRDefault="003A7AF7" w:rsidP="00071439">
      <w:pPr>
        <w:pStyle w:val="PargrafodaLista"/>
        <w:numPr>
          <w:ilvl w:val="1"/>
          <w:numId w:val="2"/>
        </w:numPr>
        <w:ind w:hanging="720"/>
        <w:rPr>
          <w:rFonts w:cstheme="minorHAnsi"/>
          <w:sz w:val="22"/>
          <w:u w:val="single"/>
        </w:rPr>
      </w:pPr>
      <w:bookmarkStart w:id="68" w:name="_Ref32256493"/>
      <w:r w:rsidRPr="003A4469">
        <w:rPr>
          <w:rFonts w:cstheme="minorHAnsi"/>
          <w:sz w:val="22"/>
          <w:u w:val="single"/>
        </w:rPr>
        <w:t>Amortização</w:t>
      </w:r>
      <w:bookmarkEnd w:id="68"/>
      <w:r w:rsidRPr="003A4469">
        <w:rPr>
          <w:rFonts w:cstheme="minorHAnsi"/>
          <w:sz w:val="22"/>
          <w:u w:val="single"/>
        </w:rPr>
        <w:t xml:space="preserve"> </w:t>
      </w:r>
      <w:bookmarkStart w:id="69" w:name="_DV_M112"/>
      <w:bookmarkStart w:id="70" w:name="_DV_M126"/>
      <w:bookmarkStart w:id="71" w:name="_DV_M132"/>
      <w:bookmarkStart w:id="72" w:name="_DV_M138"/>
      <w:bookmarkEnd w:id="69"/>
      <w:bookmarkEnd w:id="70"/>
      <w:bookmarkEnd w:id="71"/>
      <w:bookmarkEnd w:id="72"/>
    </w:p>
    <w:p w14:paraId="41983DBB" w14:textId="77777777" w:rsidR="00DA1E2C" w:rsidRPr="003A4469"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Amortização das Debêntures</w:t>
      </w:r>
    </w:p>
    <w:p w14:paraId="70E55A29" w14:textId="77777777" w:rsidR="00DA1E2C" w:rsidRPr="003A4469" w:rsidRDefault="00DA1E2C" w:rsidP="0008319D">
      <w:pPr>
        <w:pStyle w:val="Recuodecorpodetexto"/>
        <w:tabs>
          <w:tab w:val="left" w:pos="851"/>
        </w:tabs>
        <w:spacing w:after="0"/>
        <w:ind w:left="709" w:hanging="709"/>
        <w:rPr>
          <w:rFonts w:cstheme="minorHAnsi"/>
          <w:i/>
          <w:sz w:val="22"/>
          <w:lang w:val="pt-BR"/>
        </w:rPr>
      </w:pPr>
    </w:p>
    <w:p w14:paraId="29C0D9B9" w14:textId="05CD0A97" w:rsidR="00DA1E2C" w:rsidRPr="003A4469" w:rsidRDefault="009F13D5" w:rsidP="004A636D">
      <w:pPr>
        <w:pStyle w:val="PargrafodaLista"/>
        <w:keepNext/>
        <w:numPr>
          <w:ilvl w:val="3"/>
          <w:numId w:val="59"/>
        </w:numPr>
        <w:tabs>
          <w:tab w:val="left" w:pos="993"/>
        </w:tabs>
        <w:ind w:left="0" w:firstLine="0"/>
        <w:rPr>
          <w:rFonts w:cstheme="minorHAnsi"/>
          <w:sz w:val="22"/>
        </w:rPr>
      </w:pPr>
      <w:r w:rsidRPr="003A4469">
        <w:rPr>
          <w:rFonts w:cstheme="minorHAnsi"/>
          <w:sz w:val="22"/>
        </w:rPr>
        <w:t xml:space="preserve">O Valor Nominal Unitário Atualizado será amortizado conforme cronograma constante no Anexo IV, sendo o primeiro pagamento em </w:t>
      </w:r>
      <w:r w:rsidRPr="003A4469">
        <w:rPr>
          <w:rFonts w:cstheme="minorHAnsi"/>
          <w:sz w:val="22"/>
          <w:highlight w:val="yellow"/>
        </w:rPr>
        <w:t>[●]</w:t>
      </w:r>
      <w:r w:rsidRPr="003A4469">
        <w:rPr>
          <w:rFonts w:cstheme="minorHAnsi"/>
          <w:bCs/>
          <w:sz w:val="22"/>
        </w:rPr>
        <w:t xml:space="preserve"> </w:t>
      </w:r>
      <w:commentRangeStart w:id="73"/>
      <w:r w:rsidRPr="003A4469">
        <w:rPr>
          <w:rFonts w:cstheme="minorHAnsi"/>
          <w:bCs/>
          <w:sz w:val="22"/>
        </w:rPr>
        <w:t>de janeiro de 2023</w:t>
      </w:r>
      <w:commentRangeEnd w:id="73"/>
      <w:r w:rsidR="004D1FD0">
        <w:rPr>
          <w:rStyle w:val="Refdecomentrio"/>
          <w:lang w:val="x-none" w:eastAsia="x-none"/>
        </w:rPr>
        <w:commentReference w:id="73"/>
      </w:r>
      <w:r w:rsidRPr="003A4469">
        <w:rPr>
          <w:rFonts w:cstheme="minorHAnsi"/>
          <w:bCs/>
          <w:sz w:val="22"/>
        </w:rPr>
        <w:t xml:space="preserve"> </w:t>
      </w:r>
      <w:r w:rsidRPr="003A4469">
        <w:rPr>
          <w:rFonts w:cstheme="minorHAnsi"/>
          <w:sz w:val="22"/>
        </w:rPr>
        <w:t>e o último na Data de Vencimento</w:t>
      </w:r>
      <w:r w:rsidR="00BF4425" w:rsidRPr="003A4469">
        <w:rPr>
          <w:rFonts w:cstheme="minorHAnsi"/>
          <w:sz w:val="22"/>
        </w:rPr>
        <w:t>.</w:t>
      </w:r>
      <w:r w:rsidR="003A7AF7" w:rsidRPr="003A4469">
        <w:rPr>
          <w:rFonts w:cstheme="minorHAnsi"/>
          <w:sz w:val="22"/>
        </w:rPr>
        <w:t xml:space="preserve"> </w:t>
      </w:r>
    </w:p>
    <w:p w14:paraId="666D4760" w14:textId="77777777" w:rsidR="00DA1E2C" w:rsidRPr="003A4469" w:rsidRDefault="00DA1E2C" w:rsidP="0008319D">
      <w:pPr>
        <w:keepNext/>
        <w:rPr>
          <w:rFonts w:cstheme="minorHAnsi"/>
          <w:sz w:val="22"/>
        </w:rPr>
      </w:pPr>
    </w:p>
    <w:p w14:paraId="09581E6C"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Condições de Pagamento</w:t>
      </w:r>
    </w:p>
    <w:p w14:paraId="1493C1F8" w14:textId="77777777" w:rsidR="00DA1E2C" w:rsidRPr="003A4469" w:rsidRDefault="00DA1E2C" w:rsidP="0008319D">
      <w:pPr>
        <w:rPr>
          <w:rFonts w:eastAsia="Arial Unicode MS" w:cstheme="minorHAnsi"/>
          <w:w w:val="0"/>
          <w:sz w:val="22"/>
        </w:rPr>
      </w:pPr>
    </w:p>
    <w:p w14:paraId="03850B6F"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Local de Pagamento e Imunidade Tributária</w:t>
      </w:r>
    </w:p>
    <w:p w14:paraId="2214479D" w14:textId="77777777" w:rsidR="00DA1E2C" w:rsidRPr="003A4469" w:rsidRDefault="00DA1E2C" w:rsidP="0008319D">
      <w:pPr>
        <w:rPr>
          <w:rFonts w:eastAsia="Arial Unicode MS" w:cstheme="minorHAnsi"/>
          <w:w w:val="0"/>
          <w:sz w:val="22"/>
        </w:rPr>
      </w:pPr>
    </w:p>
    <w:p w14:paraId="7F0C24E7" w14:textId="39ACB12B" w:rsidR="00DA1E2C" w:rsidRPr="003A4469" w:rsidRDefault="002B04DD" w:rsidP="00D34971">
      <w:pPr>
        <w:pStyle w:val="PargrafodaLista"/>
        <w:keepNext/>
        <w:numPr>
          <w:ilvl w:val="3"/>
          <w:numId w:val="60"/>
        </w:numPr>
        <w:tabs>
          <w:tab w:val="left" w:pos="993"/>
        </w:tabs>
        <w:ind w:left="0" w:firstLine="0"/>
        <w:rPr>
          <w:rFonts w:cstheme="minorHAnsi"/>
          <w:sz w:val="22"/>
        </w:rPr>
      </w:pPr>
      <w:bookmarkStart w:id="74" w:name="_Hlk71307410"/>
      <w:r w:rsidRPr="003A4469">
        <w:rPr>
          <w:rFonts w:cstheme="minorHAnsi"/>
          <w:sz w:val="22"/>
        </w:rPr>
        <w:t xml:space="preserve">As Debêntures serão devidas e pagas pela Emissora diretamente em conta vinculada </w:t>
      </w:r>
      <w:r w:rsidR="00BB49B0" w:rsidRPr="003A4469">
        <w:rPr>
          <w:rFonts w:cstheme="minorHAnsi"/>
          <w:sz w:val="22"/>
        </w:rPr>
        <w:t>a</w:t>
      </w:r>
      <w:r w:rsidRPr="003A4469">
        <w:rPr>
          <w:rFonts w:cstheme="minorHAnsi"/>
          <w:sz w:val="22"/>
        </w:rPr>
        <w:t xml:space="preserve">o regime fiduciário dos CRI, a saber, </w:t>
      </w:r>
      <w:r w:rsidR="00304530" w:rsidRPr="003A4469">
        <w:rPr>
          <w:rFonts w:cstheme="minorHAnsi"/>
          <w:sz w:val="22"/>
        </w:rPr>
        <w:t xml:space="preserve">(i) </w:t>
      </w:r>
      <w:r w:rsidRPr="003A4469">
        <w:rPr>
          <w:rFonts w:cstheme="minorHAnsi"/>
          <w:sz w:val="22"/>
        </w:rPr>
        <w:t>conta corrente nº </w:t>
      </w:r>
      <w:r w:rsidR="001B1E34" w:rsidRPr="003A4469">
        <w:rPr>
          <w:rFonts w:cstheme="minorHAnsi"/>
          <w:sz w:val="22"/>
        </w:rPr>
        <w:t xml:space="preserve">3365-0, </w:t>
      </w:r>
      <w:r w:rsidRPr="003A4469">
        <w:rPr>
          <w:rFonts w:cstheme="minorHAnsi"/>
          <w:sz w:val="22"/>
        </w:rPr>
        <w:t>agência </w:t>
      </w:r>
      <w:bookmarkEnd w:id="74"/>
      <w:r w:rsidR="001B1E34" w:rsidRPr="003A4469">
        <w:rPr>
          <w:rFonts w:cstheme="minorHAnsi"/>
          <w:sz w:val="22"/>
        </w:rPr>
        <w:t xml:space="preserve">3395 </w:t>
      </w:r>
      <w:r w:rsidRPr="003A4469">
        <w:rPr>
          <w:rFonts w:cstheme="minorHAnsi"/>
          <w:sz w:val="22"/>
        </w:rPr>
        <w:t>(“</w:t>
      </w:r>
      <w:r w:rsidRPr="003A4469">
        <w:rPr>
          <w:rFonts w:cstheme="minorHAnsi"/>
          <w:sz w:val="22"/>
          <w:u w:val="single"/>
        </w:rPr>
        <w:t>Conta do Patrimônio Separado</w:t>
      </w:r>
      <w:r w:rsidR="00304530" w:rsidRPr="003A4469">
        <w:rPr>
          <w:rFonts w:cstheme="minorHAnsi"/>
          <w:sz w:val="22"/>
          <w:u w:val="single"/>
        </w:rPr>
        <w:t xml:space="preserve"> </w:t>
      </w:r>
      <w:r w:rsidR="004158BF" w:rsidRPr="003A4469">
        <w:rPr>
          <w:rFonts w:cstheme="minorHAnsi"/>
          <w:sz w:val="22"/>
          <w:u w:val="single"/>
        </w:rPr>
        <w:t>295</w:t>
      </w:r>
      <w:r w:rsidR="00304530" w:rsidRPr="003A4469">
        <w:rPr>
          <w:rFonts w:cstheme="minorHAnsi"/>
          <w:sz w:val="22"/>
          <w:u w:val="single"/>
        </w:rPr>
        <w:t>ª Série</w:t>
      </w:r>
      <w:r w:rsidRPr="003A4469">
        <w:rPr>
          <w:rFonts w:cstheme="minorHAnsi"/>
          <w:sz w:val="22"/>
        </w:rPr>
        <w:t>”)</w:t>
      </w:r>
      <w:r w:rsidR="00304530" w:rsidRPr="003A4469">
        <w:rPr>
          <w:rFonts w:cstheme="minorHAnsi"/>
          <w:sz w:val="22"/>
        </w:rPr>
        <w:t>; (ii) conta corrente nº </w:t>
      </w:r>
      <w:r w:rsidR="001B1E34" w:rsidRPr="003A4469">
        <w:rPr>
          <w:rFonts w:cstheme="minorHAnsi"/>
          <w:sz w:val="22"/>
        </w:rPr>
        <w:t xml:space="preserve">3366-9,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296</w:t>
      </w:r>
      <w:r w:rsidR="00304530" w:rsidRPr="003A4469">
        <w:rPr>
          <w:rFonts w:cstheme="minorHAnsi"/>
          <w:sz w:val="22"/>
          <w:u w:val="single"/>
        </w:rPr>
        <w:t>ª Série</w:t>
      </w:r>
      <w:r w:rsidR="00304530" w:rsidRPr="003A4469">
        <w:rPr>
          <w:rFonts w:cstheme="minorHAnsi"/>
          <w:sz w:val="22"/>
        </w:rPr>
        <w:t>”); (iii) conta corrente nº </w:t>
      </w:r>
      <w:r w:rsidR="007D2813" w:rsidRPr="003A4469">
        <w:rPr>
          <w:rFonts w:cstheme="minorHAnsi"/>
          <w:sz w:val="22"/>
        </w:rPr>
        <w:t xml:space="preserve">3368-5,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297</w:t>
      </w:r>
      <w:r w:rsidR="00304530" w:rsidRPr="003A4469">
        <w:rPr>
          <w:rFonts w:cstheme="minorHAnsi"/>
          <w:sz w:val="22"/>
          <w:u w:val="single"/>
        </w:rPr>
        <w:t>ª Série</w:t>
      </w:r>
      <w:r w:rsidR="00304530" w:rsidRPr="003A4469">
        <w:rPr>
          <w:rFonts w:cstheme="minorHAnsi"/>
          <w:sz w:val="22"/>
        </w:rPr>
        <w:t>”); e (iv) conta corrente nº </w:t>
      </w:r>
      <w:r w:rsidR="007D2813" w:rsidRPr="003A4469">
        <w:rPr>
          <w:rFonts w:cstheme="minorHAnsi"/>
          <w:sz w:val="22"/>
        </w:rPr>
        <w:t xml:space="preserve">3369-3, </w:t>
      </w:r>
      <w:r w:rsidR="00304530" w:rsidRPr="003A4469">
        <w:rPr>
          <w:rFonts w:cstheme="minorHAnsi"/>
          <w:sz w:val="22"/>
        </w:rPr>
        <w:t>agência </w:t>
      </w:r>
      <w:r w:rsidR="001B1E34" w:rsidRPr="003A4469">
        <w:rPr>
          <w:rFonts w:cstheme="minorHAnsi"/>
          <w:sz w:val="22"/>
        </w:rPr>
        <w:t>3395</w:t>
      </w:r>
      <w:r w:rsidR="00BF455F" w:rsidRPr="003A4469">
        <w:rPr>
          <w:rFonts w:cstheme="minorHAnsi"/>
          <w:sz w:val="22"/>
        </w:rPr>
        <w:t xml:space="preserve"> </w:t>
      </w:r>
      <w:r w:rsidR="00304530" w:rsidRPr="003A4469">
        <w:rPr>
          <w:rFonts w:cstheme="minorHAnsi"/>
          <w:sz w:val="22"/>
        </w:rPr>
        <w:t>(“</w:t>
      </w:r>
      <w:r w:rsidR="00304530" w:rsidRPr="003A4469">
        <w:rPr>
          <w:rFonts w:cstheme="minorHAnsi"/>
          <w:sz w:val="22"/>
          <w:u w:val="single"/>
        </w:rPr>
        <w:t xml:space="preserve">Conta do Patrimônio Separado </w:t>
      </w:r>
      <w:r w:rsidR="004158BF" w:rsidRPr="003A4469">
        <w:rPr>
          <w:rFonts w:cstheme="minorHAnsi"/>
          <w:sz w:val="22"/>
          <w:u w:val="single"/>
        </w:rPr>
        <w:t>298</w:t>
      </w:r>
      <w:r w:rsidR="00304530" w:rsidRPr="003A4469">
        <w:rPr>
          <w:rFonts w:cstheme="minorHAnsi"/>
          <w:sz w:val="22"/>
          <w:u w:val="single"/>
        </w:rPr>
        <w:t>ª Série</w:t>
      </w:r>
      <w:r w:rsidR="00304530" w:rsidRPr="003A4469">
        <w:rPr>
          <w:rFonts w:cstheme="minorHAnsi"/>
          <w:sz w:val="22"/>
        </w:rPr>
        <w:t>”</w:t>
      </w:r>
      <w:r w:rsidR="00BF455F" w:rsidRPr="003A4469">
        <w:rPr>
          <w:rFonts w:cstheme="minorHAnsi"/>
          <w:sz w:val="22"/>
        </w:rPr>
        <w:t xml:space="preserve"> e, quando em conjunto com a Conta do Patrimônio Separado </w:t>
      </w:r>
      <w:r w:rsidR="00F64D70" w:rsidRPr="003A4469">
        <w:rPr>
          <w:rFonts w:cstheme="minorHAnsi"/>
          <w:sz w:val="22"/>
        </w:rPr>
        <w:t>295</w:t>
      </w:r>
      <w:r w:rsidR="00BF455F" w:rsidRPr="003A4469">
        <w:rPr>
          <w:rFonts w:cstheme="minorHAnsi"/>
          <w:sz w:val="22"/>
        </w:rPr>
        <w:t xml:space="preserve">ª Série, Conta do Patrimônio Separado </w:t>
      </w:r>
      <w:r w:rsidR="00F64D70" w:rsidRPr="003A4469">
        <w:rPr>
          <w:rFonts w:cstheme="minorHAnsi"/>
          <w:sz w:val="22"/>
        </w:rPr>
        <w:t>296</w:t>
      </w:r>
      <w:r w:rsidR="00BF455F" w:rsidRPr="003A4469">
        <w:rPr>
          <w:rFonts w:cstheme="minorHAnsi"/>
          <w:sz w:val="22"/>
        </w:rPr>
        <w:t xml:space="preserve">ª Série e a Conta do Patrimônio Separado </w:t>
      </w:r>
      <w:r w:rsidR="00F64D70" w:rsidRPr="003A4469">
        <w:rPr>
          <w:rFonts w:cstheme="minorHAnsi"/>
          <w:sz w:val="22"/>
        </w:rPr>
        <w:t>298</w:t>
      </w:r>
      <w:r w:rsidR="00BF455F" w:rsidRPr="003A4469">
        <w:rPr>
          <w:rFonts w:cstheme="minorHAnsi"/>
          <w:sz w:val="22"/>
        </w:rPr>
        <w:t>ª Série, “</w:t>
      </w:r>
      <w:r w:rsidR="00BF455F" w:rsidRPr="003A4469">
        <w:rPr>
          <w:rFonts w:cstheme="minorHAnsi"/>
          <w:sz w:val="22"/>
          <w:u w:val="single"/>
        </w:rPr>
        <w:t>Contas do Patrimônio Separado</w:t>
      </w:r>
      <w:r w:rsidR="00BF455F" w:rsidRPr="003A4469">
        <w:rPr>
          <w:rFonts w:cstheme="minorHAnsi"/>
          <w:sz w:val="22"/>
        </w:rPr>
        <w:t xml:space="preserve">”), todas mantidas em nome da </w:t>
      </w:r>
      <w:r w:rsidR="00304530" w:rsidRPr="003A4469">
        <w:rPr>
          <w:rFonts w:cstheme="minorHAnsi"/>
          <w:sz w:val="22"/>
        </w:rPr>
        <w:t xml:space="preserve">Securitizadora junto ao </w:t>
      </w:r>
      <w:r w:rsidR="001B1E34" w:rsidRPr="003A4469">
        <w:rPr>
          <w:rFonts w:cstheme="minorHAnsi"/>
          <w:sz w:val="22"/>
        </w:rPr>
        <w:t>Banco Bradesco S.A.</w:t>
      </w:r>
    </w:p>
    <w:p w14:paraId="0FF0AE14" w14:textId="77777777" w:rsidR="00DA1E2C" w:rsidRPr="003A4469"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3A4469" w:rsidRDefault="003A7AF7" w:rsidP="00D34971">
      <w:pPr>
        <w:pStyle w:val="PargrafodaLista"/>
        <w:keepNext/>
        <w:numPr>
          <w:ilvl w:val="3"/>
          <w:numId w:val="60"/>
        </w:numPr>
        <w:tabs>
          <w:tab w:val="left" w:pos="0"/>
        </w:tabs>
        <w:ind w:left="0" w:firstLine="0"/>
        <w:rPr>
          <w:rFonts w:eastAsia="Arial Unicode MS" w:cstheme="minorHAnsi"/>
          <w:w w:val="0"/>
          <w:sz w:val="22"/>
        </w:rPr>
      </w:pPr>
      <w:r w:rsidRPr="003A4469">
        <w:rPr>
          <w:rFonts w:eastAsia="Arial Unicode MS" w:cstheme="minorHAnsi"/>
          <w:w w:val="0"/>
          <w:sz w:val="22"/>
        </w:rPr>
        <w:t xml:space="preserve">Caso </w:t>
      </w:r>
      <w:r w:rsidR="002B04DD" w:rsidRPr="003A4469">
        <w:rPr>
          <w:rFonts w:eastAsia="Arial Unicode MS" w:cstheme="minorHAnsi"/>
          <w:w w:val="0"/>
          <w:sz w:val="22"/>
        </w:rPr>
        <w:t xml:space="preserve">a </w:t>
      </w:r>
      <w:r w:rsidRPr="003A4469">
        <w:rPr>
          <w:rFonts w:eastAsia="Arial Unicode MS" w:cstheme="minorHAnsi"/>
          <w:w w:val="0"/>
          <w:sz w:val="22"/>
        </w:rPr>
        <w:t>Debenturista goze de algum tipo de imunidade ou isenção tributária, est</w:t>
      </w:r>
      <w:r w:rsidR="00C125B8" w:rsidRPr="003A4469">
        <w:rPr>
          <w:rFonts w:eastAsia="Arial Unicode MS" w:cstheme="minorHAnsi"/>
          <w:w w:val="0"/>
          <w:sz w:val="22"/>
        </w:rPr>
        <w:t>a</w:t>
      </w:r>
      <w:r w:rsidRPr="003A4469">
        <w:rPr>
          <w:rFonts w:eastAsia="Arial Unicode MS" w:cstheme="minorHAnsi"/>
          <w:w w:val="0"/>
          <w:sz w:val="22"/>
        </w:rPr>
        <w:t xml:space="preserve"> deverá encaminhar </w:t>
      </w:r>
      <w:r w:rsidR="00B551C6" w:rsidRPr="003A4469">
        <w:rPr>
          <w:rFonts w:eastAsia="Arial Unicode MS" w:cstheme="minorHAnsi"/>
          <w:w w:val="0"/>
          <w:sz w:val="22"/>
        </w:rPr>
        <w:t>à Emissora</w:t>
      </w:r>
      <w:r w:rsidRPr="003A4469">
        <w:rPr>
          <w:rFonts w:eastAsia="Arial Unicode MS" w:cstheme="minorHAnsi"/>
          <w:w w:val="0"/>
          <w:sz w:val="22"/>
        </w:rPr>
        <w:t xml:space="preserve">, até 10 (dez) Dias Úteis antes da data prevista para quaisquer dos pagamentos relativos às Debêntures, documentação comprobatória dessa imunidade ou isenção tributária, sob pena </w:t>
      </w:r>
      <w:r w:rsidRPr="003A4469">
        <w:rPr>
          <w:rFonts w:eastAsia="Arial Unicode MS" w:cstheme="minorHAnsi"/>
          <w:w w:val="0"/>
          <w:sz w:val="22"/>
        </w:rPr>
        <w:lastRenderedPageBreak/>
        <w:t>de ter descontado dos seus rendimentos, decorrentes do pagamento das Debêntures de sua titularidade, os valores devidos nos termos da legislação tributária em vigor.</w:t>
      </w:r>
    </w:p>
    <w:p w14:paraId="4A9AD3FD"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75" w:name="_DV_M143"/>
      <w:bookmarkEnd w:id="75"/>
    </w:p>
    <w:p w14:paraId="30C36D26"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Prorrogação dos Prazos</w:t>
      </w:r>
    </w:p>
    <w:p w14:paraId="543F1548" w14:textId="77777777" w:rsidR="00DA1E2C" w:rsidRPr="003A4469" w:rsidRDefault="00DA1E2C" w:rsidP="0008319D">
      <w:pPr>
        <w:rPr>
          <w:rFonts w:eastAsia="Arial Unicode MS" w:cstheme="minorHAnsi"/>
          <w:w w:val="0"/>
          <w:sz w:val="22"/>
        </w:rPr>
      </w:pPr>
    </w:p>
    <w:p w14:paraId="13205A21" w14:textId="77777777" w:rsidR="00DA1E2C" w:rsidRPr="003A4469"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76" w:name="_DV_M144"/>
      <w:bookmarkEnd w:id="76"/>
      <w:r w:rsidRPr="003A4469">
        <w:rPr>
          <w:rFonts w:eastAsia="Arial Unicode MS" w:cstheme="minorHAnsi"/>
          <w:w w:val="0"/>
          <w:sz w:val="22"/>
        </w:rPr>
        <w:t xml:space="preserve">Considerar-se-ão automaticamente </w:t>
      </w:r>
      <w:bookmarkStart w:id="77" w:name="_DV_C294"/>
      <w:r w:rsidRPr="003A4469">
        <w:rPr>
          <w:rFonts w:eastAsia="Arial Unicode MS" w:cstheme="minorHAnsi"/>
          <w:w w:val="0"/>
          <w:sz w:val="22"/>
        </w:rPr>
        <w:t>prorrogadas as datas de pagamento de qualquer obrigação prevista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w:t>
      </w:r>
      <w:bookmarkStart w:id="78" w:name="_DV_M145"/>
      <w:bookmarkEnd w:id="77"/>
      <w:bookmarkEnd w:id="78"/>
      <w:r w:rsidRPr="003A4469">
        <w:rPr>
          <w:rFonts w:eastAsia="Arial Unicode MS" w:cstheme="minorHAnsi"/>
          <w:w w:val="0"/>
          <w:sz w:val="22"/>
        </w:rPr>
        <w:t xml:space="preserve">até o primeiro Dia Útil subsequente, se </w:t>
      </w:r>
      <w:bookmarkStart w:id="79" w:name="_DV_C296"/>
      <w:r w:rsidRPr="003A4469">
        <w:rPr>
          <w:rFonts w:eastAsia="Arial Unicode MS" w:cstheme="minorHAnsi"/>
          <w:w w:val="0"/>
          <w:sz w:val="22"/>
        </w:rPr>
        <w:t xml:space="preserve">a data de </w:t>
      </w:r>
      <w:bookmarkStart w:id="80" w:name="_DV_M146"/>
      <w:bookmarkEnd w:id="79"/>
      <w:bookmarkEnd w:id="80"/>
      <w:r w:rsidRPr="003A4469">
        <w:rPr>
          <w:rFonts w:eastAsia="Arial Unicode MS" w:cstheme="minorHAnsi"/>
          <w:w w:val="0"/>
          <w:sz w:val="22"/>
        </w:rPr>
        <w:t xml:space="preserve">vencimento da respectiva obrigação coincidir com um dia que não seja Dia Útil. </w:t>
      </w:r>
    </w:p>
    <w:p w14:paraId="5B2E57D6"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 xml:space="preserve">Encargos Moratórios </w:t>
      </w:r>
    </w:p>
    <w:p w14:paraId="5FF325C2" w14:textId="77777777" w:rsidR="00DA1E2C" w:rsidRPr="003A4469" w:rsidRDefault="00DA1E2C" w:rsidP="0008319D">
      <w:pPr>
        <w:rPr>
          <w:rFonts w:eastAsia="Arial Unicode MS" w:cstheme="minorHAnsi"/>
          <w:w w:val="0"/>
          <w:sz w:val="22"/>
        </w:rPr>
      </w:pPr>
    </w:p>
    <w:p w14:paraId="0DFC79F1" w14:textId="77777777" w:rsidR="00DA1E2C" w:rsidRPr="003A4469"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1" w:name="_Ref521440505"/>
      <w:r w:rsidRPr="003A4469">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os débitos vencidos e não pagos serão acrescidos de juros de mora de 1% (um por cento) ao mês, calculados </w:t>
      </w:r>
      <w:r w:rsidRPr="003A4469">
        <w:rPr>
          <w:rFonts w:eastAsia="Arial Unicode MS" w:cstheme="minorHAnsi"/>
          <w:i/>
          <w:w w:val="0"/>
          <w:sz w:val="22"/>
        </w:rPr>
        <w:t>pro rata temporis</w:t>
      </w:r>
      <w:r w:rsidRPr="003A4469">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3A4469">
        <w:rPr>
          <w:rFonts w:eastAsia="Arial Unicode MS" w:cstheme="minorHAnsi"/>
          <w:w w:val="0"/>
          <w:sz w:val="22"/>
        </w:rPr>
        <w:t xml:space="preserve"> (“</w:t>
      </w:r>
      <w:r w:rsidR="009F3664" w:rsidRPr="003A4469">
        <w:rPr>
          <w:rFonts w:eastAsia="Arial Unicode MS" w:cstheme="minorHAnsi"/>
          <w:w w:val="0"/>
          <w:sz w:val="22"/>
          <w:u w:val="single"/>
        </w:rPr>
        <w:t>Encargos Moratórios</w:t>
      </w:r>
      <w:r w:rsidR="009F3664" w:rsidRPr="003A4469">
        <w:rPr>
          <w:rFonts w:eastAsia="Arial Unicode MS" w:cstheme="minorHAnsi"/>
          <w:w w:val="0"/>
          <w:sz w:val="22"/>
        </w:rPr>
        <w:t>”)</w:t>
      </w:r>
      <w:r w:rsidRPr="003A4469">
        <w:rPr>
          <w:rFonts w:eastAsia="Arial Unicode MS" w:cstheme="minorHAnsi"/>
          <w:w w:val="0"/>
          <w:sz w:val="22"/>
        </w:rPr>
        <w:t>.</w:t>
      </w:r>
      <w:bookmarkEnd w:id="81"/>
    </w:p>
    <w:p w14:paraId="29DECCB2" w14:textId="77777777" w:rsidR="00DA1E2C" w:rsidRPr="003A4469" w:rsidRDefault="00DA1E2C" w:rsidP="0008319D">
      <w:pPr>
        <w:pStyle w:val="Corpodetexto"/>
        <w:spacing w:after="0"/>
        <w:rPr>
          <w:rFonts w:eastAsia="Arial Unicode MS" w:cstheme="minorHAnsi"/>
          <w:w w:val="0"/>
          <w:sz w:val="22"/>
          <w:lang w:val="pt-BR"/>
        </w:rPr>
      </w:pPr>
    </w:p>
    <w:p w14:paraId="635FA0B4" w14:textId="77777777" w:rsidR="00DA1E2C" w:rsidRPr="003A4469" w:rsidRDefault="003A7AF7" w:rsidP="00071439">
      <w:pPr>
        <w:keepNext/>
        <w:numPr>
          <w:ilvl w:val="2"/>
          <w:numId w:val="2"/>
        </w:numPr>
        <w:ind w:left="709" w:hanging="709"/>
        <w:rPr>
          <w:rFonts w:cstheme="minorHAnsi"/>
          <w:i/>
          <w:sz w:val="22"/>
        </w:rPr>
      </w:pPr>
      <w:r w:rsidRPr="003A4469">
        <w:rPr>
          <w:rFonts w:cstheme="minorHAnsi"/>
          <w:i/>
          <w:sz w:val="22"/>
        </w:rPr>
        <w:t>Decadência dos Direitos aos Acréscimos</w:t>
      </w:r>
    </w:p>
    <w:p w14:paraId="66A503A3" w14:textId="77777777" w:rsidR="00DA1E2C" w:rsidRPr="003A4469" w:rsidRDefault="00DA1E2C" w:rsidP="0008319D">
      <w:pPr>
        <w:pStyle w:val="Corpodetexto"/>
        <w:tabs>
          <w:tab w:val="left" w:pos="1418"/>
        </w:tabs>
        <w:spacing w:after="0"/>
        <w:rPr>
          <w:rFonts w:eastAsia="Arial Unicode MS" w:cstheme="minorHAnsi"/>
          <w:w w:val="0"/>
          <w:sz w:val="22"/>
          <w:lang w:val="pt-BR"/>
        </w:rPr>
      </w:pPr>
    </w:p>
    <w:p w14:paraId="638973C8" w14:textId="7B67D87A" w:rsidR="00DA1E2C" w:rsidRPr="003A4469" w:rsidRDefault="003A7AF7" w:rsidP="00071439">
      <w:pPr>
        <w:pStyle w:val="PargrafodaLista"/>
        <w:keepNext/>
        <w:numPr>
          <w:ilvl w:val="3"/>
          <w:numId w:val="50"/>
        </w:numPr>
        <w:tabs>
          <w:tab w:val="left" w:pos="993"/>
        </w:tabs>
        <w:ind w:left="0" w:hanging="11"/>
        <w:rPr>
          <w:rFonts w:cstheme="minorHAnsi"/>
          <w:sz w:val="22"/>
        </w:rPr>
      </w:pPr>
      <w:r w:rsidRPr="003A4469">
        <w:rPr>
          <w:rFonts w:eastAsia="Arial Unicode MS" w:cstheme="minorHAnsi"/>
          <w:w w:val="0"/>
          <w:sz w:val="22"/>
        </w:rPr>
        <w:t xml:space="preserve">Sem prejuízo do disposto na </w:t>
      </w:r>
      <w:r w:rsidR="000B0BA0" w:rsidRPr="003A4469">
        <w:rPr>
          <w:rFonts w:eastAsia="Arial Unicode MS" w:cstheme="minorHAnsi"/>
          <w:w w:val="0"/>
          <w:sz w:val="22"/>
        </w:rPr>
        <w:t>Cláusula</w:t>
      </w:r>
      <w:r w:rsidRPr="003A4469">
        <w:rPr>
          <w:rFonts w:eastAsia="Arial Unicode MS" w:cstheme="minorHAnsi"/>
          <w:w w:val="0"/>
          <w:sz w:val="22"/>
        </w:rPr>
        <w:t xml:space="preserve"> </w:t>
      </w:r>
      <w:r w:rsidRPr="003A4469">
        <w:rPr>
          <w:rFonts w:eastAsia="Arial Unicode MS" w:cstheme="minorHAnsi"/>
          <w:w w:val="0"/>
          <w:sz w:val="22"/>
        </w:rPr>
        <w:fldChar w:fldCharType="begin"/>
      </w:r>
      <w:r w:rsidRPr="003A4469">
        <w:rPr>
          <w:rFonts w:eastAsia="Arial Unicode MS" w:cstheme="minorHAnsi"/>
          <w:w w:val="0"/>
          <w:sz w:val="22"/>
        </w:rPr>
        <w:instrText xml:space="preserve"> REF _Ref521440505 \r \h  \* MERGEFORMAT </w:instrText>
      </w:r>
      <w:r w:rsidRPr="003A4469">
        <w:rPr>
          <w:rFonts w:eastAsia="Arial Unicode MS" w:cstheme="minorHAnsi"/>
          <w:w w:val="0"/>
          <w:sz w:val="22"/>
        </w:rPr>
      </w:r>
      <w:r w:rsidRPr="003A4469">
        <w:rPr>
          <w:rFonts w:eastAsia="Arial Unicode MS" w:cstheme="minorHAnsi"/>
          <w:w w:val="0"/>
          <w:sz w:val="22"/>
        </w:rPr>
        <w:fldChar w:fldCharType="separate"/>
      </w:r>
      <w:r w:rsidR="00835B94" w:rsidRPr="003A4469">
        <w:rPr>
          <w:rFonts w:eastAsia="Arial Unicode MS" w:cstheme="minorHAnsi"/>
          <w:w w:val="0"/>
          <w:sz w:val="22"/>
        </w:rPr>
        <w:t>4.7.3.1</w:t>
      </w:r>
      <w:r w:rsidRPr="003A4469">
        <w:rPr>
          <w:rFonts w:eastAsia="Arial Unicode MS" w:cstheme="minorHAnsi"/>
          <w:w w:val="0"/>
          <w:sz w:val="22"/>
        </w:rPr>
        <w:fldChar w:fldCharType="end"/>
      </w:r>
      <w:r w:rsidRPr="003A4469">
        <w:rPr>
          <w:rFonts w:eastAsia="Arial Unicode MS" w:cstheme="minorHAnsi"/>
          <w:w w:val="0"/>
          <w:sz w:val="22"/>
        </w:rPr>
        <w:t xml:space="preserve"> acima, o não comparecimento d</w:t>
      </w:r>
      <w:r w:rsidR="003F1A0B" w:rsidRPr="003A4469">
        <w:rPr>
          <w:rFonts w:eastAsia="Arial Unicode MS" w:cstheme="minorHAnsi"/>
          <w:w w:val="0"/>
          <w:sz w:val="22"/>
        </w:rPr>
        <w:t>a</w:t>
      </w:r>
      <w:r w:rsidRPr="003A4469">
        <w:rPr>
          <w:rFonts w:eastAsia="Arial Unicode MS" w:cstheme="minorHAnsi"/>
          <w:w w:val="0"/>
          <w:sz w:val="22"/>
        </w:rPr>
        <w:t xml:space="preserve"> Debenturista para receber o valor</w:t>
      </w:r>
      <w:bookmarkStart w:id="82" w:name="_DV_M156"/>
      <w:bookmarkEnd w:id="82"/>
      <w:r w:rsidRPr="003A4469">
        <w:rPr>
          <w:rFonts w:eastAsia="Arial Unicode MS" w:cstheme="minorHAnsi"/>
          <w:w w:val="0"/>
          <w:sz w:val="22"/>
        </w:rPr>
        <w:t xml:space="preserve"> correspondente a quaisquer das obrigações pecuniárias da Emissora</w:t>
      </w:r>
      <w:bookmarkStart w:id="83" w:name="_DV_M157"/>
      <w:bookmarkEnd w:id="83"/>
      <w:r w:rsidRPr="003A4469">
        <w:rPr>
          <w:rFonts w:eastAsia="Arial Unicode MS" w:cstheme="minorHAnsi"/>
          <w:w w:val="0"/>
          <w:sz w:val="22"/>
        </w:rPr>
        <w:t xml:space="preserve"> nas datas previstas nesta Escritura</w:t>
      </w:r>
      <w:r w:rsidR="004532A4" w:rsidRPr="003A4469">
        <w:rPr>
          <w:rFonts w:cstheme="minorHAnsi"/>
          <w:color w:val="000000"/>
          <w:sz w:val="22"/>
        </w:rPr>
        <w:t xml:space="preserve"> de Emissão</w:t>
      </w:r>
      <w:r w:rsidRPr="003A4469">
        <w:rPr>
          <w:rFonts w:eastAsia="Arial Unicode MS" w:cstheme="minorHAnsi"/>
          <w:w w:val="0"/>
          <w:sz w:val="22"/>
        </w:rPr>
        <w:t>, ou em comunicado publicado pela Emissora, não lhe dará direito ao recebimento dos Juros Remuneratórios e/ou Encargos Moratórios</w:t>
      </w:r>
      <w:bookmarkStart w:id="84" w:name="_DV_M158"/>
      <w:bookmarkEnd w:id="84"/>
      <w:r w:rsidRPr="003A4469">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3A4469" w:rsidRDefault="00DA1E2C" w:rsidP="0008319D">
      <w:pPr>
        <w:rPr>
          <w:rFonts w:cstheme="minorHAnsi"/>
          <w:sz w:val="22"/>
        </w:rPr>
      </w:pPr>
    </w:p>
    <w:p w14:paraId="4555B029" w14:textId="77777777" w:rsidR="00820432" w:rsidRPr="003A4469" w:rsidRDefault="00820432" w:rsidP="00071439">
      <w:pPr>
        <w:pStyle w:val="PargrafodaLista"/>
        <w:keepNext/>
        <w:numPr>
          <w:ilvl w:val="2"/>
          <w:numId w:val="50"/>
        </w:numPr>
        <w:tabs>
          <w:tab w:val="left" w:pos="993"/>
        </w:tabs>
        <w:rPr>
          <w:rFonts w:cstheme="minorHAnsi"/>
          <w:i/>
          <w:sz w:val="22"/>
        </w:rPr>
      </w:pPr>
      <w:r w:rsidRPr="003A4469">
        <w:rPr>
          <w:rFonts w:cstheme="minorHAnsi"/>
          <w:i/>
          <w:sz w:val="22"/>
        </w:rPr>
        <w:t>Direito ao Recebimento dos Pagamentos</w:t>
      </w:r>
    </w:p>
    <w:p w14:paraId="0353DCAE" w14:textId="77777777" w:rsidR="00820432" w:rsidRPr="003A4469" w:rsidRDefault="00820432" w:rsidP="0008319D">
      <w:pPr>
        <w:rPr>
          <w:rFonts w:cstheme="minorHAnsi"/>
          <w:sz w:val="22"/>
        </w:rPr>
      </w:pPr>
    </w:p>
    <w:p w14:paraId="2948D8BF" w14:textId="751BD832" w:rsidR="008E789E" w:rsidRPr="003A4469"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3A4469">
        <w:rPr>
          <w:rFonts w:eastAsia="Arial Unicode MS" w:cstheme="minorHAnsi"/>
          <w:w w:val="0"/>
          <w:sz w:val="22"/>
        </w:rPr>
        <w:t>Far</w:t>
      </w:r>
      <w:r w:rsidR="0027265D" w:rsidRPr="003A4469">
        <w:rPr>
          <w:rFonts w:eastAsia="Arial Unicode MS" w:cstheme="minorHAnsi"/>
          <w:w w:val="0"/>
          <w:sz w:val="22"/>
        </w:rPr>
        <w:t>á</w:t>
      </w:r>
      <w:r w:rsidRPr="003A4469">
        <w:rPr>
          <w:rFonts w:eastAsia="Arial Unicode MS" w:cstheme="minorHAnsi"/>
          <w:w w:val="0"/>
          <w:sz w:val="22"/>
        </w:rPr>
        <w:t xml:space="preserve"> jus ao recebimento de qualquer valor devido pela Emissora </w:t>
      </w:r>
      <w:r w:rsidR="00A709AF" w:rsidRPr="003A4469">
        <w:rPr>
          <w:rFonts w:eastAsia="Arial Unicode MS" w:cstheme="minorHAnsi"/>
          <w:w w:val="0"/>
          <w:sz w:val="22"/>
        </w:rPr>
        <w:t>à</w:t>
      </w:r>
      <w:r w:rsidRPr="003A4469">
        <w:rPr>
          <w:rFonts w:eastAsia="Arial Unicode MS" w:cstheme="minorHAnsi"/>
          <w:w w:val="0"/>
          <w:sz w:val="22"/>
        </w:rPr>
        <w:t xml:space="preserve"> Debenturista nos termos desta Escritura de Emissão.</w:t>
      </w:r>
      <w:r w:rsidR="00E53F81" w:rsidRPr="003A4469">
        <w:rPr>
          <w:rFonts w:eastAsia="Arial Unicode MS" w:cstheme="minorHAnsi"/>
          <w:w w:val="0"/>
          <w:sz w:val="22"/>
        </w:rPr>
        <w:t xml:space="preserve"> </w:t>
      </w:r>
    </w:p>
    <w:p w14:paraId="63F61AD5" w14:textId="108F55AF" w:rsidR="00820432" w:rsidRPr="003A4469" w:rsidRDefault="00820432" w:rsidP="0008319D">
      <w:pPr>
        <w:rPr>
          <w:rFonts w:cstheme="minorHAnsi"/>
          <w:sz w:val="22"/>
        </w:rPr>
      </w:pPr>
    </w:p>
    <w:p w14:paraId="65D6D5C4" w14:textId="0A881B47" w:rsidR="007C467B" w:rsidRPr="003A4469" w:rsidRDefault="007C467B" w:rsidP="004E4F9C">
      <w:pPr>
        <w:pStyle w:val="PargrafodaLista"/>
        <w:numPr>
          <w:ilvl w:val="1"/>
          <w:numId w:val="2"/>
        </w:numPr>
        <w:ind w:left="0" w:firstLine="0"/>
        <w:rPr>
          <w:rFonts w:cstheme="minorHAnsi"/>
          <w:sz w:val="22"/>
          <w:u w:val="single"/>
        </w:rPr>
      </w:pPr>
      <w:r w:rsidRPr="003A4469">
        <w:rPr>
          <w:rFonts w:cstheme="minorHAnsi"/>
          <w:sz w:val="22"/>
          <w:u w:val="single"/>
        </w:rPr>
        <w:t>Prêmio</w:t>
      </w:r>
    </w:p>
    <w:p w14:paraId="228B35DB" w14:textId="2F406D81" w:rsidR="007C467B" w:rsidRPr="003A4469" w:rsidRDefault="007C467B" w:rsidP="007C467B">
      <w:pPr>
        <w:rPr>
          <w:rFonts w:cstheme="minorHAnsi"/>
          <w:sz w:val="22"/>
        </w:rPr>
      </w:pPr>
    </w:p>
    <w:p w14:paraId="55B5C321" w14:textId="7A50089E" w:rsidR="007C467B" w:rsidRPr="003A4469" w:rsidRDefault="007C467B" w:rsidP="007C467B">
      <w:pPr>
        <w:pStyle w:val="PargrafodaLista"/>
        <w:numPr>
          <w:ilvl w:val="2"/>
          <w:numId w:val="2"/>
        </w:numPr>
        <w:ind w:left="0" w:firstLine="0"/>
        <w:rPr>
          <w:rFonts w:cstheme="minorHAnsi"/>
          <w:sz w:val="22"/>
        </w:rPr>
      </w:pPr>
      <w:r w:rsidRPr="003A4469">
        <w:rPr>
          <w:rFonts w:cstheme="minorHAnsi"/>
          <w:sz w:val="22"/>
        </w:rPr>
        <w:t xml:space="preserve">As </w:t>
      </w:r>
      <w:r w:rsidR="00F03C4B" w:rsidRPr="003A4469">
        <w:rPr>
          <w:rFonts w:cstheme="minorHAnsi"/>
          <w:sz w:val="22"/>
        </w:rPr>
        <w:t>D</w:t>
      </w:r>
      <w:r w:rsidRPr="003A4469">
        <w:rPr>
          <w:rFonts w:cstheme="minorHAnsi"/>
          <w:sz w:val="22"/>
        </w:rPr>
        <w:t>ebêntures farão jus a um prêmio</w:t>
      </w:r>
      <w:r w:rsidR="0011062C" w:rsidRPr="003A4469">
        <w:rPr>
          <w:rFonts w:cstheme="minorHAnsi"/>
          <w:sz w:val="22"/>
        </w:rPr>
        <w:t xml:space="preserve"> </w:t>
      </w:r>
      <w:r w:rsidR="004F2C65" w:rsidRPr="003A4469">
        <w:rPr>
          <w:rFonts w:cstheme="minorHAnsi"/>
          <w:sz w:val="22"/>
        </w:rPr>
        <w:t>correspondente a 0,25% do EBITDA</w:t>
      </w:r>
      <w:r w:rsidR="000D4C68" w:rsidRPr="003A4469">
        <w:rPr>
          <w:rFonts w:cstheme="minorHAnsi"/>
          <w:sz w:val="22"/>
        </w:rPr>
        <w:t xml:space="preserve"> </w:t>
      </w:r>
      <w:r w:rsidR="0011062C" w:rsidRPr="003A4469">
        <w:rPr>
          <w:rFonts w:cstheme="minorHAnsi"/>
          <w:sz w:val="22"/>
        </w:rPr>
        <w:t>(“</w:t>
      </w:r>
      <w:r w:rsidR="0011062C" w:rsidRPr="003A4469">
        <w:rPr>
          <w:rFonts w:cstheme="minorHAnsi"/>
          <w:sz w:val="22"/>
          <w:u w:val="single"/>
        </w:rPr>
        <w:t>Prêmio</w:t>
      </w:r>
      <w:r w:rsidR="0011062C" w:rsidRPr="003A4469">
        <w:rPr>
          <w:rFonts w:cstheme="minorHAnsi"/>
          <w:sz w:val="22"/>
        </w:rPr>
        <w:t>”)</w:t>
      </w:r>
      <w:r w:rsidRPr="003A4469">
        <w:rPr>
          <w:rFonts w:cstheme="minorHAnsi"/>
          <w:sz w:val="22"/>
        </w:rPr>
        <w:t xml:space="preserve"> que será pago anualmente</w:t>
      </w:r>
      <w:r w:rsidR="0011062C" w:rsidRPr="003A4469">
        <w:rPr>
          <w:rFonts w:cstheme="minorHAnsi"/>
          <w:sz w:val="22"/>
        </w:rPr>
        <w:t xml:space="preserve">, no mesmo dia de pagamento da Remuneração dos meses </w:t>
      </w:r>
      <w:r w:rsidR="004E3C7E" w:rsidRPr="003A4469">
        <w:rPr>
          <w:rFonts w:cstheme="minorHAnsi"/>
          <w:sz w:val="22"/>
        </w:rPr>
        <w:t xml:space="preserve">de maio </w:t>
      </w:r>
      <w:r w:rsidR="0011062C" w:rsidRPr="003A4469">
        <w:rPr>
          <w:rFonts w:cstheme="minorHAnsi"/>
          <w:sz w:val="22"/>
        </w:rPr>
        <w:t>de cada ano,</w:t>
      </w:r>
      <w:r w:rsidRPr="003A4469">
        <w:rPr>
          <w:rFonts w:cstheme="minorHAnsi"/>
          <w:sz w:val="22"/>
        </w:rPr>
        <w:t xml:space="preserve"> sempre que a Emissora estiver com o indicador Dívida Líquida/EBITDA (“</w:t>
      </w:r>
      <w:r w:rsidRPr="003A4469">
        <w:rPr>
          <w:rFonts w:cstheme="minorHAnsi"/>
          <w:sz w:val="22"/>
          <w:u w:val="single"/>
        </w:rPr>
        <w:t>Indicador</w:t>
      </w:r>
      <w:r w:rsidRPr="003A4469">
        <w:rPr>
          <w:rFonts w:cstheme="minorHAnsi"/>
          <w:sz w:val="22"/>
        </w:rPr>
        <w:t>”) menor ou igual a 2,00</w:t>
      </w:r>
      <w:r w:rsidR="00F03C4B" w:rsidRPr="003A4469">
        <w:rPr>
          <w:rFonts w:cstheme="minorHAnsi"/>
          <w:sz w:val="22"/>
        </w:rPr>
        <w:t>x</w:t>
      </w:r>
      <w:r w:rsidRPr="003A4469">
        <w:rPr>
          <w:rFonts w:cstheme="minorHAnsi"/>
          <w:sz w:val="22"/>
        </w:rPr>
        <w:t xml:space="preserve">. </w:t>
      </w:r>
      <w:r w:rsidR="0011062C" w:rsidRPr="003A4469">
        <w:rPr>
          <w:rFonts w:cstheme="minorHAnsi"/>
          <w:sz w:val="22"/>
        </w:rPr>
        <w:t>A Securitizadora</w:t>
      </w:r>
      <w:r w:rsidR="003F1A0B" w:rsidRPr="003A4469">
        <w:rPr>
          <w:rFonts w:cstheme="minorHAnsi"/>
          <w:sz w:val="22"/>
        </w:rPr>
        <w:t>,</w:t>
      </w:r>
      <w:r w:rsidR="0011062C" w:rsidRPr="003A4469">
        <w:rPr>
          <w:rFonts w:cstheme="minorHAnsi"/>
          <w:sz w:val="22"/>
        </w:rPr>
        <w:t xml:space="preserve"> em conjunto com o</w:t>
      </w:r>
      <w:r w:rsidRPr="003A4469">
        <w:rPr>
          <w:rFonts w:cstheme="minorHAnsi"/>
          <w:sz w:val="22"/>
        </w:rPr>
        <w:t xml:space="preserve"> </w:t>
      </w:r>
      <w:r w:rsidR="00F03C4B" w:rsidRPr="003A4469">
        <w:rPr>
          <w:rFonts w:cstheme="minorHAnsi"/>
          <w:sz w:val="22"/>
        </w:rPr>
        <w:t>A</w:t>
      </w:r>
      <w:r w:rsidRPr="003A4469">
        <w:rPr>
          <w:rFonts w:cstheme="minorHAnsi"/>
          <w:sz w:val="22"/>
        </w:rPr>
        <w:t xml:space="preserve">gente </w:t>
      </w:r>
      <w:r w:rsidR="00F03C4B" w:rsidRPr="003A4469">
        <w:rPr>
          <w:rFonts w:cstheme="minorHAnsi"/>
          <w:sz w:val="22"/>
        </w:rPr>
        <w:t>F</w:t>
      </w:r>
      <w:r w:rsidRPr="003A4469">
        <w:rPr>
          <w:rFonts w:cstheme="minorHAnsi"/>
          <w:sz w:val="22"/>
        </w:rPr>
        <w:t>iduciário</w:t>
      </w:r>
      <w:r w:rsidR="003F1A0B" w:rsidRPr="003A4469">
        <w:rPr>
          <w:rFonts w:cstheme="minorHAnsi"/>
          <w:sz w:val="22"/>
        </w:rPr>
        <w:t>,</w:t>
      </w:r>
      <w:r w:rsidRPr="003A4469">
        <w:rPr>
          <w:rFonts w:cstheme="minorHAnsi"/>
          <w:sz w:val="22"/>
        </w:rPr>
        <w:t xml:space="preserve"> deverá</w:t>
      </w:r>
      <w:r w:rsidR="00F03C4B" w:rsidRPr="003A4469">
        <w:rPr>
          <w:rFonts w:cstheme="minorHAnsi"/>
          <w:sz w:val="22"/>
        </w:rPr>
        <w:t>,</w:t>
      </w:r>
      <w:r w:rsidRPr="003A4469">
        <w:rPr>
          <w:rFonts w:cstheme="minorHAnsi"/>
          <w:sz w:val="22"/>
        </w:rPr>
        <w:t xml:space="preserve"> em até 5 (cinco) </w:t>
      </w:r>
      <w:r w:rsidR="00F03C4B" w:rsidRPr="003A4469">
        <w:rPr>
          <w:rFonts w:cstheme="minorHAnsi"/>
          <w:sz w:val="22"/>
        </w:rPr>
        <w:t>D</w:t>
      </w:r>
      <w:r w:rsidRPr="003A4469">
        <w:rPr>
          <w:rFonts w:cstheme="minorHAnsi"/>
          <w:sz w:val="22"/>
        </w:rPr>
        <w:t xml:space="preserve">ias </w:t>
      </w:r>
      <w:r w:rsidR="00F03C4B" w:rsidRPr="003A4469">
        <w:rPr>
          <w:rFonts w:cstheme="minorHAnsi"/>
          <w:sz w:val="22"/>
        </w:rPr>
        <w:t>Ú</w:t>
      </w:r>
      <w:r w:rsidRPr="003A4469">
        <w:rPr>
          <w:rFonts w:cstheme="minorHAnsi"/>
          <w:sz w:val="22"/>
        </w:rPr>
        <w:t xml:space="preserve">teis após </w:t>
      </w:r>
      <w:r w:rsidR="0011062C" w:rsidRPr="003A4469">
        <w:rPr>
          <w:rFonts w:cstheme="minorHAnsi"/>
          <w:sz w:val="22"/>
        </w:rPr>
        <w:t>o recebimento</w:t>
      </w:r>
      <w:r w:rsidRPr="003A4469">
        <w:rPr>
          <w:rFonts w:cstheme="minorHAnsi"/>
          <w:sz w:val="22"/>
        </w:rPr>
        <w:t xml:space="preserve"> do balanço consolidado auditado da Emissora</w:t>
      </w:r>
      <w:r w:rsidR="00F03C4B" w:rsidRPr="003A4469">
        <w:rPr>
          <w:rFonts w:cstheme="minorHAnsi"/>
          <w:sz w:val="22"/>
        </w:rPr>
        <w:t>,</w:t>
      </w:r>
      <w:r w:rsidRPr="003A4469">
        <w:rPr>
          <w:rFonts w:cstheme="minorHAnsi"/>
          <w:sz w:val="22"/>
        </w:rPr>
        <w:t xml:space="preserve"> verificar o cumprimento ou não do Indicador (a ser calculado conforme definido abaixo). </w:t>
      </w:r>
    </w:p>
    <w:p w14:paraId="025857CA" w14:textId="5600D099" w:rsidR="00B2509F" w:rsidRPr="003A4469" w:rsidRDefault="00B2509F" w:rsidP="00B2509F">
      <w:pPr>
        <w:pStyle w:val="PargrafodaLista"/>
        <w:ind w:left="0"/>
        <w:rPr>
          <w:rFonts w:cstheme="minorHAnsi"/>
          <w:sz w:val="22"/>
        </w:rPr>
      </w:pPr>
    </w:p>
    <w:p w14:paraId="784F6A73" w14:textId="4D87D89C" w:rsidR="00312A7A" w:rsidRPr="003A4469"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3A4469" w:rsidRDefault="00312A7A" w:rsidP="00B2509F">
      <w:pPr>
        <w:pStyle w:val="PargrafodaLista"/>
        <w:ind w:left="0"/>
        <w:rPr>
          <w:rFonts w:cstheme="minorHAnsi"/>
          <w:sz w:val="22"/>
        </w:rPr>
      </w:pPr>
    </w:p>
    <w:p w14:paraId="74CA8286" w14:textId="3FE03D24" w:rsidR="00B2509F" w:rsidRPr="003A4469" w:rsidRDefault="00B2509F" w:rsidP="006D22F4">
      <w:pPr>
        <w:keepNext/>
        <w:ind w:left="709"/>
        <w:rPr>
          <w:rFonts w:cstheme="minorHAnsi"/>
          <w:sz w:val="22"/>
        </w:rPr>
      </w:pPr>
      <w:r w:rsidRPr="003A4469">
        <w:rPr>
          <w:rFonts w:cstheme="minorHAnsi"/>
          <w:sz w:val="22"/>
        </w:rPr>
        <w:lastRenderedPageBreak/>
        <w:t xml:space="preserve">Para o cálculo do </w:t>
      </w:r>
      <w:r w:rsidR="00B3625C" w:rsidRPr="003A4469">
        <w:rPr>
          <w:rFonts w:cstheme="minorHAnsi"/>
          <w:sz w:val="22"/>
        </w:rPr>
        <w:t xml:space="preserve">Indicador </w:t>
      </w:r>
      <w:r w:rsidRPr="003A4469">
        <w:rPr>
          <w:rFonts w:cstheme="minorHAnsi"/>
          <w:sz w:val="22"/>
        </w:rPr>
        <w:t>deverá ser considerado:</w:t>
      </w:r>
    </w:p>
    <w:p w14:paraId="17FE3F73" w14:textId="77777777" w:rsidR="00B2509F" w:rsidRPr="003A4469" w:rsidRDefault="00B2509F" w:rsidP="006D22F4">
      <w:pPr>
        <w:keepNext/>
        <w:ind w:left="709"/>
        <w:rPr>
          <w:rFonts w:cstheme="minorHAnsi"/>
          <w:sz w:val="22"/>
        </w:rPr>
      </w:pPr>
    </w:p>
    <w:p w14:paraId="0FD4E07E" w14:textId="6D758F45"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Liquida</w:t>
      </w:r>
      <w:r w:rsidRPr="003A4469">
        <w:rPr>
          <w:rFonts w:cstheme="minorHAnsi"/>
          <w:sz w:val="22"/>
        </w:rPr>
        <w:t>”: Dívida Bruta – Caixa</w:t>
      </w:r>
      <w:r w:rsidR="00B3625C" w:rsidRPr="003A4469">
        <w:rPr>
          <w:rFonts w:cstheme="minorHAnsi"/>
          <w:sz w:val="22"/>
        </w:rPr>
        <w:t>, onde</w:t>
      </w:r>
      <w:r w:rsidR="0094153A" w:rsidRPr="003A4469">
        <w:rPr>
          <w:rFonts w:cstheme="minorHAnsi"/>
          <w:sz w:val="22"/>
        </w:rPr>
        <w:t>:</w:t>
      </w:r>
    </w:p>
    <w:p w14:paraId="74B500B6" w14:textId="77777777" w:rsidR="00B2509F" w:rsidRPr="003A4469" w:rsidRDefault="00B2509F" w:rsidP="006D22F4">
      <w:pPr>
        <w:keepNext/>
        <w:ind w:left="709"/>
        <w:rPr>
          <w:rFonts w:cstheme="minorHAnsi"/>
          <w:sz w:val="22"/>
        </w:rPr>
      </w:pPr>
    </w:p>
    <w:p w14:paraId="5EE93622" w14:textId="33237D7D"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Dívida Bruta</w:t>
      </w:r>
      <w:r w:rsidRPr="003A4469">
        <w:rPr>
          <w:rFonts w:cstheme="minorHAnsi"/>
          <w:sz w:val="22"/>
        </w:rPr>
        <w:t>”: somatório do saldo devedor de todas as dívidas contraídas tanto no curto prazo quanto longo prazo;</w:t>
      </w:r>
    </w:p>
    <w:p w14:paraId="33CEA579" w14:textId="77777777" w:rsidR="00B2509F" w:rsidRPr="003A4469" w:rsidRDefault="00B2509F" w:rsidP="006D22F4">
      <w:pPr>
        <w:keepNext/>
        <w:ind w:left="709"/>
        <w:rPr>
          <w:rFonts w:cstheme="minorHAnsi"/>
          <w:sz w:val="22"/>
        </w:rPr>
      </w:pPr>
    </w:p>
    <w:p w14:paraId="19AED4BF" w14:textId="7BCC9CF3" w:rsidR="00B2509F" w:rsidRPr="003A4469" w:rsidRDefault="00B2509F" w:rsidP="006D22F4">
      <w:pPr>
        <w:keepNext/>
        <w:ind w:left="709"/>
        <w:rPr>
          <w:rFonts w:cstheme="minorHAnsi"/>
          <w:sz w:val="22"/>
        </w:rPr>
      </w:pPr>
      <w:r w:rsidRPr="003A4469">
        <w:rPr>
          <w:rFonts w:cstheme="minorHAnsi"/>
          <w:sz w:val="22"/>
        </w:rPr>
        <w:t>“</w:t>
      </w:r>
      <w:r w:rsidRPr="003A4469">
        <w:rPr>
          <w:rFonts w:cstheme="minorHAnsi"/>
          <w:sz w:val="22"/>
          <w:u w:val="single"/>
        </w:rPr>
        <w:t>Caixa</w:t>
      </w:r>
      <w:r w:rsidRPr="003A4469">
        <w:rPr>
          <w:rFonts w:cstheme="minorHAnsi"/>
          <w:sz w:val="22"/>
        </w:rPr>
        <w:t>”: somatório de aplicações financeiras e posição de caixa da companhia (incluindo as contas vinculadas de serviço da dívida)</w:t>
      </w:r>
      <w:r w:rsidR="00214C15" w:rsidRPr="003A4469">
        <w:rPr>
          <w:rFonts w:cstheme="minorHAnsi"/>
          <w:sz w:val="22"/>
        </w:rPr>
        <w:t xml:space="preserve">; e </w:t>
      </w:r>
    </w:p>
    <w:p w14:paraId="6324694B" w14:textId="77777777" w:rsidR="00B2509F" w:rsidRPr="003A4469" w:rsidRDefault="00B2509F" w:rsidP="006D22F4">
      <w:pPr>
        <w:keepNext/>
        <w:ind w:left="709"/>
        <w:rPr>
          <w:rFonts w:cstheme="minorHAnsi"/>
          <w:sz w:val="22"/>
        </w:rPr>
      </w:pPr>
    </w:p>
    <w:p w14:paraId="520BFDC9" w14:textId="5BFC12B1" w:rsidR="00B2509F" w:rsidRPr="003A4469" w:rsidRDefault="00214C15" w:rsidP="006D22F4">
      <w:pPr>
        <w:pStyle w:val="PargrafodaLista"/>
        <w:ind w:left="709"/>
        <w:rPr>
          <w:rFonts w:cstheme="minorHAnsi"/>
          <w:sz w:val="22"/>
        </w:rPr>
      </w:pPr>
      <w:r w:rsidRPr="003A4469">
        <w:rPr>
          <w:rFonts w:cstheme="minorHAnsi"/>
          <w:sz w:val="22"/>
        </w:rPr>
        <w:t>“</w:t>
      </w:r>
      <w:r w:rsidR="00B2509F" w:rsidRPr="003A4469">
        <w:rPr>
          <w:rFonts w:cstheme="minorHAnsi"/>
          <w:sz w:val="22"/>
          <w:u w:val="single"/>
        </w:rPr>
        <w:t>EBITDA</w:t>
      </w:r>
      <w:r w:rsidRPr="003A4469">
        <w:rPr>
          <w:rFonts w:cstheme="minorHAnsi"/>
          <w:sz w:val="22"/>
        </w:rPr>
        <w:t>”:</w:t>
      </w:r>
      <w:r w:rsidR="00B2509F" w:rsidRPr="003A4469">
        <w:rPr>
          <w:rFonts w:cstheme="minorHAnsi"/>
          <w:sz w:val="22"/>
        </w:rPr>
        <w:t xml:space="preserve"> Lucro líquido + IR + CSLL + resultado financeiro líquido + depreciação e amortização</w:t>
      </w:r>
      <w:r w:rsidRPr="003A4469">
        <w:rPr>
          <w:rFonts w:cstheme="minorHAnsi"/>
          <w:sz w:val="22"/>
        </w:rPr>
        <w:t>.</w:t>
      </w:r>
    </w:p>
    <w:p w14:paraId="2852F52B" w14:textId="77777777" w:rsidR="007C467B" w:rsidRPr="003A4469" w:rsidRDefault="007C467B" w:rsidP="004E4F9C">
      <w:pPr>
        <w:pStyle w:val="PargrafodaLista"/>
        <w:ind w:left="0"/>
        <w:rPr>
          <w:rFonts w:cstheme="minorHAnsi"/>
          <w:sz w:val="22"/>
        </w:rPr>
      </w:pPr>
    </w:p>
    <w:p w14:paraId="37E5AC88" w14:textId="77777777" w:rsidR="00DA1E2C" w:rsidRPr="003A4469" w:rsidRDefault="003A7AF7" w:rsidP="00071439">
      <w:pPr>
        <w:pStyle w:val="PargrafodaLista"/>
        <w:numPr>
          <w:ilvl w:val="1"/>
          <w:numId w:val="2"/>
        </w:numPr>
        <w:ind w:hanging="720"/>
        <w:rPr>
          <w:rFonts w:cstheme="minorHAnsi"/>
          <w:sz w:val="22"/>
          <w:u w:val="single"/>
        </w:rPr>
      </w:pPr>
      <w:bookmarkStart w:id="85" w:name="_Ref31847986"/>
      <w:r w:rsidRPr="003A4469">
        <w:rPr>
          <w:rFonts w:cstheme="minorHAnsi"/>
          <w:sz w:val="22"/>
          <w:u w:val="single"/>
        </w:rPr>
        <w:t>Garantia Fidejussória</w:t>
      </w:r>
      <w:bookmarkEnd w:id="85"/>
      <w:r w:rsidRPr="003A4469">
        <w:rPr>
          <w:rFonts w:cstheme="minorHAnsi"/>
          <w:sz w:val="22"/>
          <w:u w:val="single"/>
        </w:rPr>
        <w:t xml:space="preserve"> </w:t>
      </w:r>
    </w:p>
    <w:p w14:paraId="0118BFDE" w14:textId="77777777" w:rsidR="00DA1E2C" w:rsidRPr="003A4469" w:rsidRDefault="00DA1E2C" w:rsidP="0008319D">
      <w:pPr>
        <w:rPr>
          <w:rFonts w:eastAsia="Arial Unicode MS" w:cstheme="minorHAnsi"/>
          <w:w w:val="0"/>
          <w:sz w:val="22"/>
        </w:rPr>
      </w:pPr>
    </w:p>
    <w:p w14:paraId="2D854EB0" w14:textId="21BAF62A" w:rsidR="00DA1E2C" w:rsidRPr="003A4469" w:rsidRDefault="003A7AF7" w:rsidP="00071439">
      <w:pPr>
        <w:keepNext/>
        <w:numPr>
          <w:ilvl w:val="2"/>
          <w:numId w:val="2"/>
        </w:numPr>
        <w:ind w:left="709" w:hanging="709"/>
        <w:rPr>
          <w:rFonts w:cstheme="minorHAnsi"/>
          <w:i/>
          <w:sz w:val="22"/>
        </w:rPr>
      </w:pPr>
      <w:r w:rsidRPr="003A4469">
        <w:rPr>
          <w:rFonts w:cstheme="minorHAnsi"/>
          <w:i/>
          <w:sz w:val="22"/>
        </w:rPr>
        <w:t>Fiança</w:t>
      </w:r>
      <w:r w:rsidR="008A7377" w:rsidRPr="003A4469">
        <w:rPr>
          <w:rFonts w:cstheme="minorHAnsi"/>
          <w:i/>
          <w:sz w:val="22"/>
        </w:rPr>
        <w:t xml:space="preserve"> </w:t>
      </w:r>
    </w:p>
    <w:p w14:paraId="6E2881C3" w14:textId="77777777" w:rsidR="00DA1E2C" w:rsidRPr="003A4469" w:rsidRDefault="00DA1E2C" w:rsidP="00303C94">
      <w:pPr>
        <w:rPr>
          <w:rFonts w:cstheme="minorHAnsi"/>
          <w:b/>
          <w:bCs/>
          <w:sz w:val="22"/>
        </w:rPr>
      </w:pPr>
    </w:p>
    <w:p w14:paraId="23071AA7" w14:textId="07DBEBB4" w:rsidR="00DA1E2C" w:rsidRPr="003A4469" w:rsidRDefault="005D55ED" w:rsidP="005D55ED">
      <w:pPr>
        <w:keepNext/>
        <w:tabs>
          <w:tab w:val="left" w:pos="993"/>
        </w:tabs>
        <w:rPr>
          <w:rFonts w:cstheme="minorHAnsi"/>
          <w:sz w:val="22"/>
        </w:rPr>
      </w:pPr>
      <w:bookmarkStart w:id="86" w:name="_Ref32256871"/>
      <w:r w:rsidRPr="003A4469">
        <w:rPr>
          <w:rFonts w:cstheme="minorHAnsi"/>
          <w:b/>
          <w:bCs/>
          <w:sz w:val="22"/>
        </w:rPr>
        <w:t>4.</w:t>
      </w:r>
      <w:r w:rsidR="00F03C4B" w:rsidRPr="003A4469">
        <w:rPr>
          <w:rFonts w:cstheme="minorHAnsi"/>
          <w:b/>
          <w:bCs/>
          <w:sz w:val="22"/>
        </w:rPr>
        <w:t>9</w:t>
      </w:r>
      <w:r w:rsidRPr="003A4469">
        <w:rPr>
          <w:rFonts w:cstheme="minorHAnsi"/>
          <w:b/>
          <w:bCs/>
          <w:sz w:val="22"/>
        </w:rPr>
        <w:t>.1.1.</w:t>
      </w:r>
      <w:r w:rsidRPr="003A4469">
        <w:rPr>
          <w:rFonts w:cstheme="minorHAnsi"/>
          <w:sz w:val="22"/>
        </w:rPr>
        <w:tab/>
      </w:r>
      <w:r w:rsidR="003A7AF7" w:rsidRPr="003A4469">
        <w:rPr>
          <w:rFonts w:cstheme="minorHAnsi"/>
          <w:sz w:val="22"/>
        </w:rPr>
        <w:t>A</w:t>
      </w:r>
      <w:r w:rsidR="00691694" w:rsidRPr="003A4469">
        <w:rPr>
          <w:rFonts w:cstheme="minorHAnsi"/>
          <w:sz w:val="22"/>
        </w:rPr>
        <w:t>s</w:t>
      </w:r>
      <w:r w:rsidR="003A7AF7" w:rsidRPr="003A4469">
        <w:rPr>
          <w:rFonts w:cstheme="minorHAnsi"/>
          <w:sz w:val="22"/>
        </w:rPr>
        <w:t xml:space="preserve"> Fiador</w:t>
      </w:r>
      <w:r w:rsidR="00094200" w:rsidRPr="003A4469">
        <w:rPr>
          <w:rFonts w:cstheme="minorHAnsi"/>
          <w:sz w:val="22"/>
        </w:rPr>
        <w:t>a</w:t>
      </w:r>
      <w:r w:rsidR="00691694" w:rsidRPr="003A4469">
        <w:rPr>
          <w:rFonts w:cstheme="minorHAnsi"/>
          <w:sz w:val="22"/>
        </w:rPr>
        <w:t>s</w:t>
      </w:r>
      <w:r w:rsidR="003A7AF7" w:rsidRPr="003A4469">
        <w:rPr>
          <w:rFonts w:cstheme="minorHAnsi"/>
          <w:sz w:val="22"/>
        </w:rPr>
        <w:t xml:space="preserve">, por este ato e na melhor forma de direito, </w:t>
      </w:r>
      <w:bookmarkStart w:id="87" w:name="_Hlk72423751"/>
      <w:r w:rsidR="003A7AF7" w:rsidRPr="003A4469">
        <w:rPr>
          <w:rFonts w:cstheme="minorHAnsi"/>
          <w:sz w:val="22"/>
        </w:rPr>
        <w:t>presta</w:t>
      </w:r>
      <w:r w:rsidR="00691694" w:rsidRPr="003A4469">
        <w:rPr>
          <w:rFonts w:cstheme="minorHAnsi"/>
          <w:sz w:val="22"/>
        </w:rPr>
        <w:t>m</w:t>
      </w:r>
      <w:r w:rsidR="003A7AF7" w:rsidRPr="003A4469">
        <w:rPr>
          <w:rFonts w:cstheme="minorHAnsi"/>
          <w:sz w:val="22"/>
        </w:rPr>
        <w:t xml:space="preserve"> </w:t>
      </w:r>
      <w:r w:rsidR="001C7BD2" w:rsidRPr="003A4469">
        <w:rPr>
          <w:rFonts w:cstheme="minorHAnsi"/>
          <w:sz w:val="22"/>
        </w:rPr>
        <w:t xml:space="preserve">a </w:t>
      </w:r>
      <w:r w:rsidR="003A7AF7" w:rsidRPr="003A4469">
        <w:rPr>
          <w:rFonts w:cstheme="minorHAnsi"/>
          <w:sz w:val="22"/>
        </w:rPr>
        <w:t xml:space="preserve">fiança em favor </w:t>
      </w:r>
      <w:r w:rsidR="006F4C5D" w:rsidRPr="003A4469">
        <w:rPr>
          <w:rFonts w:cstheme="minorHAnsi"/>
          <w:sz w:val="22"/>
        </w:rPr>
        <w:t>da</w:t>
      </w:r>
      <w:r w:rsidR="003E5D08" w:rsidRPr="003A4469">
        <w:rPr>
          <w:rFonts w:cstheme="minorHAnsi"/>
          <w:sz w:val="22"/>
        </w:rPr>
        <w:t xml:space="preserve"> Debenturista</w:t>
      </w:r>
      <w:r w:rsidR="003A7AF7" w:rsidRPr="003A4469">
        <w:rPr>
          <w:rFonts w:cstheme="minorHAnsi"/>
          <w:sz w:val="22"/>
        </w:rPr>
        <w:t>, em conformidade com o artigo 818 do Código Civil</w:t>
      </w:r>
      <w:r w:rsidR="003A7AF7" w:rsidRPr="003A4469">
        <w:rPr>
          <w:rFonts w:eastAsia="Arial Unicode MS" w:cstheme="minorHAnsi"/>
          <w:w w:val="0"/>
          <w:sz w:val="22"/>
        </w:rPr>
        <w:t xml:space="preserve">, </w:t>
      </w:r>
      <w:r w:rsidR="003A7AF7" w:rsidRPr="003A4469">
        <w:rPr>
          <w:rFonts w:cstheme="minorHAnsi"/>
          <w:sz w:val="22"/>
        </w:rPr>
        <w:t xml:space="preserve">independentemente das outras garantias que possam vir a ser constituídas no âmbito da Emissão, </w:t>
      </w:r>
      <w:r w:rsidR="003A7AF7" w:rsidRPr="003A4469">
        <w:rPr>
          <w:rFonts w:eastAsia="Arial Unicode MS" w:cstheme="minorHAnsi"/>
          <w:w w:val="0"/>
          <w:sz w:val="22"/>
        </w:rPr>
        <w:t>obrigando-se solidariamente</w:t>
      </w:r>
      <w:r w:rsidR="00107B7C" w:rsidRPr="003A4469">
        <w:rPr>
          <w:rFonts w:eastAsia="Arial Unicode MS" w:cstheme="minorHAnsi"/>
          <w:w w:val="0"/>
          <w:sz w:val="22"/>
        </w:rPr>
        <w:t xml:space="preserve"> </w:t>
      </w:r>
      <w:r w:rsidR="003A7AF7" w:rsidRPr="003A4469">
        <w:rPr>
          <w:rFonts w:eastAsia="Arial Unicode MS" w:cstheme="minorHAnsi"/>
          <w:w w:val="0"/>
          <w:sz w:val="22"/>
        </w:rPr>
        <w:t xml:space="preserve">com a Emissora, em caráter irrevogável e irretratável, como </w:t>
      </w:r>
      <w:r w:rsidR="003A7AF7" w:rsidRPr="003A4469">
        <w:rPr>
          <w:rFonts w:cstheme="minorHAnsi"/>
          <w:sz w:val="22"/>
        </w:rPr>
        <w:t>fiadora</w:t>
      </w:r>
      <w:r w:rsidR="00691694" w:rsidRPr="003A4469">
        <w:rPr>
          <w:rFonts w:cstheme="minorHAnsi"/>
          <w:sz w:val="22"/>
        </w:rPr>
        <w:t>s</w:t>
      </w:r>
      <w:r w:rsidR="00102D13" w:rsidRPr="003A4469">
        <w:rPr>
          <w:rFonts w:cstheme="minorHAnsi"/>
          <w:sz w:val="22"/>
        </w:rPr>
        <w:t xml:space="preserve"> </w:t>
      </w:r>
      <w:r w:rsidR="003A7AF7" w:rsidRPr="003A4469">
        <w:rPr>
          <w:rFonts w:cstheme="minorHAnsi"/>
          <w:sz w:val="22"/>
        </w:rPr>
        <w:t>e principa</w:t>
      </w:r>
      <w:r w:rsidR="00691694" w:rsidRPr="003A4469">
        <w:rPr>
          <w:rFonts w:cstheme="minorHAnsi"/>
          <w:sz w:val="22"/>
        </w:rPr>
        <w:t>is</w:t>
      </w:r>
      <w:r w:rsidR="003A7AF7" w:rsidRPr="003A4469">
        <w:rPr>
          <w:rFonts w:cstheme="minorHAnsi"/>
          <w:sz w:val="22"/>
        </w:rPr>
        <w:t xml:space="preserve"> pagadora</w:t>
      </w:r>
      <w:r w:rsidR="00691694" w:rsidRPr="003A4469">
        <w:rPr>
          <w:rFonts w:cstheme="minorHAnsi"/>
          <w:sz w:val="22"/>
        </w:rPr>
        <w:t>s</w:t>
      </w:r>
      <w:r w:rsidR="002A0713" w:rsidRPr="003A4469">
        <w:rPr>
          <w:rFonts w:cstheme="minorHAnsi"/>
          <w:sz w:val="22"/>
        </w:rPr>
        <w:t>,</w:t>
      </w:r>
      <w:r w:rsidR="00102D13" w:rsidRPr="003A4469">
        <w:rPr>
          <w:rFonts w:cstheme="minorHAnsi"/>
          <w:sz w:val="22"/>
        </w:rPr>
        <w:t xml:space="preserve"> </w:t>
      </w:r>
      <w:r w:rsidR="002A0713" w:rsidRPr="003A4469">
        <w:rPr>
          <w:rFonts w:cstheme="minorHAnsi"/>
          <w:sz w:val="22"/>
        </w:rPr>
        <w:t>sendo</w:t>
      </w:r>
      <w:r w:rsidR="003A7AF7" w:rsidRPr="003A4469">
        <w:rPr>
          <w:rFonts w:cstheme="minorHAnsi"/>
          <w:sz w:val="22"/>
        </w:rPr>
        <w:t xml:space="preserve"> </w:t>
      </w:r>
      <w:r w:rsidR="002A0713" w:rsidRPr="003A4469">
        <w:rPr>
          <w:rFonts w:cstheme="minorHAnsi"/>
          <w:sz w:val="22"/>
        </w:rPr>
        <w:t>responsáve</w:t>
      </w:r>
      <w:r w:rsidR="00691694" w:rsidRPr="003A4469">
        <w:rPr>
          <w:rFonts w:cstheme="minorHAnsi"/>
          <w:sz w:val="22"/>
        </w:rPr>
        <w:t>is</w:t>
      </w:r>
      <w:r w:rsidR="002A0713" w:rsidRPr="003A4469">
        <w:rPr>
          <w:rFonts w:cstheme="minorHAnsi"/>
          <w:sz w:val="22"/>
        </w:rPr>
        <w:t xml:space="preserve"> </w:t>
      </w:r>
      <w:r w:rsidR="003A7AF7" w:rsidRPr="003A4469">
        <w:rPr>
          <w:rFonts w:cstheme="minorHAnsi"/>
          <w:sz w:val="22"/>
        </w:rPr>
        <w:t xml:space="preserve">por 100% (cem por cento) das </w:t>
      </w:r>
      <w:r w:rsidR="00220B59" w:rsidRPr="003A4469">
        <w:rPr>
          <w:rFonts w:cstheme="minorHAnsi"/>
          <w:sz w:val="22"/>
        </w:rPr>
        <w:t xml:space="preserve">obrigações, principais e acessórias, da Emissora assumidas nos </w:t>
      </w:r>
      <w:r w:rsidR="00D20576" w:rsidRPr="003A4469">
        <w:rPr>
          <w:rFonts w:cstheme="minorHAnsi"/>
          <w:sz w:val="22"/>
        </w:rPr>
        <w:t>D</w:t>
      </w:r>
      <w:r w:rsidR="00220B59" w:rsidRPr="003A4469">
        <w:rPr>
          <w:rFonts w:cstheme="minorHAnsi"/>
          <w:sz w:val="22"/>
        </w:rPr>
        <w:t xml:space="preserve">ocumentos da </w:t>
      </w:r>
      <w:r w:rsidR="00D20576" w:rsidRPr="003A4469">
        <w:rPr>
          <w:rFonts w:cstheme="minorHAnsi"/>
          <w:sz w:val="22"/>
        </w:rPr>
        <w:t>Operação</w:t>
      </w:r>
      <w:r w:rsidR="001D30F2" w:rsidRPr="003A4469">
        <w:rPr>
          <w:rFonts w:cstheme="minorHAnsi"/>
          <w:sz w:val="22"/>
        </w:rPr>
        <w:t xml:space="preserve"> (“</w:t>
      </w:r>
      <w:r w:rsidR="001D30F2" w:rsidRPr="003A4469">
        <w:rPr>
          <w:rFonts w:cstheme="minorHAnsi"/>
          <w:sz w:val="22"/>
          <w:u w:val="single"/>
        </w:rPr>
        <w:t>Fiança</w:t>
      </w:r>
      <w:r w:rsidR="001D30F2" w:rsidRPr="003A4469">
        <w:rPr>
          <w:rFonts w:cstheme="minorHAnsi"/>
          <w:sz w:val="22"/>
        </w:rPr>
        <w:t>”)</w:t>
      </w:r>
      <w:bookmarkEnd w:id="87"/>
      <w:r w:rsidR="00220B59" w:rsidRPr="003A4469">
        <w:rPr>
          <w:rFonts w:cstheme="minorHAnsi"/>
          <w:sz w:val="22"/>
        </w:rPr>
        <w:t>, incluindo</w:t>
      </w:r>
      <w:r w:rsidR="000A1BDB" w:rsidRPr="003A4469">
        <w:rPr>
          <w:rFonts w:cstheme="minorHAnsi"/>
          <w:sz w:val="22"/>
        </w:rPr>
        <w:t>, mas não se limitando a</w:t>
      </w:r>
      <w:r w:rsidR="00220B59" w:rsidRPr="003A4469">
        <w:rPr>
          <w:rFonts w:cstheme="minorHAnsi"/>
          <w:sz w:val="22"/>
        </w:rPr>
        <w:t xml:space="preserve"> </w:t>
      </w:r>
      <w:bookmarkStart w:id="88" w:name="_Hlk71300191"/>
      <w:r w:rsidR="00827B5C" w:rsidRPr="003A4469">
        <w:rPr>
          <w:rFonts w:cstheme="minorHAnsi"/>
          <w:b/>
          <w:bCs/>
          <w:sz w:val="22"/>
        </w:rPr>
        <w:t>(i)</w:t>
      </w:r>
      <w:r w:rsidR="00827B5C" w:rsidRPr="003A4469">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3A4469">
        <w:rPr>
          <w:rFonts w:cstheme="minorHAnsi"/>
          <w:sz w:val="22"/>
        </w:rPr>
        <w:t>da Escritura de Emissão</w:t>
      </w:r>
      <w:r w:rsidR="00827B5C" w:rsidRPr="003A4469">
        <w:rPr>
          <w:rFonts w:cstheme="minorHAnsi"/>
          <w:sz w:val="22"/>
        </w:rPr>
        <w:t xml:space="preserve">, </w:t>
      </w:r>
      <w:r w:rsidR="00827B5C" w:rsidRPr="003A4469">
        <w:rPr>
          <w:rFonts w:cstheme="minorHAnsi"/>
          <w:b/>
          <w:bCs/>
          <w:sz w:val="22"/>
        </w:rPr>
        <w:t>(ii)</w:t>
      </w:r>
      <w:r w:rsidR="00827B5C" w:rsidRPr="003A4469">
        <w:rPr>
          <w:rFonts w:cstheme="minorHAnsi"/>
          <w:sz w:val="22"/>
        </w:rPr>
        <w:t xml:space="preserve"> </w:t>
      </w:r>
      <w:bookmarkStart w:id="89" w:name="_Hlk66698746"/>
      <w:r w:rsidR="00827B5C" w:rsidRPr="003A4469">
        <w:rPr>
          <w:rFonts w:cstheme="minorHAnsi"/>
          <w:sz w:val="22"/>
        </w:rPr>
        <w:t>todas as despesas e encargos, no âmbito da emissão dos CRI, para manter e administrar o patrimônio separado da Emissão, incluindo, sem limitação, eventuais pagamentos derivados de</w:t>
      </w:r>
      <w:bookmarkEnd w:id="89"/>
      <w:r w:rsidR="00827B5C" w:rsidRPr="003A4469">
        <w:rPr>
          <w:rFonts w:cstheme="minorHAnsi"/>
          <w:sz w:val="22"/>
        </w:rPr>
        <w:t xml:space="preserve">: (a) </w:t>
      </w:r>
      <w:bookmarkStart w:id="90" w:name="_Hlk66698772"/>
      <w:r w:rsidR="00827B5C" w:rsidRPr="003A4469">
        <w:rPr>
          <w:rFonts w:cstheme="minorHAnsi"/>
          <w:sz w:val="22"/>
        </w:rPr>
        <w:t>incidência de tributos, além das despesas de cobrança e de intimação, conforme aplicável</w:t>
      </w:r>
      <w:bookmarkEnd w:id="90"/>
      <w:r w:rsidR="00827B5C" w:rsidRPr="003A4469">
        <w:rPr>
          <w:rFonts w:cstheme="minorHAnsi"/>
          <w:sz w:val="22"/>
        </w:rPr>
        <w:t xml:space="preserve">; (b) </w:t>
      </w:r>
      <w:bookmarkStart w:id="91" w:name="_Hlk66698791"/>
      <w:r w:rsidR="00827B5C" w:rsidRPr="003A4469">
        <w:rPr>
          <w:rFonts w:cstheme="minorHAnsi"/>
          <w:sz w:val="22"/>
        </w:rPr>
        <w:t>qualquer custo ou despesa incorrido</w:t>
      </w:r>
      <w:r w:rsidR="00A35EAA" w:rsidRPr="003A4469">
        <w:rPr>
          <w:rFonts w:cstheme="minorHAnsi"/>
          <w:sz w:val="22"/>
        </w:rPr>
        <w:t>s</w:t>
      </w:r>
      <w:r w:rsidR="00827B5C" w:rsidRPr="003A4469">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3A4469">
        <w:rPr>
          <w:rFonts w:cstheme="minorHAnsi"/>
          <w:sz w:val="22"/>
        </w:rPr>
        <w:t>s</w:t>
      </w:r>
      <w:r w:rsidR="00827B5C" w:rsidRPr="003A4469">
        <w:rPr>
          <w:rFonts w:cstheme="minorHAnsi"/>
          <w:sz w:val="22"/>
        </w:rPr>
        <w:t xml:space="preserve"> CCI e dos CRI</w:t>
      </w:r>
      <w:bookmarkEnd w:id="88"/>
      <w:bookmarkEnd w:id="91"/>
      <w:r w:rsidR="00827B5C" w:rsidRPr="003A4469">
        <w:rPr>
          <w:rFonts w:cstheme="minorHAnsi"/>
          <w:sz w:val="22"/>
        </w:rPr>
        <w:t xml:space="preserve"> </w:t>
      </w:r>
      <w:r w:rsidR="00220B59" w:rsidRPr="003A4469">
        <w:rPr>
          <w:rFonts w:cstheme="minorHAnsi"/>
          <w:sz w:val="22"/>
        </w:rPr>
        <w:t>(“</w:t>
      </w:r>
      <w:r w:rsidR="003A7AF7" w:rsidRPr="003A4469">
        <w:rPr>
          <w:rFonts w:cstheme="minorHAnsi"/>
          <w:sz w:val="22"/>
          <w:u w:val="single"/>
        </w:rPr>
        <w:t>Obrigações Garantidas</w:t>
      </w:r>
      <w:r w:rsidR="00220B59" w:rsidRPr="003A4469">
        <w:rPr>
          <w:rFonts w:cstheme="minorHAnsi"/>
          <w:sz w:val="22"/>
        </w:rPr>
        <w:t>”)</w:t>
      </w:r>
      <w:r w:rsidR="00060CCF" w:rsidRPr="003A4469">
        <w:rPr>
          <w:rFonts w:cstheme="minorHAnsi"/>
          <w:sz w:val="22"/>
        </w:rPr>
        <w:t>.</w:t>
      </w:r>
      <w:bookmarkEnd w:id="86"/>
      <w:r w:rsidR="000A1BDB" w:rsidRPr="003A4469">
        <w:rPr>
          <w:rFonts w:cstheme="minorHAnsi"/>
          <w:sz w:val="22"/>
        </w:rPr>
        <w:t xml:space="preserve"> </w:t>
      </w:r>
    </w:p>
    <w:p w14:paraId="62963DD3" w14:textId="77777777" w:rsidR="00DA1E2C" w:rsidRPr="003A4469" w:rsidRDefault="00DA1E2C" w:rsidP="0008319D">
      <w:pPr>
        <w:rPr>
          <w:rFonts w:cstheme="minorHAnsi"/>
          <w:sz w:val="22"/>
        </w:rPr>
      </w:pPr>
    </w:p>
    <w:p w14:paraId="583A7021" w14:textId="639AB996" w:rsidR="00312350" w:rsidRPr="003A4469" w:rsidRDefault="005D55ED" w:rsidP="00BF06B5">
      <w:pPr>
        <w:keepNext/>
        <w:tabs>
          <w:tab w:val="left" w:pos="993"/>
        </w:tabs>
        <w:rPr>
          <w:rFonts w:eastAsia="Arial Unicode MS" w:cstheme="minorHAnsi"/>
          <w:w w:val="0"/>
          <w:sz w:val="22"/>
        </w:rPr>
      </w:pPr>
      <w:r w:rsidRPr="003A4469">
        <w:rPr>
          <w:rFonts w:eastAsia="Arial Unicode MS" w:cstheme="minorHAnsi"/>
          <w:b/>
          <w:bCs/>
          <w:w w:val="0"/>
          <w:sz w:val="22"/>
        </w:rPr>
        <w:t>4.</w:t>
      </w:r>
      <w:r w:rsidR="00214C15" w:rsidRPr="003A4469">
        <w:rPr>
          <w:rFonts w:eastAsia="Arial Unicode MS" w:cstheme="minorHAnsi"/>
          <w:b/>
          <w:bCs/>
          <w:w w:val="0"/>
          <w:sz w:val="22"/>
        </w:rPr>
        <w:t>9</w:t>
      </w:r>
      <w:r w:rsidR="00BF06B5" w:rsidRPr="003A4469">
        <w:rPr>
          <w:rFonts w:eastAsia="Arial Unicode MS" w:cstheme="minorHAnsi"/>
          <w:b/>
          <w:bCs/>
          <w:w w:val="0"/>
          <w:sz w:val="22"/>
        </w:rPr>
        <w:t>.1.</w:t>
      </w:r>
      <w:r w:rsidR="001E05D7" w:rsidRPr="003A4469">
        <w:rPr>
          <w:rFonts w:eastAsia="Arial Unicode MS" w:cstheme="minorHAnsi"/>
          <w:b/>
          <w:bCs/>
          <w:w w:val="0"/>
          <w:sz w:val="22"/>
        </w:rPr>
        <w:t>2.</w:t>
      </w:r>
      <w:r w:rsidR="00BF06B5" w:rsidRPr="003A4469">
        <w:rPr>
          <w:rFonts w:eastAsia="Arial Unicode MS" w:cstheme="minorHAnsi"/>
          <w:w w:val="0"/>
          <w:sz w:val="22"/>
        </w:rPr>
        <w:tab/>
      </w:r>
      <w:bookmarkStart w:id="92" w:name="_Hlk72423806"/>
      <w:r w:rsidR="003A7AF7" w:rsidRPr="003A4469">
        <w:rPr>
          <w:rFonts w:eastAsia="Arial Unicode MS" w:cstheme="minorHAnsi"/>
          <w:w w:val="0"/>
          <w:sz w:val="22"/>
        </w:rPr>
        <w:t xml:space="preserve">Todo e qualquer pagamento realizado </w:t>
      </w:r>
      <w:r w:rsidR="00C43E42" w:rsidRPr="003A4469">
        <w:rPr>
          <w:rFonts w:eastAsia="Arial Unicode MS" w:cstheme="minorHAnsi"/>
          <w:w w:val="0"/>
          <w:sz w:val="22"/>
        </w:rPr>
        <w:t>pela</w:t>
      </w:r>
      <w:r w:rsidR="00691694" w:rsidRPr="003A4469">
        <w:rPr>
          <w:rFonts w:eastAsia="Arial Unicode MS" w:cstheme="minorHAnsi"/>
          <w:w w:val="0"/>
          <w:sz w:val="22"/>
        </w:rPr>
        <w:t>s</w:t>
      </w:r>
      <w:r w:rsidR="003A7AF7" w:rsidRPr="003A4469">
        <w:rPr>
          <w:rFonts w:eastAsia="Arial Unicode MS" w:cstheme="minorHAnsi"/>
          <w:w w:val="0"/>
          <w:sz w:val="22"/>
        </w:rPr>
        <w:t xml:space="preserve"> Fiadora</w:t>
      </w:r>
      <w:r w:rsidR="00691694" w:rsidRPr="003A4469">
        <w:rPr>
          <w:rFonts w:eastAsia="Arial Unicode MS" w:cstheme="minorHAnsi"/>
          <w:w w:val="0"/>
          <w:sz w:val="22"/>
        </w:rPr>
        <w:t>s</w:t>
      </w:r>
      <w:r w:rsidR="001C7BD2" w:rsidRPr="003A4469">
        <w:rPr>
          <w:rFonts w:eastAsia="Arial Unicode MS" w:cstheme="minorHAnsi"/>
          <w:w w:val="0"/>
          <w:sz w:val="22"/>
        </w:rPr>
        <w:t>,</w:t>
      </w:r>
      <w:r w:rsidR="003A7AF7" w:rsidRPr="003A4469">
        <w:rPr>
          <w:rFonts w:eastAsia="Arial Unicode MS" w:cstheme="minorHAnsi"/>
          <w:w w:val="0"/>
          <w:sz w:val="22"/>
        </w:rPr>
        <w:t xml:space="preserve"> em relação à Fiança ora prestada</w:t>
      </w:r>
      <w:r w:rsidR="001C7BD2" w:rsidRPr="003A4469">
        <w:rPr>
          <w:rFonts w:eastAsia="Arial Unicode MS" w:cstheme="minorHAnsi"/>
          <w:w w:val="0"/>
          <w:sz w:val="22"/>
        </w:rPr>
        <w:t>,</w:t>
      </w:r>
      <w:r w:rsidR="003A7AF7" w:rsidRPr="003A4469">
        <w:rPr>
          <w:rFonts w:eastAsia="Arial Unicode MS" w:cstheme="minorHAnsi"/>
          <w:w w:val="0"/>
          <w:sz w:val="22"/>
        </w:rPr>
        <w:t xml:space="preserve"> será efetuado </w:t>
      </w:r>
      <w:r w:rsidR="003A7AF7" w:rsidRPr="003A4469">
        <w:rPr>
          <w:rFonts w:cstheme="minorHAnsi"/>
          <w:sz w:val="22"/>
        </w:rPr>
        <w:t xml:space="preserve">livre </w:t>
      </w:r>
      <w:r w:rsidR="00715809" w:rsidRPr="003A4469">
        <w:rPr>
          <w:rFonts w:cstheme="minorHAnsi"/>
          <w:sz w:val="22"/>
        </w:rPr>
        <w:t xml:space="preserve">de qualquer Ônus </w:t>
      </w:r>
      <w:r w:rsidR="003A7AF7" w:rsidRPr="003A4469">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3A4469">
        <w:rPr>
          <w:rFonts w:cstheme="minorHAnsi"/>
          <w:sz w:val="22"/>
        </w:rPr>
        <w:t>, salvo se exigido pela legislação em vigor à época do pagamento</w:t>
      </w:r>
      <w:bookmarkEnd w:id="92"/>
      <w:r w:rsidR="003A7AF7" w:rsidRPr="003A4469">
        <w:rPr>
          <w:rFonts w:cstheme="minorHAnsi"/>
          <w:sz w:val="22"/>
        </w:rPr>
        <w:t>.</w:t>
      </w:r>
    </w:p>
    <w:p w14:paraId="1F77AA6B" w14:textId="77777777" w:rsidR="00EA639D" w:rsidRPr="003A4469"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3A4469" w:rsidRDefault="003A7AF7" w:rsidP="00D34971">
      <w:pPr>
        <w:pStyle w:val="PargrafodaLista"/>
        <w:keepNext/>
        <w:numPr>
          <w:ilvl w:val="3"/>
          <w:numId w:val="61"/>
        </w:numPr>
        <w:tabs>
          <w:tab w:val="left" w:pos="567"/>
          <w:tab w:val="left" w:pos="993"/>
        </w:tabs>
        <w:ind w:left="0" w:firstLine="0"/>
        <w:rPr>
          <w:rFonts w:cstheme="minorHAnsi"/>
          <w:sz w:val="22"/>
        </w:rPr>
      </w:pPr>
      <w:bookmarkStart w:id="93" w:name="_Hlk72423814"/>
      <w:r w:rsidRPr="003A4469">
        <w:rPr>
          <w:rFonts w:eastAsia="Arial Unicode MS" w:cstheme="minorHAnsi"/>
          <w:w w:val="0"/>
          <w:sz w:val="22"/>
        </w:rPr>
        <w:t>O valor correspondente às Obrigações Garantidas deverá ser pago pela</w:t>
      </w:r>
      <w:r w:rsidR="00691694" w:rsidRPr="003A4469">
        <w:rPr>
          <w:rFonts w:eastAsia="Arial Unicode MS" w:cstheme="minorHAnsi"/>
          <w:w w:val="0"/>
          <w:sz w:val="22"/>
        </w:rPr>
        <w:t>s</w:t>
      </w:r>
      <w:r w:rsidRPr="003A4469">
        <w:rPr>
          <w:rFonts w:eastAsia="Arial Unicode MS" w:cstheme="minorHAnsi"/>
          <w:w w:val="0"/>
          <w:sz w:val="22"/>
        </w:rPr>
        <w:t xml:space="preserve"> Fiadora</w:t>
      </w:r>
      <w:r w:rsidR="00691694" w:rsidRPr="003A4469">
        <w:rPr>
          <w:rFonts w:eastAsia="Arial Unicode MS" w:cstheme="minorHAnsi"/>
          <w:w w:val="0"/>
          <w:sz w:val="22"/>
        </w:rPr>
        <w:t>s</w:t>
      </w:r>
      <w:r w:rsidR="002A0713" w:rsidRPr="003A4469">
        <w:rPr>
          <w:rFonts w:eastAsia="Arial Unicode MS" w:cstheme="minorHAnsi"/>
          <w:w w:val="0"/>
          <w:sz w:val="22"/>
        </w:rPr>
        <w:t>, à primeira demanda,</w:t>
      </w:r>
      <w:r w:rsidRPr="003A4469">
        <w:rPr>
          <w:rFonts w:eastAsia="Arial Unicode MS" w:cstheme="minorHAnsi"/>
          <w:w w:val="0"/>
          <w:sz w:val="22"/>
        </w:rPr>
        <w:t xml:space="preserve"> </w:t>
      </w:r>
      <w:r w:rsidRPr="003A4469">
        <w:rPr>
          <w:rFonts w:cstheme="minorHAnsi"/>
          <w:sz w:val="22"/>
        </w:rPr>
        <w:t xml:space="preserve">no prazo de até </w:t>
      </w:r>
      <w:r w:rsidR="00D11453" w:rsidRPr="003A4469">
        <w:rPr>
          <w:rFonts w:cstheme="minorHAnsi"/>
          <w:sz w:val="22"/>
        </w:rPr>
        <w:t>5</w:t>
      </w:r>
      <w:r w:rsidRPr="003A4469">
        <w:rPr>
          <w:rFonts w:cstheme="minorHAnsi"/>
          <w:sz w:val="22"/>
        </w:rPr>
        <w:t xml:space="preserve"> (</w:t>
      </w:r>
      <w:r w:rsidR="00D11453" w:rsidRPr="003A4469">
        <w:rPr>
          <w:rFonts w:cstheme="minorHAnsi"/>
          <w:sz w:val="22"/>
        </w:rPr>
        <w:t>cinco</w:t>
      </w:r>
      <w:r w:rsidRPr="003A4469">
        <w:rPr>
          <w:rFonts w:cstheme="minorHAnsi"/>
          <w:sz w:val="22"/>
        </w:rPr>
        <w:t>) Dia</w:t>
      </w:r>
      <w:r w:rsidR="00D11453" w:rsidRPr="003A4469">
        <w:rPr>
          <w:rFonts w:cstheme="minorHAnsi"/>
          <w:sz w:val="22"/>
        </w:rPr>
        <w:t>s</w:t>
      </w:r>
      <w:r w:rsidRPr="003A4469">
        <w:rPr>
          <w:rFonts w:cstheme="minorHAnsi"/>
          <w:sz w:val="22"/>
        </w:rPr>
        <w:t xml:space="preserve"> Út</w:t>
      </w:r>
      <w:r w:rsidR="00D11453" w:rsidRPr="003A4469">
        <w:rPr>
          <w:rFonts w:cstheme="minorHAnsi"/>
          <w:sz w:val="22"/>
        </w:rPr>
        <w:t>eis</w:t>
      </w:r>
      <w:r w:rsidRPr="003A4469">
        <w:rPr>
          <w:rFonts w:cstheme="minorHAnsi"/>
          <w:sz w:val="22"/>
        </w:rPr>
        <w:t xml:space="preserve"> após o recebimento </w:t>
      </w:r>
      <w:r w:rsidRPr="003A4469">
        <w:rPr>
          <w:rFonts w:eastAsia="Arial Unicode MS" w:cstheme="minorHAnsi"/>
          <w:w w:val="0"/>
          <w:sz w:val="22"/>
        </w:rPr>
        <w:t xml:space="preserve">de notificação por escrito formulada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à</w:t>
      </w:r>
      <w:r w:rsidR="00950F60" w:rsidRPr="003A4469">
        <w:rPr>
          <w:rFonts w:eastAsia="Arial Unicode MS" w:cstheme="minorHAnsi"/>
          <w:w w:val="0"/>
          <w:sz w:val="22"/>
        </w:rPr>
        <w:t>s</w:t>
      </w:r>
      <w:r w:rsidRPr="003A4469">
        <w:rPr>
          <w:rFonts w:eastAsia="Arial Unicode MS" w:cstheme="minorHAnsi"/>
          <w:w w:val="0"/>
          <w:sz w:val="22"/>
        </w:rPr>
        <w:t xml:space="preserve"> Fiadora</w:t>
      </w:r>
      <w:r w:rsidR="00950F60" w:rsidRPr="003A4469">
        <w:rPr>
          <w:rFonts w:eastAsia="Arial Unicode MS" w:cstheme="minorHAnsi"/>
          <w:w w:val="0"/>
          <w:sz w:val="22"/>
        </w:rPr>
        <w:t>s</w:t>
      </w:r>
      <w:r w:rsidRPr="003A4469">
        <w:rPr>
          <w:rFonts w:cstheme="minorHAnsi"/>
          <w:sz w:val="22"/>
        </w:rPr>
        <w:t xml:space="preserve">. </w:t>
      </w:r>
      <w:r w:rsidRPr="003A4469">
        <w:rPr>
          <w:rFonts w:eastAsia="Arial Unicode MS" w:cstheme="minorHAnsi"/>
          <w:w w:val="0"/>
          <w:sz w:val="22"/>
        </w:rPr>
        <w:t xml:space="preserve">Tal notificação deverá ser imediatamente emitida </w:t>
      </w:r>
      <w:r w:rsidR="006F4C5D" w:rsidRPr="003A4469">
        <w:rPr>
          <w:rFonts w:eastAsia="Arial Unicode MS" w:cstheme="minorHAnsi"/>
          <w:w w:val="0"/>
          <w:sz w:val="22"/>
        </w:rPr>
        <w:t xml:space="preserve">pela </w:t>
      </w:r>
      <w:r w:rsidR="006F4C5D" w:rsidRPr="003A4469">
        <w:rPr>
          <w:rFonts w:cstheme="minorHAnsi"/>
          <w:sz w:val="22"/>
        </w:rPr>
        <w:t>Debenturista</w:t>
      </w:r>
      <w:r w:rsidRPr="003A4469">
        <w:rPr>
          <w:rFonts w:eastAsia="Arial Unicode MS" w:cstheme="minorHAnsi"/>
          <w:w w:val="0"/>
          <w:sz w:val="22"/>
        </w:rPr>
        <w:t xml:space="preserve"> após </w:t>
      </w:r>
      <w:r w:rsidRPr="003A4469">
        <w:rPr>
          <w:rFonts w:eastAsia="Arial Unicode MS" w:cstheme="minorHAnsi"/>
          <w:w w:val="0"/>
          <w:sz w:val="22"/>
        </w:rPr>
        <w:lastRenderedPageBreak/>
        <w:t xml:space="preserve">a ocorrência de qualquer descumprimento de obrigação pecuniária pela Emissora. </w:t>
      </w:r>
      <w:r w:rsidRPr="003A4469">
        <w:rPr>
          <w:rFonts w:cstheme="minorHAnsi"/>
          <w:sz w:val="22"/>
        </w:rPr>
        <w:t>Os pagamentos serão realizados pel</w:t>
      </w:r>
      <w:r w:rsidR="00C43E42"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00C43E42" w:rsidRPr="003A4469">
        <w:rPr>
          <w:rFonts w:cstheme="minorHAnsi"/>
          <w:sz w:val="22"/>
        </w:rPr>
        <w:t xml:space="preserve"> </w:t>
      </w:r>
      <w:r w:rsidRPr="003A4469">
        <w:rPr>
          <w:rFonts w:cstheme="minorHAnsi"/>
          <w:sz w:val="22"/>
        </w:rPr>
        <w:t xml:space="preserve">de acordo com os procedimentos estabelecidos nesta Escritura </w:t>
      </w:r>
      <w:r w:rsidR="004532A4" w:rsidRPr="003A4469">
        <w:rPr>
          <w:rFonts w:cstheme="minorHAnsi"/>
          <w:color w:val="000000"/>
          <w:sz w:val="22"/>
        </w:rPr>
        <w:t>de Emissão</w:t>
      </w:r>
      <w:bookmarkEnd w:id="93"/>
      <w:r w:rsidRPr="003A4469">
        <w:rPr>
          <w:rFonts w:cstheme="minorHAnsi"/>
          <w:sz w:val="22"/>
        </w:rPr>
        <w:t>.</w:t>
      </w:r>
    </w:p>
    <w:p w14:paraId="4027FB60" w14:textId="77777777" w:rsidR="00465E15" w:rsidRPr="003A4469" w:rsidRDefault="00465E15" w:rsidP="0008319D">
      <w:pPr>
        <w:rPr>
          <w:rFonts w:cstheme="minorHAnsi"/>
          <w:sz w:val="22"/>
        </w:rPr>
      </w:pPr>
    </w:p>
    <w:p w14:paraId="52421AA0" w14:textId="48BA8417" w:rsidR="00312350" w:rsidRPr="003A4469" w:rsidRDefault="003A7AF7" w:rsidP="00D34971">
      <w:pPr>
        <w:pStyle w:val="PargrafodaLista"/>
        <w:keepNext/>
        <w:numPr>
          <w:ilvl w:val="3"/>
          <w:numId w:val="61"/>
        </w:numPr>
        <w:tabs>
          <w:tab w:val="left" w:pos="993"/>
        </w:tabs>
        <w:ind w:left="0" w:firstLine="0"/>
        <w:rPr>
          <w:rFonts w:cstheme="minorHAnsi"/>
          <w:sz w:val="22"/>
        </w:rPr>
      </w:pPr>
      <w:bookmarkStart w:id="94" w:name="_Hlk72423822"/>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expressamente renuncia</w:t>
      </w:r>
      <w:r w:rsidR="00950F60" w:rsidRPr="003A4469">
        <w:rPr>
          <w:rFonts w:cstheme="minorHAnsi"/>
          <w:sz w:val="22"/>
        </w:rPr>
        <w:t>m</w:t>
      </w:r>
      <w:r w:rsidRPr="003A4469">
        <w:rPr>
          <w:rFonts w:cstheme="minorHAnsi"/>
          <w:sz w:val="22"/>
        </w:rPr>
        <w:t xml:space="preserve"> aos benefícios de ordem, direitos e faculdades de exoneração de qualquer natureza previstos nos artigos 333, parágrafo único,</w:t>
      </w:r>
      <w:r w:rsidR="00D623D2" w:rsidRPr="003A4469">
        <w:rPr>
          <w:rFonts w:cstheme="minorHAnsi"/>
          <w:sz w:val="22"/>
        </w:rPr>
        <w:t xml:space="preserve"> 363 a</w:t>
      </w:r>
      <w:r w:rsidRPr="003A4469">
        <w:rPr>
          <w:rFonts w:cstheme="minorHAnsi"/>
          <w:sz w:val="22"/>
        </w:rPr>
        <w:t xml:space="preserve"> 366, 821, 827, 830, 834, 835, 836, 837, 838 e 839</w:t>
      </w:r>
      <w:r w:rsidR="001C7BD2" w:rsidRPr="003A4469">
        <w:rPr>
          <w:rFonts w:cstheme="minorHAnsi"/>
          <w:sz w:val="22"/>
        </w:rPr>
        <w:t>,</w:t>
      </w:r>
      <w:r w:rsidRPr="003A4469">
        <w:rPr>
          <w:rFonts w:cstheme="minorHAnsi"/>
          <w:sz w:val="22"/>
        </w:rPr>
        <w:t xml:space="preserve"> do Código Civil, e no artigo 130</w:t>
      </w:r>
      <w:r w:rsidR="00D623D2" w:rsidRPr="003A4469">
        <w:rPr>
          <w:rFonts w:cstheme="minorHAnsi"/>
          <w:sz w:val="22"/>
        </w:rPr>
        <w:t xml:space="preserve"> e 794</w:t>
      </w:r>
      <w:r w:rsidR="001C7BD2" w:rsidRPr="003A4469">
        <w:rPr>
          <w:rFonts w:cstheme="minorHAnsi"/>
          <w:sz w:val="22"/>
        </w:rPr>
        <w:t>,</w:t>
      </w:r>
      <w:r w:rsidRPr="003A4469">
        <w:rPr>
          <w:rFonts w:cstheme="minorHAnsi"/>
          <w:sz w:val="22"/>
        </w:rPr>
        <w:t xml:space="preserve"> d</w:t>
      </w:r>
      <w:r w:rsidR="003B6F8F" w:rsidRPr="003A4469">
        <w:rPr>
          <w:rFonts w:cstheme="minorHAnsi"/>
          <w:sz w:val="22"/>
        </w:rPr>
        <w:t>o</w:t>
      </w:r>
      <w:r w:rsidRPr="003A4469">
        <w:rPr>
          <w:rFonts w:cstheme="minorHAnsi"/>
          <w:sz w:val="22"/>
        </w:rPr>
        <w:t xml:space="preserve"> Código de Processo Civil</w:t>
      </w:r>
      <w:bookmarkEnd w:id="94"/>
      <w:r w:rsidRPr="003A4469">
        <w:rPr>
          <w:rFonts w:cstheme="minorHAnsi"/>
          <w:sz w:val="22"/>
        </w:rPr>
        <w:t>.</w:t>
      </w:r>
      <w:r w:rsidR="00D833AD" w:rsidRPr="003A4469">
        <w:rPr>
          <w:rFonts w:cstheme="minorHAnsi"/>
          <w:sz w:val="22"/>
        </w:rPr>
        <w:t xml:space="preserve"> </w:t>
      </w:r>
    </w:p>
    <w:p w14:paraId="6B6E8B2E" w14:textId="77777777" w:rsidR="00465E15" w:rsidRPr="003A4469" w:rsidRDefault="00465E15" w:rsidP="0008319D">
      <w:pPr>
        <w:rPr>
          <w:rFonts w:cstheme="minorHAnsi"/>
          <w:sz w:val="22"/>
        </w:rPr>
      </w:pPr>
    </w:p>
    <w:p w14:paraId="79D4A14A" w14:textId="491CE315"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95" w:name="_Hlk72423832"/>
      <w:bookmarkStart w:id="96" w:name="_Hlk37935801"/>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w:t>
      </w:r>
      <w:r w:rsidR="00107B7C" w:rsidRPr="003A4469">
        <w:rPr>
          <w:rFonts w:cstheme="minorHAnsi"/>
          <w:sz w:val="22"/>
        </w:rPr>
        <w:t>sub-rogar-se-</w:t>
      </w:r>
      <w:r w:rsidR="00950F60" w:rsidRPr="003A4469">
        <w:rPr>
          <w:rFonts w:cstheme="minorHAnsi"/>
          <w:sz w:val="22"/>
        </w:rPr>
        <w:t>ão</w:t>
      </w:r>
      <w:r w:rsidRPr="003A4469">
        <w:rPr>
          <w:rFonts w:cstheme="minorHAnsi"/>
          <w:sz w:val="22"/>
        </w:rPr>
        <w:t xml:space="preserve"> nos direitos d</w:t>
      </w:r>
      <w:r w:rsidR="0027265D" w:rsidRPr="003A4469">
        <w:rPr>
          <w:rFonts w:cstheme="minorHAnsi"/>
          <w:sz w:val="22"/>
        </w:rPr>
        <w:t>a</w:t>
      </w:r>
      <w:r w:rsidRPr="003A4469">
        <w:rPr>
          <w:rFonts w:cstheme="minorHAnsi"/>
          <w:sz w:val="22"/>
        </w:rPr>
        <w:t xml:space="preserve"> Debenturista caso venha</w:t>
      </w:r>
      <w:r w:rsidR="00107B7C" w:rsidRPr="003A4469">
        <w:rPr>
          <w:rFonts w:cstheme="minorHAnsi"/>
          <w:sz w:val="22"/>
        </w:rPr>
        <w:t>m</w:t>
      </w:r>
      <w:r w:rsidRPr="003A4469">
        <w:rPr>
          <w:rFonts w:cstheme="minorHAnsi"/>
          <w:sz w:val="22"/>
        </w:rPr>
        <w:t xml:space="preserve"> a honrar, total ou parcialmente, a Fiança, </w:t>
      </w:r>
      <w:r w:rsidRPr="003A4469">
        <w:rPr>
          <w:rFonts w:eastAsia="Arial Unicode MS" w:cstheme="minorHAnsi"/>
          <w:w w:val="0"/>
          <w:sz w:val="22"/>
        </w:rPr>
        <w:t xml:space="preserve">observado o limite da parcela da dívida efetivamente honrada. Nesta hipótese, </w:t>
      </w:r>
      <w:r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eastAsia="Arial Unicode MS" w:cstheme="minorHAnsi"/>
          <w:w w:val="0"/>
          <w:sz w:val="22"/>
        </w:rPr>
        <w:t xml:space="preserve"> obriga</w:t>
      </w:r>
      <w:r w:rsidR="00950F60" w:rsidRPr="003A4469">
        <w:rPr>
          <w:rFonts w:eastAsia="Arial Unicode MS" w:cstheme="minorHAnsi"/>
          <w:w w:val="0"/>
          <w:sz w:val="22"/>
        </w:rPr>
        <w:t>m</w:t>
      </w:r>
      <w:r w:rsidRPr="003A4469">
        <w:rPr>
          <w:rFonts w:eastAsia="Arial Unicode MS" w:cstheme="minorHAnsi"/>
          <w:w w:val="0"/>
          <w:sz w:val="22"/>
        </w:rPr>
        <w:t xml:space="preserve">-se a somente </w:t>
      </w:r>
      <w:r w:rsidRPr="003A4469">
        <w:rPr>
          <w:rFonts w:cstheme="minorHAnsi"/>
          <w:sz w:val="22"/>
        </w:rPr>
        <w:t xml:space="preserve">exigir tais valores da Emissora, assim como somente executar os Contratos de Garantia, após </w:t>
      </w:r>
      <w:r w:rsidR="0027265D" w:rsidRPr="003A4469">
        <w:rPr>
          <w:rFonts w:cstheme="minorHAnsi"/>
          <w:sz w:val="22"/>
        </w:rPr>
        <w:t>a</w:t>
      </w:r>
      <w:r w:rsidRPr="003A4469">
        <w:rPr>
          <w:rFonts w:cstheme="minorHAnsi"/>
          <w:sz w:val="22"/>
        </w:rPr>
        <w:t xml:space="preserve"> Debenturista ter recebido</w:t>
      </w:r>
      <w:r w:rsidR="001C7BD2" w:rsidRPr="003A4469">
        <w:rPr>
          <w:rFonts w:cstheme="minorHAnsi"/>
          <w:sz w:val="22"/>
        </w:rPr>
        <w:t>,</w:t>
      </w:r>
      <w:r w:rsidRPr="003A4469">
        <w:rPr>
          <w:rFonts w:cstheme="minorHAnsi"/>
          <w:sz w:val="22"/>
        </w:rPr>
        <w:t xml:space="preserve"> integralmente</w:t>
      </w:r>
      <w:r w:rsidR="001C7BD2" w:rsidRPr="003A4469">
        <w:rPr>
          <w:rFonts w:cstheme="minorHAnsi"/>
          <w:sz w:val="22"/>
        </w:rPr>
        <w:t>, sem qualquer Ônus, os valores devidos para quitação integral</w:t>
      </w:r>
      <w:r w:rsidRPr="003A4469">
        <w:rPr>
          <w:rFonts w:cstheme="minorHAnsi"/>
          <w:sz w:val="22"/>
        </w:rPr>
        <w:t xml:space="preserve"> </w:t>
      </w:r>
      <w:r w:rsidR="001C7BD2" w:rsidRPr="003A4469">
        <w:rPr>
          <w:rFonts w:cstheme="minorHAnsi"/>
          <w:sz w:val="22"/>
        </w:rPr>
        <w:t>d</w:t>
      </w:r>
      <w:r w:rsidRPr="003A4469">
        <w:rPr>
          <w:rFonts w:cstheme="minorHAnsi"/>
          <w:sz w:val="22"/>
        </w:rPr>
        <w:t>as Obrigações Garantidas</w:t>
      </w:r>
      <w:bookmarkEnd w:id="95"/>
      <w:r w:rsidRPr="003A4469">
        <w:rPr>
          <w:rFonts w:cstheme="minorHAnsi"/>
          <w:sz w:val="22"/>
        </w:rPr>
        <w:t xml:space="preserve">. </w:t>
      </w:r>
    </w:p>
    <w:bookmarkEnd w:id="96"/>
    <w:p w14:paraId="6D3C97FB" w14:textId="77777777" w:rsidR="00DA1E2C" w:rsidRPr="003A4469" w:rsidRDefault="00DA1E2C" w:rsidP="0008319D">
      <w:pPr>
        <w:rPr>
          <w:rFonts w:cstheme="minorHAnsi"/>
          <w:sz w:val="22"/>
        </w:rPr>
      </w:pPr>
    </w:p>
    <w:p w14:paraId="489F5B04" w14:textId="2F4AAAE3" w:rsidR="00DA1E2C" w:rsidRPr="003A4469" w:rsidRDefault="003A7AF7" w:rsidP="00D34971">
      <w:pPr>
        <w:pStyle w:val="PargrafodaLista"/>
        <w:keepNext/>
        <w:numPr>
          <w:ilvl w:val="3"/>
          <w:numId w:val="61"/>
        </w:numPr>
        <w:tabs>
          <w:tab w:val="left" w:pos="993"/>
        </w:tabs>
        <w:ind w:left="0" w:firstLine="0"/>
        <w:rPr>
          <w:rFonts w:cstheme="minorHAnsi"/>
          <w:sz w:val="22"/>
        </w:rPr>
      </w:pPr>
      <w:bookmarkStart w:id="97" w:name="_Hlk72423840"/>
      <w:r w:rsidRPr="003A4469">
        <w:rPr>
          <w:rFonts w:cstheme="minorHAnsi"/>
          <w:sz w:val="22"/>
        </w:rPr>
        <w:t xml:space="preserve">Em hipótese alguma, eventual discussão judicial entre </w:t>
      </w:r>
      <w:r w:rsidR="009D7259" w:rsidRPr="003A4469">
        <w:rPr>
          <w:rFonts w:cstheme="minorHAnsi"/>
          <w:sz w:val="22"/>
        </w:rPr>
        <w:t>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e </w:t>
      </w:r>
      <w:r w:rsidR="00D11453" w:rsidRPr="003A4469">
        <w:rPr>
          <w:rFonts w:cstheme="minorHAnsi"/>
          <w:sz w:val="22"/>
        </w:rPr>
        <w:t xml:space="preserve">a </w:t>
      </w:r>
      <w:r w:rsidRPr="003A4469">
        <w:rPr>
          <w:rFonts w:cstheme="minorHAnsi"/>
          <w:sz w:val="22"/>
        </w:rPr>
        <w:t>Debenturista implicará atraso ou suspensão de cumprimento das obrigações assumidas pela Emissora e</w:t>
      </w:r>
      <w:r w:rsidR="00107B7C" w:rsidRPr="003A4469">
        <w:rPr>
          <w:rFonts w:cstheme="minorHAnsi"/>
          <w:sz w:val="22"/>
        </w:rPr>
        <w:t>/ou</w:t>
      </w:r>
      <w:r w:rsidRPr="003A4469">
        <w:rPr>
          <w:rFonts w:cstheme="minorHAnsi"/>
          <w:sz w:val="22"/>
        </w:rPr>
        <w:t xml:space="preserve">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bookmarkEnd w:id="97"/>
      <w:r w:rsidRPr="003A4469">
        <w:rPr>
          <w:rFonts w:cstheme="minorHAnsi"/>
          <w:sz w:val="22"/>
        </w:rPr>
        <w:t>.</w:t>
      </w:r>
    </w:p>
    <w:p w14:paraId="24737269" w14:textId="77777777" w:rsidR="00DA1E2C" w:rsidRPr="003A4469" w:rsidRDefault="00DA1E2C" w:rsidP="0008319D">
      <w:pPr>
        <w:rPr>
          <w:rFonts w:cstheme="minorHAnsi"/>
          <w:sz w:val="22"/>
        </w:rPr>
      </w:pPr>
    </w:p>
    <w:p w14:paraId="7BF8E455" w14:textId="26EF1194"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98" w:name="_Hlk72423849"/>
      <w:r w:rsidRPr="003A4469">
        <w:rPr>
          <w:rFonts w:cstheme="minorHAnsi"/>
          <w:sz w:val="22"/>
        </w:rPr>
        <w:t>Nenhuma objeção ou oposição da Emissora poderá, ainda, ser admitida ou invocada pela</w:t>
      </w:r>
      <w:r w:rsidR="00950F60" w:rsidRPr="003A4469">
        <w:rPr>
          <w:rFonts w:cstheme="minorHAnsi"/>
          <w:sz w:val="22"/>
        </w:rPr>
        <w:t>s</w:t>
      </w:r>
      <w:r w:rsidRPr="003A4469">
        <w:rPr>
          <w:rFonts w:cstheme="minorHAnsi"/>
          <w:sz w:val="22"/>
        </w:rPr>
        <w:t xml:space="preserve"> Fiadora</w:t>
      </w:r>
      <w:r w:rsidR="00950F60" w:rsidRPr="003A4469">
        <w:rPr>
          <w:rFonts w:cstheme="minorHAnsi"/>
          <w:sz w:val="22"/>
        </w:rPr>
        <w:t>s</w:t>
      </w:r>
      <w:r w:rsidRPr="003A4469">
        <w:rPr>
          <w:rFonts w:cstheme="minorHAnsi"/>
          <w:sz w:val="22"/>
        </w:rPr>
        <w:t xml:space="preserve"> com o fito de escusar-se do cumprimento de suas obrigações perante </w:t>
      </w:r>
      <w:r w:rsidR="0027265D" w:rsidRPr="003A4469">
        <w:rPr>
          <w:rFonts w:cstheme="minorHAnsi"/>
          <w:sz w:val="22"/>
        </w:rPr>
        <w:t>a</w:t>
      </w:r>
      <w:r w:rsidRPr="003A4469">
        <w:rPr>
          <w:rFonts w:cstheme="minorHAnsi"/>
          <w:sz w:val="22"/>
        </w:rPr>
        <w:t xml:space="preserve"> Debenturista</w:t>
      </w:r>
      <w:bookmarkEnd w:id="98"/>
      <w:r w:rsidRPr="003A4469">
        <w:rPr>
          <w:rFonts w:cstheme="minorHAnsi"/>
          <w:sz w:val="22"/>
        </w:rPr>
        <w:t>.</w:t>
      </w:r>
    </w:p>
    <w:p w14:paraId="165C87F1" w14:textId="77777777" w:rsidR="00DA1E2C" w:rsidRPr="003A4469" w:rsidRDefault="00DA1E2C" w:rsidP="0008319D">
      <w:pPr>
        <w:rPr>
          <w:rFonts w:cstheme="minorHAnsi"/>
          <w:sz w:val="22"/>
        </w:rPr>
      </w:pPr>
    </w:p>
    <w:p w14:paraId="76D7F427" w14:textId="38AF7B92" w:rsidR="00DA1E2C" w:rsidRPr="003A4469" w:rsidRDefault="003A7AF7" w:rsidP="00D34971">
      <w:pPr>
        <w:pStyle w:val="PargrafodaLista"/>
        <w:keepNext/>
        <w:numPr>
          <w:ilvl w:val="3"/>
          <w:numId w:val="61"/>
        </w:numPr>
        <w:tabs>
          <w:tab w:val="left" w:pos="993"/>
        </w:tabs>
        <w:ind w:left="0" w:hanging="11"/>
        <w:rPr>
          <w:rFonts w:cstheme="minorHAnsi"/>
          <w:sz w:val="22"/>
        </w:rPr>
      </w:pPr>
      <w:bookmarkStart w:id="99" w:name="_Hlk72423861"/>
      <w:r w:rsidRPr="003A4469">
        <w:rPr>
          <w:rFonts w:cstheme="minorHAnsi"/>
          <w:sz w:val="22"/>
        </w:rPr>
        <w:t>A Fiança</w:t>
      </w:r>
      <w:r w:rsidR="00715809" w:rsidRPr="003A4469">
        <w:rPr>
          <w:rFonts w:cstheme="minorHAnsi"/>
          <w:sz w:val="22"/>
        </w:rPr>
        <w:t xml:space="preserve"> </w:t>
      </w:r>
      <w:r w:rsidRPr="003A4469">
        <w:rPr>
          <w:rFonts w:cstheme="minorHAnsi"/>
          <w:sz w:val="22"/>
        </w:rPr>
        <w:t>pode</w:t>
      </w:r>
      <w:r w:rsidR="00715809" w:rsidRPr="003A4469">
        <w:rPr>
          <w:rFonts w:cstheme="minorHAnsi"/>
          <w:sz w:val="22"/>
        </w:rPr>
        <w:t>rá</w:t>
      </w:r>
      <w:r w:rsidRPr="003A4469">
        <w:rPr>
          <w:rFonts w:cstheme="minorHAnsi"/>
          <w:sz w:val="22"/>
        </w:rPr>
        <w:t xml:space="preserve"> ser excutida e exigida</w:t>
      </w:r>
      <w:r w:rsidR="001C7BD2" w:rsidRPr="003A4469">
        <w:rPr>
          <w:rFonts w:cstheme="minorHAnsi"/>
          <w:sz w:val="22"/>
        </w:rPr>
        <w:t>,</w:t>
      </w:r>
      <w:r w:rsidRPr="003A4469">
        <w:rPr>
          <w:rFonts w:cstheme="minorHAnsi"/>
          <w:sz w:val="22"/>
        </w:rPr>
        <w:t xml:space="preserve"> </w:t>
      </w:r>
      <w:r w:rsidR="006F4C5D" w:rsidRPr="003A4469">
        <w:rPr>
          <w:rFonts w:cstheme="minorHAnsi"/>
          <w:sz w:val="22"/>
        </w:rPr>
        <w:t>pela Debenturista</w:t>
      </w:r>
      <w:r w:rsidRPr="003A4469">
        <w:rPr>
          <w:rFonts w:cstheme="minorHAnsi"/>
          <w:sz w:val="22"/>
        </w:rPr>
        <w:t>, judicial ou extrajudicialmente, quantas vezes forem necessárias</w:t>
      </w:r>
      <w:r w:rsidR="001C7BD2" w:rsidRPr="003A4469">
        <w:rPr>
          <w:rFonts w:cstheme="minorHAnsi"/>
          <w:sz w:val="22"/>
        </w:rPr>
        <w:t>,</w:t>
      </w:r>
      <w:r w:rsidRPr="003A4469">
        <w:rPr>
          <w:rFonts w:cstheme="minorHAnsi"/>
          <w:sz w:val="22"/>
        </w:rPr>
        <w:t xml:space="preserve"> até a integral liquidação das Obrigações Garantidas.</w:t>
      </w:r>
      <w:bookmarkEnd w:id="99"/>
    </w:p>
    <w:p w14:paraId="55BE6092" w14:textId="77777777" w:rsidR="00DA1E2C" w:rsidRPr="003A4469" w:rsidRDefault="00DA1E2C" w:rsidP="0008319D">
      <w:pPr>
        <w:rPr>
          <w:rFonts w:cstheme="minorHAnsi"/>
          <w:sz w:val="22"/>
        </w:rPr>
      </w:pPr>
    </w:p>
    <w:p w14:paraId="038BAA2B" w14:textId="42D977C8" w:rsidR="00DA1E2C" w:rsidRPr="003A4469" w:rsidRDefault="001C7BD2" w:rsidP="00D34971">
      <w:pPr>
        <w:pStyle w:val="PargrafodaLista"/>
        <w:keepNext/>
        <w:numPr>
          <w:ilvl w:val="3"/>
          <w:numId w:val="61"/>
        </w:numPr>
        <w:tabs>
          <w:tab w:val="left" w:pos="993"/>
        </w:tabs>
        <w:ind w:left="0" w:hanging="11"/>
        <w:rPr>
          <w:rFonts w:cstheme="minorHAnsi"/>
          <w:sz w:val="22"/>
        </w:rPr>
      </w:pPr>
      <w:bookmarkStart w:id="100" w:name="_Hlk72423868"/>
      <w:r w:rsidRPr="003A4469">
        <w:rPr>
          <w:rFonts w:cstheme="minorHAnsi"/>
          <w:sz w:val="22"/>
        </w:rPr>
        <w:t>A</w:t>
      </w:r>
      <w:r w:rsidR="003A7AF7" w:rsidRPr="003A4469">
        <w:rPr>
          <w:rFonts w:cstheme="minorHAnsi"/>
          <w:sz w:val="22"/>
        </w:rPr>
        <w:t xml:space="preserve"> inobservância, </w:t>
      </w:r>
      <w:r w:rsidR="006F4C5D" w:rsidRPr="003A4469">
        <w:rPr>
          <w:rFonts w:cstheme="minorHAnsi"/>
          <w:sz w:val="22"/>
        </w:rPr>
        <w:t>pela Debenturista</w:t>
      </w:r>
      <w:r w:rsidR="003A7AF7" w:rsidRPr="003A4469">
        <w:rPr>
          <w:rFonts w:cstheme="minorHAnsi"/>
          <w:sz w:val="22"/>
        </w:rPr>
        <w:t>, dos prazos para execução da Fiança em favor d</w:t>
      </w:r>
      <w:r w:rsidR="0027265D" w:rsidRPr="003A4469">
        <w:rPr>
          <w:rFonts w:cstheme="minorHAnsi"/>
          <w:sz w:val="22"/>
        </w:rPr>
        <w:t>a</w:t>
      </w:r>
      <w:r w:rsidR="003A7AF7" w:rsidRPr="003A4469">
        <w:rPr>
          <w:rFonts w:cstheme="minorHAnsi"/>
          <w:sz w:val="22"/>
        </w:rPr>
        <w:t xml:space="preserve"> Debenturista</w:t>
      </w:r>
      <w:r w:rsidR="00715809" w:rsidRPr="003A4469">
        <w:rPr>
          <w:rFonts w:cstheme="minorHAnsi"/>
          <w:sz w:val="22"/>
        </w:rPr>
        <w:t>,</w:t>
      </w:r>
      <w:r w:rsidR="003A7AF7" w:rsidRPr="003A4469">
        <w:rPr>
          <w:rFonts w:cstheme="minorHAnsi"/>
          <w:sz w:val="22"/>
        </w:rPr>
        <w:t xml:space="preserve"> não ensejará, em hipótese alguma, perda de qualquer direito ou faculdade aqui previsto</w:t>
      </w:r>
      <w:bookmarkEnd w:id="100"/>
      <w:r w:rsidR="003A7AF7" w:rsidRPr="003A4469">
        <w:rPr>
          <w:rFonts w:cstheme="minorHAnsi"/>
          <w:sz w:val="22"/>
        </w:rPr>
        <w:t>.</w:t>
      </w:r>
    </w:p>
    <w:p w14:paraId="200BE108" w14:textId="77777777" w:rsidR="00DA1E2C" w:rsidRPr="003A4469" w:rsidRDefault="00DA1E2C" w:rsidP="0008319D">
      <w:pPr>
        <w:rPr>
          <w:rFonts w:cstheme="minorHAnsi"/>
          <w:sz w:val="22"/>
        </w:rPr>
      </w:pPr>
    </w:p>
    <w:p w14:paraId="5D69E6AA" w14:textId="29180A58" w:rsidR="00FA6296" w:rsidRPr="003A4469" w:rsidRDefault="003A7AF7" w:rsidP="00D34971">
      <w:pPr>
        <w:pStyle w:val="PargrafodaLista"/>
        <w:keepNext/>
        <w:numPr>
          <w:ilvl w:val="3"/>
          <w:numId w:val="61"/>
        </w:numPr>
        <w:tabs>
          <w:tab w:val="left" w:pos="993"/>
        </w:tabs>
        <w:ind w:left="0" w:hanging="11"/>
        <w:rPr>
          <w:rFonts w:cstheme="minorHAnsi"/>
          <w:sz w:val="22"/>
        </w:rPr>
      </w:pPr>
      <w:bookmarkStart w:id="101" w:name="_Hlk72423873"/>
      <w:r w:rsidRPr="003A4469">
        <w:rPr>
          <w:rFonts w:cstheme="minorHAnsi"/>
          <w:sz w:val="22"/>
        </w:rPr>
        <w:t xml:space="preserve">A Fiança </w:t>
      </w:r>
      <w:r w:rsidR="00715809" w:rsidRPr="003A4469">
        <w:rPr>
          <w:rFonts w:cstheme="minorHAnsi"/>
          <w:sz w:val="22"/>
        </w:rPr>
        <w:t xml:space="preserve">entrará em vigor na Data de Emissão e </w:t>
      </w:r>
      <w:r w:rsidRPr="003A4469">
        <w:rPr>
          <w:rFonts w:cstheme="minorHAnsi"/>
          <w:sz w:val="22"/>
        </w:rPr>
        <w:t>vigorar</w:t>
      </w:r>
      <w:r w:rsidR="001C7BD2" w:rsidRPr="003A4469">
        <w:rPr>
          <w:rFonts w:cstheme="minorHAnsi"/>
          <w:sz w:val="22"/>
        </w:rPr>
        <w:t>á</w:t>
      </w:r>
      <w:r w:rsidR="00E74E05" w:rsidRPr="003A4469">
        <w:rPr>
          <w:rFonts w:cstheme="minorHAnsi"/>
          <w:sz w:val="22"/>
        </w:rPr>
        <w:t>, em relação à respectiva série,</w:t>
      </w:r>
      <w:r w:rsidR="004C17A1" w:rsidRPr="003A4469">
        <w:rPr>
          <w:rFonts w:cstheme="minorHAnsi"/>
          <w:sz w:val="22"/>
        </w:rPr>
        <w:t xml:space="preserve"> </w:t>
      </w:r>
      <w:r w:rsidR="00AC04CB" w:rsidRPr="003A4469">
        <w:rPr>
          <w:rFonts w:cstheme="minorHAnsi"/>
          <w:sz w:val="22"/>
        </w:rPr>
        <w:t>até que seja comprovada</w:t>
      </w:r>
      <w:r w:rsidR="00537C64" w:rsidRPr="003A4469">
        <w:rPr>
          <w:rFonts w:cstheme="minorHAnsi"/>
          <w:sz w:val="22"/>
        </w:rPr>
        <w:t xml:space="preserve">, ao longo de </w:t>
      </w:r>
      <w:r w:rsidR="00BF06B5" w:rsidRPr="003A4469">
        <w:rPr>
          <w:rFonts w:cstheme="minorHAnsi"/>
          <w:sz w:val="22"/>
        </w:rPr>
        <w:t>3 (</w:t>
      </w:r>
      <w:r w:rsidR="00537C64" w:rsidRPr="003A4469">
        <w:rPr>
          <w:rFonts w:cstheme="minorHAnsi"/>
          <w:sz w:val="22"/>
        </w:rPr>
        <w:t>três</w:t>
      </w:r>
      <w:r w:rsidR="00BF06B5" w:rsidRPr="003A4469">
        <w:rPr>
          <w:rFonts w:cstheme="minorHAnsi"/>
          <w:sz w:val="22"/>
        </w:rPr>
        <w:t>)</w:t>
      </w:r>
      <w:r w:rsidR="00537C64" w:rsidRPr="003A4469">
        <w:rPr>
          <w:rFonts w:cstheme="minorHAnsi"/>
          <w:sz w:val="22"/>
        </w:rPr>
        <w:t xml:space="preserve"> meses,</w:t>
      </w:r>
      <w:r w:rsidR="00AC04CB" w:rsidRPr="003A4469">
        <w:rPr>
          <w:rFonts w:cstheme="minorHAnsi"/>
          <w:sz w:val="22"/>
        </w:rPr>
        <w:t xml:space="preserve"> a disponibilidade de geração </w:t>
      </w:r>
      <w:r w:rsidR="00B93B54" w:rsidRPr="003A4469">
        <w:rPr>
          <w:rFonts w:cstheme="minorHAnsi"/>
          <w:sz w:val="22"/>
        </w:rPr>
        <w:t>do respectivo Projeto</w:t>
      </w:r>
      <w:r w:rsidR="009D7259" w:rsidRPr="003A4469">
        <w:rPr>
          <w:rFonts w:cstheme="minorHAnsi"/>
          <w:sz w:val="22"/>
        </w:rPr>
        <w:t>.</w:t>
      </w:r>
      <w:r w:rsidR="00537C64" w:rsidRPr="003A4469">
        <w:rPr>
          <w:rFonts w:cstheme="minorHAnsi"/>
          <w:sz w:val="22"/>
        </w:rPr>
        <w:t xml:space="preserve"> A referida comprovação deverá ser feita pela WTS através (i) da a</w:t>
      </w:r>
      <w:r w:rsidR="0096586B" w:rsidRPr="003A4469">
        <w:rPr>
          <w:rFonts w:cstheme="minorHAnsi"/>
          <w:sz w:val="22"/>
        </w:rPr>
        <w:t>presentação de documento, conforme Anexo X</w:t>
      </w:r>
      <w:r w:rsidR="0094153A" w:rsidRPr="003A4469">
        <w:rPr>
          <w:rFonts w:cstheme="minorHAnsi"/>
          <w:sz w:val="22"/>
        </w:rPr>
        <w:t>I</w:t>
      </w:r>
      <w:r w:rsidR="0096586B" w:rsidRPr="003A4469">
        <w:rPr>
          <w:rFonts w:cstheme="minorHAnsi"/>
          <w:sz w:val="22"/>
        </w:rPr>
        <w:t>, com os dados de geração diária d</w:t>
      </w:r>
      <w:r w:rsidR="00B93B54" w:rsidRPr="003A4469">
        <w:rPr>
          <w:rFonts w:cstheme="minorHAnsi"/>
          <w:sz w:val="22"/>
        </w:rPr>
        <w:t>o Projeto</w:t>
      </w:r>
      <w:r w:rsidR="0096586B" w:rsidRPr="003A4469">
        <w:rPr>
          <w:rFonts w:cstheme="minorHAnsi"/>
          <w:sz w:val="22"/>
        </w:rPr>
        <w:t xml:space="preserve"> e com disponibilidade prevista e realizada ao longo dos </w:t>
      </w:r>
      <w:r w:rsidR="00BF06B5" w:rsidRPr="003A4469">
        <w:rPr>
          <w:rFonts w:cstheme="minorHAnsi"/>
          <w:sz w:val="22"/>
        </w:rPr>
        <w:t>3 (</w:t>
      </w:r>
      <w:r w:rsidR="0096586B" w:rsidRPr="003A4469">
        <w:rPr>
          <w:rFonts w:cstheme="minorHAnsi"/>
          <w:sz w:val="22"/>
        </w:rPr>
        <w:t>três</w:t>
      </w:r>
      <w:r w:rsidR="00BF06B5" w:rsidRPr="003A4469">
        <w:rPr>
          <w:rFonts w:cstheme="minorHAnsi"/>
          <w:sz w:val="22"/>
        </w:rPr>
        <w:t>)</w:t>
      </w:r>
      <w:r w:rsidR="0096586B" w:rsidRPr="003A4469">
        <w:rPr>
          <w:rFonts w:cstheme="minorHAnsi"/>
          <w:sz w:val="22"/>
        </w:rPr>
        <w:t xml:space="preserve"> meses; (ii) </w:t>
      </w:r>
      <w:r w:rsidR="003F1A0B" w:rsidRPr="003A4469">
        <w:rPr>
          <w:rFonts w:cstheme="minorHAnsi"/>
          <w:sz w:val="22"/>
        </w:rPr>
        <w:t xml:space="preserve">da </w:t>
      </w:r>
      <w:r w:rsidR="0096586B" w:rsidRPr="003A4469">
        <w:rPr>
          <w:rFonts w:cstheme="minorHAnsi"/>
          <w:sz w:val="22"/>
        </w:rPr>
        <w:t xml:space="preserve">validação do indicador de disponibilidade do item “i” por engenheiro independente, a ser indicado pela </w:t>
      </w:r>
      <w:r w:rsidR="00BF06B5" w:rsidRPr="003A4469">
        <w:rPr>
          <w:rFonts w:cstheme="minorHAnsi"/>
          <w:sz w:val="22"/>
        </w:rPr>
        <w:t xml:space="preserve">Emissora e aprovado pela </w:t>
      </w:r>
      <w:r w:rsidR="0096586B" w:rsidRPr="003A4469">
        <w:rPr>
          <w:rFonts w:cstheme="minorHAnsi"/>
          <w:sz w:val="22"/>
        </w:rPr>
        <w:t xml:space="preserve">Debenturista; e (iii) </w:t>
      </w:r>
      <w:r w:rsidR="003F1A0B" w:rsidRPr="003A4469">
        <w:rPr>
          <w:rFonts w:cstheme="minorHAnsi"/>
          <w:sz w:val="22"/>
        </w:rPr>
        <w:t xml:space="preserve">da </w:t>
      </w:r>
      <w:r w:rsidR="0096586B" w:rsidRPr="003A4469">
        <w:rPr>
          <w:rFonts w:cstheme="minorHAnsi"/>
          <w:sz w:val="22"/>
        </w:rPr>
        <w:t xml:space="preserve">comprovação de quitação pelos fornecedores, </w:t>
      </w:r>
      <w:r w:rsidR="008F5524" w:rsidRPr="003A4469">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101"/>
      <w:r w:rsidR="0096586B" w:rsidRPr="003A4469">
        <w:rPr>
          <w:rFonts w:cstheme="minorHAnsi"/>
          <w:sz w:val="22"/>
        </w:rPr>
        <w:t>.</w:t>
      </w:r>
      <w:r w:rsidR="00BF06B5" w:rsidRPr="003A4469">
        <w:rPr>
          <w:rFonts w:cstheme="minorHAnsi"/>
          <w:sz w:val="22"/>
        </w:rPr>
        <w:t xml:space="preserve"> </w:t>
      </w:r>
    </w:p>
    <w:p w14:paraId="42C2FB39" w14:textId="77777777" w:rsidR="00DB7029" w:rsidRPr="003A4469" w:rsidRDefault="00DB7029" w:rsidP="0008319D">
      <w:pPr>
        <w:autoSpaceDE w:val="0"/>
        <w:autoSpaceDN w:val="0"/>
        <w:adjustRightInd w:val="0"/>
        <w:rPr>
          <w:rFonts w:cstheme="minorHAnsi"/>
          <w:sz w:val="22"/>
        </w:rPr>
      </w:pPr>
    </w:p>
    <w:p w14:paraId="4D2C9006" w14:textId="77777777" w:rsidR="00DA1E2C" w:rsidRPr="003A4469" w:rsidRDefault="003A7AF7" w:rsidP="00071439">
      <w:pPr>
        <w:pStyle w:val="PargrafodaLista"/>
        <w:numPr>
          <w:ilvl w:val="1"/>
          <w:numId w:val="2"/>
        </w:numPr>
        <w:ind w:hanging="720"/>
        <w:rPr>
          <w:rFonts w:cstheme="minorHAnsi"/>
          <w:sz w:val="22"/>
          <w:u w:val="single"/>
        </w:rPr>
      </w:pPr>
      <w:bookmarkStart w:id="102" w:name="_Ref31847991"/>
      <w:r w:rsidRPr="003A4469">
        <w:rPr>
          <w:rFonts w:cstheme="minorHAnsi"/>
          <w:sz w:val="22"/>
          <w:u w:val="single"/>
        </w:rPr>
        <w:t>Garantias Reais</w:t>
      </w:r>
      <w:bookmarkEnd w:id="102"/>
    </w:p>
    <w:p w14:paraId="419E199C" w14:textId="77777777" w:rsidR="00DA1E2C" w:rsidRPr="003A4469" w:rsidRDefault="00DA1E2C" w:rsidP="0008319D">
      <w:pPr>
        <w:autoSpaceDE w:val="0"/>
        <w:autoSpaceDN w:val="0"/>
        <w:adjustRightInd w:val="0"/>
        <w:rPr>
          <w:rFonts w:eastAsia="Arial Unicode MS" w:cstheme="minorHAnsi"/>
          <w:w w:val="0"/>
          <w:sz w:val="22"/>
        </w:rPr>
      </w:pPr>
    </w:p>
    <w:p w14:paraId="694950EF" w14:textId="0019094E" w:rsidR="00750896" w:rsidRPr="003A4469" w:rsidRDefault="009F13D5" w:rsidP="00071439">
      <w:pPr>
        <w:keepNext/>
        <w:numPr>
          <w:ilvl w:val="2"/>
          <w:numId w:val="2"/>
        </w:numPr>
        <w:autoSpaceDE w:val="0"/>
        <w:autoSpaceDN w:val="0"/>
        <w:adjustRightInd w:val="0"/>
        <w:ind w:left="709" w:hanging="709"/>
        <w:rPr>
          <w:rFonts w:cstheme="minorHAnsi"/>
          <w:i/>
          <w:sz w:val="22"/>
        </w:rPr>
      </w:pPr>
      <w:bookmarkStart w:id="103" w:name="_Ref521440061"/>
      <w:r w:rsidRPr="003A4469">
        <w:rPr>
          <w:rFonts w:cstheme="minorHAnsi"/>
          <w:i/>
          <w:iCs/>
          <w:sz w:val="22"/>
        </w:rPr>
        <w:t>Cessão Fiduciária e Promessa de Cessão Fiduciária</w:t>
      </w:r>
      <w:bookmarkEnd w:id="103"/>
      <w:r w:rsidR="000B6825" w:rsidRPr="003A4469">
        <w:rPr>
          <w:rFonts w:cstheme="minorHAnsi"/>
          <w:i/>
          <w:sz w:val="22"/>
        </w:rPr>
        <w:t xml:space="preserve"> </w:t>
      </w:r>
    </w:p>
    <w:p w14:paraId="3CB2C3CE" w14:textId="77777777" w:rsidR="00DA1E2C" w:rsidRPr="003A4469" w:rsidRDefault="00DA1E2C" w:rsidP="00817593">
      <w:pPr>
        <w:keepNext/>
        <w:autoSpaceDE w:val="0"/>
        <w:autoSpaceDN w:val="0"/>
        <w:adjustRightInd w:val="0"/>
        <w:ind w:left="709"/>
        <w:rPr>
          <w:rFonts w:eastAsia="Arial Unicode MS" w:cstheme="minorHAnsi"/>
          <w:w w:val="0"/>
          <w:sz w:val="22"/>
        </w:rPr>
      </w:pPr>
    </w:p>
    <w:p w14:paraId="1E6C3C47" w14:textId="4516F88B" w:rsidR="00BB49B0" w:rsidRPr="003A4469" w:rsidRDefault="00283E35" w:rsidP="00BB49B0">
      <w:pPr>
        <w:pStyle w:val="Textodecomentrio"/>
        <w:rPr>
          <w:rFonts w:cstheme="minorHAnsi"/>
          <w:sz w:val="22"/>
          <w:szCs w:val="22"/>
          <w:lang w:val="pt-BR"/>
        </w:rPr>
      </w:pPr>
      <w:bookmarkStart w:id="104" w:name="_Ref32256777"/>
      <w:r w:rsidRPr="003A4469">
        <w:rPr>
          <w:rFonts w:eastAsia="Arial Unicode MS" w:cstheme="minorHAnsi"/>
          <w:b/>
          <w:w w:val="0"/>
          <w:sz w:val="22"/>
          <w:szCs w:val="22"/>
        </w:rPr>
        <w:t>4.</w:t>
      </w:r>
      <w:r w:rsidR="001E05D7" w:rsidRPr="003A4469">
        <w:rPr>
          <w:rFonts w:eastAsia="Arial Unicode MS" w:cstheme="minorHAnsi"/>
          <w:b/>
          <w:w w:val="0"/>
          <w:sz w:val="22"/>
          <w:szCs w:val="22"/>
          <w:lang w:val="pt-BR"/>
        </w:rPr>
        <w:t>10</w:t>
      </w:r>
      <w:r w:rsidRPr="003A4469">
        <w:rPr>
          <w:rFonts w:eastAsia="Arial Unicode MS" w:cstheme="minorHAnsi"/>
          <w:b/>
          <w:w w:val="0"/>
          <w:sz w:val="22"/>
          <w:szCs w:val="22"/>
        </w:rPr>
        <w:t>.1.1.</w:t>
      </w:r>
      <w:r w:rsidRPr="003A4469">
        <w:rPr>
          <w:rFonts w:eastAsia="Arial Unicode MS" w:cstheme="minorHAnsi"/>
          <w:w w:val="0"/>
          <w:sz w:val="22"/>
          <w:szCs w:val="22"/>
        </w:rPr>
        <w:tab/>
      </w:r>
      <w:bookmarkStart w:id="105" w:name="_Hlk72424066"/>
      <w:r w:rsidR="009F13D5" w:rsidRPr="003A4469">
        <w:rPr>
          <w:rFonts w:eastAsia="Arial Unicode MS" w:cstheme="minorHAnsi"/>
          <w:w w:val="0"/>
          <w:sz w:val="22"/>
          <w:szCs w:val="22"/>
        </w:rPr>
        <w:t xml:space="preserve">Cada uma das séries serão garantidas pela cessão fiduciária de: (i) direitos sobre a Conta Vinculada da Emissora, na qual serão desembolsados os recursos oriundos da integralização das </w:t>
      </w:r>
      <w:r w:rsidR="009F13D5" w:rsidRPr="003A4469">
        <w:rPr>
          <w:rFonts w:eastAsia="Arial Unicode MS" w:cstheme="minorHAnsi"/>
          <w:w w:val="0"/>
          <w:sz w:val="22"/>
          <w:szCs w:val="22"/>
        </w:rPr>
        <w:lastRenderedPageBreak/>
        <w:t xml:space="preserve">Debêntures, observado que os recursos a serem empregados na Destinação Futura permanecerão retidos na Conta Vinculada da Emissora até o </w:t>
      </w:r>
      <w:r w:rsidR="009F13D5" w:rsidRPr="003A4469">
        <w:rPr>
          <w:rFonts w:cstheme="minorHAnsi"/>
          <w:sz w:val="22"/>
          <w:szCs w:val="22"/>
        </w:rPr>
        <w:t>cumprimento integral das Condições para Integralização das Debêntures</w:t>
      </w:r>
      <w:r w:rsidR="009F13D5" w:rsidRPr="003A4469">
        <w:rPr>
          <w:rFonts w:eastAsia="Arial Unicode MS" w:cstheme="minorHAnsi"/>
          <w:w w:val="0"/>
          <w:sz w:val="22"/>
          <w:szCs w:val="22"/>
        </w:rPr>
        <w:t>; (ii) direitos sobre as respectivas Contas Vinculadas Adicionais; e (iii) recebíveis oriundos de apólices de seguros a serem contratadas pelos Projetos, bem como dos Contratos Cedidos dos Projetos, tudo de acordo com os termos e condições previstos em cada um dos Contratos de Cessão Fiduciária e Promessa de Cessão Fiduciária (“</w:t>
      </w:r>
      <w:r w:rsidR="009F13D5" w:rsidRPr="003A4469">
        <w:rPr>
          <w:rFonts w:eastAsia="Arial Unicode MS" w:cstheme="minorHAnsi"/>
          <w:w w:val="0"/>
          <w:sz w:val="22"/>
          <w:szCs w:val="22"/>
          <w:u w:val="single"/>
        </w:rPr>
        <w:t>Cessão Fiduciária</w:t>
      </w:r>
      <w:r w:rsidR="009F13D5" w:rsidRPr="003A4469">
        <w:rPr>
          <w:rFonts w:eastAsia="Arial Unicode MS" w:cstheme="minorHAnsi"/>
          <w:w w:val="0"/>
          <w:sz w:val="22"/>
          <w:szCs w:val="22"/>
        </w:rPr>
        <w:t xml:space="preserve">”). Ainda, </w:t>
      </w:r>
      <w:r w:rsidR="009F13D5" w:rsidRPr="003A4469">
        <w:rPr>
          <w:rFonts w:cstheme="minorHAnsi"/>
          <w:sz w:val="22"/>
          <w:szCs w:val="22"/>
        </w:rPr>
        <w:t>Após a obtenção das devidas autorizações das contrapartes, as Cedentes Fiduciantes, no âmbitos dos Contratos de Cessão Fiduciária e Promessa de Cessão Fiduciária, prometem ceder a totalidade</w:t>
      </w:r>
      <w:r w:rsidR="009F13D5" w:rsidRPr="003A4469">
        <w:rPr>
          <w:rFonts w:eastAsia="Arial Unicode MS" w:cstheme="minorHAnsi"/>
          <w:w w:val="0"/>
          <w:sz w:val="22"/>
          <w:szCs w:val="22"/>
        </w:rPr>
        <w:t xml:space="preserve"> dos</w:t>
      </w:r>
      <w:r w:rsidR="009F13D5" w:rsidRPr="003A4469">
        <w:rPr>
          <w:rFonts w:cstheme="minorHAnsi"/>
          <w:sz w:val="22"/>
          <w:szCs w:val="22"/>
        </w:rPr>
        <w:t xml:space="preserve"> recebíveis, créditos e direitos, principais e acessórios, </w:t>
      </w:r>
      <w:r w:rsidR="009F13D5" w:rsidRPr="003A4469">
        <w:rPr>
          <w:rFonts w:eastAsia="Arial Unicode MS" w:cstheme="minorHAnsi"/>
          <w:sz w:val="22"/>
          <w:szCs w:val="22"/>
        </w:rPr>
        <w:t xml:space="preserve">decorrentes dos, ou relacionados a, direta ou indiretamente, cada um dos contratos </w:t>
      </w:r>
      <w:r w:rsidR="009F13D5" w:rsidRPr="003A4469">
        <w:rPr>
          <w:rFonts w:cstheme="minorHAnsi"/>
          <w:sz w:val="22"/>
          <w:szCs w:val="22"/>
        </w:rPr>
        <w:t>identificados e descritos no Anexo II-A Contratos de Cessão Fiduciária e Promessa de Cessão Fiduciária (“</w:t>
      </w:r>
      <w:r w:rsidR="009F13D5" w:rsidRPr="003A4469">
        <w:rPr>
          <w:rFonts w:cstheme="minorHAnsi"/>
          <w:sz w:val="22"/>
          <w:szCs w:val="22"/>
          <w:u w:val="single"/>
        </w:rPr>
        <w:t>Contratos Promessa de Cessão</w:t>
      </w:r>
      <w:r w:rsidR="009F13D5" w:rsidRPr="003A4469">
        <w:rPr>
          <w:rFonts w:cstheme="minorHAnsi"/>
          <w:sz w:val="22"/>
          <w:szCs w:val="22"/>
        </w:rPr>
        <w:t>”), inclusive, sem limitação, (a) o direito ao recebimento de todas e quaisquer quantias ou importâncias devidas pelas contrapartes dos Contratos Promessa de Cessão a cada SPE e para a WTS, vencidas ou vincendas; (b) demais direitos principais e acessórios, atuais ou futuros, oriundos ou relacionados com cada Contrato Promessa de Cessão; (c) o direito ao recebimento de todas e quaisquer outras quantias ou importâncias devidas às SPEs e à WTS, independentemente de sua natureza ou de quem seja o devedor da obrigação, em decorrência dos Contratos Promessa de Cessão, incluindo, sem limitação, indenizações, comissões, multas, penalidades, juros e/ou encargos de mora; e (d) a totalidade dos recebíveis, créditos e direitos, principais e acessórios, de titularidade de cada uma das SPEs e da WTS em face do Banco Santander (Brasil) S.A., decorrentes e/ou relativos a cada uma das contas vinculadas a serem abertas em face de obrigações de obrigações assumidas nos termos dos Contratos Promessa de Cessão (“</w:t>
      </w:r>
      <w:r w:rsidR="009F13D5" w:rsidRPr="003A4469">
        <w:rPr>
          <w:rFonts w:cstheme="minorHAnsi"/>
          <w:sz w:val="22"/>
          <w:szCs w:val="22"/>
          <w:u w:val="single"/>
        </w:rPr>
        <w:t>Promessa de Cessão</w:t>
      </w:r>
      <w:r w:rsidR="009F13D5" w:rsidRPr="003A4469">
        <w:rPr>
          <w:rFonts w:cstheme="minorHAnsi"/>
          <w:sz w:val="22"/>
          <w:szCs w:val="22"/>
        </w:rPr>
        <w:t>”)</w:t>
      </w:r>
      <w:bookmarkEnd w:id="105"/>
      <w:r w:rsidRPr="003A4469">
        <w:rPr>
          <w:rFonts w:eastAsia="Arial Unicode MS" w:cstheme="minorHAnsi"/>
          <w:w w:val="0"/>
          <w:sz w:val="22"/>
          <w:szCs w:val="22"/>
        </w:rPr>
        <w:t>.</w:t>
      </w:r>
      <w:bookmarkEnd w:id="104"/>
      <w:r w:rsidR="006D3764" w:rsidRPr="003A4469">
        <w:rPr>
          <w:rFonts w:eastAsia="Arial Unicode MS" w:cstheme="minorHAnsi"/>
          <w:w w:val="0"/>
          <w:sz w:val="22"/>
          <w:szCs w:val="22"/>
        </w:rPr>
        <w:t xml:space="preserve"> </w:t>
      </w:r>
    </w:p>
    <w:p w14:paraId="165D1504" w14:textId="77777777" w:rsidR="00283E35" w:rsidRPr="003A4469" w:rsidRDefault="00283E35" w:rsidP="00283E35">
      <w:pPr>
        <w:keepNext/>
        <w:tabs>
          <w:tab w:val="left" w:pos="993"/>
        </w:tabs>
        <w:ind w:left="8"/>
        <w:rPr>
          <w:rFonts w:eastAsia="Arial Unicode MS" w:cstheme="minorHAnsi"/>
          <w:w w:val="0"/>
          <w:sz w:val="22"/>
        </w:rPr>
      </w:pPr>
    </w:p>
    <w:p w14:paraId="5A2F7EF9" w14:textId="77777777" w:rsidR="00DA1E2C" w:rsidRPr="003A4469" w:rsidRDefault="003A7AF7" w:rsidP="00071439">
      <w:pPr>
        <w:keepNext/>
        <w:numPr>
          <w:ilvl w:val="2"/>
          <w:numId w:val="2"/>
        </w:numPr>
        <w:ind w:left="709" w:hanging="709"/>
        <w:rPr>
          <w:rFonts w:cstheme="minorHAnsi"/>
          <w:i/>
          <w:sz w:val="22"/>
        </w:rPr>
      </w:pPr>
      <w:bookmarkStart w:id="106" w:name="_Ref521440080"/>
      <w:r w:rsidRPr="003A4469">
        <w:rPr>
          <w:rFonts w:cstheme="minorHAnsi"/>
          <w:i/>
          <w:sz w:val="22"/>
        </w:rPr>
        <w:t>Alienação Fiduciária</w:t>
      </w:r>
      <w:bookmarkEnd w:id="106"/>
      <w:r w:rsidR="00FC6267" w:rsidRPr="003A4469">
        <w:rPr>
          <w:rFonts w:cstheme="minorHAnsi"/>
          <w:i/>
          <w:sz w:val="22"/>
        </w:rPr>
        <w:t xml:space="preserve"> de</w:t>
      </w:r>
      <w:r w:rsidR="00900C00" w:rsidRPr="003A4469">
        <w:rPr>
          <w:rFonts w:cstheme="minorHAnsi"/>
          <w:i/>
          <w:sz w:val="22"/>
        </w:rPr>
        <w:t xml:space="preserve"> Participações Societárias</w:t>
      </w:r>
    </w:p>
    <w:p w14:paraId="6B26F5B0" w14:textId="77777777" w:rsidR="00DA1E2C" w:rsidRPr="003A4469" w:rsidRDefault="00DA1E2C" w:rsidP="0008319D">
      <w:pPr>
        <w:keepNext/>
        <w:rPr>
          <w:rFonts w:eastAsia="Arial Unicode MS" w:cstheme="minorHAnsi"/>
          <w:w w:val="0"/>
          <w:sz w:val="22"/>
        </w:rPr>
      </w:pPr>
    </w:p>
    <w:p w14:paraId="50AC5BF8" w14:textId="16B2D4ED" w:rsidR="00DA1E2C" w:rsidRPr="003A4469"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107" w:name="_Ref51616840"/>
      <w:bookmarkStart w:id="108" w:name="_Hlk47979060"/>
      <w:r w:rsidRPr="003A4469">
        <w:rPr>
          <w:rFonts w:eastAsia="Arial Unicode MS" w:cstheme="minorHAnsi"/>
          <w:w w:val="0"/>
          <w:sz w:val="22"/>
        </w:rPr>
        <w:t xml:space="preserve">As Debêntures </w:t>
      </w:r>
      <w:bookmarkStart w:id="109" w:name="_Hlk72424119"/>
      <w:r w:rsidRPr="003A4469">
        <w:rPr>
          <w:rFonts w:eastAsia="Arial Unicode MS" w:cstheme="minorHAnsi"/>
          <w:w w:val="0"/>
          <w:sz w:val="22"/>
        </w:rPr>
        <w:t xml:space="preserve">serão garantidas por alienação fiduciária da totalidade das: </w:t>
      </w:r>
      <w:r w:rsidRPr="003A4469">
        <w:rPr>
          <w:rFonts w:eastAsia="Arial Unicode MS" w:cstheme="minorHAnsi"/>
          <w:b/>
          <w:w w:val="0"/>
          <w:sz w:val="22"/>
        </w:rPr>
        <w:t>(i)</w:t>
      </w:r>
      <w:r w:rsidRPr="003A4469">
        <w:rPr>
          <w:rFonts w:eastAsia="Arial Unicode MS" w:cstheme="minorHAnsi"/>
          <w:w w:val="0"/>
          <w:sz w:val="22"/>
        </w:rPr>
        <w:t xml:space="preserve"> ações de emissão da Emissora; e </w:t>
      </w:r>
      <w:r w:rsidRPr="003A4469">
        <w:rPr>
          <w:rFonts w:eastAsia="Arial Unicode MS" w:cstheme="minorHAnsi"/>
          <w:b/>
          <w:w w:val="0"/>
          <w:sz w:val="22"/>
        </w:rPr>
        <w:t xml:space="preserve">(ii) </w:t>
      </w:r>
      <w:r w:rsidRPr="003A4469">
        <w:rPr>
          <w:rFonts w:eastAsia="Arial Unicode MS" w:cstheme="minorHAnsi"/>
          <w:w w:val="0"/>
          <w:sz w:val="22"/>
        </w:rPr>
        <w:t xml:space="preserve">quotas ou ações, conforme o caso, de emissão das SPEs, de acordo com os termos e condições previstos </w:t>
      </w:r>
      <w:r w:rsidR="004D1060" w:rsidRPr="003A4469">
        <w:rPr>
          <w:rFonts w:eastAsia="Arial Unicode MS" w:cstheme="minorHAnsi"/>
          <w:w w:val="0"/>
          <w:sz w:val="22"/>
        </w:rPr>
        <w:t xml:space="preserve">em cada um dos </w:t>
      </w:r>
      <w:r w:rsidRPr="003A4469">
        <w:rPr>
          <w:rFonts w:eastAsia="Arial Unicode MS" w:cstheme="minorHAnsi"/>
          <w:w w:val="0"/>
          <w:sz w:val="22"/>
        </w:rPr>
        <w:t xml:space="preserve">Contrato de Alienação Fiduciária de </w:t>
      </w:r>
      <w:r w:rsidRPr="003A4469">
        <w:rPr>
          <w:rFonts w:cstheme="minorHAnsi"/>
          <w:sz w:val="22"/>
        </w:rPr>
        <w:t>Participações Societárias</w:t>
      </w:r>
      <w:r w:rsidRPr="003A4469">
        <w:rPr>
          <w:rFonts w:eastAsia="Arial Unicode MS" w:cstheme="minorHAnsi"/>
          <w:w w:val="0"/>
          <w:sz w:val="22"/>
        </w:rPr>
        <w:t xml:space="preserve"> </w:t>
      </w:r>
      <w:bookmarkEnd w:id="109"/>
      <w:r w:rsidRPr="003A4469">
        <w:rPr>
          <w:rFonts w:eastAsia="Arial Unicode MS" w:cstheme="minorHAnsi"/>
          <w:w w:val="0"/>
          <w:sz w:val="22"/>
        </w:rPr>
        <w:t>(“</w:t>
      </w:r>
      <w:r w:rsidRPr="003A4469">
        <w:rPr>
          <w:rFonts w:eastAsia="Arial Unicode MS" w:cstheme="minorHAnsi"/>
          <w:w w:val="0"/>
          <w:sz w:val="22"/>
          <w:u w:val="single"/>
        </w:rPr>
        <w:t xml:space="preserve">Alienação Fiduciária de </w:t>
      </w:r>
      <w:r w:rsidRPr="003A4469">
        <w:rPr>
          <w:rFonts w:cstheme="minorHAnsi"/>
          <w:sz w:val="22"/>
          <w:u w:val="single"/>
        </w:rPr>
        <w:t>Participações Societárias</w:t>
      </w:r>
      <w:r w:rsidRPr="003A4469">
        <w:rPr>
          <w:rFonts w:eastAsia="Arial Unicode MS" w:cstheme="minorHAnsi"/>
          <w:w w:val="0"/>
          <w:sz w:val="22"/>
        </w:rPr>
        <w:t>”).</w:t>
      </w:r>
      <w:bookmarkEnd w:id="107"/>
      <w:r w:rsidR="00957D2B" w:rsidRPr="003A4469">
        <w:rPr>
          <w:rFonts w:eastAsia="Arial Unicode MS" w:cstheme="minorHAnsi"/>
          <w:w w:val="0"/>
          <w:sz w:val="22"/>
        </w:rPr>
        <w:t xml:space="preserve"> </w:t>
      </w:r>
    </w:p>
    <w:bookmarkEnd w:id="108"/>
    <w:p w14:paraId="4F16773E" w14:textId="3E7E1A1E" w:rsidR="00DA1E2C" w:rsidRPr="003A4469" w:rsidRDefault="00DA1E2C" w:rsidP="0008319D">
      <w:pPr>
        <w:tabs>
          <w:tab w:val="left" w:pos="851"/>
        </w:tabs>
        <w:rPr>
          <w:rFonts w:eastAsia="Arial Unicode MS" w:cstheme="minorHAnsi"/>
          <w:w w:val="0"/>
          <w:sz w:val="22"/>
        </w:rPr>
      </w:pPr>
    </w:p>
    <w:p w14:paraId="06BCC678" w14:textId="09F3552D" w:rsidR="00C057CB" w:rsidRPr="003A4469" w:rsidRDefault="009F13D5" w:rsidP="00D34971">
      <w:pPr>
        <w:pStyle w:val="PargrafodaLista"/>
        <w:numPr>
          <w:ilvl w:val="2"/>
          <w:numId w:val="62"/>
        </w:numPr>
        <w:tabs>
          <w:tab w:val="left" w:pos="851"/>
        </w:tabs>
        <w:rPr>
          <w:rFonts w:eastAsia="Arial Unicode MS" w:cstheme="minorHAnsi"/>
          <w:i/>
          <w:iCs/>
          <w:w w:val="0"/>
          <w:sz w:val="22"/>
        </w:rPr>
      </w:pPr>
      <w:bookmarkStart w:id="110" w:name="_Hlk75524294"/>
      <w:r w:rsidRPr="003A4469">
        <w:rPr>
          <w:rFonts w:cstheme="minorHAnsi"/>
          <w:i/>
          <w:iCs/>
          <w:sz w:val="22"/>
        </w:rPr>
        <w:t>Promessa de Alienação Fiduciária de Bens e Equipamentos</w:t>
      </w:r>
      <w:bookmarkEnd w:id="110"/>
      <w:r w:rsidR="00DE5DCE" w:rsidRPr="003A4469">
        <w:rPr>
          <w:rFonts w:eastAsia="Arial Unicode MS" w:cstheme="minorHAnsi"/>
          <w:i/>
          <w:iCs/>
          <w:w w:val="0"/>
          <w:sz w:val="22"/>
        </w:rPr>
        <w:t xml:space="preserve"> </w:t>
      </w:r>
    </w:p>
    <w:p w14:paraId="58398F35" w14:textId="02F380EE" w:rsidR="00C057CB" w:rsidRPr="003A4469" w:rsidRDefault="00C057CB" w:rsidP="00C057CB">
      <w:pPr>
        <w:tabs>
          <w:tab w:val="left" w:pos="851"/>
        </w:tabs>
        <w:ind w:left="4"/>
        <w:rPr>
          <w:rFonts w:eastAsia="Arial Unicode MS" w:cstheme="minorHAnsi"/>
          <w:w w:val="0"/>
          <w:sz w:val="22"/>
        </w:rPr>
      </w:pPr>
    </w:p>
    <w:p w14:paraId="52A5E92D" w14:textId="32279923" w:rsidR="00C057CB" w:rsidRPr="003A4469" w:rsidRDefault="009F13D5" w:rsidP="00D34971">
      <w:pPr>
        <w:pStyle w:val="PargrafodaLista"/>
        <w:numPr>
          <w:ilvl w:val="3"/>
          <w:numId w:val="62"/>
        </w:numPr>
        <w:tabs>
          <w:tab w:val="left" w:pos="851"/>
        </w:tabs>
        <w:ind w:left="0" w:firstLine="6"/>
        <w:rPr>
          <w:rFonts w:eastAsia="Arial Unicode MS" w:cstheme="minorHAnsi"/>
          <w:w w:val="0"/>
          <w:sz w:val="22"/>
        </w:rPr>
      </w:pPr>
      <w:bookmarkStart w:id="111" w:name="_Hlk75524310"/>
      <w:r w:rsidRPr="003A4469">
        <w:rPr>
          <w:rFonts w:eastAsia="Arial Unicode MS" w:cstheme="minorHAnsi"/>
          <w:w w:val="0"/>
          <w:sz w:val="22"/>
        </w:rPr>
        <w:t xml:space="preserve">As Debêntures serão garantidas por promessa de alienação fiduciária da totalidade dos bens e equipamentos de cada um dos Projetos, conforme descritos no Anexo X, </w:t>
      </w:r>
      <w:r w:rsidRPr="003A4469">
        <w:rPr>
          <w:rFonts w:cstheme="minorHAnsi"/>
          <w:sz w:val="22"/>
        </w:rPr>
        <w:t xml:space="preserve">sendo certo que a promessa de </w:t>
      </w:r>
      <w:r w:rsidRPr="003A4469">
        <w:rPr>
          <w:rFonts w:eastAsia="Arial Unicode MS" w:cstheme="minorHAnsi"/>
          <w:w w:val="0"/>
          <w:sz w:val="22"/>
        </w:rPr>
        <w:t>alienação fiduciária dos bens e equipamentos de um respectivo projeto se resolverá com a conclusão do respectivo projeto, e a sua averbação na matrícula do imóvel</w:t>
      </w:r>
      <w:r w:rsidRPr="003A4469">
        <w:rPr>
          <w:rFonts w:cstheme="minorHAnsi"/>
          <w:sz w:val="22"/>
        </w:rPr>
        <w:t>,</w:t>
      </w:r>
      <w:r w:rsidRPr="003A4469">
        <w:rPr>
          <w:rFonts w:eastAsia="Arial Unicode MS" w:cstheme="minorHAnsi"/>
          <w:w w:val="0"/>
          <w:sz w:val="22"/>
        </w:rPr>
        <w:t xml:space="preserve"> de acordo com os termos e condições previstos em cada um dos Contrato de Promessa de Alienação Fiduciária de Bens e Equipamentos (“</w:t>
      </w:r>
      <w:r w:rsidRPr="003A4469">
        <w:rPr>
          <w:rFonts w:eastAsia="Arial Unicode MS" w:cstheme="minorHAnsi"/>
          <w:w w:val="0"/>
          <w:sz w:val="22"/>
          <w:u w:val="single"/>
        </w:rPr>
        <w:t xml:space="preserve">Promessa de Alienação Fiduciária de </w:t>
      </w:r>
      <w:r w:rsidRPr="003A4469">
        <w:rPr>
          <w:rFonts w:cstheme="minorHAnsi"/>
          <w:sz w:val="22"/>
          <w:u w:val="single"/>
        </w:rPr>
        <w:t>Bens e Equipamentos</w:t>
      </w:r>
      <w:r w:rsidRPr="003A4469">
        <w:rPr>
          <w:rFonts w:cstheme="minorHAnsi"/>
          <w:sz w:val="22"/>
        </w:rPr>
        <w:t>”)</w:t>
      </w:r>
      <w:bookmarkEnd w:id="111"/>
      <w:r w:rsidR="0072386F" w:rsidRPr="003A4469">
        <w:rPr>
          <w:rFonts w:cstheme="minorHAnsi"/>
          <w:sz w:val="22"/>
        </w:rPr>
        <w:t>.</w:t>
      </w:r>
      <w:r w:rsidR="007935F2" w:rsidRPr="003A4469">
        <w:rPr>
          <w:rFonts w:cstheme="minorHAnsi"/>
          <w:sz w:val="22"/>
        </w:rPr>
        <w:t xml:space="preserve"> </w:t>
      </w:r>
    </w:p>
    <w:p w14:paraId="75028A3E" w14:textId="0A04F49A" w:rsidR="00C057CB" w:rsidRPr="003A4469" w:rsidRDefault="00C057CB" w:rsidP="004C4DF0">
      <w:pPr>
        <w:pStyle w:val="PargrafodaLista"/>
        <w:tabs>
          <w:tab w:val="left" w:pos="851"/>
        </w:tabs>
        <w:ind w:left="0"/>
        <w:rPr>
          <w:rFonts w:eastAsia="Arial Unicode MS" w:cstheme="minorHAnsi"/>
          <w:w w:val="0"/>
          <w:sz w:val="22"/>
        </w:rPr>
      </w:pPr>
    </w:p>
    <w:p w14:paraId="7B287D67" w14:textId="1353E04D" w:rsidR="00E43D3A" w:rsidRPr="003A4469" w:rsidRDefault="009F13D5" w:rsidP="00D34971">
      <w:pPr>
        <w:pStyle w:val="PargrafodaLista"/>
        <w:numPr>
          <w:ilvl w:val="2"/>
          <w:numId w:val="62"/>
        </w:numPr>
        <w:tabs>
          <w:tab w:val="left" w:pos="851"/>
        </w:tabs>
        <w:ind w:left="0" w:firstLine="4"/>
        <w:rPr>
          <w:rFonts w:eastAsia="Arial Unicode MS" w:cstheme="minorHAnsi"/>
          <w:w w:val="0"/>
          <w:sz w:val="22"/>
        </w:rPr>
      </w:pPr>
      <w:r w:rsidRPr="003A4469">
        <w:rPr>
          <w:rFonts w:cstheme="minorHAnsi"/>
          <w:sz w:val="22"/>
        </w:rPr>
        <w:t xml:space="preserve">Os instrumentos pelos quais a Cessão Fiduciária e Promessa de Cessão Fiduciária, a Alienação Fiduciária de Participações Societárias e a Promessa de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 e Promessa de Cessão, a Alienação Fiduciária de Participações Societárias e a Promessa de Alienação Fiduciária de Bens e Equipamentos, as Debêntures serão </w:t>
      </w:r>
      <w:r w:rsidRPr="003A4469">
        <w:rPr>
          <w:rFonts w:cstheme="minorHAnsi"/>
          <w:sz w:val="22"/>
        </w:rPr>
        <w:lastRenderedPageBreak/>
        <w:t>convoladas na espécie com garantia real. As Partes ficam desde já autorizadas a celebrar aditamento à presente Escritura de Emissão de Debêntures, substancialmente na forma do Anexo XII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r w:rsidR="00E43D3A" w:rsidRPr="003A4469">
        <w:rPr>
          <w:rFonts w:cstheme="minorHAnsi"/>
          <w:sz w:val="22"/>
        </w:rPr>
        <w:t>.</w:t>
      </w:r>
    </w:p>
    <w:p w14:paraId="1F0D7D01" w14:textId="77777777" w:rsidR="00E43D3A" w:rsidRPr="003A4469" w:rsidRDefault="00E43D3A" w:rsidP="00344805">
      <w:pPr>
        <w:pStyle w:val="PargrafodaLista"/>
        <w:tabs>
          <w:tab w:val="left" w:pos="851"/>
        </w:tabs>
        <w:ind w:left="4"/>
        <w:rPr>
          <w:rFonts w:eastAsia="Arial Unicode MS" w:cstheme="minorHAnsi"/>
          <w:w w:val="0"/>
          <w:sz w:val="22"/>
        </w:rPr>
      </w:pPr>
    </w:p>
    <w:p w14:paraId="2BE96CC7" w14:textId="77777777" w:rsidR="00DA1E2C" w:rsidRPr="003A4469" w:rsidRDefault="003A7AF7" w:rsidP="00071439">
      <w:pPr>
        <w:pStyle w:val="PargrafodaLista"/>
        <w:numPr>
          <w:ilvl w:val="1"/>
          <w:numId w:val="2"/>
        </w:numPr>
        <w:ind w:hanging="720"/>
        <w:rPr>
          <w:rFonts w:cstheme="minorHAnsi"/>
          <w:sz w:val="22"/>
          <w:u w:val="single"/>
        </w:rPr>
      </w:pPr>
      <w:r w:rsidRPr="003A4469">
        <w:rPr>
          <w:rFonts w:cstheme="minorHAnsi"/>
          <w:sz w:val="22"/>
          <w:u w:val="single"/>
        </w:rPr>
        <w:t>Garantias Reais e Fidejussórias</w:t>
      </w:r>
    </w:p>
    <w:p w14:paraId="34FECD4F" w14:textId="77777777" w:rsidR="00DA1E2C" w:rsidRPr="003A4469" w:rsidRDefault="00DA1E2C" w:rsidP="0008319D">
      <w:pPr>
        <w:rPr>
          <w:rFonts w:cstheme="minorHAnsi"/>
          <w:sz w:val="22"/>
        </w:rPr>
      </w:pPr>
    </w:p>
    <w:p w14:paraId="2E172053" w14:textId="0B747656" w:rsidR="00DA1E2C" w:rsidRPr="003A4469" w:rsidRDefault="003A7AF7" w:rsidP="00071439">
      <w:pPr>
        <w:pStyle w:val="PargrafodaLista"/>
        <w:keepNext/>
        <w:numPr>
          <w:ilvl w:val="2"/>
          <w:numId w:val="2"/>
        </w:numPr>
        <w:tabs>
          <w:tab w:val="left" w:pos="993"/>
        </w:tabs>
        <w:ind w:left="0" w:firstLine="0"/>
        <w:rPr>
          <w:rFonts w:eastAsia="Arial Unicode MS" w:cstheme="minorHAnsi"/>
          <w:w w:val="0"/>
          <w:sz w:val="22"/>
        </w:rPr>
      </w:pPr>
      <w:r w:rsidRPr="003A4469">
        <w:rPr>
          <w:rFonts w:cstheme="minorHAnsi"/>
          <w:sz w:val="22"/>
        </w:rPr>
        <w:t>Fica certo e ajustado o caráter não excludente e cumulativo entre si das Garantias, nos termos desta Escritura</w:t>
      </w:r>
      <w:r w:rsidR="004532A4" w:rsidRPr="003A4469">
        <w:rPr>
          <w:rFonts w:cstheme="minorHAnsi"/>
          <w:color w:val="000000"/>
          <w:sz w:val="22"/>
        </w:rPr>
        <w:t xml:space="preserve"> de Emissão</w:t>
      </w:r>
      <w:r w:rsidRPr="003A4469">
        <w:rPr>
          <w:rFonts w:cstheme="minorHAnsi"/>
          <w:sz w:val="22"/>
        </w:rPr>
        <w:t xml:space="preserve"> e dos Contratos de Garantia, podendo </w:t>
      </w:r>
      <w:r w:rsidR="006F4C5D" w:rsidRPr="003A4469">
        <w:rPr>
          <w:rFonts w:cstheme="minorHAnsi"/>
          <w:sz w:val="22"/>
        </w:rPr>
        <w:t>a Debenturista</w:t>
      </w:r>
      <w:r w:rsidRPr="003A4469">
        <w:rPr>
          <w:rFonts w:cstheme="minorHAnsi"/>
          <w:sz w:val="22"/>
        </w:rPr>
        <w:t xml:space="preserve"> executar ou excutir todas ou cada uma delas indiscriminadamente, para os fins de amortizar ou quitar com as </w:t>
      </w:r>
      <w:r w:rsidR="009255E8" w:rsidRPr="003A4469">
        <w:rPr>
          <w:rFonts w:cstheme="minorHAnsi"/>
          <w:sz w:val="22"/>
        </w:rPr>
        <w:t>Obrigações Garantidas</w:t>
      </w:r>
      <w:r w:rsidRPr="003A4469">
        <w:rPr>
          <w:rFonts w:cstheme="minorHAnsi"/>
          <w:sz w:val="22"/>
        </w:rPr>
        <w:t>.</w:t>
      </w:r>
      <w:r w:rsidR="00D20993" w:rsidRPr="003A4469">
        <w:rPr>
          <w:rFonts w:eastAsia="Times New Roman" w:cstheme="minorHAnsi"/>
          <w:noProof/>
          <w:sz w:val="22"/>
          <w:lang w:eastAsia="en-US"/>
        </w:rPr>
        <w:t xml:space="preserve"> </w:t>
      </w:r>
      <w:r w:rsidR="00D20993" w:rsidRPr="003A4469">
        <w:rPr>
          <w:rFonts w:cstheme="minorHAnsi"/>
          <w:sz w:val="22"/>
        </w:rPr>
        <w:t xml:space="preserve">Observados os procedimentos previstos nesta Escritura </w:t>
      </w:r>
      <w:r w:rsidR="004532A4" w:rsidRPr="003A4469">
        <w:rPr>
          <w:rFonts w:cstheme="minorHAnsi"/>
          <w:color w:val="000000"/>
          <w:sz w:val="22"/>
        </w:rPr>
        <w:t>de Emissão</w:t>
      </w:r>
      <w:r w:rsidR="004532A4" w:rsidRPr="003A4469">
        <w:rPr>
          <w:rFonts w:cstheme="minorHAnsi"/>
          <w:sz w:val="22"/>
        </w:rPr>
        <w:t xml:space="preserve"> </w:t>
      </w:r>
      <w:r w:rsidR="00D20993" w:rsidRPr="003A4469">
        <w:rPr>
          <w:rFonts w:cstheme="minorHAnsi"/>
          <w:sz w:val="22"/>
        </w:rPr>
        <w:t xml:space="preserve">e nos Contratos de Garantia, a excussão das Garantias independerá de qualquer providência preliminar por parte </w:t>
      </w:r>
      <w:r w:rsidR="006F4C5D" w:rsidRPr="003A4469">
        <w:rPr>
          <w:rFonts w:cstheme="minorHAnsi"/>
          <w:sz w:val="22"/>
        </w:rPr>
        <w:t>da Debenturista</w:t>
      </w:r>
      <w:r w:rsidR="00D20993" w:rsidRPr="003A4469">
        <w:rPr>
          <w:rFonts w:cstheme="minorHAnsi"/>
          <w:sz w:val="22"/>
        </w:rPr>
        <w:t xml:space="preserve">, tais como: </w:t>
      </w:r>
      <w:r w:rsidR="00D20993" w:rsidRPr="003A4469">
        <w:rPr>
          <w:rFonts w:cstheme="minorHAnsi"/>
          <w:b/>
          <w:sz w:val="22"/>
        </w:rPr>
        <w:t>(i)</w:t>
      </w:r>
      <w:r w:rsidR="00D20993" w:rsidRPr="003A4469">
        <w:rPr>
          <w:rFonts w:cstheme="minorHAnsi"/>
          <w:sz w:val="22"/>
        </w:rPr>
        <w:t xml:space="preserve"> aviso; </w:t>
      </w:r>
      <w:r w:rsidR="00D20993" w:rsidRPr="003A4469">
        <w:rPr>
          <w:rFonts w:cstheme="minorHAnsi"/>
          <w:b/>
          <w:sz w:val="22"/>
        </w:rPr>
        <w:t>(ii)</w:t>
      </w:r>
      <w:r w:rsidR="00D20993" w:rsidRPr="003A4469">
        <w:rPr>
          <w:rFonts w:cstheme="minorHAnsi"/>
          <w:sz w:val="22"/>
        </w:rPr>
        <w:t xml:space="preserve"> protesto; </w:t>
      </w:r>
      <w:r w:rsidR="00D20993" w:rsidRPr="003A4469">
        <w:rPr>
          <w:rFonts w:cstheme="minorHAnsi"/>
          <w:b/>
          <w:sz w:val="22"/>
        </w:rPr>
        <w:t>(iii)</w:t>
      </w:r>
      <w:r w:rsidR="00D20993" w:rsidRPr="003A4469">
        <w:rPr>
          <w:rFonts w:cstheme="minorHAnsi"/>
          <w:sz w:val="22"/>
        </w:rPr>
        <w:t xml:space="preserve"> notificação; </w:t>
      </w:r>
      <w:r w:rsidR="00D20993" w:rsidRPr="003A4469">
        <w:rPr>
          <w:rFonts w:cstheme="minorHAnsi"/>
          <w:b/>
          <w:sz w:val="22"/>
        </w:rPr>
        <w:t>(iv)</w:t>
      </w:r>
      <w:r w:rsidR="00D20993" w:rsidRPr="003A4469">
        <w:rPr>
          <w:rFonts w:cstheme="minorHAnsi"/>
          <w:sz w:val="22"/>
        </w:rPr>
        <w:t xml:space="preserve"> interpelação; ou </w:t>
      </w:r>
      <w:r w:rsidR="00D20993" w:rsidRPr="003A4469">
        <w:rPr>
          <w:rFonts w:cstheme="minorHAnsi"/>
          <w:b/>
          <w:sz w:val="22"/>
        </w:rPr>
        <w:t>(v)</w:t>
      </w:r>
      <w:r w:rsidR="00D20993" w:rsidRPr="003A4469">
        <w:rPr>
          <w:rFonts w:cstheme="minorHAnsi"/>
          <w:sz w:val="22"/>
        </w:rPr>
        <w:t xml:space="preserve"> prestação de contas, de qualquer natureza.</w:t>
      </w:r>
    </w:p>
    <w:p w14:paraId="483FD4B6" w14:textId="685ED187" w:rsidR="00765F84" w:rsidRPr="003A4469" w:rsidRDefault="00765F84" w:rsidP="00266D9B">
      <w:pPr>
        <w:pStyle w:val="PargrafodaLista"/>
        <w:ind w:left="0"/>
        <w:rPr>
          <w:rFonts w:cstheme="minorHAnsi"/>
          <w:sz w:val="22"/>
        </w:rPr>
      </w:pPr>
    </w:p>
    <w:p w14:paraId="189927E0" w14:textId="61ADF086" w:rsidR="00F30692" w:rsidRPr="003A4469" w:rsidRDefault="00971EEE" w:rsidP="006620AD">
      <w:pPr>
        <w:pStyle w:val="PargrafodaLista"/>
        <w:numPr>
          <w:ilvl w:val="0"/>
          <w:numId w:val="2"/>
        </w:numPr>
        <w:ind w:left="0" w:firstLine="0"/>
        <w:rPr>
          <w:rFonts w:cstheme="minorHAnsi"/>
          <w:b/>
          <w:bCs/>
          <w:sz w:val="22"/>
        </w:rPr>
      </w:pPr>
      <w:r w:rsidRPr="003A4469">
        <w:rPr>
          <w:rFonts w:cstheme="minorHAnsi"/>
          <w:b/>
          <w:bCs/>
          <w:sz w:val="22"/>
        </w:rPr>
        <w:t xml:space="preserve">CÁLCULO DA </w:t>
      </w:r>
      <w:r w:rsidR="007533EF" w:rsidRPr="003A4469">
        <w:rPr>
          <w:rFonts w:cstheme="minorHAnsi"/>
          <w:b/>
          <w:bCs/>
          <w:sz w:val="22"/>
        </w:rPr>
        <w:t xml:space="preserve">ATUALIZAÇÃO MONETÁRIA E DA </w:t>
      </w:r>
      <w:r w:rsidRPr="003A4469">
        <w:rPr>
          <w:rFonts w:cstheme="minorHAnsi"/>
          <w:b/>
          <w:bCs/>
          <w:sz w:val="22"/>
        </w:rPr>
        <w:t xml:space="preserve">REMUNERAÇÃO </w:t>
      </w:r>
    </w:p>
    <w:p w14:paraId="13886A75" w14:textId="7368D056" w:rsidR="006F17E5" w:rsidRPr="003A4469" w:rsidRDefault="006F17E5" w:rsidP="006F17E5">
      <w:pPr>
        <w:pStyle w:val="PargrafodaLista"/>
        <w:ind w:left="0"/>
        <w:rPr>
          <w:rFonts w:cstheme="minorHAnsi"/>
          <w:sz w:val="22"/>
        </w:rPr>
      </w:pPr>
    </w:p>
    <w:p w14:paraId="170D582C" w14:textId="57584494" w:rsidR="006F17E5" w:rsidRPr="003A4469" w:rsidRDefault="00DA69F5" w:rsidP="003C4C36">
      <w:pPr>
        <w:pStyle w:val="PargrafodaLista"/>
        <w:numPr>
          <w:ilvl w:val="1"/>
          <w:numId w:val="2"/>
        </w:numPr>
        <w:ind w:left="0" w:firstLine="0"/>
        <w:rPr>
          <w:rFonts w:cstheme="minorHAnsi"/>
          <w:sz w:val="22"/>
        </w:rPr>
      </w:pPr>
      <w:r w:rsidRPr="003A4469">
        <w:rPr>
          <w:rFonts w:cstheme="minorHAnsi"/>
          <w:sz w:val="22"/>
        </w:rPr>
        <w:t>O Valor Nominal Unitário ou</w:t>
      </w:r>
      <w:r w:rsidR="00DE5DCE" w:rsidRPr="003A4469">
        <w:rPr>
          <w:rFonts w:cstheme="minorHAnsi"/>
          <w:sz w:val="22"/>
        </w:rPr>
        <w:t xml:space="preserve"> o</w:t>
      </w:r>
      <w:r w:rsidRPr="003A4469">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3A4469">
        <w:rPr>
          <w:rFonts w:cstheme="minorHAnsi"/>
          <w:sz w:val="22"/>
        </w:rPr>
        <w:t xml:space="preserve">a </w:t>
      </w:r>
      <w:r w:rsidRPr="003A4469">
        <w:rPr>
          <w:rFonts w:cstheme="minorHAnsi"/>
          <w:sz w:val="22"/>
        </w:rPr>
        <w:t xml:space="preserve">Data de Aniversário, conforme o caso, calculado de forma </w:t>
      </w:r>
      <w:r w:rsidRPr="003A4469">
        <w:rPr>
          <w:rFonts w:cstheme="minorHAnsi"/>
          <w:i/>
          <w:iCs/>
          <w:sz w:val="22"/>
        </w:rPr>
        <w:t>pro rata temporis</w:t>
      </w:r>
      <w:r w:rsidRPr="003A4469">
        <w:rPr>
          <w:rFonts w:cstheme="minorHAnsi"/>
          <w:sz w:val="22"/>
        </w:rPr>
        <w:t>, com base em 252 (duzentos e cinquenta e dois) Dias Úteis, conforme fórmula abaixo prevista:</w:t>
      </w:r>
      <w:r w:rsidR="00037D1D" w:rsidRPr="003A4469">
        <w:rPr>
          <w:rFonts w:cstheme="minorHAnsi"/>
          <w:sz w:val="22"/>
        </w:rPr>
        <w:t xml:space="preserve"> </w:t>
      </w:r>
    </w:p>
    <w:p w14:paraId="7C9FA68F" w14:textId="13C5A7C6" w:rsidR="00DA69F5" w:rsidRPr="003A4469" w:rsidRDefault="00DA69F5" w:rsidP="00DA69F5">
      <w:pPr>
        <w:pStyle w:val="PargrafodaLista"/>
        <w:ind w:left="0"/>
        <w:rPr>
          <w:rFonts w:cstheme="minorHAnsi"/>
          <w:sz w:val="22"/>
        </w:rPr>
      </w:pPr>
    </w:p>
    <w:p w14:paraId="6DCA3D3D" w14:textId="77777777" w:rsidR="007533EF" w:rsidRPr="003A4469" w:rsidRDefault="007533EF" w:rsidP="007533EF">
      <w:pPr>
        <w:pStyle w:val="PargrafodaLista"/>
        <w:widowControl w:val="0"/>
        <w:ind w:left="0"/>
        <w:jc w:val="center"/>
        <w:rPr>
          <w:rFonts w:cstheme="minorHAnsi"/>
          <w:i/>
          <w:sz w:val="22"/>
        </w:rPr>
      </w:pPr>
      <w:r w:rsidRPr="003A4469">
        <w:rPr>
          <w:rFonts w:cstheme="minorHAnsi"/>
          <w:i/>
          <w:sz w:val="22"/>
        </w:rPr>
        <w:t>VN</w:t>
      </w:r>
      <w:r w:rsidRPr="003A4469">
        <w:rPr>
          <w:rFonts w:cstheme="minorHAnsi"/>
          <w:i/>
          <w:sz w:val="22"/>
          <w:vertAlign w:val="subscript"/>
        </w:rPr>
        <w:t>a</w:t>
      </w:r>
      <w:r w:rsidRPr="003A4469">
        <w:rPr>
          <w:rFonts w:cstheme="minorHAnsi"/>
          <w:i/>
          <w:sz w:val="22"/>
        </w:rPr>
        <w:t xml:space="preserve"> = VN</w:t>
      </w:r>
      <w:r w:rsidRPr="003A4469">
        <w:rPr>
          <w:rFonts w:cstheme="minorHAnsi"/>
          <w:i/>
          <w:sz w:val="22"/>
          <w:vertAlign w:val="subscript"/>
        </w:rPr>
        <w:t>e</w:t>
      </w:r>
      <w:r w:rsidRPr="003A4469">
        <w:rPr>
          <w:rFonts w:cstheme="minorHAnsi"/>
          <w:i/>
          <w:sz w:val="22"/>
        </w:rPr>
        <w:t xml:space="preserve"> x C</w:t>
      </w:r>
    </w:p>
    <w:p w14:paraId="20C21918" w14:textId="5149701B" w:rsidR="00DA69F5" w:rsidRPr="003A4469" w:rsidRDefault="00DA69F5" w:rsidP="00DA69F5">
      <w:pPr>
        <w:pStyle w:val="PargrafodaLista"/>
        <w:ind w:left="0"/>
        <w:rPr>
          <w:rFonts w:cstheme="minorHAnsi"/>
          <w:sz w:val="22"/>
        </w:rPr>
      </w:pPr>
    </w:p>
    <w:p w14:paraId="052A6CB3" w14:textId="77777777" w:rsidR="00DA69F5" w:rsidRPr="003A4469" w:rsidRDefault="00DA69F5" w:rsidP="00DA69F5">
      <w:pPr>
        <w:pStyle w:val="PargrafodaLista"/>
        <w:widowControl w:val="0"/>
        <w:ind w:left="0"/>
        <w:rPr>
          <w:rFonts w:cstheme="minorHAnsi"/>
          <w:sz w:val="22"/>
        </w:rPr>
      </w:pPr>
      <w:r w:rsidRPr="003A4469">
        <w:rPr>
          <w:rFonts w:cstheme="minorHAnsi"/>
          <w:sz w:val="22"/>
        </w:rPr>
        <w:t>Onde:</w:t>
      </w:r>
    </w:p>
    <w:p w14:paraId="4798CE91" w14:textId="77777777" w:rsidR="00DA69F5" w:rsidRPr="003A4469" w:rsidRDefault="00DA69F5" w:rsidP="00DA69F5">
      <w:pPr>
        <w:pStyle w:val="PargrafodaLista"/>
        <w:widowControl w:val="0"/>
        <w:ind w:left="0"/>
        <w:rPr>
          <w:rFonts w:cstheme="minorHAnsi"/>
          <w:sz w:val="22"/>
        </w:rPr>
      </w:pPr>
      <w:r w:rsidRPr="003A4469">
        <w:rPr>
          <w:rFonts w:cstheme="minorHAnsi"/>
          <w:sz w:val="22"/>
        </w:rPr>
        <w:t>“VNa” = Valor Nominal Unitário atualizado, calculado com 8 (oito) casas decimais, sem arredondamento (“</w:t>
      </w:r>
      <w:r w:rsidRPr="003A4469">
        <w:rPr>
          <w:rFonts w:cstheme="minorHAnsi"/>
          <w:sz w:val="22"/>
          <w:u w:val="single"/>
        </w:rPr>
        <w:t>Valor Nominal Unitário Atualizado</w:t>
      </w:r>
      <w:r w:rsidRPr="003A4469">
        <w:rPr>
          <w:rFonts w:cstheme="minorHAnsi"/>
          <w:sz w:val="22"/>
        </w:rPr>
        <w:t xml:space="preserve">”); </w:t>
      </w:r>
    </w:p>
    <w:p w14:paraId="4C396BB7" w14:textId="77777777" w:rsidR="00DA69F5" w:rsidRPr="003A4469" w:rsidRDefault="00DA69F5" w:rsidP="00DA69F5">
      <w:pPr>
        <w:pStyle w:val="PargrafodaLista"/>
        <w:widowControl w:val="0"/>
        <w:ind w:left="0"/>
        <w:rPr>
          <w:rFonts w:cstheme="minorHAnsi"/>
          <w:sz w:val="22"/>
        </w:rPr>
      </w:pPr>
    </w:p>
    <w:p w14:paraId="51E6198E" w14:textId="77777777" w:rsidR="00DA69F5" w:rsidRPr="003A4469" w:rsidRDefault="00DA69F5" w:rsidP="00DA69F5">
      <w:pPr>
        <w:pStyle w:val="PargrafodaLista"/>
        <w:widowControl w:val="0"/>
        <w:ind w:left="0"/>
        <w:rPr>
          <w:rFonts w:cstheme="minorHAnsi"/>
          <w:sz w:val="22"/>
        </w:rPr>
      </w:pPr>
      <w:r w:rsidRPr="003A4469">
        <w:rPr>
          <w:rFonts w:cstheme="minorHAnsi"/>
          <w:sz w:val="22"/>
        </w:rPr>
        <w:t xml:space="preserve">“VNe” = Valor Nominal Unitário ou o saldo do Valor Nominal Unitário, calculado/informado com 8 (oito) casas decimais, sem arredondamento; </w:t>
      </w:r>
    </w:p>
    <w:p w14:paraId="036F40C5" w14:textId="77777777" w:rsidR="00DA69F5" w:rsidRPr="003A4469" w:rsidRDefault="00DA69F5" w:rsidP="00DA69F5">
      <w:pPr>
        <w:pStyle w:val="PargrafodaLista"/>
        <w:widowControl w:val="0"/>
        <w:ind w:left="0"/>
        <w:rPr>
          <w:rFonts w:cstheme="minorHAnsi"/>
          <w:sz w:val="22"/>
        </w:rPr>
      </w:pPr>
    </w:p>
    <w:p w14:paraId="095E931B" w14:textId="08D8AFB7" w:rsidR="00DA69F5" w:rsidRPr="003A4469" w:rsidRDefault="00DA69F5" w:rsidP="00DA69F5">
      <w:pPr>
        <w:pStyle w:val="PargrafodaLista"/>
        <w:ind w:left="0"/>
        <w:rPr>
          <w:rFonts w:cstheme="minorHAnsi"/>
          <w:sz w:val="22"/>
        </w:rPr>
      </w:pPr>
      <w:r w:rsidRPr="003A4469">
        <w:rPr>
          <w:rFonts w:cstheme="minorHAnsi"/>
          <w:sz w:val="22"/>
        </w:rPr>
        <w:t>“C” = Fator da variação acumulada do IPCA calculado com 8 (oito) casas decimais, sem arredondamento, apurado da seguinte forma:</w:t>
      </w:r>
    </w:p>
    <w:p w14:paraId="7BD9B19B" w14:textId="697F7500" w:rsidR="00DA69F5" w:rsidRPr="003A4469" w:rsidRDefault="00DA69F5" w:rsidP="00DA69F5">
      <w:pPr>
        <w:pStyle w:val="PargrafodaLista"/>
        <w:ind w:left="0"/>
        <w:rPr>
          <w:rFonts w:cstheme="minorHAnsi"/>
          <w:sz w:val="22"/>
        </w:rPr>
      </w:pPr>
    </w:p>
    <w:p w14:paraId="59B87E34" w14:textId="0FE51438" w:rsidR="00DA69F5" w:rsidRPr="003A4469" w:rsidRDefault="007533EF" w:rsidP="007533EF">
      <w:pPr>
        <w:pStyle w:val="PargrafodaLista"/>
        <w:ind w:left="0"/>
        <w:jc w:val="center"/>
        <w:rPr>
          <w:rFonts w:cstheme="minorHAnsi"/>
          <w:sz w:val="22"/>
        </w:rPr>
      </w:pPr>
      <w:r w:rsidRPr="003A4469">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3A4469" w:rsidRDefault="007533EF" w:rsidP="007533EF">
      <w:pPr>
        <w:pStyle w:val="PargrafodaLista"/>
        <w:ind w:left="0"/>
        <w:jc w:val="center"/>
        <w:rPr>
          <w:rFonts w:cstheme="minorHAnsi"/>
          <w:sz w:val="22"/>
        </w:rPr>
      </w:pPr>
    </w:p>
    <w:p w14:paraId="211DA327" w14:textId="77777777" w:rsidR="007533EF" w:rsidRPr="003A4469" w:rsidRDefault="007533EF" w:rsidP="007533EF">
      <w:pPr>
        <w:pStyle w:val="PargrafodaLista"/>
        <w:widowControl w:val="0"/>
        <w:ind w:left="0"/>
        <w:rPr>
          <w:rFonts w:cstheme="minorHAnsi"/>
          <w:sz w:val="22"/>
        </w:rPr>
      </w:pPr>
      <w:r w:rsidRPr="003A4469">
        <w:rPr>
          <w:rFonts w:cstheme="minorHAnsi"/>
          <w:sz w:val="22"/>
        </w:rPr>
        <w:t>Onde:</w:t>
      </w:r>
    </w:p>
    <w:p w14:paraId="0908C80B" w14:textId="77777777" w:rsidR="007533EF" w:rsidRPr="003A4469" w:rsidRDefault="007533EF" w:rsidP="007533EF">
      <w:pPr>
        <w:pStyle w:val="PargrafodaLista"/>
        <w:widowControl w:val="0"/>
        <w:ind w:left="0"/>
        <w:rPr>
          <w:rFonts w:cstheme="minorHAnsi"/>
          <w:sz w:val="22"/>
        </w:rPr>
      </w:pPr>
      <w:r w:rsidRPr="003A4469">
        <w:rPr>
          <w:rFonts w:cstheme="minorHAnsi"/>
          <w:sz w:val="22"/>
        </w:rPr>
        <w:t>“k” = número de ordem de NI</w:t>
      </w:r>
      <w:r w:rsidRPr="003A4469">
        <w:rPr>
          <w:rFonts w:cstheme="minorHAnsi"/>
          <w:sz w:val="22"/>
          <w:vertAlign w:val="subscript"/>
        </w:rPr>
        <w:t>k</w:t>
      </w:r>
      <w:r w:rsidRPr="003A4469">
        <w:rPr>
          <w:rFonts w:cstheme="minorHAnsi"/>
          <w:sz w:val="22"/>
        </w:rPr>
        <w:t xml:space="preserve">, variando de 1 até n; </w:t>
      </w:r>
    </w:p>
    <w:p w14:paraId="30EEFC4E" w14:textId="77777777" w:rsidR="007533EF" w:rsidRPr="003A4469" w:rsidRDefault="007533EF" w:rsidP="007533EF">
      <w:pPr>
        <w:pStyle w:val="PargrafodaLista"/>
        <w:widowControl w:val="0"/>
        <w:ind w:left="0"/>
        <w:rPr>
          <w:rFonts w:cstheme="minorHAnsi"/>
          <w:sz w:val="22"/>
        </w:rPr>
      </w:pPr>
      <w:r w:rsidRPr="003A4469">
        <w:rPr>
          <w:rFonts w:cstheme="minorHAnsi"/>
          <w:sz w:val="22"/>
        </w:rPr>
        <w:lastRenderedPageBreak/>
        <w:t>“n” = número total de índices considerados na atualização, sendo "n" um número inteiro;</w:t>
      </w:r>
    </w:p>
    <w:p w14:paraId="5B51F98D" w14:textId="77777777"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w:t>
      </w:r>
      <w:r w:rsidRPr="003A4469">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3A4469" w:rsidRDefault="007533EF" w:rsidP="007533EF">
      <w:pPr>
        <w:pStyle w:val="PargrafodaLista"/>
        <w:widowControl w:val="0"/>
        <w:ind w:left="0"/>
        <w:rPr>
          <w:rFonts w:cstheme="minorHAnsi"/>
          <w:sz w:val="22"/>
        </w:rPr>
      </w:pPr>
      <w:r w:rsidRPr="003A4469">
        <w:rPr>
          <w:rFonts w:cstheme="minorHAnsi"/>
          <w:sz w:val="22"/>
        </w:rPr>
        <w:t>“NI</w:t>
      </w:r>
      <w:r w:rsidRPr="003A4469">
        <w:rPr>
          <w:rFonts w:cstheme="minorHAnsi"/>
          <w:sz w:val="22"/>
          <w:vertAlign w:val="subscript"/>
        </w:rPr>
        <w:t>k-1</w:t>
      </w:r>
      <w:r w:rsidRPr="003A4469">
        <w:rPr>
          <w:rFonts w:cstheme="minorHAnsi"/>
          <w:sz w:val="22"/>
        </w:rPr>
        <w:t xml:space="preserve">” = valor do número-índice do IPCA </w:t>
      </w:r>
      <w:r w:rsidR="00F66185" w:rsidRPr="003A4469">
        <w:rPr>
          <w:rFonts w:cstheme="minorHAnsi"/>
          <w:sz w:val="22"/>
        </w:rPr>
        <w:t xml:space="preserve">utilizado no </w:t>
      </w:r>
      <w:r w:rsidRPr="003A4469">
        <w:rPr>
          <w:rFonts w:cstheme="minorHAnsi"/>
          <w:sz w:val="22"/>
        </w:rPr>
        <w:t>mês anterior ao mês do índice “NI</w:t>
      </w:r>
      <w:r w:rsidRPr="003A4469">
        <w:rPr>
          <w:rFonts w:cstheme="minorHAnsi"/>
          <w:sz w:val="22"/>
          <w:vertAlign w:val="subscript"/>
        </w:rPr>
        <w:t>k</w:t>
      </w:r>
      <w:r w:rsidRPr="003A4469">
        <w:rPr>
          <w:rFonts w:cstheme="minorHAnsi"/>
          <w:sz w:val="22"/>
        </w:rPr>
        <w:t>”;</w:t>
      </w:r>
    </w:p>
    <w:p w14:paraId="03282CFA" w14:textId="4BE829CB" w:rsidR="007533EF" w:rsidRPr="003A4469" w:rsidRDefault="007533EF" w:rsidP="007533EF">
      <w:pPr>
        <w:pStyle w:val="PargrafodaLista"/>
        <w:widowControl w:val="0"/>
        <w:ind w:left="0"/>
        <w:rPr>
          <w:rFonts w:cstheme="minorHAnsi"/>
          <w:sz w:val="22"/>
        </w:rPr>
      </w:pPr>
      <w:r w:rsidRPr="003A4469">
        <w:rPr>
          <w:rFonts w:cstheme="minorHAnsi"/>
          <w:sz w:val="22"/>
        </w:rPr>
        <w:t xml:space="preserve">“dup” = número de Dias Úteis entre a primeira Data de Integralização ou última data de aniversário mensal das Debêntures </w:t>
      </w:r>
      <w:r w:rsidR="00F66185" w:rsidRPr="003A4469">
        <w:rPr>
          <w:rFonts w:cstheme="minorHAnsi"/>
          <w:sz w:val="22"/>
        </w:rPr>
        <w:t xml:space="preserve">(inclusive) </w:t>
      </w:r>
      <w:r w:rsidRPr="003A4469">
        <w:rPr>
          <w:rFonts w:cstheme="minorHAnsi"/>
          <w:sz w:val="22"/>
        </w:rPr>
        <w:t>e a data de cálculo</w:t>
      </w:r>
      <w:r w:rsidR="00F66185" w:rsidRPr="003A4469">
        <w:rPr>
          <w:rFonts w:cstheme="minorHAnsi"/>
          <w:sz w:val="22"/>
        </w:rPr>
        <w:t xml:space="preserve"> (exclusive)</w:t>
      </w:r>
      <w:r w:rsidRPr="003A4469">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436078A" w:rsidR="007533EF" w:rsidRPr="003A4469" w:rsidRDefault="007533EF" w:rsidP="007533EF">
      <w:pPr>
        <w:pStyle w:val="PargrafodaLista"/>
        <w:widowControl w:val="0"/>
        <w:ind w:left="0"/>
        <w:rPr>
          <w:rFonts w:cstheme="minorHAnsi"/>
          <w:sz w:val="22"/>
        </w:rPr>
      </w:pPr>
      <w:r w:rsidRPr="003A4469">
        <w:rPr>
          <w:rFonts w:cstheme="minorHAnsi"/>
          <w:sz w:val="22"/>
        </w:rPr>
        <w:t>“dut” = número de Dias Úteis contidos entre a última e próxima data de aniversário das Debêntures, sendo "dut" um número inteiro.</w:t>
      </w:r>
      <w:ins w:id="112" w:author="Luisa Herkenhoff" w:date="2021-06-27T14:46:00Z">
        <w:r w:rsidR="00C2125B">
          <w:rPr>
            <w:rFonts w:cstheme="minorHAnsi"/>
            <w:sz w:val="22"/>
          </w:rPr>
          <w:t xml:space="preserve"> [Verificar se teremos atribuição de valor para o primeiro período]</w:t>
        </w:r>
      </w:ins>
    </w:p>
    <w:p w14:paraId="6566055A" w14:textId="77777777" w:rsidR="007533EF" w:rsidRPr="003A4469" w:rsidRDefault="007533EF" w:rsidP="007533EF">
      <w:pPr>
        <w:pStyle w:val="PargrafodaLista"/>
        <w:widowControl w:val="0"/>
        <w:ind w:left="0"/>
        <w:rPr>
          <w:rFonts w:cstheme="minorHAnsi"/>
          <w:b/>
          <w:sz w:val="22"/>
        </w:rPr>
      </w:pPr>
    </w:p>
    <w:p w14:paraId="15E8334D" w14:textId="77777777" w:rsidR="007533EF" w:rsidRPr="003A4469" w:rsidRDefault="007533EF" w:rsidP="007533EF">
      <w:pPr>
        <w:pStyle w:val="PargrafodaLista"/>
        <w:widowControl w:val="0"/>
        <w:ind w:left="0"/>
        <w:rPr>
          <w:rFonts w:cstheme="minorHAnsi"/>
          <w:b/>
          <w:sz w:val="22"/>
        </w:rPr>
      </w:pPr>
      <w:r w:rsidRPr="003A4469">
        <w:rPr>
          <w:rFonts w:cstheme="minorHAnsi"/>
          <w:b/>
          <w:sz w:val="22"/>
        </w:rPr>
        <w:t>Sendo que:</w:t>
      </w:r>
    </w:p>
    <w:p w14:paraId="0804D024"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número-índice do IPCA deverá ser utilizado considerando-se idêntico número de casas decimais daquele divulgado pelo IBGE;</w:t>
      </w:r>
    </w:p>
    <w:p w14:paraId="3BB1AD4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A aplicação do IPCA incidirá no menor período permitido pela legislação em vigor;</w:t>
      </w:r>
    </w:p>
    <w:p w14:paraId="2A51391D" w14:textId="5E3EFA5A"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Considera-se como "Data de Aniversário" todo dia </w:t>
      </w:r>
      <w:r w:rsidR="009B43CB" w:rsidRPr="003A4469">
        <w:rPr>
          <w:rFonts w:cstheme="minorHAnsi"/>
          <w:sz w:val="22"/>
        </w:rPr>
        <w:t>25 (vinte e cinco)</w:t>
      </w:r>
      <w:r w:rsidRPr="003A4469">
        <w:rPr>
          <w:rFonts w:cstheme="minorHAnsi"/>
          <w:sz w:val="22"/>
        </w:rPr>
        <w:t xml:space="preserve"> de cada mês, caso a referida data não seja dia útil, o primeiro dia útil subsequente; </w:t>
      </w:r>
    </w:p>
    <w:p w14:paraId="0908C97B"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Considera-se como mês de atualização o período mensal compreendido entre duas datas de aniversários consecutivas das Debêntures;</w:t>
      </w:r>
    </w:p>
    <w:p w14:paraId="31263326"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 xml:space="preserve">O fator resultante da expressão </w:t>
      </w:r>
      <w:r w:rsidRPr="003A4469">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3A4469">
        <w:rPr>
          <w:rFonts w:cstheme="minorHAnsi"/>
          <w:sz w:val="22"/>
        </w:rPr>
        <w:t xml:space="preserve"> é considerado com 8 (oito) casas decimais, sem arredondamento; </w:t>
      </w:r>
    </w:p>
    <w:p w14:paraId="21850CE0" w14:textId="77777777" w:rsidR="007533EF" w:rsidRPr="003A4469" w:rsidRDefault="007533EF" w:rsidP="007533EF">
      <w:pPr>
        <w:pStyle w:val="PargrafodaLista"/>
        <w:widowControl w:val="0"/>
        <w:numPr>
          <w:ilvl w:val="0"/>
          <w:numId w:val="11"/>
        </w:numPr>
        <w:ind w:left="0" w:firstLine="0"/>
        <w:rPr>
          <w:rFonts w:cstheme="minorHAnsi"/>
          <w:sz w:val="22"/>
        </w:rPr>
      </w:pPr>
      <w:r w:rsidRPr="003A4469">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3A4469" w:rsidRDefault="007533EF" w:rsidP="007533EF">
      <w:pPr>
        <w:pStyle w:val="PargrafodaLista"/>
        <w:widowControl w:val="0"/>
        <w:numPr>
          <w:ilvl w:val="0"/>
          <w:numId w:val="11"/>
        </w:numPr>
        <w:ind w:left="0" w:firstLine="0"/>
        <w:rPr>
          <w:rFonts w:cstheme="minorHAnsi"/>
          <w:sz w:val="22"/>
        </w:rPr>
      </w:pPr>
      <w:r w:rsidRPr="003A4469">
        <w:rPr>
          <w:rFonts w:cstheme="minorHAnsi"/>
          <w:iCs/>
          <w:sz w:val="22"/>
        </w:rPr>
        <w:t xml:space="preserve">Os valores dos finais de semana ou feriados serão iguais ao valor do dia útil subsequente, apropriando o pro rata do último dia útil anterior; </w:t>
      </w:r>
      <w:del w:id="113" w:author="Luisa Herkenhoff" w:date="2021-06-27T14:48:00Z">
        <w:r w:rsidRPr="003A4469" w:rsidDel="00D63499">
          <w:rPr>
            <w:rFonts w:cstheme="minorHAnsi"/>
            <w:iCs/>
            <w:sz w:val="22"/>
          </w:rPr>
          <w:delText>e</w:delText>
        </w:r>
      </w:del>
      <w:r w:rsidRPr="003A4469">
        <w:rPr>
          <w:rFonts w:cstheme="minorHAnsi"/>
          <w:iCs/>
          <w:sz w:val="22"/>
        </w:rPr>
        <w:t xml:space="preserve"> </w:t>
      </w:r>
    </w:p>
    <w:p w14:paraId="47A37B1D" w14:textId="77777777" w:rsidR="00D63499" w:rsidRDefault="007533EF" w:rsidP="00F66185">
      <w:pPr>
        <w:pStyle w:val="PargrafodaLista"/>
        <w:widowControl w:val="0"/>
        <w:numPr>
          <w:ilvl w:val="0"/>
          <w:numId w:val="11"/>
        </w:numPr>
        <w:ind w:left="0" w:firstLine="0"/>
        <w:rPr>
          <w:ins w:id="114" w:author="Luisa Herkenhoff" w:date="2021-06-27T14:48:00Z"/>
          <w:rFonts w:cstheme="minorHAnsi"/>
          <w:sz w:val="22"/>
        </w:rPr>
      </w:pPr>
      <w:r w:rsidRPr="003A4469">
        <w:rPr>
          <w:rFonts w:cstheme="minorHAnsi"/>
          <w:iCs/>
          <w:sz w:val="22"/>
        </w:rPr>
        <w:t xml:space="preserve">Na ausência de apuração e/ou divulgação do IPCA </w:t>
      </w:r>
      <w:r w:rsidRPr="003A4469">
        <w:rPr>
          <w:rFonts w:cstheme="minorHAnsi"/>
          <w:sz w:val="22"/>
        </w:rPr>
        <w:t xml:space="preserve">no mês anterior, deverá ser considerado, para fins dessa </w:t>
      </w:r>
      <w:r w:rsidR="002C0491" w:rsidRPr="003A4469">
        <w:rPr>
          <w:rFonts w:cstheme="minorHAnsi"/>
          <w:sz w:val="22"/>
        </w:rPr>
        <w:t>C</w:t>
      </w:r>
      <w:r w:rsidRPr="003A4469">
        <w:rPr>
          <w:rFonts w:cstheme="minorHAnsi"/>
          <w:sz w:val="22"/>
        </w:rPr>
        <w:t>láusula, o último IPCA apurado e/ou divulgado</w:t>
      </w:r>
      <w:ins w:id="115" w:author="Luisa Herkenhoff" w:date="2021-06-27T14:48:00Z">
        <w:r w:rsidR="00D63499">
          <w:rPr>
            <w:rFonts w:cstheme="minorHAnsi"/>
            <w:sz w:val="22"/>
          </w:rPr>
          <w:t>;</w:t>
        </w:r>
      </w:ins>
    </w:p>
    <w:p w14:paraId="130EB321" w14:textId="77777777" w:rsidR="00D63499" w:rsidRDefault="00D63499" w:rsidP="00D63499">
      <w:pPr>
        <w:pStyle w:val="PargrafodaLista"/>
        <w:widowControl w:val="0"/>
        <w:numPr>
          <w:ilvl w:val="0"/>
          <w:numId w:val="11"/>
        </w:numPr>
        <w:ind w:left="0" w:firstLine="0"/>
        <w:rPr>
          <w:ins w:id="116" w:author="Luisa Herkenhoff" w:date="2021-06-27T14:48:00Z"/>
          <w:rFonts w:ascii="Calibri" w:hAnsi="Calibri"/>
          <w:sz w:val="22"/>
        </w:rPr>
        <w:pPrChange w:id="117" w:author="Luisa Herkenhoff" w:date="2021-06-27T14:48:00Z">
          <w:pPr>
            <w:autoSpaceDE w:val="0"/>
            <w:autoSpaceDN w:val="0"/>
            <w:adjustRightInd w:val="0"/>
            <w:spacing w:line="240" w:lineRule="auto"/>
            <w:jc w:val="left"/>
          </w:pPr>
        </w:pPrChange>
      </w:pPr>
      <w:ins w:id="118" w:author="Luisa Herkenhoff" w:date="2021-06-27T14:48:00Z">
        <w:r>
          <w:rPr>
            <w:rFonts w:ascii="Calibri" w:hAnsi="Calibri"/>
            <w:sz w:val="22"/>
          </w:rPr>
          <w:t>Nos casos em que a variação mensal seja positiva, a Atualização Monetária será aplicável na</w:t>
        </w:r>
      </w:ins>
    </w:p>
    <w:p w14:paraId="35FAB53B" w14:textId="77777777" w:rsidR="00D63499" w:rsidRDefault="00D63499" w:rsidP="00D63499">
      <w:pPr>
        <w:autoSpaceDE w:val="0"/>
        <w:autoSpaceDN w:val="0"/>
        <w:adjustRightInd w:val="0"/>
        <w:spacing w:line="240" w:lineRule="auto"/>
        <w:jc w:val="left"/>
        <w:rPr>
          <w:ins w:id="119" w:author="Luisa Herkenhoff" w:date="2021-06-27T14:48:00Z"/>
          <w:rFonts w:ascii="Calibri" w:hAnsi="Calibri"/>
          <w:sz w:val="22"/>
        </w:rPr>
      </w:pPr>
      <w:ins w:id="120" w:author="Luisa Herkenhoff" w:date="2021-06-27T14:48:00Z">
        <w:r>
          <w:rPr>
            <w:rFonts w:ascii="Calibri" w:hAnsi="Calibri"/>
            <w:sz w:val="22"/>
          </w:rPr>
          <w:t>forma da cláusula 5.1.</w:t>
        </w:r>
      </w:ins>
    </w:p>
    <w:p w14:paraId="6E0773C5" w14:textId="005F2DFA" w:rsidR="00D63499" w:rsidRDefault="00D63499" w:rsidP="00D63499">
      <w:pPr>
        <w:pStyle w:val="PargrafodaLista"/>
        <w:widowControl w:val="0"/>
        <w:numPr>
          <w:ilvl w:val="0"/>
          <w:numId w:val="11"/>
        </w:numPr>
        <w:ind w:left="0" w:firstLine="0"/>
        <w:rPr>
          <w:ins w:id="121" w:author="Luisa Herkenhoff" w:date="2021-06-27T14:48:00Z"/>
          <w:rFonts w:ascii="Calibri" w:hAnsi="Calibri"/>
          <w:sz w:val="22"/>
        </w:rPr>
        <w:pPrChange w:id="122" w:author="Luisa Herkenhoff" w:date="2021-06-27T14:48:00Z">
          <w:pPr>
            <w:autoSpaceDE w:val="0"/>
            <w:autoSpaceDN w:val="0"/>
            <w:adjustRightInd w:val="0"/>
            <w:spacing w:line="240" w:lineRule="auto"/>
            <w:jc w:val="left"/>
          </w:pPr>
        </w:pPrChange>
      </w:pPr>
      <w:ins w:id="123" w:author="Luisa Herkenhoff" w:date="2021-06-27T14:48:00Z">
        <w:r>
          <w:rPr>
            <w:rFonts w:ascii="Calibri" w:hAnsi="Calibri"/>
            <w:sz w:val="22"/>
          </w:rPr>
          <w:t>Nos casos em que a variação mensal seja negativa, a Atualização Monetária não será aplicável</w:t>
        </w:r>
      </w:ins>
    </w:p>
    <w:p w14:paraId="3D52570D" w14:textId="77777777" w:rsidR="00D63499" w:rsidRDefault="00D63499" w:rsidP="00D63499">
      <w:pPr>
        <w:autoSpaceDE w:val="0"/>
        <w:autoSpaceDN w:val="0"/>
        <w:adjustRightInd w:val="0"/>
        <w:spacing w:line="240" w:lineRule="auto"/>
        <w:jc w:val="left"/>
        <w:rPr>
          <w:ins w:id="124" w:author="Luisa Herkenhoff" w:date="2021-06-27T14:48:00Z"/>
          <w:rFonts w:ascii="Calibri" w:hAnsi="Calibri"/>
          <w:sz w:val="22"/>
        </w:rPr>
      </w:pPr>
      <w:ins w:id="125" w:author="Luisa Herkenhoff" w:date="2021-06-27T14:48:00Z">
        <w:r>
          <w:rPr>
            <w:rFonts w:ascii="Calibri" w:hAnsi="Calibri"/>
            <w:sz w:val="22"/>
          </w:rPr>
          <w:t>na forma acima, devendo ser considerado no cálculo do Valor Nominal Unitário Atualizado (qual seja:</w:t>
        </w:r>
      </w:ins>
    </w:p>
    <w:p w14:paraId="4869E950" w14:textId="77777777" w:rsidR="00D63499" w:rsidRDefault="00D63499" w:rsidP="00D63499">
      <w:pPr>
        <w:autoSpaceDE w:val="0"/>
        <w:autoSpaceDN w:val="0"/>
        <w:adjustRightInd w:val="0"/>
        <w:spacing w:line="240" w:lineRule="auto"/>
        <w:jc w:val="left"/>
        <w:rPr>
          <w:ins w:id="126" w:author="Luisa Herkenhoff" w:date="2021-06-27T14:48:00Z"/>
          <w:rFonts w:ascii="Calibri" w:hAnsi="Calibri"/>
          <w:sz w:val="22"/>
        </w:rPr>
      </w:pPr>
    </w:p>
    <w:p w14:paraId="2DE0D714" w14:textId="7E2ABB8C" w:rsidR="00DA69F5" w:rsidRPr="00D63499" w:rsidRDefault="00D63499" w:rsidP="00D63499">
      <w:pPr>
        <w:autoSpaceDE w:val="0"/>
        <w:autoSpaceDN w:val="0"/>
        <w:adjustRightInd w:val="0"/>
        <w:spacing w:line="240" w:lineRule="auto"/>
        <w:jc w:val="center"/>
        <w:rPr>
          <w:rFonts w:ascii="Calibri" w:hAnsi="Calibri"/>
          <w:sz w:val="22"/>
          <w:rPrChange w:id="127" w:author="Luisa Herkenhoff" w:date="2021-06-27T14:48:00Z">
            <w:rPr>
              <w:rFonts w:cstheme="minorHAnsi"/>
              <w:sz w:val="22"/>
            </w:rPr>
          </w:rPrChange>
        </w:rPr>
        <w:pPrChange w:id="128" w:author="Luisa Herkenhoff" w:date="2021-06-27T14:48:00Z">
          <w:pPr>
            <w:pStyle w:val="PargrafodaLista"/>
            <w:widowControl w:val="0"/>
            <w:numPr>
              <w:numId w:val="11"/>
            </w:numPr>
            <w:ind w:left="0"/>
          </w:pPr>
        </w:pPrChange>
      </w:pPr>
      <w:ins w:id="129" w:author="Luisa Herkenhoff" w:date="2021-06-27T14:48:00Z">
        <w:r>
          <w:rPr>
            <w:rFonts w:ascii="Calibri" w:hAnsi="Calibri"/>
            <w:sz w:val="22"/>
          </w:rPr>
          <w:t>VNa = VNe x C), que “C” é igual a 1 (um).</w:t>
        </w:r>
      </w:ins>
      <w:del w:id="130" w:author="Luisa Herkenhoff" w:date="2021-06-27T14:48:00Z">
        <w:r w:rsidR="007533EF" w:rsidRPr="003A4469" w:rsidDel="00D63499">
          <w:rPr>
            <w:rFonts w:cstheme="minorHAnsi"/>
            <w:sz w:val="22"/>
          </w:rPr>
          <w:delText>.</w:delText>
        </w:r>
      </w:del>
    </w:p>
    <w:p w14:paraId="56649CDC" w14:textId="6CE297C2" w:rsidR="007533EF" w:rsidRPr="003A4469" w:rsidRDefault="007533EF" w:rsidP="003B24D4">
      <w:pPr>
        <w:pStyle w:val="PargrafodaLista"/>
        <w:ind w:left="0"/>
        <w:rPr>
          <w:rFonts w:cstheme="minorHAnsi"/>
          <w:sz w:val="22"/>
        </w:rPr>
      </w:pPr>
    </w:p>
    <w:p w14:paraId="2DEA8072" w14:textId="1EEA90CF" w:rsidR="003314C2" w:rsidRPr="003A4469" w:rsidRDefault="003314C2" w:rsidP="003B24D4">
      <w:pPr>
        <w:pStyle w:val="PargrafodaLista"/>
        <w:keepNext/>
        <w:numPr>
          <w:ilvl w:val="1"/>
          <w:numId w:val="2"/>
        </w:numPr>
        <w:ind w:left="0" w:firstLine="0"/>
        <w:rPr>
          <w:rFonts w:cstheme="minorHAnsi"/>
          <w:sz w:val="22"/>
        </w:rPr>
      </w:pPr>
      <w:r w:rsidRPr="003A4469">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3A4469">
        <w:rPr>
          <w:rFonts w:cstheme="minorHAnsi"/>
          <w:sz w:val="22"/>
        </w:rPr>
        <w:t>, inclusive,</w:t>
      </w:r>
      <w:r w:rsidRPr="003A4469">
        <w:rPr>
          <w:rFonts w:cstheme="minorHAnsi"/>
          <w:sz w:val="22"/>
        </w:rPr>
        <w:t xml:space="preserve"> até a Data de Aniversário imediatamente posterior à Data do </w:t>
      </w:r>
      <w:r w:rsidRPr="003A4469">
        <w:rPr>
          <w:rFonts w:cstheme="minorHAnsi"/>
          <w:i/>
          <w:iCs/>
          <w:sz w:val="22"/>
        </w:rPr>
        <w:t>Completion</w:t>
      </w:r>
      <w:r w:rsidRPr="003A4469">
        <w:rPr>
          <w:rFonts w:cstheme="minorHAnsi"/>
          <w:sz w:val="22"/>
        </w:rPr>
        <w:t xml:space="preserve"> Financeiro</w:t>
      </w:r>
      <w:r w:rsidR="00F66185" w:rsidRPr="003A4469">
        <w:rPr>
          <w:rFonts w:cstheme="minorHAnsi"/>
          <w:sz w:val="22"/>
        </w:rPr>
        <w:t>, exclusive</w:t>
      </w:r>
      <w:r w:rsidRPr="003A4469">
        <w:rPr>
          <w:rFonts w:cstheme="minorHAnsi"/>
          <w:sz w:val="22"/>
        </w:rPr>
        <w:t xml:space="preserve"> (“</w:t>
      </w:r>
      <w:r w:rsidRPr="003A4469">
        <w:rPr>
          <w:rFonts w:cstheme="minorHAnsi"/>
          <w:sz w:val="22"/>
          <w:u w:val="single"/>
        </w:rPr>
        <w:t xml:space="preserve">Juros Remuneratórios Pré </w:t>
      </w:r>
      <w:r w:rsidRPr="003A4469">
        <w:rPr>
          <w:rFonts w:cstheme="minorHAnsi"/>
          <w:i/>
          <w:iCs/>
          <w:sz w:val="22"/>
          <w:u w:val="single"/>
        </w:rPr>
        <w:t>Completion</w:t>
      </w:r>
      <w:r w:rsidRPr="003A4469">
        <w:rPr>
          <w:rFonts w:cstheme="minorHAnsi"/>
          <w:sz w:val="22"/>
          <w:u w:val="single"/>
        </w:rPr>
        <w:t xml:space="preserve"> Financeiro</w:t>
      </w:r>
      <w:r w:rsidRPr="003A4469">
        <w:rPr>
          <w:rFonts w:cstheme="minorHAnsi"/>
          <w:sz w:val="22"/>
        </w:rPr>
        <w:t xml:space="preserve">”) e (ii) correspondentes a 7,75% (sete inteiros e setenta e cinco centésimos por </w:t>
      </w:r>
      <w:r w:rsidRPr="003A4469">
        <w:rPr>
          <w:rFonts w:cstheme="minorHAnsi"/>
          <w:sz w:val="22"/>
        </w:rPr>
        <w:lastRenderedPageBreak/>
        <w:t xml:space="preserve">cento) ao ano base 252 (duzentos e cinquenta e dois) Dias Úteis, de forma exponencial pro-rata temporis por Dias Úteis decorridos, com base em um ano de 252 (duzentos e cinquenta e dois) Dias Úteis, desde a Data de Aniversário imediatamente posterior à Data do </w:t>
      </w:r>
      <w:r w:rsidRPr="003A4469">
        <w:rPr>
          <w:rFonts w:cstheme="minorHAnsi"/>
          <w:i/>
          <w:iCs/>
          <w:sz w:val="22"/>
        </w:rPr>
        <w:t xml:space="preserve">Completion </w:t>
      </w:r>
      <w:r w:rsidRPr="003A4469">
        <w:rPr>
          <w:rFonts w:cstheme="minorHAnsi"/>
          <w:sz w:val="22"/>
        </w:rPr>
        <w:t>Financeiro</w:t>
      </w:r>
      <w:r w:rsidR="00F66185" w:rsidRPr="003A4469">
        <w:rPr>
          <w:rFonts w:cstheme="minorHAnsi"/>
          <w:sz w:val="22"/>
        </w:rPr>
        <w:t>, inclusive,</w:t>
      </w:r>
      <w:r w:rsidRPr="003A4469">
        <w:rPr>
          <w:rFonts w:cstheme="minorHAnsi"/>
          <w:sz w:val="22"/>
        </w:rPr>
        <w:t xml:space="preserve"> até a Data de Vencimento (“</w:t>
      </w:r>
      <w:r w:rsidRPr="003A4469">
        <w:rPr>
          <w:rFonts w:cstheme="minorHAnsi"/>
          <w:sz w:val="22"/>
          <w:u w:val="single"/>
        </w:rPr>
        <w:t xml:space="preserve">Juros Remuneratórios Pós </w:t>
      </w:r>
      <w:r w:rsidRPr="003A4469">
        <w:rPr>
          <w:rFonts w:cstheme="minorHAnsi"/>
          <w:i/>
          <w:iCs/>
          <w:sz w:val="22"/>
          <w:u w:val="single"/>
        </w:rPr>
        <w:t xml:space="preserve">Completion </w:t>
      </w:r>
      <w:r w:rsidRPr="003A4469">
        <w:rPr>
          <w:rFonts w:cstheme="minorHAnsi"/>
          <w:sz w:val="22"/>
          <w:u w:val="single"/>
        </w:rPr>
        <w:t>Financeiro</w:t>
      </w:r>
      <w:r w:rsidRPr="003A4469">
        <w:rPr>
          <w:rFonts w:cstheme="minorHAnsi"/>
          <w:sz w:val="22"/>
        </w:rPr>
        <w:t xml:space="preserve">”), </w:t>
      </w:r>
      <w:r w:rsidR="00BB6CFA" w:rsidRPr="003A4469">
        <w:rPr>
          <w:rFonts w:cstheme="minorHAnsi"/>
          <w:sz w:val="22"/>
        </w:rPr>
        <w:t xml:space="preserve">exclusive, </w:t>
      </w:r>
      <w:r w:rsidRPr="003A4469">
        <w:rPr>
          <w:rFonts w:cstheme="minorHAnsi"/>
          <w:sz w:val="22"/>
        </w:rPr>
        <w:t xml:space="preserve">conforme definição de </w:t>
      </w:r>
      <w:r w:rsidRPr="003A4469">
        <w:rPr>
          <w:rFonts w:cstheme="minorHAnsi"/>
          <w:i/>
          <w:iCs/>
          <w:sz w:val="22"/>
        </w:rPr>
        <w:t xml:space="preserve">Completion </w:t>
      </w:r>
      <w:r w:rsidRPr="003A4469">
        <w:rPr>
          <w:rFonts w:cstheme="minorHAnsi"/>
          <w:sz w:val="22"/>
        </w:rPr>
        <w:t xml:space="preserve">Financeiro: </w:t>
      </w:r>
    </w:p>
    <w:p w14:paraId="184E6F8E" w14:textId="77777777" w:rsidR="003314C2" w:rsidRPr="003A4469" w:rsidRDefault="003314C2" w:rsidP="003B24D4">
      <w:pPr>
        <w:pStyle w:val="PargrafodaLista"/>
        <w:keepNext/>
        <w:ind w:left="0"/>
        <w:rPr>
          <w:rFonts w:cstheme="minorHAnsi"/>
          <w:sz w:val="22"/>
          <w:highlight w:val="yellow"/>
        </w:rPr>
      </w:pPr>
    </w:p>
    <w:p w14:paraId="141A61C5" w14:textId="77777777" w:rsidR="003314C2" w:rsidRPr="003A4469" w:rsidRDefault="003314C2" w:rsidP="003B24D4">
      <w:pPr>
        <w:widowControl w:val="0"/>
        <w:jc w:val="center"/>
        <w:rPr>
          <w:rFonts w:eastAsia="Arial Unicode MS" w:cstheme="minorHAnsi"/>
          <w:i/>
          <w:color w:val="000000"/>
          <w:sz w:val="22"/>
        </w:rPr>
      </w:pPr>
      <w:r w:rsidRPr="003A4469">
        <w:rPr>
          <w:rFonts w:eastAsia="Arial Unicode MS" w:cstheme="minorHAnsi"/>
          <w:i/>
          <w:color w:val="000000"/>
          <w:sz w:val="22"/>
        </w:rPr>
        <w:t>J</w:t>
      </w:r>
      <w:r w:rsidRPr="003A4469">
        <w:rPr>
          <w:rFonts w:eastAsia="Arial Unicode MS" w:cstheme="minorHAnsi"/>
          <w:i/>
          <w:color w:val="000000"/>
          <w:sz w:val="22"/>
          <w:vertAlign w:val="subscript"/>
        </w:rPr>
        <w:t>i</w:t>
      </w:r>
      <w:r w:rsidRPr="003A4469">
        <w:rPr>
          <w:rFonts w:eastAsia="Arial Unicode MS" w:cstheme="minorHAnsi"/>
          <w:i/>
          <w:color w:val="000000"/>
          <w:sz w:val="22"/>
        </w:rPr>
        <w:t xml:space="preserve"> = VNa x (Fator Juros – 1)</w:t>
      </w:r>
    </w:p>
    <w:p w14:paraId="53258B79"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626470A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“J</w:t>
      </w:r>
      <w:r w:rsidRPr="003A4469">
        <w:rPr>
          <w:rFonts w:eastAsia="Arial Unicode MS" w:cstheme="minorHAnsi"/>
          <w:color w:val="000000"/>
          <w:sz w:val="22"/>
          <w:vertAlign w:val="subscript"/>
        </w:rPr>
        <w:t>i</w:t>
      </w:r>
      <w:r w:rsidRPr="003A4469">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 xml:space="preserve">“VNa” = </w:t>
      </w:r>
      <w:r w:rsidRPr="003A4469">
        <w:rPr>
          <w:rFonts w:cstheme="minorHAnsi"/>
          <w:sz w:val="22"/>
        </w:rPr>
        <w:t>Valor Nominal Unitário Atualizado ou saldo do Valor Nominal Unitário Atualizado</w:t>
      </w:r>
      <w:r w:rsidRPr="003A4469">
        <w:rPr>
          <w:rFonts w:eastAsia="Arial Unicode MS" w:cstheme="minorHAnsi"/>
          <w:color w:val="000000"/>
          <w:sz w:val="22"/>
        </w:rPr>
        <w:t xml:space="preserve">, calculado com 8 (oito) casas decimais, sem arredondamento; </w:t>
      </w:r>
    </w:p>
    <w:p w14:paraId="3873BBCF"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“Fator Juros” = fator de juros, calculado com 9 (nove) casas decimais, com arredondamento apurado da seguinte forma:</w:t>
      </w:r>
    </w:p>
    <w:p w14:paraId="4AF8B636" w14:textId="77777777" w:rsidR="003314C2" w:rsidRPr="003A4469"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ins w:id="131" w:author="Luisa Herkenhoff" w:date="2021-06-27T14:05:00Z">
                  <w:rPr>
                    <w:rFonts w:ascii="Cambria Math" w:eastAsia="Arial Unicode MS" w:hAnsi="Cambria Math" w:cstheme="minorHAnsi"/>
                    <w:bCs/>
                    <w:i/>
                    <w:color w:val="000000"/>
                    <w:sz w:val="22"/>
                  </w:rPr>
                </w:ins>
              </m:ctrlPr>
            </m:sSupPr>
            <m:e>
              <m:d>
                <m:dPr>
                  <m:begChr m:val="["/>
                  <m:endChr m:val="]"/>
                  <m:ctrlPr>
                    <w:ins w:id="132" w:author="Luisa Herkenhoff" w:date="2021-06-27T14:05:00Z">
                      <w:rPr>
                        <w:rFonts w:ascii="Cambria Math" w:eastAsia="Arial Unicode MS" w:hAnsi="Cambria Math" w:cstheme="minorHAnsi"/>
                        <w:bCs/>
                        <w:i/>
                        <w:color w:val="000000"/>
                        <w:sz w:val="22"/>
                      </w:rPr>
                    </w:ins>
                  </m:ctrlPr>
                </m:dPr>
                <m:e>
                  <m:sSup>
                    <m:sSupPr>
                      <m:ctrlPr>
                        <w:ins w:id="133" w:author="Luisa Herkenhoff" w:date="2021-06-27T14:05:00Z">
                          <w:rPr>
                            <w:rFonts w:ascii="Cambria Math" w:eastAsia="Arial Unicode MS" w:hAnsi="Cambria Math" w:cstheme="minorHAnsi"/>
                            <w:bCs/>
                            <w:i/>
                            <w:color w:val="000000"/>
                            <w:sz w:val="22"/>
                          </w:rPr>
                        </w:ins>
                      </m:ctrlPr>
                    </m:sSupPr>
                    <m:e>
                      <m:r>
                        <w:rPr>
                          <w:rFonts w:ascii="Cambria Math" w:eastAsia="Arial Unicode MS" w:hAnsi="Cambria Math" w:cstheme="minorHAnsi"/>
                          <w:color w:val="000000"/>
                          <w:sz w:val="22"/>
                        </w:rPr>
                        <m:t>(</m:t>
                      </m:r>
                      <m:f>
                        <m:fPr>
                          <m:ctrlPr>
                            <w:ins w:id="134" w:author="Luisa Herkenhoff" w:date="2021-06-27T14:05: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ins w:id="135" w:author="Luisa Herkenhoff" w:date="2021-06-27T14:05:00Z">
                      <w:rPr>
                        <w:rFonts w:ascii="Cambria Math" w:eastAsia="Arial Unicode MS" w:hAnsi="Cambria Math" w:cstheme="minorHAnsi"/>
                        <w:bCs/>
                        <w:i/>
                        <w:color w:val="000000"/>
                        <w:sz w:val="22"/>
                      </w:rPr>
                    </w:ins>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Onde:</w:t>
      </w:r>
    </w:p>
    <w:p w14:paraId="534A2B7E" w14:textId="2818089B" w:rsidR="003314C2" w:rsidRPr="003A4469" w:rsidRDefault="003314C2">
      <w:pPr>
        <w:widowControl w:val="0"/>
        <w:rPr>
          <w:rFonts w:eastAsia="Arial Unicode MS" w:cstheme="minorHAnsi"/>
          <w:color w:val="000000"/>
          <w:sz w:val="22"/>
        </w:rPr>
      </w:pPr>
      <w:r w:rsidRPr="003A4469">
        <w:rPr>
          <w:rFonts w:eastAsia="Arial Unicode MS" w:cstheme="minorHAnsi"/>
          <w:color w:val="000000"/>
          <w:sz w:val="22"/>
        </w:rPr>
        <w:t>“taxa” = 8</w:t>
      </w:r>
      <w:r w:rsidRPr="003A4469">
        <w:rPr>
          <w:rFonts w:cstheme="minorHAnsi"/>
          <w:sz w:val="22"/>
        </w:rPr>
        <w:t xml:space="preserve">,5000 (oito inteiros e cinco mil décimos de milésimos) até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e </w:t>
      </w:r>
      <w:r w:rsidRPr="003A4469">
        <w:rPr>
          <w:rFonts w:cstheme="minorHAnsi"/>
          <w:sz w:val="22"/>
        </w:rPr>
        <w:t xml:space="preserve">7,7500 (sete inteiros e sete mil e quinhentos décimos de milésimos) após a Data de Aniversário imediatamente posterior à Data do </w:t>
      </w:r>
      <w:r w:rsidRPr="003A4469">
        <w:rPr>
          <w:rFonts w:cstheme="minorHAnsi"/>
          <w:i/>
          <w:iCs/>
          <w:sz w:val="22"/>
        </w:rPr>
        <w:t>Completion</w:t>
      </w:r>
      <w:r w:rsidRPr="003A4469">
        <w:rPr>
          <w:rFonts w:cstheme="minorHAnsi"/>
          <w:sz w:val="22"/>
        </w:rPr>
        <w:t xml:space="preserve"> Financeiro</w:t>
      </w:r>
      <w:r w:rsidRPr="003A4469">
        <w:rPr>
          <w:rFonts w:eastAsia="Arial Unicode MS" w:cstheme="minorHAnsi"/>
          <w:color w:val="000000"/>
          <w:sz w:val="22"/>
        </w:rPr>
        <w:t xml:space="preserve">; </w:t>
      </w:r>
    </w:p>
    <w:p w14:paraId="4BE4E6A3" w14:textId="2DE6E867" w:rsidR="007533EF" w:rsidRPr="003A4469" w:rsidRDefault="003314C2" w:rsidP="001A106B">
      <w:pPr>
        <w:pStyle w:val="PargrafodaLista"/>
        <w:ind w:left="0"/>
        <w:rPr>
          <w:rFonts w:eastAsia="Arial Unicode MS" w:cstheme="minorHAnsi"/>
          <w:color w:val="000000"/>
          <w:sz w:val="22"/>
        </w:rPr>
      </w:pPr>
      <w:r w:rsidRPr="003A4469">
        <w:rPr>
          <w:rFonts w:eastAsia="Arial Unicode MS" w:cstheme="minorHAnsi"/>
          <w:color w:val="000000"/>
          <w:sz w:val="22"/>
        </w:rPr>
        <w:t xml:space="preserve">“dup” = </w:t>
      </w:r>
      <w:r w:rsidR="00F43153" w:rsidRPr="003A4469">
        <w:rPr>
          <w:rFonts w:eastAsia="Arial Unicode MS" w:cstheme="minorHAnsi"/>
          <w:color w:val="000000"/>
          <w:sz w:val="22"/>
        </w:rPr>
        <w:t>conforme definido acima</w:t>
      </w:r>
      <w:r w:rsidR="001A106B" w:rsidRPr="003A4469">
        <w:rPr>
          <w:rFonts w:eastAsia="Arial Unicode MS" w:cstheme="minorHAnsi"/>
          <w:color w:val="000000"/>
          <w:sz w:val="22"/>
        </w:rPr>
        <w:t>.</w:t>
      </w:r>
      <w:r w:rsidR="00037D1D" w:rsidRPr="003A4469">
        <w:rPr>
          <w:rFonts w:eastAsia="Arial Unicode MS" w:cstheme="minorHAnsi"/>
          <w:color w:val="000000"/>
          <w:sz w:val="22"/>
        </w:rPr>
        <w:t xml:space="preserve">  </w:t>
      </w:r>
    </w:p>
    <w:p w14:paraId="79BDBE90" w14:textId="392E6506" w:rsidR="001A106B" w:rsidRPr="003A4469" w:rsidRDefault="001A106B" w:rsidP="001A106B">
      <w:pPr>
        <w:pStyle w:val="PargrafodaLista"/>
        <w:ind w:left="0"/>
        <w:rPr>
          <w:rFonts w:eastAsia="Arial Unicode MS" w:cstheme="minorHAnsi"/>
          <w:color w:val="000000"/>
          <w:sz w:val="22"/>
        </w:rPr>
      </w:pPr>
    </w:p>
    <w:p w14:paraId="23844948" w14:textId="79DBC2E7" w:rsidR="00791C06" w:rsidRPr="003A4469" w:rsidDel="00D63499" w:rsidRDefault="00791C06" w:rsidP="00F80F2F">
      <w:pPr>
        <w:pStyle w:val="PargrafodaLista"/>
        <w:numPr>
          <w:ilvl w:val="2"/>
          <w:numId w:val="2"/>
        </w:numPr>
        <w:ind w:left="0" w:firstLine="0"/>
        <w:rPr>
          <w:del w:id="136" w:author="Luisa Herkenhoff" w:date="2021-06-27T14:48:00Z"/>
          <w:rFonts w:cstheme="minorHAnsi"/>
          <w:sz w:val="22"/>
        </w:rPr>
      </w:pPr>
      <w:del w:id="137" w:author="Luisa Herkenhoff" w:date="2021-06-27T14:48:00Z">
        <w:r w:rsidRPr="003A4469" w:rsidDel="00D63499">
          <w:rPr>
            <w:rFonts w:cstheme="minorHAnsi"/>
            <w:sz w:val="22"/>
          </w:rPr>
          <w:delText xml:space="preserve">Além dos Juros Remuneratórios, mensalmente, a partir da primeira parcela de pagamentos dos </w:delText>
        </w:r>
        <w:r w:rsidR="00F80F2F" w:rsidRPr="003A4469" w:rsidDel="00D63499">
          <w:rPr>
            <w:rFonts w:cstheme="minorHAnsi"/>
            <w:sz w:val="22"/>
          </w:rPr>
          <w:delText>J</w:delText>
        </w:r>
        <w:r w:rsidRPr="003A4469" w:rsidDel="00D63499">
          <w:rPr>
            <w:rFonts w:cstheme="minorHAnsi"/>
            <w:sz w:val="22"/>
          </w:rPr>
          <w:delText xml:space="preserve">uros </w:delText>
        </w:r>
        <w:r w:rsidR="00F80F2F" w:rsidRPr="003A4469" w:rsidDel="00D63499">
          <w:rPr>
            <w:rFonts w:cstheme="minorHAnsi"/>
            <w:sz w:val="22"/>
          </w:rPr>
          <w:delText>R</w:delText>
        </w:r>
        <w:r w:rsidRPr="003A4469" w:rsidDel="00D63499">
          <w:rPr>
            <w:rFonts w:cstheme="minorHAnsi"/>
            <w:sz w:val="22"/>
          </w:rPr>
          <w:delText xml:space="preserve">emuneratórios, inclusive, caso seja verificada a variação do IPCA/IBGE nas respectivas Datas de Aniversário, a </w:delText>
        </w:r>
        <w:r w:rsidR="00F80F2F" w:rsidRPr="003A4469" w:rsidDel="00D63499">
          <w:rPr>
            <w:rFonts w:cstheme="minorHAnsi"/>
            <w:sz w:val="22"/>
          </w:rPr>
          <w:delText>De</w:delText>
        </w:r>
        <w:r w:rsidRPr="003A4469" w:rsidDel="00D63499">
          <w:rPr>
            <w:rFonts w:cstheme="minorHAnsi"/>
            <w:sz w:val="22"/>
          </w:rPr>
          <w:delText>b</w:delText>
        </w:r>
        <w:r w:rsidR="00F80F2F" w:rsidRPr="003A4469" w:rsidDel="00D63499">
          <w:rPr>
            <w:rFonts w:cstheme="minorHAnsi"/>
            <w:sz w:val="22"/>
          </w:rPr>
          <w:delText>ê</w:delText>
        </w:r>
        <w:r w:rsidRPr="003A4469" w:rsidDel="00D63499">
          <w:rPr>
            <w:rFonts w:cstheme="minorHAnsi"/>
            <w:sz w:val="22"/>
          </w:rPr>
          <w:delText>nture deverá pagar essa variação</w:delText>
        </w:r>
        <w:r w:rsidR="00F80F2F" w:rsidRPr="003A4469" w:rsidDel="00D63499">
          <w:rPr>
            <w:rFonts w:cstheme="minorHAnsi"/>
            <w:sz w:val="22"/>
          </w:rPr>
          <w:delText>.</w:delText>
        </w:r>
        <w:r w:rsidR="0050436E" w:rsidRPr="003A4469" w:rsidDel="00D63499">
          <w:rPr>
            <w:rFonts w:cstheme="minorHAnsi"/>
            <w:sz w:val="22"/>
          </w:rPr>
          <w:delText xml:space="preserve"> </w:delText>
        </w:r>
      </w:del>
    </w:p>
    <w:p w14:paraId="26EBDC6A" w14:textId="7ED11259" w:rsidR="00791C06" w:rsidRPr="003A4469" w:rsidDel="00D63499" w:rsidRDefault="00791C06" w:rsidP="001A106B">
      <w:pPr>
        <w:pStyle w:val="PargrafodaLista"/>
        <w:ind w:left="0"/>
        <w:rPr>
          <w:del w:id="138" w:author="Luisa Herkenhoff" w:date="2021-06-27T14:48:00Z"/>
          <w:rFonts w:eastAsia="Arial Unicode MS" w:cstheme="minorHAnsi"/>
          <w:color w:val="000000"/>
          <w:sz w:val="22"/>
        </w:rPr>
      </w:pPr>
    </w:p>
    <w:p w14:paraId="77C2112C" w14:textId="5F43803E" w:rsidR="00443E32" w:rsidRPr="003A4469" w:rsidDel="00D63499" w:rsidRDefault="00443E32" w:rsidP="003B24D4">
      <w:pPr>
        <w:pStyle w:val="PargrafodaLista"/>
        <w:numPr>
          <w:ilvl w:val="2"/>
          <w:numId w:val="2"/>
        </w:numPr>
        <w:ind w:left="0" w:firstLine="0"/>
        <w:rPr>
          <w:del w:id="139" w:author="Luisa Herkenhoff" w:date="2021-06-27T14:48:00Z"/>
          <w:rFonts w:cstheme="minorHAnsi"/>
          <w:sz w:val="22"/>
        </w:rPr>
      </w:pPr>
      <w:del w:id="140" w:author="Luisa Herkenhoff" w:date="2021-06-27T14:48:00Z">
        <w:r w:rsidRPr="003A4469" w:rsidDel="00D63499">
          <w:rPr>
            <w:rFonts w:cstheme="minorHAnsi"/>
            <w:sz w:val="22"/>
          </w:rPr>
          <w:delText>Nos casos em que a variação mensal seja positiva, a Atualização Monetária será aplicável na forma da cláusula 5</w:delText>
        </w:r>
        <w:r w:rsidR="00D673CA" w:rsidRPr="003A4469" w:rsidDel="00D63499">
          <w:rPr>
            <w:rFonts w:cstheme="minorHAnsi"/>
            <w:sz w:val="22"/>
          </w:rPr>
          <w:delText>.1.</w:delText>
        </w:r>
      </w:del>
    </w:p>
    <w:p w14:paraId="3D3D8D13" w14:textId="3B9BBBE4" w:rsidR="00D673CA" w:rsidRPr="003A4469" w:rsidDel="00D63499" w:rsidRDefault="00D673CA" w:rsidP="00D673CA">
      <w:pPr>
        <w:pStyle w:val="PargrafodaLista"/>
        <w:rPr>
          <w:del w:id="141" w:author="Luisa Herkenhoff" w:date="2021-06-27T14:48:00Z"/>
          <w:rFonts w:cstheme="minorHAnsi"/>
          <w:sz w:val="22"/>
        </w:rPr>
      </w:pPr>
    </w:p>
    <w:p w14:paraId="3C73B041" w14:textId="78E17915" w:rsidR="00D673CA" w:rsidRPr="003A4469" w:rsidDel="00D63499" w:rsidRDefault="00D55193" w:rsidP="003B24D4">
      <w:pPr>
        <w:pStyle w:val="PargrafodaLista"/>
        <w:numPr>
          <w:ilvl w:val="2"/>
          <w:numId w:val="2"/>
        </w:numPr>
        <w:ind w:left="0" w:firstLine="0"/>
        <w:rPr>
          <w:del w:id="142" w:author="Luisa Herkenhoff" w:date="2021-06-27T14:48:00Z"/>
          <w:rFonts w:cstheme="minorHAnsi"/>
          <w:sz w:val="22"/>
        </w:rPr>
      </w:pPr>
      <w:del w:id="143" w:author="Luisa Herkenhoff" w:date="2021-06-27T14:48:00Z">
        <w:r w:rsidRPr="003A4469" w:rsidDel="00D63499">
          <w:rPr>
            <w:rFonts w:cstheme="minorHAnsi"/>
            <w:sz w:val="22"/>
          </w:rPr>
          <w:delText>Nos casos em que a variação mensal seja negativa, a Atualização Monetária não será aplicável na forma acima, devendo ser considerado no cálculo do Valor Nominal Unitário Atualizado (qual seja: VNa = VNe x C), que “C” é igual a 1 (um).</w:delText>
        </w:r>
      </w:del>
    </w:p>
    <w:p w14:paraId="6B19C496" w14:textId="77777777" w:rsidR="00443E32" w:rsidRPr="003A4469" w:rsidRDefault="00443E32" w:rsidP="00443E32">
      <w:pPr>
        <w:pStyle w:val="PargrafodaLista"/>
        <w:rPr>
          <w:rFonts w:cstheme="minorHAnsi"/>
          <w:sz w:val="22"/>
        </w:rPr>
      </w:pPr>
    </w:p>
    <w:p w14:paraId="054A72BE" w14:textId="5C918674" w:rsidR="001A106B" w:rsidRPr="003A4469" w:rsidRDefault="009F13D5" w:rsidP="003B24D4">
      <w:pPr>
        <w:pStyle w:val="PargrafodaLista"/>
        <w:numPr>
          <w:ilvl w:val="2"/>
          <w:numId w:val="2"/>
        </w:numPr>
        <w:ind w:left="0" w:firstLine="0"/>
        <w:rPr>
          <w:rFonts w:cstheme="minorHAnsi"/>
          <w:sz w:val="22"/>
        </w:rPr>
      </w:pPr>
      <w:r w:rsidRPr="003A4469">
        <w:rPr>
          <w:rFonts w:cstheme="minorHAnsi"/>
          <w:sz w:val="22"/>
        </w:rPr>
        <w:t xml:space="preserve">Ressalvadas as hipóteses de vencimento antecipado, </w:t>
      </w:r>
      <w:r w:rsidRPr="003A4469">
        <w:rPr>
          <w:rFonts w:cstheme="minorHAnsi"/>
          <w:color w:val="000000"/>
          <w:sz w:val="22"/>
        </w:rPr>
        <w:t xml:space="preserve">os Juros Remuneratórios serão apurados e pagos pela Emissora, mensalmente, sendo o primeiro pagamento em </w:t>
      </w:r>
      <w:r w:rsidRPr="003A4469">
        <w:rPr>
          <w:rFonts w:cstheme="minorHAnsi"/>
          <w:sz w:val="22"/>
          <w:highlight w:val="yellow"/>
        </w:rPr>
        <w:t>[●]</w:t>
      </w:r>
      <w:r w:rsidRPr="003A4469">
        <w:rPr>
          <w:rFonts w:cstheme="minorHAnsi"/>
          <w:bCs/>
          <w:sz w:val="22"/>
        </w:rPr>
        <w:t xml:space="preserve"> de agosto</w:t>
      </w:r>
      <w:r w:rsidRPr="003A4469">
        <w:rPr>
          <w:rFonts w:cstheme="minorHAnsi"/>
          <w:color w:val="000000"/>
          <w:sz w:val="22"/>
        </w:rPr>
        <w:t xml:space="preserve"> de 2021 e os demais conforme tabela constante no Anexo IV</w:t>
      </w:r>
      <w:r w:rsidR="003B24D4" w:rsidRPr="003A4469">
        <w:rPr>
          <w:rFonts w:cstheme="minorHAnsi"/>
          <w:color w:val="000000"/>
          <w:sz w:val="22"/>
        </w:rPr>
        <w:t>.</w:t>
      </w:r>
    </w:p>
    <w:p w14:paraId="6D91AB0C" w14:textId="6F2BB845" w:rsidR="006F17E5" w:rsidRPr="003A4469" w:rsidRDefault="006F17E5" w:rsidP="006F17E5">
      <w:pPr>
        <w:pStyle w:val="PargrafodaLista"/>
        <w:ind w:left="0"/>
        <w:rPr>
          <w:rFonts w:cstheme="minorHAnsi"/>
          <w:sz w:val="22"/>
        </w:rPr>
      </w:pPr>
    </w:p>
    <w:p w14:paraId="53D02BAC" w14:textId="6D56F18A" w:rsidR="00DA1E2C" w:rsidRPr="003A4469" w:rsidRDefault="0015086B" w:rsidP="00071439">
      <w:pPr>
        <w:pStyle w:val="Ttulo1"/>
        <w:numPr>
          <w:ilvl w:val="0"/>
          <w:numId w:val="2"/>
        </w:numPr>
        <w:ind w:left="720" w:hanging="720"/>
        <w:rPr>
          <w:rFonts w:cstheme="minorHAnsi"/>
          <w:b w:val="0"/>
          <w:i/>
          <w:w w:val="0"/>
          <w:sz w:val="22"/>
        </w:rPr>
      </w:pPr>
      <w:bookmarkStart w:id="144" w:name="_Toc47969150"/>
      <w:bookmarkStart w:id="145" w:name="_Toc47978896"/>
      <w:bookmarkStart w:id="146" w:name="_Toc47978921"/>
      <w:bookmarkStart w:id="147" w:name="_Toc47969151"/>
      <w:bookmarkStart w:id="148" w:name="_Toc47978897"/>
      <w:bookmarkStart w:id="149" w:name="_Toc47978922"/>
      <w:bookmarkStart w:id="150" w:name="_Toc47969152"/>
      <w:bookmarkStart w:id="151" w:name="_Toc47978898"/>
      <w:bookmarkStart w:id="152" w:name="_Toc47978923"/>
      <w:bookmarkStart w:id="153" w:name="_Toc47969153"/>
      <w:bookmarkStart w:id="154" w:name="_Toc47978899"/>
      <w:bookmarkStart w:id="155" w:name="_Toc47978924"/>
      <w:bookmarkStart w:id="156" w:name="_Toc47969154"/>
      <w:bookmarkStart w:id="157" w:name="_Toc47978900"/>
      <w:bookmarkStart w:id="158" w:name="_Toc47978925"/>
      <w:bookmarkStart w:id="159" w:name="_Toc47969155"/>
      <w:bookmarkStart w:id="160" w:name="_Toc47978901"/>
      <w:bookmarkStart w:id="161" w:name="_Toc47978926"/>
      <w:bookmarkStart w:id="162" w:name="_DV_M186"/>
      <w:bookmarkStart w:id="163" w:name="_DV_M187"/>
      <w:bookmarkStart w:id="164" w:name="_Ref47536729"/>
      <w:bookmarkStart w:id="165" w:name="_Toc71289885"/>
      <w:bookmarkStart w:id="166" w:name="_Hlk7242433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sidRPr="003A4469">
        <w:rPr>
          <w:rFonts w:cstheme="minorHAnsi"/>
          <w:smallCaps/>
          <w:sz w:val="22"/>
        </w:rPr>
        <w:t xml:space="preserve">Resgate Antecipado </w:t>
      </w:r>
      <w:r w:rsidR="00906A17" w:rsidRPr="003A4469">
        <w:rPr>
          <w:rFonts w:cstheme="minorHAnsi"/>
          <w:smallCaps/>
          <w:sz w:val="22"/>
        </w:rPr>
        <w:t>Facultativo total</w:t>
      </w:r>
      <w:bookmarkEnd w:id="164"/>
      <w:r w:rsidR="00E67B57" w:rsidRPr="003A4469">
        <w:rPr>
          <w:rFonts w:cstheme="minorHAnsi"/>
          <w:smallCaps/>
          <w:sz w:val="22"/>
        </w:rPr>
        <w:t>,</w:t>
      </w:r>
      <w:r w:rsidR="00F60E8E" w:rsidRPr="003A4469">
        <w:rPr>
          <w:rFonts w:cstheme="minorHAnsi"/>
          <w:color w:val="000000"/>
          <w:sz w:val="22"/>
        </w:rPr>
        <w:t xml:space="preserve"> AMORTIZAÇÃO EXTRAORDINÁRIA FACULTATIVA</w:t>
      </w:r>
      <w:bookmarkEnd w:id="165"/>
      <w:r w:rsidR="00F60E8E" w:rsidRPr="003A4469">
        <w:rPr>
          <w:rFonts w:cstheme="minorHAnsi"/>
          <w:color w:val="000000"/>
          <w:sz w:val="22"/>
        </w:rPr>
        <w:t xml:space="preserve"> </w:t>
      </w:r>
      <w:r w:rsidR="00E7093B" w:rsidRPr="003A4469">
        <w:rPr>
          <w:rFonts w:cstheme="minorHAnsi"/>
          <w:color w:val="000000"/>
          <w:sz w:val="22"/>
        </w:rPr>
        <w:t xml:space="preserve">PARCIAL </w:t>
      </w:r>
      <w:r w:rsidR="00F14D0C" w:rsidRPr="003A4469">
        <w:rPr>
          <w:rFonts w:cstheme="minorHAnsi"/>
          <w:color w:val="000000"/>
          <w:sz w:val="22"/>
        </w:rPr>
        <w:t>E RESGATE ANTECIPADO OBRIGATÓRIO TOTAL</w:t>
      </w:r>
    </w:p>
    <w:p w14:paraId="7428525A" w14:textId="77777777" w:rsidR="00C56496" w:rsidRPr="003A4469"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67" w:name="_Ref10024359"/>
      <w:bookmarkEnd w:id="166"/>
    </w:p>
    <w:p w14:paraId="49EC43FA" w14:textId="171CDC0F" w:rsidR="0031613C" w:rsidRPr="003A4469"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Resgate Antecipado Facultativo Total</w:t>
      </w:r>
      <w:bookmarkEnd w:id="167"/>
      <w:r w:rsidR="00E24606" w:rsidRPr="003A4469">
        <w:rPr>
          <w:rFonts w:eastAsia="Arial Unicode MS" w:cstheme="minorHAnsi"/>
          <w:b/>
          <w:w w:val="0"/>
          <w:sz w:val="22"/>
        </w:rPr>
        <w:t xml:space="preserve"> </w:t>
      </w:r>
      <w:r w:rsidR="00EF3B52" w:rsidRPr="003A4469">
        <w:rPr>
          <w:rFonts w:eastAsia="Arial Unicode MS" w:cstheme="minorHAnsi"/>
          <w:b/>
          <w:w w:val="0"/>
          <w:sz w:val="22"/>
        </w:rPr>
        <w:t>ou Amortização Extraordinária Facultativa Parcial</w:t>
      </w:r>
    </w:p>
    <w:p w14:paraId="07F89C46" w14:textId="77777777" w:rsidR="00C56496" w:rsidRPr="003A4469"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68" w:name="_Ref524551968"/>
      <w:bookmarkStart w:id="169" w:name="_Hlk72424436"/>
      <w:bookmarkStart w:id="170" w:name="_Ref47542082"/>
      <w:r w:rsidRPr="003A4469">
        <w:rPr>
          <w:rFonts w:cstheme="minorHAnsi"/>
          <w:sz w:val="22"/>
        </w:rPr>
        <w:lastRenderedPageBreak/>
        <w:t>A partir d</w:t>
      </w:r>
      <w:r w:rsidR="0013229F" w:rsidRPr="003A4469">
        <w:rPr>
          <w:rFonts w:cstheme="minorHAnsi"/>
          <w:sz w:val="22"/>
        </w:rPr>
        <w:t>o 24º (vigésimo quarto) mês, contado a partir d</w:t>
      </w:r>
      <w:r w:rsidRPr="003A4469">
        <w:rPr>
          <w:rFonts w:cstheme="minorHAnsi"/>
          <w:sz w:val="22"/>
        </w:rPr>
        <w:t xml:space="preserve">a Data de </w:t>
      </w:r>
      <w:r w:rsidR="00820432" w:rsidRPr="003A4469">
        <w:rPr>
          <w:rFonts w:cstheme="minorHAnsi"/>
          <w:sz w:val="22"/>
        </w:rPr>
        <w:t>Emissão</w:t>
      </w:r>
      <w:r w:rsidR="009A0A3E" w:rsidRPr="003A4469">
        <w:rPr>
          <w:rFonts w:cstheme="minorHAnsi"/>
          <w:sz w:val="22"/>
        </w:rPr>
        <w:t xml:space="preserve"> </w:t>
      </w:r>
      <w:r w:rsidRPr="003A4469">
        <w:rPr>
          <w:rFonts w:cstheme="minorHAnsi"/>
          <w:sz w:val="22"/>
        </w:rPr>
        <w:t>a Emissora poderá, a seu exclusivo critério e independentemente de aprovação d</w:t>
      </w:r>
      <w:r w:rsidR="00503CAB" w:rsidRPr="003A4469">
        <w:rPr>
          <w:rFonts w:cstheme="minorHAnsi"/>
          <w:sz w:val="22"/>
        </w:rPr>
        <w:t>a</w:t>
      </w:r>
      <w:r w:rsidRPr="003A4469">
        <w:rPr>
          <w:rFonts w:cstheme="minorHAnsi"/>
          <w:sz w:val="22"/>
        </w:rPr>
        <w:t xml:space="preserve"> Debenturista, realizar o resgate antecipado facultativo total das Debêntures (“</w:t>
      </w:r>
      <w:r w:rsidRPr="003A4469">
        <w:rPr>
          <w:rFonts w:cstheme="minorHAnsi"/>
          <w:sz w:val="22"/>
          <w:u w:val="single"/>
        </w:rPr>
        <w:t>Resgate Antecipado Facultativo Total</w:t>
      </w:r>
      <w:r w:rsidRPr="003A4469">
        <w:rPr>
          <w:rFonts w:cstheme="minorHAnsi"/>
          <w:sz w:val="22"/>
        </w:rPr>
        <w:t>”)</w:t>
      </w:r>
      <w:r w:rsidR="00F60E8E" w:rsidRPr="003A4469">
        <w:rPr>
          <w:rFonts w:cstheme="minorHAnsi"/>
          <w:sz w:val="22"/>
        </w:rPr>
        <w:t xml:space="preserve"> ou a amortização extraordinária parcial facultativa das Debêntures, observado o disposto no item </w:t>
      </w:r>
      <w:r w:rsidR="00FB0C64" w:rsidRPr="003A4469">
        <w:rPr>
          <w:rFonts w:cstheme="minorHAnsi"/>
          <w:sz w:val="22"/>
        </w:rPr>
        <w:t>6</w:t>
      </w:r>
      <w:r w:rsidR="00D74164" w:rsidRPr="003A4469">
        <w:rPr>
          <w:rFonts w:cstheme="minorHAnsi"/>
          <w:sz w:val="22"/>
        </w:rPr>
        <w:t>.1.</w:t>
      </w:r>
      <w:r w:rsidR="00F60E8E" w:rsidRPr="003A4469">
        <w:rPr>
          <w:rFonts w:cstheme="minorHAnsi"/>
          <w:sz w:val="22"/>
        </w:rPr>
        <w:t>2 abaixo (“</w:t>
      </w:r>
      <w:r w:rsidR="00F60E8E" w:rsidRPr="003A4469">
        <w:rPr>
          <w:rFonts w:cstheme="minorHAnsi"/>
          <w:sz w:val="22"/>
          <w:u w:val="single"/>
        </w:rPr>
        <w:t>Amortização Extraordinária Facultativa Parcial</w:t>
      </w:r>
      <w:r w:rsidR="00F60E8E" w:rsidRPr="003A4469">
        <w:rPr>
          <w:rFonts w:cstheme="minorHAnsi"/>
          <w:sz w:val="22"/>
        </w:rPr>
        <w:t>”), conforme disposições abaixo</w:t>
      </w:r>
      <w:r w:rsidRPr="003A4469">
        <w:rPr>
          <w:rFonts w:cstheme="minorHAnsi"/>
          <w:sz w:val="22"/>
        </w:rPr>
        <w:t>.</w:t>
      </w:r>
      <w:bookmarkEnd w:id="168"/>
      <w:r w:rsidRPr="003A4469">
        <w:rPr>
          <w:rFonts w:cstheme="minorHAnsi"/>
          <w:sz w:val="22"/>
        </w:rPr>
        <w:t xml:space="preserve"> A Emissora reconhece que o prazo das obrigações decorrentes desta Escritura </w:t>
      </w:r>
      <w:r w:rsidR="004532A4" w:rsidRPr="003A4469">
        <w:rPr>
          <w:rFonts w:cstheme="minorHAnsi"/>
          <w:color w:val="000000"/>
          <w:sz w:val="22"/>
        </w:rPr>
        <w:t>de Emissão</w:t>
      </w:r>
      <w:r w:rsidR="004532A4" w:rsidRPr="003A4469">
        <w:rPr>
          <w:rFonts w:cstheme="minorHAnsi"/>
          <w:sz w:val="22"/>
        </w:rPr>
        <w:t xml:space="preserve"> </w:t>
      </w:r>
      <w:r w:rsidRPr="003A4469">
        <w:rPr>
          <w:rFonts w:cstheme="minorHAnsi"/>
          <w:sz w:val="22"/>
        </w:rPr>
        <w:t>foi estabelecido no interesse da Emissora e d</w:t>
      </w:r>
      <w:r w:rsidR="00503CAB" w:rsidRPr="003A4469">
        <w:rPr>
          <w:rFonts w:cstheme="minorHAnsi"/>
          <w:sz w:val="22"/>
        </w:rPr>
        <w:t>a</w:t>
      </w:r>
      <w:r w:rsidRPr="003A4469">
        <w:rPr>
          <w:rFonts w:cstheme="minorHAnsi"/>
          <w:sz w:val="22"/>
        </w:rPr>
        <w:t xml:space="preserve"> Debenturista, de forma que eventual Resgate Antecipado Facultativo Total </w:t>
      </w:r>
      <w:r w:rsidR="00D74164" w:rsidRPr="003A4469">
        <w:rPr>
          <w:rFonts w:cstheme="minorHAnsi"/>
          <w:sz w:val="22"/>
        </w:rPr>
        <w:t xml:space="preserve">ou a Amortização Extraordinária Facultativa Parcial, conforme o caso, </w:t>
      </w:r>
      <w:r w:rsidRPr="003A4469">
        <w:rPr>
          <w:rFonts w:cstheme="minorHAnsi"/>
          <w:sz w:val="22"/>
        </w:rPr>
        <w:t>constituirá cumprimento de obrigação fora do prazo originalmente avençado</w:t>
      </w:r>
      <w:bookmarkEnd w:id="169"/>
      <w:r w:rsidRPr="003A4469">
        <w:rPr>
          <w:rFonts w:cstheme="minorHAnsi"/>
          <w:sz w:val="22"/>
        </w:rPr>
        <w:t>.</w:t>
      </w:r>
      <w:bookmarkEnd w:id="170"/>
    </w:p>
    <w:p w14:paraId="0C96F071" w14:textId="77777777" w:rsidR="00D74164" w:rsidRPr="003A4469"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3A4469"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1" w:name="_Hlk72424508"/>
      <w:r w:rsidRPr="003A4469">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71"/>
      <w:r w:rsidRPr="003A4469">
        <w:rPr>
          <w:rFonts w:cstheme="minorHAnsi"/>
          <w:sz w:val="22"/>
        </w:rPr>
        <w:t>.</w:t>
      </w:r>
    </w:p>
    <w:p w14:paraId="16201630" w14:textId="77777777" w:rsidR="00C56496" w:rsidRPr="003A4469" w:rsidRDefault="00C56496" w:rsidP="00C56496">
      <w:pPr>
        <w:rPr>
          <w:rFonts w:cstheme="minorHAnsi"/>
          <w:sz w:val="22"/>
        </w:rPr>
      </w:pPr>
    </w:p>
    <w:p w14:paraId="67FFEB14" w14:textId="3550DD40" w:rsidR="00C56496" w:rsidRPr="003A4469"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72" w:name="_Ref47542165"/>
      <w:bookmarkStart w:id="173" w:name="_Hlk72424527"/>
      <w:r w:rsidRPr="003A4469">
        <w:rPr>
          <w:rFonts w:cstheme="minorHAnsi"/>
          <w:sz w:val="22"/>
        </w:rPr>
        <w:t xml:space="preserve">O Resgate Antecipado Facultativo Total </w:t>
      </w:r>
      <w:r w:rsidR="000F6E3A" w:rsidRPr="003A4469">
        <w:rPr>
          <w:rFonts w:cstheme="minorHAnsi"/>
          <w:sz w:val="22"/>
        </w:rPr>
        <w:t xml:space="preserve">ou a Amortização Extraordinária Facultativa Parcial das Debêntures, conforme o caso, </w:t>
      </w:r>
      <w:r w:rsidRPr="003A4469">
        <w:rPr>
          <w:rFonts w:cstheme="minorHAnsi"/>
          <w:sz w:val="22"/>
        </w:rPr>
        <w:t xml:space="preserve">somente poderá ocorrer mediante comunicação escrita </w:t>
      </w:r>
      <w:r w:rsidR="00550040" w:rsidRPr="003A4469">
        <w:rPr>
          <w:rFonts w:cstheme="minorHAnsi"/>
          <w:sz w:val="22"/>
        </w:rPr>
        <w:t xml:space="preserve">para a </w:t>
      </w:r>
      <w:r w:rsidRPr="003A4469">
        <w:rPr>
          <w:rFonts w:cstheme="minorHAnsi"/>
          <w:sz w:val="22"/>
        </w:rPr>
        <w:t xml:space="preserve">Debenturista, </w:t>
      </w:r>
      <w:bookmarkStart w:id="174" w:name="_Hlk73366695"/>
      <w:r w:rsidR="00BB5DA3" w:rsidRPr="003A4469">
        <w:rPr>
          <w:rFonts w:cstheme="minorHAnsi"/>
          <w:sz w:val="22"/>
        </w:rPr>
        <w:t>com cópia para o Agente Fiduciário dos CRI</w:t>
      </w:r>
      <w:bookmarkEnd w:id="174"/>
      <w:r w:rsidR="00BB5DA3" w:rsidRPr="003A4469">
        <w:rPr>
          <w:rFonts w:cstheme="minorHAnsi"/>
          <w:sz w:val="22"/>
        </w:rPr>
        <w:t xml:space="preserve">, </w:t>
      </w:r>
      <w:r w:rsidRPr="003A4469">
        <w:rPr>
          <w:rFonts w:cstheme="minorHAnsi"/>
          <w:sz w:val="22"/>
        </w:rPr>
        <w:t xml:space="preserve">com antecedência mínima de </w:t>
      </w:r>
      <w:r w:rsidR="003C4C36" w:rsidRPr="003A4469">
        <w:rPr>
          <w:rFonts w:cstheme="minorHAnsi"/>
          <w:sz w:val="22"/>
        </w:rPr>
        <w:t>90 (noventa</w:t>
      </w:r>
      <w:r w:rsidRPr="003A4469">
        <w:rPr>
          <w:rFonts w:cstheme="minorHAnsi"/>
          <w:sz w:val="22"/>
        </w:rPr>
        <w:t xml:space="preserve">) </w:t>
      </w:r>
      <w:r w:rsidR="00F970A5" w:rsidRPr="003A4469">
        <w:rPr>
          <w:rFonts w:cstheme="minorHAnsi"/>
          <w:sz w:val="22"/>
        </w:rPr>
        <w:t>dias</w:t>
      </w:r>
      <w:r w:rsidRPr="003A4469">
        <w:rPr>
          <w:rFonts w:cstheme="minorHAnsi"/>
          <w:sz w:val="22"/>
        </w:rPr>
        <w:t xml:space="preserve"> da data </w:t>
      </w:r>
      <w:r w:rsidR="000F6E3A" w:rsidRPr="003A4469">
        <w:rPr>
          <w:rFonts w:cstheme="minorHAnsi"/>
          <w:sz w:val="22"/>
        </w:rPr>
        <w:t xml:space="preserve">em que se pretende realizar o efetivo </w:t>
      </w:r>
      <w:r w:rsidRPr="003A4469">
        <w:rPr>
          <w:rFonts w:cstheme="minorHAnsi"/>
          <w:sz w:val="22"/>
        </w:rPr>
        <w:t xml:space="preserve">Resgate Antecipado Facultativo Total </w:t>
      </w:r>
      <w:r w:rsidR="00B1117D" w:rsidRPr="003A4469">
        <w:rPr>
          <w:rFonts w:cstheme="minorHAnsi"/>
          <w:sz w:val="22"/>
        </w:rPr>
        <w:t xml:space="preserve">ou Amortização Extraordinária Facultativa Parcial das Debêntures </w:t>
      </w:r>
      <w:r w:rsidRPr="003A4469">
        <w:rPr>
          <w:rFonts w:cstheme="minorHAnsi"/>
          <w:sz w:val="22"/>
        </w:rPr>
        <w:t>(“</w:t>
      </w:r>
      <w:r w:rsidRPr="003A4469">
        <w:rPr>
          <w:rFonts w:cstheme="minorHAnsi"/>
          <w:sz w:val="22"/>
          <w:u w:val="single"/>
        </w:rPr>
        <w:t>Comunicação de Resgate</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do efetivo Resgate Antecipado Facultativo Total </w:t>
      </w:r>
      <w:r w:rsidR="00B1117D" w:rsidRPr="003A4469">
        <w:rPr>
          <w:rFonts w:cstheme="minorHAnsi"/>
          <w:sz w:val="22"/>
        </w:rPr>
        <w:t xml:space="preserve">ou da Amortização Extraordinária Facultativa Parcial </w:t>
      </w:r>
      <w:r w:rsidRPr="003A4469">
        <w:rPr>
          <w:rFonts w:cstheme="minorHAnsi"/>
          <w:sz w:val="22"/>
        </w:rPr>
        <w:t>(“</w:t>
      </w:r>
      <w:r w:rsidRPr="003A4469">
        <w:rPr>
          <w:rFonts w:cstheme="minorHAnsi"/>
          <w:sz w:val="22"/>
          <w:u w:val="single"/>
        </w:rPr>
        <w:t>Data do Resgate</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003E2846" w:rsidRPr="003A4469">
        <w:rPr>
          <w:rFonts w:cstheme="minorHAnsi"/>
          <w:sz w:val="22"/>
        </w:rPr>
        <w:t xml:space="preserve"> </w:t>
      </w:r>
      <w:r w:rsidRPr="003A4469">
        <w:rPr>
          <w:rFonts w:cstheme="minorHAnsi"/>
          <w:sz w:val="22"/>
        </w:rPr>
        <w:t xml:space="preserve">(termo abaixo definido), que deverá ser validado </w:t>
      </w:r>
      <w:r w:rsidR="006F4C5D" w:rsidRPr="003A4469">
        <w:rPr>
          <w:rFonts w:cstheme="minorHAnsi"/>
          <w:sz w:val="22"/>
        </w:rPr>
        <w:t>pela Debenturista</w:t>
      </w:r>
      <w:r w:rsidRPr="003A4469">
        <w:rPr>
          <w:rFonts w:cstheme="minorHAnsi"/>
          <w:sz w:val="22"/>
        </w:rPr>
        <w:t xml:space="preserve"> dentro de 5 (cinco) Dias Úteis contados a partir do recebimento da Comunicação de Resgate, observado que, se o </w:t>
      </w:r>
      <w:r w:rsidR="001D79A4" w:rsidRPr="003A4469">
        <w:rPr>
          <w:rFonts w:cstheme="minorHAnsi"/>
          <w:sz w:val="22"/>
        </w:rPr>
        <w:t>Valor de Resgate Antecipado Facultativo ou Amortização Extraordinária Facultativa Parcial</w:t>
      </w:r>
      <w:r w:rsidR="00BC7221" w:rsidRPr="003A4469">
        <w:rPr>
          <w:rFonts w:cstheme="minorHAnsi"/>
          <w:sz w:val="22"/>
        </w:rPr>
        <w:t xml:space="preserve"> </w:t>
      </w:r>
      <w:r w:rsidR="00E01732" w:rsidRPr="003A4469">
        <w:rPr>
          <w:rFonts w:cstheme="minorHAnsi"/>
          <w:sz w:val="22"/>
        </w:rPr>
        <w:t xml:space="preserve">(termo abaixo definido) </w:t>
      </w:r>
      <w:r w:rsidRPr="003A4469">
        <w:rPr>
          <w:rFonts w:cstheme="minorHAnsi"/>
          <w:sz w:val="22"/>
        </w:rPr>
        <w:t xml:space="preserve">não vier a ser validado </w:t>
      </w:r>
      <w:r w:rsidR="006F4C5D" w:rsidRPr="003A4469">
        <w:rPr>
          <w:rFonts w:cstheme="minorHAnsi"/>
          <w:sz w:val="22"/>
        </w:rPr>
        <w:t>pela Debenturista</w:t>
      </w:r>
      <w:r w:rsidRPr="003A4469">
        <w:rPr>
          <w:rFonts w:cstheme="minorHAnsi"/>
          <w:sz w:val="22"/>
        </w:rPr>
        <w:t xml:space="preserve">, os procedimentos descritos acima deverão ser repetidos até que haja tal validação; </w:t>
      </w:r>
      <w:del w:id="175" w:author="Luisa Herkenhoff" w:date="2021-06-27T14:49:00Z">
        <w:r w:rsidRPr="003A4469" w:rsidDel="00E47510">
          <w:rPr>
            <w:rFonts w:cstheme="minorHAnsi"/>
            <w:sz w:val="22"/>
          </w:rPr>
          <w:delText>e</w:delText>
        </w:r>
      </w:del>
      <w:r w:rsidRPr="003A4469">
        <w:rPr>
          <w:rFonts w:cstheme="minorHAnsi"/>
          <w:sz w:val="22"/>
        </w:rPr>
        <w:t xml:space="preserve"> </w:t>
      </w:r>
      <w:r w:rsidRPr="003A4469">
        <w:rPr>
          <w:rFonts w:cstheme="minorHAnsi"/>
          <w:b/>
          <w:sz w:val="22"/>
        </w:rPr>
        <w:t>(c)</w:t>
      </w:r>
      <w:r w:rsidRPr="003A4469">
        <w:rPr>
          <w:rFonts w:cstheme="minorHAnsi"/>
          <w:sz w:val="22"/>
        </w:rPr>
        <w:t xml:space="preserve"> </w:t>
      </w:r>
      <w:ins w:id="176" w:author="Luisa Herkenhoff" w:date="2021-06-27T14:49:00Z">
        <w:r w:rsidR="00E47510">
          <w:rPr>
            <w:rFonts w:cstheme="minorHAnsi"/>
            <w:sz w:val="22"/>
          </w:rPr>
          <w:t>a(s) série(s) da(s) Debên</w:t>
        </w:r>
      </w:ins>
      <w:ins w:id="177" w:author="Luisa Herkenhoff" w:date="2021-06-27T14:50:00Z">
        <w:r w:rsidR="00E47510">
          <w:rPr>
            <w:rFonts w:cstheme="minorHAnsi"/>
            <w:sz w:val="22"/>
          </w:rPr>
          <w:t xml:space="preserve">ture(s) a ser(em) resgatada(s);e </w:t>
        </w:r>
        <w:r w:rsidR="00E47510" w:rsidRPr="00E47510">
          <w:rPr>
            <w:rFonts w:cstheme="minorHAnsi"/>
            <w:b/>
            <w:bCs/>
            <w:sz w:val="22"/>
            <w:rPrChange w:id="178" w:author="Luisa Herkenhoff" w:date="2021-06-27T14:50:00Z">
              <w:rPr>
                <w:rFonts w:cstheme="minorHAnsi"/>
                <w:sz w:val="22"/>
              </w:rPr>
            </w:rPrChange>
          </w:rPr>
          <w:t>(d)</w:t>
        </w:r>
      </w:ins>
      <w:ins w:id="179" w:author="Luisa Herkenhoff" w:date="2021-06-27T14:49:00Z">
        <w:r w:rsidR="00E47510">
          <w:rPr>
            <w:rFonts w:cstheme="minorHAnsi"/>
            <w:sz w:val="22"/>
          </w:rPr>
          <w:t xml:space="preserve"> </w:t>
        </w:r>
      </w:ins>
      <w:r w:rsidRPr="003A4469">
        <w:rPr>
          <w:rFonts w:cstheme="minorHAnsi"/>
          <w:sz w:val="22"/>
        </w:rPr>
        <w:t xml:space="preserve">quaisquer outras informações que </w:t>
      </w:r>
      <w:r w:rsidR="006F4C5D" w:rsidRPr="003A4469">
        <w:rPr>
          <w:rFonts w:cstheme="minorHAnsi"/>
          <w:sz w:val="22"/>
        </w:rPr>
        <w:t>a Debenturista</w:t>
      </w:r>
      <w:r w:rsidRPr="003A4469">
        <w:rPr>
          <w:rFonts w:cstheme="minorHAnsi"/>
          <w:sz w:val="22"/>
        </w:rPr>
        <w:t>, e/ou a Emissora entendam necessárias à operacionalização do Resgate Antecipado Facultativo Total</w:t>
      </w:r>
      <w:r w:rsidR="00AB6D33" w:rsidRPr="003A4469">
        <w:rPr>
          <w:rFonts w:cstheme="minorHAnsi"/>
          <w:sz w:val="22"/>
        </w:rPr>
        <w:t xml:space="preserve"> ou da Amortização Extraordinária Facultativa Parcial</w:t>
      </w:r>
      <w:r w:rsidRPr="003A4469">
        <w:rPr>
          <w:rFonts w:cstheme="minorHAnsi"/>
          <w:sz w:val="22"/>
        </w:rPr>
        <w:t>.</w:t>
      </w:r>
      <w:bookmarkEnd w:id="172"/>
      <w:bookmarkEnd w:id="173"/>
    </w:p>
    <w:p w14:paraId="456C5CB4" w14:textId="77777777" w:rsidR="00AB6D33" w:rsidRPr="003A4469"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3A4469"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3A4469">
        <w:rPr>
          <w:rFonts w:cstheme="minorHAnsi"/>
          <w:b/>
          <w:bCs/>
          <w:sz w:val="22"/>
        </w:rPr>
        <w:t>6</w:t>
      </w:r>
      <w:r w:rsidR="00BF06B5" w:rsidRPr="003A4469">
        <w:rPr>
          <w:rFonts w:cstheme="minorHAnsi"/>
          <w:b/>
          <w:bCs/>
          <w:sz w:val="22"/>
        </w:rPr>
        <w:t>.1.3.1.</w:t>
      </w:r>
      <w:r w:rsidR="00BF06B5" w:rsidRPr="003A4469">
        <w:rPr>
          <w:rFonts w:cstheme="minorHAnsi"/>
          <w:sz w:val="22"/>
        </w:rPr>
        <w:tab/>
      </w:r>
      <w:bookmarkStart w:id="180" w:name="_Hlk72424610"/>
      <w:r w:rsidR="00AB6D33" w:rsidRPr="003A4469">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80"/>
      <w:r w:rsidR="00981AB0" w:rsidRPr="003A4469">
        <w:rPr>
          <w:rFonts w:cstheme="minorHAnsi"/>
          <w:sz w:val="22"/>
        </w:rPr>
        <w:t>.</w:t>
      </w:r>
      <w:r w:rsidR="002503F6" w:rsidRPr="003A4469">
        <w:rPr>
          <w:rFonts w:cstheme="minorHAnsi"/>
          <w:sz w:val="22"/>
        </w:rPr>
        <w:t xml:space="preserve"> </w:t>
      </w:r>
    </w:p>
    <w:p w14:paraId="5FEA4E95" w14:textId="77777777" w:rsidR="008E5B18" w:rsidRPr="003A4469"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3A4469"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81" w:name="_Ref47542305"/>
      <w:bookmarkStart w:id="182" w:name="_Ref51530003"/>
      <w:bookmarkStart w:id="183" w:name="_Hlk72424628"/>
      <w:r w:rsidRPr="003A4469">
        <w:rPr>
          <w:rFonts w:cstheme="minorHAnsi"/>
          <w:sz w:val="22"/>
        </w:rPr>
        <w:t>Sem prejuízo das demais disposições estabelecidas nesta Escritura</w:t>
      </w:r>
      <w:r w:rsidR="004532A4" w:rsidRPr="003A4469">
        <w:rPr>
          <w:rFonts w:cstheme="minorHAnsi"/>
          <w:color w:val="000000"/>
          <w:sz w:val="22"/>
        </w:rPr>
        <w:t xml:space="preserve"> de Emissão</w:t>
      </w:r>
      <w:r w:rsidRPr="003A4469">
        <w:rPr>
          <w:rFonts w:cstheme="minorHAnsi"/>
          <w:sz w:val="22"/>
        </w:rPr>
        <w:t xml:space="preserve">, </w:t>
      </w:r>
      <w:bookmarkStart w:id="184" w:name="_Ref37779356"/>
      <w:r w:rsidR="002503F6" w:rsidRPr="003A4469">
        <w:rPr>
          <w:rFonts w:cstheme="minorHAnsi"/>
          <w:sz w:val="22"/>
        </w:rPr>
        <w:t>o</w:t>
      </w:r>
      <w:r w:rsidR="001C4A86" w:rsidRPr="003A4469">
        <w:rPr>
          <w:rFonts w:cstheme="minorHAnsi"/>
          <w:sz w:val="22"/>
        </w:rPr>
        <w:t xml:space="preserve"> valor a ser pago à Debenturista a título de Resgate Antecipado Facultativo Total ou Amortização Extraordinária Facultativa Parcial (“</w:t>
      </w:r>
      <w:r w:rsidR="001C4A86" w:rsidRPr="003A4469">
        <w:rPr>
          <w:rFonts w:cstheme="minorHAnsi"/>
          <w:sz w:val="22"/>
          <w:u w:val="single"/>
        </w:rPr>
        <w:t>Valor de Resgate Antecipado Facultativo ou Amortização Extraordinária Facultativa Parcial</w:t>
      </w:r>
      <w:r w:rsidR="001C4A86" w:rsidRPr="003A4469">
        <w:rPr>
          <w:rFonts w:cstheme="minorHAnsi"/>
          <w:sz w:val="22"/>
        </w:rPr>
        <w:t xml:space="preserve">”) será equivalente ao Valor Nominal Unitário Atualizado ou ao saldo do Valor Nominal Unitário </w:t>
      </w:r>
      <w:r w:rsidR="001C4A86" w:rsidRPr="003A4469">
        <w:rPr>
          <w:rFonts w:cstheme="minorHAnsi"/>
          <w:sz w:val="22"/>
        </w:rPr>
        <w:lastRenderedPageBreak/>
        <w:t>Atualizado das Debêntures ou seu percentual no caso de Amortização Extraordinária Facultativa Parcial, acrescido</w:t>
      </w:r>
      <w:bookmarkEnd w:id="181"/>
      <w:bookmarkEnd w:id="182"/>
      <w:bookmarkEnd w:id="184"/>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w:t>
      </w:r>
      <w:r w:rsidR="00BC7221" w:rsidRPr="003A4469">
        <w:rPr>
          <w:rFonts w:cstheme="minorHAnsi"/>
          <w:b/>
          <w:sz w:val="22"/>
        </w:rPr>
        <w:t>)</w:t>
      </w:r>
      <w:r w:rsidR="00BC7221" w:rsidRPr="003A4469">
        <w:rPr>
          <w:rFonts w:cstheme="minorHAnsi"/>
          <w:sz w:val="22"/>
        </w:rPr>
        <w:t xml:space="preserve"> dos Juros Remuneratórios, calculados </w:t>
      </w:r>
      <w:r w:rsidR="00BC7221" w:rsidRPr="003A4469">
        <w:rPr>
          <w:rFonts w:cstheme="minorHAnsi"/>
          <w:i/>
          <w:sz w:val="22"/>
        </w:rPr>
        <w:t>pro rata temporis</w:t>
      </w:r>
      <w:r w:rsidR="00BC7221" w:rsidRPr="003A4469">
        <w:rPr>
          <w:rFonts w:cstheme="minorHAnsi"/>
          <w:sz w:val="22"/>
        </w:rPr>
        <w:t xml:space="preserve">, desde a </w:t>
      </w:r>
      <w:r w:rsidR="00CB72D1" w:rsidRPr="003A4469">
        <w:rPr>
          <w:rFonts w:cstheme="minorHAnsi"/>
          <w:sz w:val="22"/>
        </w:rPr>
        <w:t xml:space="preserve">primeira </w:t>
      </w:r>
      <w:r w:rsidR="00BC7221" w:rsidRPr="003A4469">
        <w:rPr>
          <w:rFonts w:cstheme="minorHAnsi"/>
          <w:sz w:val="22"/>
        </w:rPr>
        <w:t xml:space="preserve">Data de Integralização ou a data de pagamento dos Juros Remuneratórios imediatamente anterior, conforme o caso, até a data do efetivo pagamento (exclusive); </w:t>
      </w:r>
      <w:r w:rsidR="00BC7221" w:rsidRPr="003A4469">
        <w:rPr>
          <w:rFonts w:cstheme="minorHAnsi"/>
          <w:b/>
          <w:sz w:val="22"/>
        </w:rPr>
        <w:t>(</w:t>
      </w:r>
      <w:r w:rsidR="006342B7" w:rsidRPr="003A4469">
        <w:rPr>
          <w:rFonts w:cstheme="minorHAnsi"/>
          <w:b/>
          <w:sz w:val="22"/>
        </w:rPr>
        <w:t>ii</w:t>
      </w:r>
      <w:r w:rsidR="00BC7221" w:rsidRPr="003A4469">
        <w:rPr>
          <w:rFonts w:cstheme="minorHAnsi"/>
          <w:b/>
          <w:sz w:val="22"/>
        </w:rPr>
        <w:t>)</w:t>
      </w:r>
      <w:r w:rsidR="00BC7221" w:rsidRPr="003A4469">
        <w:rPr>
          <w:rFonts w:cstheme="minorHAnsi"/>
          <w:sz w:val="22"/>
        </w:rPr>
        <w:t xml:space="preserve"> de prêmio </w:t>
      </w:r>
      <w:r w:rsidR="00BC7221" w:rsidRPr="003A4469">
        <w:rPr>
          <w:rFonts w:cstheme="minorHAnsi"/>
          <w:i/>
          <w:sz w:val="22"/>
        </w:rPr>
        <w:t xml:space="preserve">flat </w:t>
      </w:r>
      <w:r w:rsidR="00BC7221" w:rsidRPr="003A4469">
        <w:rPr>
          <w:rFonts w:cstheme="minorHAnsi"/>
          <w:sz w:val="22"/>
        </w:rPr>
        <w:t>equivalente aos valores apresentados na tabela abaixo, incidente sobre o Valor Nominal Unitário Atualizado</w:t>
      </w:r>
      <w:r w:rsidR="001C4A86" w:rsidRPr="003A4469">
        <w:rPr>
          <w:rFonts w:cstheme="minorHAnsi"/>
          <w:sz w:val="22"/>
        </w:rPr>
        <w:t xml:space="preserve"> (“</w:t>
      </w:r>
      <w:bookmarkStart w:id="185" w:name="_Hlk26953010"/>
      <w:r w:rsidR="001C4A86" w:rsidRPr="003A4469">
        <w:rPr>
          <w:rFonts w:cstheme="minorHAnsi"/>
          <w:sz w:val="22"/>
          <w:u w:val="single"/>
        </w:rPr>
        <w:t xml:space="preserve">Prêmio de Resgate Antecipado </w:t>
      </w:r>
      <w:r w:rsidR="007D3C00" w:rsidRPr="003A4469">
        <w:rPr>
          <w:rFonts w:cstheme="minorHAnsi"/>
          <w:sz w:val="22"/>
          <w:u w:val="single"/>
        </w:rPr>
        <w:t xml:space="preserve">Facultativo </w:t>
      </w:r>
      <w:r w:rsidR="001C4A86" w:rsidRPr="003A4469">
        <w:rPr>
          <w:rFonts w:cstheme="minorHAnsi"/>
          <w:sz w:val="22"/>
          <w:u w:val="single"/>
        </w:rPr>
        <w:t>ou Amortização Antecipada</w:t>
      </w:r>
      <w:bookmarkEnd w:id="185"/>
      <w:r w:rsidR="001C4A86" w:rsidRPr="003A4469">
        <w:rPr>
          <w:rFonts w:cstheme="minorHAnsi"/>
          <w:sz w:val="22"/>
        </w:rPr>
        <w:t>”)</w:t>
      </w:r>
      <w:r w:rsidR="00BC7221" w:rsidRPr="003A4469">
        <w:rPr>
          <w:rFonts w:cstheme="minorHAnsi"/>
          <w:sz w:val="22"/>
        </w:rPr>
        <w:t xml:space="preserve">; </w:t>
      </w:r>
      <w:r w:rsidR="00BC7221" w:rsidRPr="003A4469">
        <w:rPr>
          <w:rFonts w:cstheme="minorHAnsi"/>
          <w:b/>
          <w:sz w:val="22"/>
        </w:rPr>
        <w:t>(</w:t>
      </w:r>
      <w:r w:rsidR="006342B7" w:rsidRPr="003A4469">
        <w:rPr>
          <w:rFonts w:cstheme="minorHAnsi"/>
          <w:b/>
          <w:sz w:val="22"/>
        </w:rPr>
        <w:t>iii</w:t>
      </w:r>
      <w:r w:rsidR="00BC7221" w:rsidRPr="003A4469">
        <w:rPr>
          <w:rFonts w:cstheme="minorHAnsi"/>
          <w:b/>
          <w:sz w:val="22"/>
        </w:rPr>
        <w:t>)</w:t>
      </w:r>
      <w:r w:rsidR="00BC7221" w:rsidRPr="003A4469">
        <w:rPr>
          <w:rFonts w:cstheme="minorHAnsi"/>
          <w:sz w:val="22"/>
        </w:rPr>
        <w:t xml:space="preserve"> dos encargos moratórios, se houver; e </w:t>
      </w:r>
      <w:r w:rsidR="00BC7221" w:rsidRPr="003A4469">
        <w:rPr>
          <w:rFonts w:cstheme="minorHAnsi"/>
          <w:b/>
          <w:sz w:val="22"/>
        </w:rPr>
        <w:t>(</w:t>
      </w:r>
      <w:r w:rsidR="006342B7" w:rsidRPr="003A4469">
        <w:rPr>
          <w:rFonts w:cstheme="minorHAnsi"/>
          <w:b/>
          <w:sz w:val="22"/>
        </w:rPr>
        <w:t>iv</w:t>
      </w:r>
      <w:r w:rsidR="00BC7221" w:rsidRPr="003A4469">
        <w:rPr>
          <w:rFonts w:cstheme="minorHAnsi"/>
          <w:b/>
          <w:sz w:val="22"/>
        </w:rPr>
        <w:t>)</w:t>
      </w:r>
      <w:r w:rsidR="00BC7221" w:rsidRPr="003A4469">
        <w:rPr>
          <w:rFonts w:cstheme="minorHAnsi"/>
          <w:sz w:val="22"/>
        </w:rPr>
        <w:t xml:space="preserve"> de quaisquer obrigações pecuniárias e outros acréscimos referentes às Debêntures</w:t>
      </w:r>
      <w:bookmarkEnd w:id="183"/>
      <w:r w:rsidR="006D3621" w:rsidRPr="003A4469">
        <w:rPr>
          <w:rFonts w:cstheme="minorHAnsi"/>
          <w:sz w:val="22"/>
        </w:rPr>
        <w:t>.</w:t>
      </w:r>
      <w:r w:rsidR="002503F6" w:rsidRPr="003A4469">
        <w:rPr>
          <w:rFonts w:cstheme="minorHAnsi"/>
          <w:sz w:val="22"/>
        </w:rPr>
        <w:t xml:space="preserve"> </w:t>
      </w:r>
    </w:p>
    <w:p w14:paraId="087B5C71" w14:textId="77777777" w:rsidR="00BC7221" w:rsidRPr="003A4469" w:rsidRDefault="00BC7221" w:rsidP="00BC45BE">
      <w:pPr>
        <w:pStyle w:val="PargrafodaLista"/>
        <w:tabs>
          <w:tab w:val="left" w:pos="0"/>
        </w:tabs>
        <w:ind w:left="1080" w:hanging="1418"/>
        <w:rPr>
          <w:rFonts w:cstheme="minorHAnsi"/>
          <w:sz w:val="22"/>
        </w:rPr>
      </w:pPr>
      <w:bookmarkStart w:id="186" w:name="_Hlk72424745"/>
    </w:p>
    <w:p w14:paraId="2479060F" w14:textId="77777777" w:rsidR="00BC7221" w:rsidRPr="003A4469"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3A4469"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3A4469" w:rsidRDefault="00BC7221" w:rsidP="00BC45BE">
            <w:pPr>
              <w:tabs>
                <w:tab w:val="left" w:pos="0"/>
              </w:tabs>
              <w:ind w:hanging="1418"/>
              <w:jc w:val="center"/>
              <w:rPr>
                <w:rFonts w:cstheme="minorHAnsi"/>
                <w:b/>
                <w:bCs/>
                <w:color w:val="FFFFFF"/>
                <w:sz w:val="22"/>
              </w:rPr>
            </w:pPr>
            <w:r w:rsidRPr="003A4469">
              <w:rPr>
                <w:rFonts w:cstheme="minorHAnsi"/>
                <w:b/>
                <w:bCs/>
                <w:color w:val="FFFFFF"/>
                <w:sz w:val="22"/>
              </w:rPr>
              <w:t>Prêmio Flat</w:t>
            </w:r>
          </w:p>
        </w:tc>
      </w:tr>
      <w:tr w:rsidR="00BC7221" w:rsidRPr="003A4469"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3A4469" w:rsidRDefault="00BC7221" w:rsidP="0010511C">
            <w:pPr>
              <w:tabs>
                <w:tab w:val="left" w:pos="0"/>
              </w:tabs>
              <w:ind w:hanging="1418"/>
              <w:jc w:val="center"/>
              <w:rPr>
                <w:rFonts w:cstheme="minorHAnsi"/>
                <w:color w:val="000000"/>
                <w:sz w:val="22"/>
              </w:rPr>
            </w:pPr>
            <w:r w:rsidRPr="003A4469">
              <w:rPr>
                <w:rFonts w:cstheme="minorHAnsi"/>
                <w:color w:val="000000"/>
                <w:sz w:val="22"/>
              </w:rPr>
              <w:t xml:space="preserve">Entre </w:t>
            </w:r>
            <w:r w:rsidR="005E5635" w:rsidRPr="003A4469">
              <w:rPr>
                <w:rFonts w:cstheme="minorHAnsi"/>
                <w:color w:val="000000"/>
                <w:sz w:val="22"/>
              </w:rPr>
              <w:t xml:space="preserve">24º mês </w:t>
            </w:r>
            <w:r w:rsidRPr="003A4469">
              <w:rPr>
                <w:rFonts w:cstheme="minorHAnsi"/>
                <w:color w:val="000000"/>
                <w:sz w:val="22"/>
              </w:rPr>
              <w:t xml:space="preserve">(inclusive) e </w:t>
            </w:r>
            <w:r w:rsidR="005E5635" w:rsidRPr="003A4469">
              <w:rPr>
                <w:rFonts w:cstheme="minorHAnsi"/>
                <w:color w:val="000000"/>
                <w:sz w:val="22"/>
              </w:rPr>
              <w:t xml:space="preserve">48º mês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3A4469" w:rsidRDefault="005E5635" w:rsidP="00BC45BE">
            <w:pPr>
              <w:tabs>
                <w:tab w:val="left" w:pos="0"/>
              </w:tabs>
              <w:ind w:hanging="1418"/>
              <w:jc w:val="center"/>
              <w:rPr>
                <w:rFonts w:cstheme="minorHAnsi"/>
                <w:color w:val="000000"/>
                <w:sz w:val="22"/>
              </w:rPr>
            </w:pPr>
            <w:r w:rsidRPr="003A4469">
              <w:rPr>
                <w:rFonts w:cstheme="minorHAnsi"/>
                <w:color w:val="000000"/>
                <w:sz w:val="22"/>
              </w:rPr>
              <w:t>3</w:t>
            </w:r>
            <w:r w:rsidR="00BC7221" w:rsidRPr="003A4469">
              <w:rPr>
                <w:rFonts w:cstheme="minorHAnsi"/>
                <w:color w:val="000000"/>
                <w:sz w:val="22"/>
              </w:rPr>
              <w:t>,00%</w:t>
            </w:r>
          </w:p>
        </w:tc>
      </w:tr>
      <w:tr w:rsidR="00BC7221" w:rsidRPr="003A4469"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3A4469" w:rsidRDefault="00BC7221" w:rsidP="00BC45BE">
            <w:pPr>
              <w:tabs>
                <w:tab w:val="left" w:pos="0"/>
              </w:tabs>
              <w:ind w:hanging="1418"/>
              <w:jc w:val="center"/>
              <w:rPr>
                <w:rFonts w:cstheme="minorHAnsi"/>
                <w:color w:val="000000"/>
                <w:sz w:val="22"/>
              </w:rPr>
            </w:pPr>
            <w:r w:rsidRPr="003A4469">
              <w:rPr>
                <w:rFonts w:cstheme="minorHAnsi"/>
                <w:color w:val="000000"/>
                <w:sz w:val="22"/>
              </w:rPr>
              <w:t xml:space="preserve">Entre </w:t>
            </w:r>
            <w:r w:rsidR="00B54201" w:rsidRPr="003A4469">
              <w:rPr>
                <w:rFonts w:cstheme="minorHAnsi"/>
                <w:color w:val="000000"/>
                <w:sz w:val="22"/>
              </w:rPr>
              <w:t>48º mês</w:t>
            </w:r>
            <w:r w:rsidR="00BF41AC" w:rsidRPr="003A4469" w:rsidDel="00BF41AC">
              <w:rPr>
                <w:rFonts w:cstheme="minorHAnsi"/>
                <w:color w:val="000000"/>
                <w:sz w:val="22"/>
              </w:rPr>
              <w:t xml:space="preserve"> </w:t>
            </w:r>
            <w:r w:rsidRPr="003A4469">
              <w:rPr>
                <w:rFonts w:cstheme="minorHAnsi"/>
                <w:color w:val="000000"/>
                <w:sz w:val="22"/>
              </w:rPr>
              <w:t xml:space="preserve">(inclusive) e </w:t>
            </w:r>
            <w:r w:rsidR="00B54201" w:rsidRPr="003A4469">
              <w:rPr>
                <w:rFonts w:cstheme="minorHAnsi"/>
                <w:color w:val="000000"/>
                <w:sz w:val="22"/>
              </w:rPr>
              <w:t>60º mês</w:t>
            </w:r>
            <w:r w:rsidR="00BF41AC" w:rsidRPr="003A4469" w:rsidDel="00BF41AC">
              <w:rPr>
                <w:rFonts w:cstheme="minorHAnsi"/>
                <w:color w:val="000000"/>
                <w:sz w:val="22"/>
              </w:rPr>
              <w:t xml:space="preserve"> </w:t>
            </w:r>
            <w:r w:rsidRPr="003A4469">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2</w:t>
            </w:r>
            <w:r w:rsidR="00BC7221" w:rsidRPr="003A4469">
              <w:rPr>
                <w:rFonts w:cstheme="minorHAnsi"/>
                <w:color w:val="000000"/>
                <w:sz w:val="22"/>
              </w:rPr>
              <w:t>,</w:t>
            </w:r>
            <w:r w:rsidR="009C6A71" w:rsidRPr="003A4469">
              <w:rPr>
                <w:rFonts w:cstheme="minorHAnsi"/>
                <w:color w:val="000000"/>
                <w:sz w:val="22"/>
              </w:rPr>
              <w:t>0</w:t>
            </w:r>
            <w:r w:rsidR="00BC7221" w:rsidRPr="003A4469">
              <w:rPr>
                <w:rFonts w:cstheme="minorHAnsi"/>
                <w:color w:val="000000"/>
                <w:sz w:val="22"/>
              </w:rPr>
              <w:t>0%</w:t>
            </w:r>
          </w:p>
        </w:tc>
      </w:tr>
      <w:tr w:rsidR="00BC7221" w:rsidRPr="003A4469"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3A4469" w:rsidRDefault="00BF41AC" w:rsidP="00BC45BE">
            <w:pPr>
              <w:tabs>
                <w:tab w:val="left" w:pos="0"/>
              </w:tabs>
              <w:ind w:hanging="1418"/>
              <w:jc w:val="center"/>
              <w:rPr>
                <w:rFonts w:cstheme="minorHAnsi"/>
                <w:color w:val="000000"/>
                <w:sz w:val="22"/>
              </w:rPr>
            </w:pPr>
            <w:r w:rsidRPr="003A4469">
              <w:rPr>
                <w:rFonts w:cstheme="minorHAnsi"/>
                <w:color w:val="000000"/>
                <w:sz w:val="22"/>
              </w:rPr>
              <w:t xml:space="preserve">Após </w:t>
            </w:r>
            <w:r w:rsidR="00B54201" w:rsidRPr="003A4469">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3A4469" w:rsidRDefault="003C4C36" w:rsidP="00BC45BE">
            <w:pPr>
              <w:tabs>
                <w:tab w:val="left" w:pos="0"/>
              </w:tabs>
              <w:ind w:hanging="1418"/>
              <w:jc w:val="center"/>
              <w:rPr>
                <w:rFonts w:cstheme="minorHAnsi"/>
                <w:color w:val="000000"/>
                <w:sz w:val="22"/>
              </w:rPr>
            </w:pPr>
            <w:r w:rsidRPr="003A4469">
              <w:rPr>
                <w:rFonts w:cstheme="minorHAnsi"/>
                <w:color w:val="000000"/>
                <w:sz w:val="22"/>
              </w:rPr>
              <w:t>1</w:t>
            </w:r>
            <w:r w:rsidR="00BC7221" w:rsidRPr="003A4469">
              <w:rPr>
                <w:rFonts w:cstheme="minorHAnsi"/>
                <w:color w:val="000000"/>
                <w:sz w:val="22"/>
              </w:rPr>
              <w:t>,</w:t>
            </w:r>
            <w:r w:rsidRPr="003A4469">
              <w:rPr>
                <w:rFonts w:cstheme="minorHAnsi"/>
                <w:color w:val="000000"/>
                <w:sz w:val="22"/>
              </w:rPr>
              <w:t>0</w:t>
            </w:r>
            <w:r w:rsidR="009C6A71" w:rsidRPr="003A4469">
              <w:rPr>
                <w:rFonts w:cstheme="minorHAnsi"/>
                <w:color w:val="000000"/>
                <w:sz w:val="22"/>
              </w:rPr>
              <w:t>0</w:t>
            </w:r>
            <w:r w:rsidR="00BC7221" w:rsidRPr="003A4469">
              <w:rPr>
                <w:rFonts w:cstheme="minorHAnsi"/>
                <w:color w:val="000000"/>
                <w:sz w:val="22"/>
              </w:rPr>
              <w:t>%</w:t>
            </w:r>
          </w:p>
        </w:tc>
      </w:tr>
      <w:bookmarkEnd w:id="186"/>
    </w:tbl>
    <w:p w14:paraId="1DF6624B" w14:textId="36179E99" w:rsidR="00F158F9" w:rsidRPr="003A4469" w:rsidRDefault="00F158F9" w:rsidP="00F158F9">
      <w:pPr>
        <w:rPr>
          <w:rFonts w:cstheme="minorHAnsi"/>
          <w:sz w:val="22"/>
        </w:rPr>
      </w:pPr>
    </w:p>
    <w:p w14:paraId="77E4BF84" w14:textId="19B7AE64" w:rsidR="00EF3B52" w:rsidRPr="003A4469"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3A4469">
        <w:rPr>
          <w:rFonts w:eastAsia="Arial Unicode MS" w:cstheme="minorHAnsi"/>
          <w:b/>
          <w:w w:val="0"/>
          <w:sz w:val="22"/>
        </w:rPr>
        <w:t xml:space="preserve">Resgate Antecipado Obrigatório Total </w:t>
      </w:r>
    </w:p>
    <w:p w14:paraId="5E19F09D" w14:textId="72E0D49C" w:rsidR="00EF3B52" w:rsidRPr="003A4469"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3A4469" w:rsidRDefault="006749A0"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A Emissora deverá realizar o resgate antecipado obrigatório total das Debêntures (“</w:t>
      </w:r>
      <w:r w:rsidRPr="003A4469">
        <w:rPr>
          <w:rFonts w:cstheme="minorHAnsi"/>
          <w:sz w:val="22"/>
          <w:u w:val="single"/>
        </w:rPr>
        <w:t>Resgate Antecipado Obrigatório Total</w:t>
      </w:r>
      <w:r w:rsidRPr="003A4469">
        <w:rPr>
          <w:rFonts w:cstheme="minorHAnsi"/>
          <w:sz w:val="22"/>
        </w:rPr>
        <w:t xml:space="preserve">”) </w:t>
      </w:r>
      <w:r w:rsidR="00E31B82" w:rsidRPr="003A4469">
        <w:rPr>
          <w:rFonts w:cstheme="minorHAnsi"/>
          <w:sz w:val="22"/>
        </w:rPr>
        <w:t xml:space="preserve">na hipótese de </w:t>
      </w:r>
      <w:r w:rsidR="00D6680F" w:rsidRPr="003A4469">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3A4469">
        <w:rPr>
          <w:rFonts w:cstheme="minorHAnsi"/>
          <w:color w:val="000000"/>
          <w:sz w:val="22"/>
        </w:rPr>
        <w:t xml:space="preserve">acompanhado do respectivo Habite-se, da certidão negativa de débito do Instituto Nacional do Seguro Social e da </w:t>
      </w:r>
      <w:r w:rsidR="00C249A2" w:rsidRPr="003A4469">
        <w:rPr>
          <w:rFonts w:cstheme="minorHAnsi"/>
          <w:sz w:val="22"/>
        </w:rPr>
        <w:t>Certidão municipal de conclusão de obra – CCO</w:t>
      </w:r>
      <w:r w:rsidR="00C249A2"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w:t>
      </w:r>
      <w:bookmarkStart w:id="187" w:name="_Hlk73367022"/>
      <w:r w:rsidR="00D6680F" w:rsidRPr="003A4469">
        <w:rPr>
          <w:rFonts w:cstheme="minorHAnsi"/>
          <w:color w:val="000000"/>
          <w:sz w:val="22"/>
        </w:rPr>
        <w:t xml:space="preserve">ser prorrogado </w:t>
      </w:r>
      <w:r w:rsidR="00CB3263" w:rsidRPr="003A4469">
        <w:rPr>
          <w:rFonts w:cstheme="minorHAnsi"/>
          <w:color w:val="000000"/>
          <w:sz w:val="22"/>
        </w:rPr>
        <w:t>por mais 90 (noventa) dias</w:t>
      </w:r>
      <w:r w:rsidR="00D6680F" w:rsidRPr="003A4469">
        <w:rPr>
          <w:rFonts w:cstheme="minorHAnsi"/>
          <w:color w:val="000000"/>
          <w:sz w:val="22"/>
        </w:rPr>
        <w:t xml:space="preserve"> em caso de exigência formulada</w:t>
      </w:r>
      <w:r w:rsidR="00350FDA" w:rsidRPr="003A4469">
        <w:rPr>
          <w:rFonts w:cstheme="minorHAnsi"/>
          <w:color w:val="000000"/>
          <w:sz w:val="22"/>
        </w:rPr>
        <w:t xml:space="preserve"> pelo Cartório de Registro de Imóveis competente</w:t>
      </w:r>
      <w:bookmarkEnd w:id="187"/>
      <w:r w:rsidRPr="003A4469">
        <w:rPr>
          <w:rFonts w:cstheme="minorHAnsi"/>
          <w:sz w:val="22"/>
        </w:rPr>
        <w:t xml:space="preserve">. </w:t>
      </w:r>
    </w:p>
    <w:p w14:paraId="38A8DDFC" w14:textId="77777777" w:rsidR="00F45104" w:rsidRPr="003A4469"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3A4469" w:rsidRDefault="00F45104" w:rsidP="00785897">
      <w:pPr>
        <w:pStyle w:val="PargrafodaLista"/>
        <w:numPr>
          <w:ilvl w:val="2"/>
          <w:numId w:val="2"/>
        </w:numPr>
        <w:shd w:val="clear" w:color="auto" w:fill="FFFFFF"/>
        <w:spacing w:line="298" w:lineRule="auto"/>
        <w:ind w:left="0" w:hanging="12"/>
        <w:rPr>
          <w:rFonts w:cstheme="minorHAnsi"/>
          <w:sz w:val="22"/>
        </w:rPr>
      </w:pPr>
      <w:r w:rsidRPr="003A4469">
        <w:rPr>
          <w:rFonts w:cstheme="minorHAnsi"/>
          <w:sz w:val="22"/>
        </w:rPr>
        <w:t xml:space="preserve">O Resgate </w:t>
      </w:r>
      <w:r w:rsidRPr="003A4469">
        <w:rPr>
          <w:rFonts w:cstheme="minorHAnsi"/>
          <w:color w:val="000000"/>
          <w:sz w:val="22"/>
        </w:rPr>
        <w:t>Antecipado</w:t>
      </w:r>
      <w:r w:rsidRPr="003A4469">
        <w:rPr>
          <w:rFonts w:cstheme="minorHAnsi"/>
          <w:sz w:val="22"/>
        </w:rPr>
        <w:t xml:space="preserve"> Obrigatório Total deverá ocorrer </w:t>
      </w:r>
      <w:r w:rsidR="00F96544" w:rsidRPr="003A4469">
        <w:rPr>
          <w:rFonts w:cstheme="minorHAnsi"/>
          <w:sz w:val="22"/>
        </w:rPr>
        <w:t xml:space="preserve">no prazo de </w:t>
      </w:r>
      <w:r w:rsidR="00F96544" w:rsidRPr="003A4469">
        <w:rPr>
          <w:rFonts w:cstheme="minorHAnsi"/>
          <w:color w:val="000000"/>
          <w:sz w:val="22"/>
        </w:rPr>
        <w:t>90 (noventa) dias</w:t>
      </w:r>
      <w:r w:rsidR="00F96544" w:rsidRPr="003A4469">
        <w:rPr>
          <w:rFonts w:cstheme="minorHAnsi"/>
          <w:sz w:val="22"/>
        </w:rPr>
        <w:t xml:space="preserve"> </w:t>
      </w:r>
      <w:r w:rsidR="00DB3CD1" w:rsidRPr="003A4469">
        <w:rPr>
          <w:rFonts w:cstheme="minorHAnsi"/>
          <w:sz w:val="22"/>
        </w:rPr>
        <w:t xml:space="preserve">contados a partir do </w:t>
      </w:r>
      <w:r w:rsidRPr="003A4469">
        <w:rPr>
          <w:rFonts w:cstheme="minorHAnsi"/>
          <w:sz w:val="22"/>
        </w:rPr>
        <w:t>envio</w:t>
      </w:r>
      <w:r w:rsidR="00DB3CD1" w:rsidRPr="003A4469">
        <w:rPr>
          <w:rFonts w:cstheme="minorHAnsi"/>
          <w:sz w:val="22"/>
        </w:rPr>
        <w:t>, pela Debenturista e/ou pelo Agente Fiduciário dos CRI,</w:t>
      </w:r>
      <w:r w:rsidRPr="003A4469">
        <w:rPr>
          <w:rFonts w:cstheme="minorHAnsi"/>
          <w:sz w:val="22"/>
        </w:rPr>
        <w:t xml:space="preserve"> de comunicação dirigida à Emissora, </w:t>
      </w:r>
      <w:r w:rsidR="00DB3CD1" w:rsidRPr="003A4469">
        <w:rPr>
          <w:rFonts w:cstheme="minorHAnsi"/>
          <w:sz w:val="22"/>
        </w:rPr>
        <w:t xml:space="preserve">indicando a não averbação </w:t>
      </w:r>
      <w:r w:rsidR="000B5305" w:rsidRPr="003A4469">
        <w:rPr>
          <w:rFonts w:cstheme="minorHAnsi"/>
          <w:sz w:val="22"/>
        </w:rPr>
        <w:t>de um Projeto na respectiva matrícula, respeitados os prazos da Cláusula 6.</w:t>
      </w:r>
      <w:r w:rsidR="006B3D4A" w:rsidRPr="003A4469">
        <w:rPr>
          <w:rFonts w:cstheme="minorHAnsi"/>
          <w:sz w:val="22"/>
        </w:rPr>
        <w:t>2.</w:t>
      </w:r>
      <w:r w:rsidR="000B5305" w:rsidRPr="003A4469">
        <w:rPr>
          <w:rFonts w:cstheme="minorHAnsi"/>
          <w:sz w:val="22"/>
        </w:rPr>
        <w:t>1 acima</w:t>
      </w:r>
      <w:r w:rsidRPr="003A4469">
        <w:rPr>
          <w:rFonts w:cstheme="minorHAnsi"/>
          <w:sz w:val="22"/>
        </w:rPr>
        <w:t xml:space="preserve"> (“</w:t>
      </w:r>
      <w:r w:rsidRPr="003A4469">
        <w:rPr>
          <w:rFonts w:cstheme="minorHAnsi"/>
          <w:sz w:val="22"/>
          <w:u w:val="single"/>
        </w:rPr>
        <w:t>Comunicação de Resgate</w:t>
      </w:r>
      <w:r w:rsidR="001804A1" w:rsidRPr="003A4469">
        <w:rPr>
          <w:rFonts w:cstheme="minorHAnsi"/>
          <w:sz w:val="22"/>
          <w:u w:val="single"/>
        </w:rPr>
        <w:t xml:space="preserve"> Obrigatório</w:t>
      </w:r>
      <w:r w:rsidRPr="003A4469">
        <w:rPr>
          <w:rFonts w:cstheme="minorHAnsi"/>
          <w:sz w:val="22"/>
        </w:rPr>
        <w:t xml:space="preserve">”), da qual deverá constar, no mínimo: </w:t>
      </w:r>
      <w:r w:rsidRPr="003A4469">
        <w:rPr>
          <w:rFonts w:cstheme="minorHAnsi"/>
          <w:b/>
          <w:sz w:val="22"/>
        </w:rPr>
        <w:t>(a)</w:t>
      </w:r>
      <w:r w:rsidRPr="003A4469">
        <w:rPr>
          <w:rFonts w:cstheme="minorHAnsi"/>
          <w:sz w:val="22"/>
        </w:rPr>
        <w:t xml:space="preserve"> a data </w:t>
      </w:r>
      <w:r w:rsidR="001804A1" w:rsidRPr="003A4469">
        <w:rPr>
          <w:rFonts w:cstheme="minorHAnsi"/>
          <w:sz w:val="22"/>
        </w:rPr>
        <w:t xml:space="preserve">limite </w:t>
      </w:r>
      <w:r w:rsidRPr="003A4469">
        <w:rPr>
          <w:rFonts w:cstheme="minorHAnsi"/>
          <w:sz w:val="22"/>
        </w:rPr>
        <w:t xml:space="preserve">do efetivo Resgate Antecipado </w:t>
      </w:r>
      <w:r w:rsidR="001804A1" w:rsidRPr="003A4469">
        <w:rPr>
          <w:rFonts w:cstheme="minorHAnsi"/>
          <w:sz w:val="22"/>
        </w:rPr>
        <w:t xml:space="preserve">Obrigatório </w:t>
      </w:r>
      <w:r w:rsidRPr="003A4469">
        <w:rPr>
          <w:rFonts w:cstheme="minorHAnsi"/>
          <w:sz w:val="22"/>
        </w:rPr>
        <w:t>Total (“</w:t>
      </w:r>
      <w:r w:rsidRPr="003A4469">
        <w:rPr>
          <w:rFonts w:cstheme="minorHAnsi"/>
          <w:sz w:val="22"/>
          <w:u w:val="single"/>
        </w:rPr>
        <w:t>Data do Resgate</w:t>
      </w:r>
      <w:r w:rsidR="001804A1" w:rsidRPr="003A4469">
        <w:rPr>
          <w:rFonts w:cstheme="minorHAnsi"/>
          <w:sz w:val="22"/>
          <w:u w:val="single"/>
        </w:rPr>
        <w:t xml:space="preserve"> Obrigatório</w:t>
      </w:r>
      <w:r w:rsidRPr="003A4469">
        <w:rPr>
          <w:rFonts w:cstheme="minorHAnsi"/>
          <w:sz w:val="22"/>
        </w:rPr>
        <w:t xml:space="preserve">”); </w:t>
      </w:r>
      <w:r w:rsidRPr="003A4469">
        <w:rPr>
          <w:rFonts w:cstheme="minorHAnsi"/>
          <w:b/>
          <w:sz w:val="22"/>
        </w:rPr>
        <w:t>(b)</w:t>
      </w:r>
      <w:r w:rsidRPr="003A4469">
        <w:rPr>
          <w:rFonts w:cstheme="minorHAnsi"/>
          <w:sz w:val="22"/>
        </w:rPr>
        <w:t xml:space="preserve"> o </w:t>
      </w:r>
      <w:r w:rsidR="00CA526B" w:rsidRPr="003A4469">
        <w:rPr>
          <w:rFonts w:cstheme="minorHAnsi"/>
          <w:sz w:val="22"/>
        </w:rPr>
        <w:t>v</w:t>
      </w:r>
      <w:r w:rsidRPr="003A4469">
        <w:rPr>
          <w:rFonts w:cstheme="minorHAnsi"/>
          <w:sz w:val="22"/>
        </w:rPr>
        <w:t xml:space="preserve">alor de Resgate Antecipado </w:t>
      </w:r>
      <w:r w:rsidR="001804A1" w:rsidRPr="003A4469">
        <w:rPr>
          <w:rFonts w:cstheme="minorHAnsi"/>
          <w:sz w:val="22"/>
        </w:rPr>
        <w:t xml:space="preserve">Obrigatório </w:t>
      </w:r>
      <w:r w:rsidRPr="003A4469">
        <w:rPr>
          <w:rFonts w:cstheme="minorHAnsi"/>
          <w:sz w:val="22"/>
        </w:rPr>
        <w:t xml:space="preserve">ou; e </w:t>
      </w:r>
      <w:r w:rsidRPr="003A4469">
        <w:rPr>
          <w:rFonts w:cstheme="minorHAnsi"/>
          <w:b/>
          <w:sz w:val="22"/>
        </w:rPr>
        <w:t>(c)</w:t>
      </w:r>
      <w:r w:rsidRPr="003A4469">
        <w:rPr>
          <w:rFonts w:cstheme="minorHAnsi"/>
          <w:sz w:val="22"/>
        </w:rPr>
        <w:t xml:space="preserve"> quaisquer outras informações que a Debenturista, e/ou </w:t>
      </w:r>
      <w:r w:rsidR="001804A1" w:rsidRPr="003A4469">
        <w:rPr>
          <w:rFonts w:cstheme="minorHAnsi"/>
          <w:sz w:val="22"/>
        </w:rPr>
        <w:t xml:space="preserve">o Agente Fiduciário dos CRI </w:t>
      </w:r>
      <w:r w:rsidRPr="003A4469">
        <w:rPr>
          <w:rFonts w:cstheme="minorHAnsi"/>
          <w:sz w:val="22"/>
        </w:rPr>
        <w:t xml:space="preserve">entendam necessárias à operacionalização do Resgate Antecipado </w:t>
      </w:r>
      <w:r w:rsidR="001804A1" w:rsidRPr="003A4469">
        <w:rPr>
          <w:rFonts w:cstheme="minorHAnsi"/>
          <w:sz w:val="22"/>
        </w:rPr>
        <w:t xml:space="preserve">Obrigatório </w:t>
      </w:r>
      <w:r w:rsidRPr="003A4469">
        <w:rPr>
          <w:rFonts w:cstheme="minorHAnsi"/>
          <w:sz w:val="22"/>
        </w:rPr>
        <w:t>Total.</w:t>
      </w:r>
    </w:p>
    <w:p w14:paraId="2712673E" w14:textId="77777777" w:rsidR="006749A0" w:rsidRPr="003A4469" w:rsidRDefault="006749A0" w:rsidP="00B60988">
      <w:pPr>
        <w:rPr>
          <w:rFonts w:cstheme="minorHAnsi"/>
          <w:sz w:val="22"/>
        </w:rPr>
      </w:pPr>
    </w:p>
    <w:p w14:paraId="424DA344" w14:textId="77777777" w:rsidR="00DA1E2C" w:rsidRPr="003A4469" w:rsidRDefault="0065501B" w:rsidP="006C3454">
      <w:pPr>
        <w:pStyle w:val="Ttulo1"/>
        <w:numPr>
          <w:ilvl w:val="0"/>
          <w:numId w:val="2"/>
        </w:numPr>
        <w:ind w:left="0" w:firstLine="0"/>
        <w:rPr>
          <w:rFonts w:cstheme="minorHAnsi"/>
          <w:smallCaps/>
          <w:sz w:val="22"/>
        </w:rPr>
      </w:pPr>
      <w:bookmarkStart w:id="188" w:name="_BPDC_LN_INS_1179"/>
      <w:bookmarkStart w:id="189" w:name="_BPDC_PR_INS_1180"/>
      <w:bookmarkStart w:id="190" w:name="_BPDC_PR_INS_1181"/>
      <w:bookmarkStart w:id="191" w:name="_BPDC_LN_INS_1176"/>
      <w:bookmarkStart w:id="192" w:name="_BPDC_PR_INS_1177"/>
      <w:bookmarkStart w:id="193" w:name="_BPDC_PR_INS_1178"/>
      <w:bookmarkStart w:id="194" w:name="_Ref521440211"/>
      <w:bookmarkStart w:id="195" w:name="_Toc71289886"/>
      <w:bookmarkEnd w:id="188"/>
      <w:bookmarkEnd w:id="189"/>
      <w:bookmarkEnd w:id="190"/>
      <w:bookmarkEnd w:id="191"/>
      <w:bookmarkEnd w:id="192"/>
      <w:bookmarkEnd w:id="193"/>
      <w:r w:rsidRPr="003A4469">
        <w:rPr>
          <w:rFonts w:cstheme="minorHAnsi"/>
          <w:smallCaps/>
          <w:sz w:val="22"/>
        </w:rPr>
        <w:t>Vencimento Antecipado</w:t>
      </w:r>
      <w:bookmarkEnd w:id="194"/>
      <w:bookmarkEnd w:id="195"/>
    </w:p>
    <w:p w14:paraId="39C2A211" w14:textId="77777777" w:rsidR="00BA5CBF" w:rsidRPr="003A4469" w:rsidRDefault="00BA5CBF" w:rsidP="0008319D">
      <w:pPr>
        <w:rPr>
          <w:rFonts w:eastAsia="Arial Unicode MS" w:cstheme="minorHAnsi"/>
          <w:b/>
          <w:smallCaps/>
          <w:w w:val="0"/>
          <w:sz w:val="22"/>
        </w:rPr>
      </w:pPr>
    </w:p>
    <w:p w14:paraId="7AD02EB4" w14:textId="77777777" w:rsidR="00DA1E2C" w:rsidRPr="003A4469" w:rsidRDefault="003A7AF7" w:rsidP="006C3454">
      <w:pPr>
        <w:pStyle w:val="PargrafodaLista"/>
        <w:numPr>
          <w:ilvl w:val="1"/>
          <w:numId w:val="2"/>
        </w:numPr>
        <w:ind w:hanging="720"/>
        <w:rPr>
          <w:rFonts w:cstheme="minorHAnsi"/>
          <w:sz w:val="22"/>
          <w:u w:val="single"/>
        </w:rPr>
      </w:pPr>
      <w:bookmarkStart w:id="196" w:name="_DV_M301"/>
      <w:bookmarkStart w:id="197" w:name="_Ref521440695"/>
      <w:bookmarkEnd w:id="196"/>
      <w:r w:rsidRPr="003A4469">
        <w:rPr>
          <w:rFonts w:cstheme="minorHAnsi"/>
          <w:sz w:val="22"/>
          <w:u w:val="single"/>
        </w:rPr>
        <w:t>Eventos de Vencimento Antecipado</w:t>
      </w:r>
      <w:bookmarkEnd w:id="197"/>
    </w:p>
    <w:p w14:paraId="1F9CA900" w14:textId="77777777" w:rsidR="00DA1E2C" w:rsidRPr="003A4469" w:rsidRDefault="00DA1E2C" w:rsidP="0008319D">
      <w:pPr>
        <w:tabs>
          <w:tab w:val="left" w:pos="709"/>
        </w:tabs>
        <w:rPr>
          <w:rFonts w:eastAsia="Arial Unicode MS" w:cstheme="minorHAnsi"/>
          <w:b/>
          <w:w w:val="0"/>
          <w:sz w:val="22"/>
        </w:rPr>
      </w:pPr>
    </w:p>
    <w:p w14:paraId="67B41CB5" w14:textId="51ABB0D6" w:rsidR="00DA1E2C" w:rsidRPr="003A4469" w:rsidRDefault="003A7AF7" w:rsidP="006C3454">
      <w:pPr>
        <w:numPr>
          <w:ilvl w:val="2"/>
          <w:numId w:val="2"/>
        </w:numPr>
        <w:ind w:left="0" w:firstLine="0"/>
        <w:rPr>
          <w:rFonts w:cstheme="minorHAnsi"/>
          <w:sz w:val="22"/>
        </w:rPr>
      </w:pPr>
      <w:r w:rsidRPr="003A4469">
        <w:rPr>
          <w:rFonts w:cstheme="minorHAnsi"/>
          <w:sz w:val="22"/>
        </w:rPr>
        <w:t xml:space="preserve">Sujeito ao disposto na </w:t>
      </w:r>
      <w:r w:rsidR="000B0BA0" w:rsidRPr="003A4469">
        <w:rPr>
          <w:rFonts w:cstheme="minorHAnsi"/>
          <w:sz w:val="22"/>
        </w:rPr>
        <w:t>Cláusula</w:t>
      </w:r>
      <w:r w:rsidR="00BB3D9E" w:rsidRPr="003A4469">
        <w:rPr>
          <w:rFonts w:cstheme="minorHAnsi"/>
          <w:sz w:val="22"/>
        </w:rPr>
        <w:t xml:space="preserve"> </w:t>
      </w:r>
      <w:r w:rsidR="00BB3D9E" w:rsidRPr="003A4469">
        <w:rPr>
          <w:rFonts w:cstheme="minorHAnsi"/>
          <w:sz w:val="22"/>
        </w:rPr>
        <w:fldChar w:fldCharType="begin"/>
      </w:r>
      <w:r w:rsidR="00BB3D9E" w:rsidRPr="003A4469">
        <w:rPr>
          <w:rFonts w:cstheme="minorHAnsi"/>
          <w:sz w:val="22"/>
        </w:rPr>
        <w:instrText xml:space="preserve"> REF _Ref528588096 \r \h </w:instrText>
      </w:r>
      <w:r w:rsidR="00597A12" w:rsidRPr="003A4469">
        <w:rPr>
          <w:rFonts w:cstheme="minorHAnsi"/>
          <w:sz w:val="22"/>
        </w:rPr>
        <w:instrText xml:space="preserve"> \* MERGEFORMAT </w:instrText>
      </w:r>
      <w:r w:rsidR="00BB3D9E" w:rsidRPr="003A4469">
        <w:rPr>
          <w:rFonts w:cstheme="minorHAnsi"/>
          <w:sz w:val="22"/>
        </w:rPr>
      </w:r>
      <w:r w:rsidR="00BB3D9E" w:rsidRPr="003A4469">
        <w:rPr>
          <w:rFonts w:cstheme="minorHAnsi"/>
          <w:sz w:val="22"/>
        </w:rPr>
        <w:fldChar w:fldCharType="separate"/>
      </w:r>
      <w:r w:rsidR="00835B94" w:rsidRPr="003A4469">
        <w:rPr>
          <w:rFonts w:cstheme="minorHAnsi"/>
          <w:sz w:val="22"/>
        </w:rPr>
        <w:t>7.2</w:t>
      </w:r>
      <w:r w:rsidR="00BB3D9E" w:rsidRPr="003A4469">
        <w:rPr>
          <w:rFonts w:cstheme="minorHAnsi"/>
          <w:sz w:val="22"/>
        </w:rPr>
        <w:fldChar w:fldCharType="end"/>
      </w:r>
      <w:r w:rsidRPr="003A4469">
        <w:rPr>
          <w:rFonts w:cstheme="minorHAnsi"/>
          <w:sz w:val="22"/>
        </w:rPr>
        <w:t xml:space="preserve"> abaixo, </w:t>
      </w:r>
      <w:r w:rsidR="005A7D10" w:rsidRPr="003A4469">
        <w:rPr>
          <w:rFonts w:cstheme="minorHAnsi"/>
          <w:sz w:val="22"/>
        </w:rPr>
        <w:t>a Debenturista</w:t>
      </w:r>
      <w:r w:rsidRPr="003A4469">
        <w:rPr>
          <w:rFonts w:cstheme="minorHAnsi"/>
          <w:sz w:val="22"/>
        </w:rPr>
        <w:t xml:space="preserve"> deverá considerar antecipadamente vencidas as obrigações decorrentes das Debêntures, e exigir o imediato pagamento, pela Emissora e pela</w:t>
      </w:r>
      <w:r w:rsidR="00950F60" w:rsidRPr="003A4469">
        <w:rPr>
          <w:rFonts w:cstheme="minorHAnsi"/>
          <w:sz w:val="22"/>
        </w:rPr>
        <w:t>s</w:t>
      </w:r>
      <w:r w:rsidRPr="003A4469">
        <w:rPr>
          <w:rFonts w:cstheme="minorHAnsi"/>
          <w:sz w:val="22"/>
        </w:rPr>
        <w:t xml:space="preserve"> Fiador</w:t>
      </w:r>
      <w:r w:rsidR="002503F6" w:rsidRPr="003A4469">
        <w:rPr>
          <w:rFonts w:cstheme="minorHAnsi"/>
          <w:sz w:val="22"/>
        </w:rPr>
        <w:t>a</w:t>
      </w:r>
      <w:r w:rsidR="00950F60" w:rsidRPr="003A4469">
        <w:rPr>
          <w:rFonts w:cstheme="minorHAnsi"/>
          <w:sz w:val="22"/>
        </w:rPr>
        <w:t>s</w:t>
      </w:r>
      <w:r w:rsidRPr="003A4469">
        <w:rPr>
          <w:rFonts w:cstheme="minorHAnsi"/>
          <w:sz w:val="22"/>
        </w:rPr>
        <w:t xml:space="preserve">, </w:t>
      </w:r>
      <w:r w:rsidR="00F82417" w:rsidRPr="003A4469">
        <w:rPr>
          <w:rFonts w:cstheme="minorHAnsi"/>
          <w:sz w:val="22"/>
        </w:rPr>
        <w:t xml:space="preserve">dos valores previstos na Cláusula </w:t>
      </w:r>
      <w:r w:rsidR="00FB0C64" w:rsidRPr="003A4469">
        <w:rPr>
          <w:rFonts w:cstheme="minorHAnsi"/>
          <w:sz w:val="22"/>
        </w:rPr>
        <w:t>7</w:t>
      </w:r>
      <w:r w:rsidR="003A430C" w:rsidRPr="003A4469">
        <w:rPr>
          <w:rFonts w:cstheme="minorHAnsi"/>
          <w:sz w:val="22"/>
        </w:rPr>
        <w:t>.2.</w:t>
      </w:r>
      <w:r w:rsidR="003E5E10" w:rsidRPr="003A4469">
        <w:rPr>
          <w:rFonts w:cstheme="minorHAnsi"/>
          <w:sz w:val="22"/>
        </w:rPr>
        <w:t>4</w:t>
      </w:r>
      <w:r w:rsidR="007B00E1" w:rsidRPr="003A4469">
        <w:rPr>
          <w:rFonts w:cstheme="minorHAnsi"/>
          <w:sz w:val="22"/>
        </w:rPr>
        <w:t xml:space="preserve"> desta Escritura de Emissão, conforme aplicável</w:t>
      </w:r>
      <w:r w:rsidRPr="003A4469">
        <w:rPr>
          <w:rFonts w:cstheme="minorHAnsi"/>
          <w:sz w:val="22"/>
        </w:rPr>
        <w:t>, na ocorrência de qualquer dos eventos previstos em lei e/ou de qualquer dos seguintes eventos.</w:t>
      </w:r>
      <w:r w:rsidR="009703D9" w:rsidRPr="003A4469">
        <w:rPr>
          <w:rFonts w:cstheme="minorHAnsi"/>
          <w:sz w:val="22"/>
        </w:rPr>
        <w:t xml:space="preserve"> </w:t>
      </w:r>
      <w:r w:rsidR="00831E65" w:rsidRPr="003A4469">
        <w:rPr>
          <w:rFonts w:cstheme="minorHAnsi"/>
          <w:sz w:val="22"/>
        </w:rPr>
        <w:t xml:space="preserve"> </w:t>
      </w:r>
    </w:p>
    <w:p w14:paraId="56F33213" w14:textId="77777777" w:rsidR="00C0361C" w:rsidRPr="003A4469" w:rsidRDefault="00C0361C" w:rsidP="00C0361C">
      <w:pPr>
        <w:rPr>
          <w:rFonts w:cstheme="minorHAnsi"/>
          <w:sz w:val="22"/>
        </w:rPr>
      </w:pPr>
    </w:p>
    <w:p w14:paraId="03BE419F" w14:textId="0F923EB6" w:rsidR="00DA1E2C" w:rsidRPr="003A4469" w:rsidRDefault="003A7AF7" w:rsidP="006C3454">
      <w:pPr>
        <w:numPr>
          <w:ilvl w:val="2"/>
          <w:numId w:val="2"/>
        </w:numPr>
        <w:ind w:left="0" w:firstLine="0"/>
        <w:rPr>
          <w:rFonts w:cstheme="minorHAnsi"/>
          <w:sz w:val="22"/>
        </w:rPr>
      </w:pPr>
      <w:bookmarkStart w:id="198" w:name="_Ref416256173"/>
      <w:bookmarkStart w:id="199" w:name="_Ref398913061"/>
      <w:r w:rsidRPr="003A4469">
        <w:rPr>
          <w:rFonts w:cstheme="minorHAnsi"/>
          <w:sz w:val="22"/>
        </w:rPr>
        <w:t>Constituem Eventos de Vencimento Antecipado que acarretam o vencimento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198"/>
      <w:bookmarkEnd w:id="199"/>
      <w:r w:rsidR="00DC6AE0" w:rsidRPr="003A4469">
        <w:rPr>
          <w:rFonts w:cstheme="minorHAnsi"/>
          <w:sz w:val="22"/>
        </w:rPr>
        <w:t xml:space="preserve"> </w:t>
      </w:r>
    </w:p>
    <w:p w14:paraId="34E81986" w14:textId="77777777" w:rsidR="00DA1E2C" w:rsidRPr="003A4469" w:rsidRDefault="00DA1E2C" w:rsidP="0008319D">
      <w:pPr>
        <w:rPr>
          <w:rFonts w:eastAsia="Arial Unicode MS" w:cstheme="minorHAnsi"/>
          <w:w w:val="0"/>
          <w:sz w:val="22"/>
        </w:rPr>
      </w:pPr>
    </w:p>
    <w:p w14:paraId="4727FC53" w14:textId="5F01F8F8"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inadimplemento, pela Emissora e/ou 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obrigação pecuniária relativa às Debêntures</w:t>
      </w:r>
      <w:r w:rsidR="000E7E96" w:rsidRPr="003A4469">
        <w:rPr>
          <w:rFonts w:cstheme="minorHAnsi"/>
          <w:color w:val="000000"/>
          <w:sz w:val="22"/>
        </w:rPr>
        <w:t xml:space="preserve"> </w:t>
      </w:r>
      <w:r w:rsidRPr="003A4469">
        <w:rPr>
          <w:rFonts w:cstheme="minorHAnsi"/>
          <w:color w:val="000000"/>
          <w:sz w:val="22"/>
        </w:rPr>
        <w:t>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na respectiva data de pagamento prevista nesta Escritura</w:t>
      </w:r>
      <w:r w:rsidR="004532A4" w:rsidRPr="003A4469">
        <w:rPr>
          <w:rFonts w:cstheme="minorHAnsi"/>
          <w:color w:val="000000"/>
          <w:sz w:val="22"/>
        </w:rPr>
        <w:t xml:space="preserve"> de Emissão</w:t>
      </w:r>
      <w:r w:rsidRPr="003A4469">
        <w:rPr>
          <w:rFonts w:cstheme="minorHAnsi"/>
          <w:color w:val="000000"/>
          <w:sz w:val="22"/>
        </w:rPr>
        <w:t xml:space="preserve"> e/ou nos Contratos de Garantia, </w:t>
      </w:r>
      <w:r w:rsidR="00D328F0" w:rsidRPr="003A4469">
        <w:rPr>
          <w:rFonts w:cstheme="minorHAnsi"/>
          <w:color w:val="000000"/>
          <w:sz w:val="22"/>
        </w:rPr>
        <w:t xml:space="preserve">bem como de qualquer obrigação pecuniária </w:t>
      </w:r>
      <w:r w:rsidR="0042020B" w:rsidRPr="003A4469">
        <w:rPr>
          <w:rFonts w:cstheme="minorHAnsi"/>
          <w:color w:val="000000"/>
          <w:sz w:val="22"/>
        </w:rPr>
        <w:t xml:space="preserve">relativa a operações anteriores </w:t>
      </w:r>
      <w:r w:rsidR="00462DAC" w:rsidRPr="003A4469">
        <w:rPr>
          <w:rFonts w:cstheme="minorHAnsi"/>
          <w:color w:val="000000"/>
          <w:sz w:val="22"/>
        </w:rPr>
        <w:t>que envolvam a Emissora</w:t>
      </w:r>
      <w:r w:rsidR="00550040" w:rsidRPr="003A4469">
        <w:rPr>
          <w:rFonts w:cstheme="minorHAnsi"/>
          <w:color w:val="000000"/>
          <w:sz w:val="22"/>
        </w:rPr>
        <w:t xml:space="preserve"> e/ou</w:t>
      </w:r>
      <w:r w:rsidR="00462DAC" w:rsidRPr="003A4469">
        <w:rPr>
          <w:rFonts w:cstheme="minorHAnsi"/>
          <w:color w:val="000000"/>
          <w:sz w:val="22"/>
        </w:rPr>
        <w:t xml:space="preserve"> as Fiadoras</w:t>
      </w:r>
      <w:r w:rsidR="00466333" w:rsidRPr="003A4469">
        <w:rPr>
          <w:rFonts w:cstheme="minorHAnsi"/>
          <w:color w:val="000000"/>
          <w:sz w:val="22"/>
        </w:rPr>
        <w:t>, na qualidade de devedoras</w:t>
      </w:r>
      <w:r w:rsidR="002D3EEA" w:rsidRPr="003A4469">
        <w:rPr>
          <w:rFonts w:cstheme="minorHAnsi"/>
          <w:color w:val="000000"/>
          <w:sz w:val="22"/>
        </w:rPr>
        <w:t>,</w:t>
      </w:r>
      <w:r w:rsidR="00462DAC" w:rsidRPr="003A4469">
        <w:rPr>
          <w:rFonts w:cstheme="minorHAnsi"/>
          <w:color w:val="000000"/>
          <w:sz w:val="22"/>
        </w:rPr>
        <w:t xml:space="preserve"> e </w:t>
      </w:r>
      <w:r w:rsidR="002A5D8B" w:rsidRPr="003A4469">
        <w:rPr>
          <w:rFonts w:cstheme="minorHAnsi"/>
          <w:color w:val="000000"/>
          <w:sz w:val="22"/>
        </w:rPr>
        <w:t>fundos de investimento</w:t>
      </w:r>
      <w:r w:rsidR="00C956BC" w:rsidRPr="003A4469">
        <w:rPr>
          <w:rFonts w:cstheme="minorHAnsi"/>
          <w:color w:val="000000"/>
          <w:sz w:val="22"/>
        </w:rPr>
        <w:t xml:space="preserve"> geridos </w:t>
      </w:r>
      <w:r w:rsidR="00C956BC" w:rsidRPr="003A4469">
        <w:rPr>
          <w:rFonts w:cstheme="minorHAnsi"/>
          <w:sz w:val="22"/>
        </w:rPr>
        <w:t xml:space="preserve">pela </w:t>
      </w:r>
      <w:r w:rsidR="00C956BC" w:rsidRPr="003A4469">
        <w:rPr>
          <w:rFonts w:cstheme="minorHAnsi"/>
          <w:sz w:val="22"/>
          <w:shd w:val="clear" w:color="auto" w:fill="FFFFFF"/>
        </w:rPr>
        <w:t>Quasar Asset Management Ltda., inscrita no CNPJ/ME sob nº 14.084.509/0001-74</w:t>
      </w:r>
      <w:r w:rsidR="00462DAC" w:rsidRPr="003A4469">
        <w:rPr>
          <w:rFonts w:cstheme="minorHAnsi"/>
          <w:sz w:val="22"/>
        </w:rPr>
        <w:t>,</w:t>
      </w:r>
      <w:r w:rsidR="0042020B" w:rsidRPr="003A4469">
        <w:rPr>
          <w:rFonts w:cstheme="minorHAnsi"/>
          <w:sz w:val="22"/>
        </w:rPr>
        <w:t xml:space="preserve"> </w:t>
      </w:r>
      <w:r w:rsidR="00466333" w:rsidRPr="003A4469">
        <w:rPr>
          <w:rFonts w:cstheme="minorHAnsi"/>
          <w:sz w:val="22"/>
        </w:rPr>
        <w:t>na qualidade de c</w:t>
      </w:r>
      <w:r w:rsidR="00466333" w:rsidRPr="003A4469">
        <w:rPr>
          <w:rFonts w:cstheme="minorHAnsi"/>
          <w:color w:val="000000"/>
          <w:sz w:val="22"/>
        </w:rPr>
        <w:t xml:space="preserve">redor, </w:t>
      </w:r>
      <w:r w:rsidRPr="003A4469">
        <w:rPr>
          <w:rFonts w:cstheme="minorHAnsi"/>
          <w:color w:val="000000"/>
          <w:sz w:val="22"/>
        </w:rPr>
        <w:t xml:space="preserve">conforme aplicável, não sanado no prazo de </w:t>
      </w:r>
      <w:r w:rsidR="002503F6" w:rsidRPr="003A4469">
        <w:rPr>
          <w:rFonts w:cstheme="minorHAnsi"/>
          <w:color w:val="000000"/>
          <w:sz w:val="22"/>
        </w:rPr>
        <w:t>5</w:t>
      </w:r>
      <w:r w:rsidRPr="003A4469">
        <w:rPr>
          <w:rFonts w:cstheme="minorHAnsi"/>
          <w:color w:val="000000"/>
          <w:sz w:val="22"/>
        </w:rPr>
        <w:t> (</w:t>
      </w:r>
      <w:r w:rsidR="002503F6" w:rsidRPr="003A4469">
        <w:rPr>
          <w:rFonts w:cstheme="minorHAnsi"/>
          <w:color w:val="000000"/>
          <w:sz w:val="22"/>
        </w:rPr>
        <w:t>cinco</w:t>
      </w:r>
      <w:r w:rsidRPr="003A4469">
        <w:rPr>
          <w:rFonts w:cstheme="minorHAnsi"/>
          <w:color w:val="000000"/>
          <w:sz w:val="22"/>
        </w:rPr>
        <w:t>) Dia</w:t>
      </w:r>
      <w:r w:rsidR="002503F6" w:rsidRPr="003A4469">
        <w:rPr>
          <w:rFonts w:cstheme="minorHAnsi"/>
          <w:color w:val="000000"/>
          <w:sz w:val="22"/>
        </w:rPr>
        <w:t>s</w:t>
      </w:r>
      <w:r w:rsidRPr="003A4469">
        <w:rPr>
          <w:rFonts w:cstheme="minorHAnsi"/>
          <w:color w:val="000000"/>
          <w:sz w:val="22"/>
        </w:rPr>
        <w:t xml:space="preserve"> Út</w:t>
      </w:r>
      <w:r w:rsidR="002503F6" w:rsidRPr="003A4469">
        <w:rPr>
          <w:rFonts w:cstheme="minorHAnsi"/>
          <w:color w:val="000000"/>
          <w:sz w:val="22"/>
        </w:rPr>
        <w:t xml:space="preserve">eis </w:t>
      </w:r>
      <w:r w:rsidRPr="003A4469">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3A4469">
        <w:rPr>
          <w:rFonts w:cstheme="minorHAnsi"/>
          <w:color w:val="000000"/>
          <w:sz w:val="22"/>
        </w:rPr>
        <w:t xml:space="preserve"> </w:t>
      </w:r>
    </w:p>
    <w:p w14:paraId="6407E367" w14:textId="77777777" w:rsidR="00DA1E2C" w:rsidRPr="003A4469" w:rsidRDefault="00DA1E2C" w:rsidP="0008319D">
      <w:pPr>
        <w:widowControl w:val="0"/>
        <w:rPr>
          <w:rFonts w:cstheme="minorHAnsi"/>
          <w:color w:val="000000"/>
          <w:sz w:val="22"/>
        </w:rPr>
      </w:pPr>
    </w:p>
    <w:p w14:paraId="1DABCBCC" w14:textId="56FC10D1"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não utilização, pela </w:t>
      </w:r>
      <w:r w:rsidR="0086532E" w:rsidRPr="003A4469">
        <w:rPr>
          <w:rFonts w:cstheme="minorHAnsi"/>
          <w:color w:val="000000"/>
          <w:sz w:val="22"/>
        </w:rPr>
        <w:t>Emissora</w:t>
      </w:r>
      <w:r w:rsidR="000936B4" w:rsidRPr="003A4469">
        <w:rPr>
          <w:rFonts w:cstheme="minorHAnsi"/>
          <w:color w:val="000000"/>
          <w:sz w:val="22"/>
        </w:rPr>
        <w:t>,</w:t>
      </w:r>
      <w:r w:rsidRPr="003A4469">
        <w:rPr>
          <w:rFonts w:cstheme="minorHAnsi"/>
          <w:color w:val="000000"/>
          <w:sz w:val="22"/>
        </w:rPr>
        <w:t xml:space="preserve"> dos recursos obtidos com a Emissão estritamente nos termos desta Escritura </w:t>
      </w:r>
      <w:r w:rsidR="004532A4" w:rsidRPr="003A4469">
        <w:rPr>
          <w:rFonts w:cstheme="minorHAnsi"/>
          <w:color w:val="000000"/>
          <w:sz w:val="22"/>
        </w:rPr>
        <w:t>de Emissão</w:t>
      </w:r>
      <w:r w:rsidR="0009153D" w:rsidRPr="003A4469">
        <w:rPr>
          <w:rFonts w:cstheme="minorHAnsi"/>
          <w:color w:val="000000"/>
          <w:sz w:val="22"/>
        </w:rPr>
        <w:t>, conforme previsto na</w:t>
      </w:r>
      <w:r w:rsidRPr="003A4469">
        <w:rPr>
          <w:rFonts w:cstheme="minorHAnsi"/>
          <w:color w:val="000000"/>
          <w:sz w:val="22"/>
        </w:rPr>
        <w:t xml:space="preserve"> </w:t>
      </w:r>
      <w:r w:rsidR="000B0BA0" w:rsidRPr="003A4469">
        <w:rPr>
          <w:rFonts w:cstheme="minorHAnsi"/>
          <w:color w:val="000000"/>
          <w:sz w:val="22"/>
        </w:rPr>
        <w:t>Cláusula</w:t>
      </w:r>
      <w:r w:rsidRPr="003A4469">
        <w:rPr>
          <w:rFonts w:cstheme="minorHAnsi"/>
          <w:color w:val="000000"/>
          <w:sz w:val="22"/>
        </w:rPr>
        <w:t xml:space="preserve"> </w:t>
      </w:r>
      <w:r w:rsidR="003E5E10" w:rsidRPr="003A4469">
        <w:rPr>
          <w:rFonts w:cstheme="minorHAnsi"/>
          <w:color w:val="000000"/>
          <w:sz w:val="22"/>
        </w:rPr>
        <w:t>3.6</w:t>
      </w:r>
      <w:r w:rsidRPr="003A4469">
        <w:rPr>
          <w:rFonts w:cstheme="minorHAnsi"/>
          <w:color w:val="000000"/>
          <w:sz w:val="22"/>
        </w:rPr>
        <w:t>;</w:t>
      </w:r>
      <w:r w:rsidR="00C768C6" w:rsidRPr="003A4469">
        <w:rPr>
          <w:rFonts w:cstheme="minorHAnsi"/>
          <w:color w:val="000000"/>
          <w:sz w:val="22"/>
        </w:rPr>
        <w:t xml:space="preserve"> </w:t>
      </w:r>
    </w:p>
    <w:p w14:paraId="62B621BB" w14:textId="77777777" w:rsidR="00DA1E2C" w:rsidRPr="003A4469" w:rsidRDefault="00DA1E2C" w:rsidP="00AB53D8">
      <w:pPr>
        <w:widowControl w:val="0"/>
        <w:rPr>
          <w:rFonts w:cstheme="minorHAnsi"/>
          <w:color w:val="000000"/>
          <w:sz w:val="22"/>
        </w:rPr>
      </w:pPr>
    </w:p>
    <w:p w14:paraId="0038EDDC" w14:textId="303B3D22"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invalidade, nulidade ou inexequibilidade desta Escritura</w:t>
      </w:r>
      <w:r w:rsidR="004532A4" w:rsidRPr="003A4469">
        <w:rPr>
          <w:rFonts w:cstheme="minorHAnsi"/>
          <w:color w:val="000000"/>
          <w:sz w:val="22"/>
        </w:rPr>
        <w:t xml:space="preserve"> de Emissão</w:t>
      </w:r>
      <w:r w:rsidRPr="003A4469">
        <w:rPr>
          <w:rFonts w:cstheme="minorHAnsi"/>
          <w:color w:val="000000"/>
          <w:sz w:val="22"/>
        </w:rPr>
        <w:t xml:space="preserve"> (e/ou de qualquer de suas disposições), </w:t>
      </w:r>
      <w:r w:rsidR="002503F6" w:rsidRPr="003A4469">
        <w:rPr>
          <w:rFonts w:cstheme="minorHAnsi"/>
          <w:color w:val="000000"/>
          <w:sz w:val="22"/>
        </w:rPr>
        <w:t>da</w:t>
      </w:r>
      <w:r w:rsidRPr="003A4469">
        <w:rPr>
          <w:rFonts w:cstheme="minorHAnsi"/>
          <w:color w:val="000000"/>
          <w:sz w:val="22"/>
        </w:rPr>
        <w:t xml:space="preserve"> Fiança (e/ou de qualquer de suas disposições) e/ou dos Contratos de Garantia (e/ou de qualquer de suas disposições);</w:t>
      </w:r>
    </w:p>
    <w:p w14:paraId="2309CC1E" w14:textId="77777777" w:rsidR="00DA1E2C" w:rsidRPr="003A4469" w:rsidRDefault="00DA1E2C" w:rsidP="0008319D">
      <w:pPr>
        <w:rPr>
          <w:rFonts w:cstheme="minorHAnsi"/>
          <w:color w:val="000000"/>
          <w:sz w:val="22"/>
        </w:rPr>
      </w:pPr>
    </w:p>
    <w:p w14:paraId="49E86168" w14:textId="710CD1F7" w:rsidR="00DA1E2C" w:rsidRPr="003A4469" w:rsidRDefault="003A7AF7" w:rsidP="00071439">
      <w:pPr>
        <w:widowControl w:val="0"/>
        <w:numPr>
          <w:ilvl w:val="0"/>
          <w:numId w:val="3"/>
        </w:numPr>
        <w:ind w:left="0" w:firstLine="0"/>
        <w:rPr>
          <w:rFonts w:cstheme="minorHAnsi"/>
          <w:color w:val="000000"/>
          <w:sz w:val="22"/>
        </w:rPr>
      </w:pPr>
      <w:bookmarkStart w:id="200" w:name="_Ref523168846"/>
      <w:r w:rsidRPr="003A4469">
        <w:rPr>
          <w:rFonts w:cstheme="minorHAnsi"/>
          <w:color w:val="000000"/>
          <w:sz w:val="22"/>
        </w:rPr>
        <w:t>questionamento judicial desta Escritura</w:t>
      </w:r>
      <w:r w:rsidR="004532A4" w:rsidRPr="003A4469">
        <w:rPr>
          <w:rFonts w:cstheme="minorHAnsi"/>
          <w:color w:val="000000"/>
          <w:sz w:val="22"/>
        </w:rPr>
        <w:t xml:space="preserve"> de Emissão</w:t>
      </w:r>
      <w:r w:rsidRPr="003A4469">
        <w:rPr>
          <w:rFonts w:cstheme="minorHAnsi"/>
          <w:color w:val="000000"/>
          <w:sz w:val="22"/>
        </w:rPr>
        <w:t>, dos Contratos de Garantia</w:t>
      </w:r>
      <w:r w:rsidR="00F1381E" w:rsidRPr="003A4469">
        <w:rPr>
          <w:rFonts w:cstheme="minorHAnsi"/>
          <w:color w:val="000000"/>
          <w:sz w:val="22"/>
        </w:rPr>
        <w:t xml:space="preserve"> e/ou</w:t>
      </w:r>
      <w:r w:rsidRPr="003A4469">
        <w:rPr>
          <w:rFonts w:cstheme="minorHAnsi"/>
          <w:color w:val="000000"/>
          <w:sz w:val="22"/>
        </w:rPr>
        <w:t xml:space="preserve"> das Garantias, pelas pessoas a seguir, de forma individual ou combinada, direta ou indiretamente: </w:t>
      </w:r>
      <w:r w:rsidRPr="003A4469">
        <w:rPr>
          <w:rFonts w:cstheme="minorHAnsi"/>
          <w:b/>
          <w:color w:val="000000"/>
          <w:sz w:val="22"/>
        </w:rPr>
        <w:t>(a)</w:t>
      </w:r>
      <w:r w:rsidRPr="003A4469">
        <w:rPr>
          <w:rFonts w:cstheme="minorHAnsi"/>
          <w:color w:val="000000"/>
          <w:sz w:val="22"/>
        </w:rPr>
        <w:t xml:space="preserve"> Emissora; </w:t>
      </w:r>
      <w:r w:rsidRPr="003A4469">
        <w:rPr>
          <w:rFonts w:cstheme="minorHAnsi"/>
          <w:b/>
          <w:color w:val="000000"/>
          <w:sz w:val="22"/>
        </w:rPr>
        <w:t>(b)</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002503F6" w:rsidRPr="003A4469">
        <w:rPr>
          <w:rFonts w:cstheme="minorHAnsi"/>
          <w:color w:val="000000"/>
          <w:sz w:val="22"/>
        </w:rPr>
        <w:t xml:space="preserve">e/ou </w:t>
      </w:r>
      <w:r w:rsidRPr="003A4469">
        <w:rPr>
          <w:rFonts w:cstheme="minorHAnsi"/>
          <w:b/>
          <w:color w:val="000000"/>
          <w:sz w:val="22"/>
        </w:rPr>
        <w:t>(c)</w:t>
      </w:r>
      <w:r w:rsidRPr="003A4469">
        <w:rPr>
          <w:rFonts w:cstheme="minorHAnsi"/>
          <w:color w:val="000000"/>
          <w:sz w:val="22"/>
        </w:rPr>
        <w:t xml:space="preserve"> qualquer sociedade ou veículo de investimento </w:t>
      </w:r>
      <w:r w:rsidR="000A6AC9" w:rsidRPr="003A4469">
        <w:rPr>
          <w:rFonts w:cstheme="minorHAnsi"/>
          <w:color w:val="000000"/>
          <w:sz w:val="22"/>
        </w:rPr>
        <w:t>controlado pela</w:t>
      </w:r>
      <w:r w:rsidRPr="003A4469">
        <w:rPr>
          <w:rFonts w:cstheme="minorHAnsi"/>
          <w:color w:val="000000"/>
          <w:sz w:val="22"/>
        </w:rPr>
        <w:t xml:space="preserve"> Emissora;</w:t>
      </w:r>
      <w:bookmarkEnd w:id="200"/>
    </w:p>
    <w:p w14:paraId="72EDB815" w14:textId="77777777" w:rsidR="00DA1E2C" w:rsidRPr="003A4469" w:rsidRDefault="00DA1E2C" w:rsidP="0008319D">
      <w:pPr>
        <w:rPr>
          <w:rFonts w:cstheme="minorHAnsi"/>
          <w:color w:val="000000"/>
          <w:sz w:val="22"/>
        </w:rPr>
      </w:pPr>
    </w:p>
    <w:p w14:paraId="24BBEDA6" w14:textId="0FE32151" w:rsidR="00DA1E2C" w:rsidRPr="003A4469" w:rsidRDefault="003A7AF7" w:rsidP="00071439">
      <w:pPr>
        <w:widowControl w:val="0"/>
        <w:numPr>
          <w:ilvl w:val="0"/>
          <w:numId w:val="3"/>
        </w:numPr>
        <w:ind w:left="0" w:firstLine="0"/>
        <w:rPr>
          <w:rFonts w:cstheme="minorHAnsi"/>
          <w:color w:val="000000"/>
          <w:sz w:val="22"/>
        </w:rPr>
      </w:pPr>
      <w:bookmarkStart w:id="201" w:name="_Ref328666560"/>
      <w:r w:rsidRPr="003A4469">
        <w:rPr>
          <w:rFonts w:cstheme="minorHAnsi"/>
          <w:color w:val="000000"/>
          <w:sz w:val="22"/>
        </w:rPr>
        <w:t>cessão, promessa de cessão ou qualquer forma de transferência ou promessa de transferência a terceiros, no todo ou em parte, pela Emissora e/ou pel</w:t>
      </w:r>
      <w:r w:rsidR="00D9728A"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de qualquer de suas obrigações nos termos desta Escritura</w:t>
      </w:r>
      <w:r w:rsidR="004532A4" w:rsidRPr="003A4469">
        <w:rPr>
          <w:rFonts w:cstheme="minorHAnsi"/>
          <w:color w:val="000000"/>
          <w:sz w:val="22"/>
        </w:rPr>
        <w:t xml:space="preserve"> de Emissão</w:t>
      </w:r>
      <w:r w:rsidR="00F1381E" w:rsidRPr="003A4469">
        <w:rPr>
          <w:rFonts w:cstheme="minorHAnsi"/>
          <w:color w:val="000000"/>
          <w:sz w:val="22"/>
        </w:rPr>
        <w:t xml:space="preserve"> e/ou</w:t>
      </w:r>
      <w:r w:rsidRPr="003A4469">
        <w:rPr>
          <w:rFonts w:cstheme="minorHAnsi"/>
          <w:color w:val="000000"/>
          <w:sz w:val="22"/>
        </w:rPr>
        <w:t xml:space="preserve"> dos Contratos de Garantia, conforme aplicável;</w:t>
      </w:r>
      <w:bookmarkEnd w:id="201"/>
      <w:r w:rsidRPr="003A4469">
        <w:rPr>
          <w:rFonts w:cstheme="minorHAnsi"/>
          <w:color w:val="000000"/>
          <w:sz w:val="22"/>
        </w:rPr>
        <w:t xml:space="preserve"> </w:t>
      </w:r>
    </w:p>
    <w:p w14:paraId="5898C20F" w14:textId="77777777" w:rsidR="00DA1E2C" w:rsidRPr="003A4469" w:rsidRDefault="00DA1E2C" w:rsidP="0008319D">
      <w:pPr>
        <w:widowControl w:val="0"/>
        <w:rPr>
          <w:rFonts w:cstheme="minorHAnsi"/>
          <w:color w:val="000000"/>
          <w:sz w:val="22"/>
        </w:rPr>
      </w:pPr>
    </w:p>
    <w:p w14:paraId="7759A199" w14:textId="6383EA63"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com relação a qualquer dos bens</w:t>
      </w:r>
      <w:r w:rsidR="008A5D7F" w:rsidRPr="003A4469">
        <w:rPr>
          <w:rFonts w:cstheme="minorHAnsi"/>
          <w:color w:val="000000"/>
          <w:sz w:val="22"/>
        </w:rPr>
        <w:t xml:space="preserve"> objeto dos Contratos de Garantia</w:t>
      </w:r>
      <w:r w:rsidRPr="003A4469">
        <w:rPr>
          <w:rFonts w:cstheme="minorHAnsi"/>
          <w:color w:val="000000"/>
          <w:sz w:val="22"/>
        </w:rPr>
        <w:t xml:space="preserve"> e/ou a qualquer dos direitos a estes inerentes, conforme aplicável, rescisão, distrato, aditamento</w:t>
      </w:r>
      <w:r w:rsidR="000A6AC9" w:rsidRPr="003A4469">
        <w:rPr>
          <w:rFonts w:cstheme="minorHAnsi"/>
          <w:color w:val="000000"/>
          <w:sz w:val="22"/>
        </w:rPr>
        <w:t>,</w:t>
      </w:r>
      <w:r w:rsidRPr="003A4469">
        <w:rPr>
          <w:rFonts w:cstheme="minorHAnsi"/>
          <w:color w:val="000000"/>
          <w:sz w:val="22"/>
        </w:rPr>
        <w:t xml:space="preserve"> </w:t>
      </w:r>
      <w:r w:rsidR="000A6AC9" w:rsidRPr="003A4469">
        <w:rPr>
          <w:rFonts w:cstheme="minorHAnsi"/>
          <w:color w:val="000000"/>
          <w:sz w:val="22"/>
        </w:rPr>
        <w:t xml:space="preserve">salvo no curso normal dos negócios, </w:t>
      </w:r>
      <w:r w:rsidRPr="003A4469">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3A4469">
        <w:rPr>
          <w:rFonts w:cstheme="minorHAnsi"/>
          <w:color w:val="000000"/>
          <w:sz w:val="22"/>
        </w:rPr>
        <w:t>,</w:t>
      </w:r>
      <w:r w:rsidRPr="003A4469">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3A4469">
        <w:rPr>
          <w:rFonts w:cstheme="minorHAnsi"/>
          <w:color w:val="000000"/>
          <w:sz w:val="22"/>
        </w:rPr>
        <w:t>a Emissora e/ou da</w:t>
      </w:r>
      <w:r w:rsidR="00BE6DB4" w:rsidRPr="003A4469">
        <w:rPr>
          <w:rFonts w:cstheme="minorHAnsi"/>
          <w:color w:val="000000"/>
          <w:sz w:val="22"/>
        </w:rPr>
        <w:t>s</w:t>
      </w:r>
      <w:r w:rsidR="00F969D7" w:rsidRPr="003A4469">
        <w:rPr>
          <w:rFonts w:cstheme="minorHAnsi"/>
          <w:color w:val="000000"/>
          <w:sz w:val="22"/>
        </w:rPr>
        <w:t xml:space="preserve"> Fiadora</w:t>
      </w:r>
      <w:r w:rsidR="00BE6DB4" w:rsidRPr="003A4469">
        <w:rPr>
          <w:rFonts w:cstheme="minorHAnsi"/>
          <w:color w:val="000000"/>
          <w:sz w:val="22"/>
        </w:rPr>
        <w:t>s</w:t>
      </w:r>
      <w:r w:rsidR="00154047" w:rsidRPr="003A4469">
        <w:rPr>
          <w:rFonts w:cstheme="minorHAnsi"/>
          <w:color w:val="000000"/>
          <w:sz w:val="22"/>
        </w:rPr>
        <w:t xml:space="preserve">, exceto </w:t>
      </w:r>
      <w:r w:rsidR="000E7E96" w:rsidRPr="003A4469">
        <w:rPr>
          <w:rFonts w:cstheme="minorHAnsi"/>
          <w:color w:val="000000"/>
          <w:sz w:val="22"/>
        </w:rPr>
        <w:t xml:space="preserve">pelo Ônus constituído </w:t>
      </w:r>
      <w:r w:rsidR="00154047" w:rsidRPr="003A4469">
        <w:rPr>
          <w:rFonts w:cstheme="minorHAnsi"/>
          <w:color w:val="000000"/>
          <w:sz w:val="22"/>
        </w:rPr>
        <w:t>pelas Garantias</w:t>
      </w:r>
      <w:r w:rsidRPr="003A4469">
        <w:rPr>
          <w:rFonts w:cstheme="minorHAnsi"/>
          <w:color w:val="000000"/>
          <w:sz w:val="22"/>
        </w:rPr>
        <w:t>;</w:t>
      </w:r>
      <w:r w:rsidR="00BB3D9E" w:rsidRPr="003A4469">
        <w:rPr>
          <w:rFonts w:cstheme="minorHAnsi"/>
          <w:color w:val="000000"/>
          <w:sz w:val="22"/>
        </w:rPr>
        <w:t xml:space="preserve"> </w:t>
      </w:r>
    </w:p>
    <w:p w14:paraId="449956DA" w14:textId="77777777" w:rsidR="00DA1E2C" w:rsidRPr="003A4469" w:rsidRDefault="00DA1E2C" w:rsidP="0008319D">
      <w:pPr>
        <w:rPr>
          <w:rFonts w:cstheme="minorHAnsi"/>
          <w:color w:val="000000"/>
          <w:sz w:val="22"/>
        </w:rPr>
      </w:pPr>
    </w:p>
    <w:p w14:paraId="49A5D52B"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não atendimento, após decorridos eventuais prazos de cura previstos nos Contratos de Garantia, às obrigações de reforço</w:t>
      </w:r>
      <w:r w:rsidR="00306627" w:rsidRPr="003A4469">
        <w:rPr>
          <w:rFonts w:cstheme="minorHAnsi"/>
          <w:color w:val="000000"/>
          <w:sz w:val="22"/>
        </w:rPr>
        <w:t xml:space="preserve"> e/ou aditamento, </w:t>
      </w:r>
      <w:r w:rsidRPr="003A4469">
        <w:rPr>
          <w:rFonts w:cstheme="minorHAnsi"/>
          <w:color w:val="000000"/>
          <w:sz w:val="22"/>
        </w:rPr>
        <w:t>aos limites, percentuais e/ou valores das Garantias, conforme aplicável;</w:t>
      </w:r>
    </w:p>
    <w:p w14:paraId="79EFA2A4" w14:textId="77777777" w:rsidR="00154047" w:rsidRPr="003A4469" w:rsidRDefault="00154047" w:rsidP="0008319D">
      <w:pPr>
        <w:widowControl w:val="0"/>
        <w:rPr>
          <w:rFonts w:cstheme="minorHAnsi"/>
          <w:color w:val="000000"/>
          <w:sz w:val="22"/>
        </w:rPr>
      </w:pPr>
    </w:p>
    <w:p w14:paraId="793F6D7A" w14:textId="278A0B1E" w:rsidR="00DA1E2C" w:rsidRPr="003A4469" w:rsidRDefault="000936B4"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 </w:t>
      </w:r>
      <w:r w:rsidR="008A5D7F" w:rsidRPr="003A4469">
        <w:rPr>
          <w:rFonts w:cstheme="minorHAnsi"/>
          <w:color w:val="000000"/>
          <w:sz w:val="22"/>
        </w:rPr>
        <w:t>em relação à Emissora</w:t>
      </w:r>
      <w:r w:rsidR="002D3EEA" w:rsidRPr="003A4469">
        <w:rPr>
          <w:rFonts w:cstheme="minorHAnsi"/>
          <w:color w:val="000000"/>
          <w:sz w:val="22"/>
        </w:rPr>
        <w:t xml:space="preserve"> e</w:t>
      </w:r>
      <w:r w:rsidR="008A5D7F"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8A5D7F" w:rsidRPr="003A4469">
        <w:rPr>
          <w:rFonts w:cstheme="minorHAnsi"/>
          <w:color w:val="000000"/>
          <w:sz w:val="22"/>
        </w:rPr>
        <w:t xml:space="preserve"> Fiadora</w:t>
      </w:r>
      <w:r w:rsidR="00BE6DB4" w:rsidRPr="003A4469">
        <w:rPr>
          <w:rFonts w:cstheme="minorHAnsi"/>
          <w:color w:val="000000"/>
          <w:sz w:val="22"/>
        </w:rPr>
        <w:t>s</w:t>
      </w:r>
      <w:r w:rsidR="008A5D7F"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liquidação, dissolução ou extinção; </w:t>
      </w:r>
      <w:r w:rsidR="003A7AF7" w:rsidRPr="003A4469">
        <w:rPr>
          <w:rFonts w:cstheme="minorHAnsi"/>
          <w:b/>
          <w:color w:val="000000"/>
          <w:sz w:val="22"/>
        </w:rPr>
        <w:t>(b)</w:t>
      </w:r>
      <w:r w:rsidR="003A7AF7" w:rsidRPr="003A4469">
        <w:rPr>
          <w:rFonts w:cstheme="minorHAnsi"/>
          <w:color w:val="000000"/>
          <w:sz w:val="22"/>
        </w:rPr>
        <w:t xml:space="preserve"> decretação de falência; </w:t>
      </w:r>
      <w:r w:rsidR="003A7AF7" w:rsidRPr="003A4469">
        <w:rPr>
          <w:rFonts w:cstheme="minorHAnsi"/>
          <w:b/>
          <w:color w:val="000000"/>
          <w:sz w:val="22"/>
        </w:rPr>
        <w:t>(c)</w:t>
      </w:r>
      <w:r w:rsidR="003A7AF7" w:rsidRPr="003A4469">
        <w:rPr>
          <w:rFonts w:cstheme="minorHAnsi"/>
          <w:color w:val="000000"/>
          <w:sz w:val="22"/>
        </w:rPr>
        <w:t> pedido de autofalência formulado p</w:t>
      </w:r>
      <w:r w:rsidR="008A5D7F" w:rsidRPr="003A4469">
        <w:rPr>
          <w:rFonts w:cstheme="minorHAnsi"/>
          <w:color w:val="000000"/>
          <w:sz w:val="22"/>
        </w:rPr>
        <w:t>or qualquer das entidades acima</w:t>
      </w:r>
      <w:r w:rsidR="003A7AF7" w:rsidRPr="003A4469">
        <w:rPr>
          <w:rFonts w:cstheme="minorHAnsi"/>
          <w:color w:val="000000"/>
          <w:sz w:val="22"/>
        </w:rPr>
        <w:t xml:space="preserve">; </w:t>
      </w:r>
      <w:r w:rsidR="003A7AF7" w:rsidRPr="003A4469">
        <w:rPr>
          <w:rFonts w:cstheme="minorHAnsi"/>
          <w:b/>
          <w:color w:val="000000"/>
          <w:sz w:val="22"/>
        </w:rPr>
        <w:t>(d)</w:t>
      </w:r>
      <w:r w:rsidR="003A7AF7" w:rsidRPr="003A4469">
        <w:rPr>
          <w:rFonts w:cstheme="minorHAnsi"/>
          <w:color w:val="000000"/>
          <w:sz w:val="22"/>
        </w:rPr>
        <w:t xml:space="preserve"> pedido de falência </w:t>
      </w:r>
      <w:r w:rsidR="003A7AF7" w:rsidRPr="003A4469">
        <w:rPr>
          <w:rFonts w:cstheme="minorHAnsi"/>
          <w:color w:val="000000"/>
          <w:sz w:val="22"/>
        </w:rPr>
        <w:lastRenderedPageBreak/>
        <w:t xml:space="preserve">formulado por terceiros, não elidido no prazo legal; ou </w:t>
      </w:r>
      <w:r w:rsidR="003A7AF7" w:rsidRPr="003A4469">
        <w:rPr>
          <w:rFonts w:cstheme="minorHAnsi"/>
          <w:b/>
          <w:color w:val="000000"/>
          <w:sz w:val="22"/>
        </w:rPr>
        <w:t>(e)</w:t>
      </w:r>
      <w:r w:rsidR="003A7AF7" w:rsidRPr="003A4469">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3A4469" w:rsidRDefault="00DA1E2C" w:rsidP="0008319D">
      <w:pPr>
        <w:widowControl w:val="0"/>
        <w:rPr>
          <w:rFonts w:cstheme="minorHAnsi"/>
          <w:color w:val="000000"/>
          <w:sz w:val="22"/>
        </w:rPr>
      </w:pPr>
    </w:p>
    <w:p w14:paraId="73CF9F49" w14:textId="77777777" w:rsidR="00DA1E2C" w:rsidRPr="003A4469" w:rsidRDefault="003A7AF7"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3A4469" w:rsidRDefault="00DA1E2C" w:rsidP="0008319D">
      <w:pPr>
        <w:rPr>
          <w:rFonts w:cstheme="minorHAnsi"/>
          <w:sz w:val="22"/>
        </w:rPr>
      </w:pPr>
    </w:p>
    <w:p w14:paraId="5657C3BF" w14:textId="75D93DCF" w:rsidR="00DA1E2C" w:rsidRPr="003A4469" w:rsidRDefault="0086532E" w:rsidP="00071439">
      <w:pPr>
        <w:widowControl w:val="0"/>
        <w:numPr>
          <w:ilvl w:val="0"/>
          <w:numId w:val="3"/>
        </w:numPr>
        <w:ind w:left="0" w:firstLine="0"/>
        <w:rPr>
          <w:rFonts w:cstheme="minorHAnsi"/>
          <w:color w:val="000000"/>
          <w:sz w:val="22"/>
        </w:rPr>
      </w:pPr>
      <w:r w:rsidRPr="003A4469">
        <w:rPr>
          <w:rFonts w:cstheme="minorHAnsi"/>
          <w:color w:val="000000"/>
          <w:sz w:val="22"/>
        </w:rPr>
        <w:t xml:space="preserve">observado o disposto no item “xi” abaixo e </w:t>
      </w:r>
      <w:r w:rsidR="003A7AF7" w:rsidRPr="003A4469">
        <w:rPr>
          <w:rFonts w:cstheme="minorHAnsi"/>
          <w:color w:val="000000"/>
          <w:sz w:val="22"/>
        </w:rPr>
        <w:t>exceto se previamente autorizado por Debenturistas</w:t>
      </w:r>
      <w:r w:rsidR="00503CAB" w:rsidRPr="003A4469">
        <w:rPr>
          <w:rFonts w:cstheme="minorHAnsi"/>
          <w:color w:val="000000"/>
          <w:sz w:val="22"/>
        </w:rPr>
        <w:t xml:space="preserve"> </w:t>
      </w:r>
      <w:r w:rsidR="003A7AF7" w:rsidRPr="003A4469">
        <w:rPr>
          <w:rFonts w:cstheme="minorHAnsi"/>
          <w:color w:val="000000"/>
          <w:sz w:val="22"/>
        </w:rPr>
        <w:t xml:space="preserve">representando, no mínimo, </w:t>
      </w:r>
      <w:r w:rsidR="00E6763F" w:rsidRPr="003A4469">
        <w:rPr>
          <w:rFonts w:cstheme="minorHAnsi"/>
          <w:color w:val="000000"/>
          <w:sz w:val="22"/>
        </w:rPr>
        <w:t>maioria</w:t>
      </w:r>
      <w:r w:rsidR="003A7AF7" w:rsidRPr="003A4469">
        <w:rPr>
          <w:rFonts w:cstheme="minorHAnsi"/>
          <w:color w:val="000000"/>
          <w:sz w:val="22"/>
        </w:rPr>
        <w:t xml:space="preserve"> das Debêntures em Circulação, qualquer dos eventos a seguir </w:t>
      </w:r>
      <w:r w:rsidR="002243B6" w:rsidRPr="003A4469">
        <w:rPr>
          <w:rFonts w:cstheme="minorHAnsi"/>
          <w:color w:val="000000"/>
          <w:sz w:val="22"/>
        </w:rPr>
        <w:t>em relação à Emissora</w:t>
      </w:r>
      <w:r w:rsidR="00C62D9C" w:rsidRPr="003A4469">
        <w:rPr>
          <w:rFonts w:cstheme="minorHAnsi"/>
          <w:color w:val="000000"/>
          <w:sz w:val="22"/>
        </w:rPr>
        <w:t xml:space="preserve"> e</w:t>
      </w:r>
      <w:r w:rsidR="002243B6" w:rsidRPr="003A4469">
        <w:rPr>
          <w:rFonts w:cstheme="minorHAnsi"/>
          <w:color w:val="000000"/>
          <w:sz w:val="22"/>
        </w:rPr>
        <w:t xml:space="preserve"> </w:t>
      </w:r>
      <w:r w:rsidR="00633FCA" w:rsidRPr="003A4469">
        <w:rPr>
          <w:rFonts w:cstheme="minorHAnsi"/>
          <w:color w:val="000000"/>
          <w:sz w:val="22"/>
        </w:rPr>
        <w:t>à</w:t>
      </w:r>
      <w:r w:rsidR="00BE6DB4" w:rsidRPr="003A4469">
        <w:rPr>
          <w:rFonts w:cstheme="minorHAnsi"/>
          <w:color w:val="000000"/>
          <w:sz w:val="22"/>
        </w:rPr>
        <w:t>s</w:t>
      </w:r>
      <w:r w:rsidR="00633FCA"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xml:space="preserve">: </w:t>
      </w:r>
      <w:r w:rsidR="003A7AF7" w:rsidRPr="003A4469">
        <w:rPr>
          <w:rFonts w:cstheme="minorHAnsi"/>
          <w:b/>
          <w:color w:val="000000"/>
          <w:sz w:val="22"/>
        </w:rPr>
        <w:t>(a)</w:t>
      </w:r>
      <w:r w:rsidR="003A7AF7" w:rsidRPr="003A4469">
        <w:rPr>
          <w:rFonts w:cstheme="minorHAnsi"/>
          <w:color w:val="000000"/>
          <w:sz w:val="22"/>
        </w:rPr>
        <w:t xml:space="preserve"> cisão, fusão, incorporação, incorporação de ações; </w:t>
      </w:r>
      <w:r w:rsidR="003A7AF7" w:rsidRPr="003A4469">
        <w:rPr>
          <w:rFonts w:cstheme="minorHAnsi"/>
          <w:b/>
          <w:color w:val="000000"/>
          <w:sz w:val="22"/>
        </w:rPr>
        <w:t>(b)</w:t>
      </w:r>
      <w:r w:rsidR="003A7AF7" w:rsidRPr="003A4469">
        <w:rPr>
          <w:rFonts w:cstheme="minorHAnsi"/>
          <w:color w:val="000000"/>
          <w:sz w:val="22"/>
        </w:rPr>
        <w:t xml:space="preserve"> qualquer outra forma de reorganização societária;</w:t>
      </w:r>
      <w:r w:rsidR="000936B4" w:rsidRPr="003A4469">
        <w:rPr>
          <w:rFonts w:cstheme="minorHAnsi"/>
          <w:color w:val="000000"/>
          <w:sz w:val="22"/>
        </w:rPr>
        <w:t xml:space="preserve"> e/ou</w:t>
      </w:r>
      <w:r w:rsidR="003A7AF7" w:rsidRPr="003A4469">
        <w:rPr>
          <w:rFonts w:cstheme="minorHAnsi"/>
          <w:color w:val="000000"/>
          <w:sz w:val="22"/>
        </w:rPr>
        <w:t xml:space="preserve"> </w:t>
      </w:r>
      <w:r w:rsidR="003A7AF7" w:rsidRPr="003A4469">
        <w:rPr>
          <w:rFonts w:cstheme="minorHAnsi"/>
          <w:b/>
          <w:color w:val="000000"/>
          <w:sz w:val="22"/>
        </w:rPr>
        <w:t>(c)</w:t>
      </w:r>
      <w:r w:rsidR="003A7AF7" w:rsidRPr="003A4469">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3A4469">
        <w:rPr>
          <w:rFonts w:cstheme="minorHAnsi"/>
          <w:b/>
          <w:i/>
          <w:color w:val="000000"/>
          <w:sz w:val="22"/>
        </w:rPr>
        <w:t>(1)</w:t>
      </w:r>
      <w:r w:rsidR="00FC1F4E" w:rsidRPr="003A4469">
        <w:rPr>
          <w:rFonts w:cstheme="minorHAnsi"/>
          <w:color w:val="000000"/>
          <w:sz w:val="22"/>
        </w:rPr>
        <w:t xml:space="preserve"> </w:t>
      </w:r>
      <w:r w:rsidR="003A7AF7" w:rsidRPr="003A4469">
        <w:rPr>
          <w:rFonts w:cstheme="minorHAnsi"/>
          <w:color w:val="000000"/>
          <w:sz w:val="22"/>
        </w:rPr>
        <w:t xml:space="preserve">esteja(m) sob controle direto ou indireto </w:t>
      </w:r>
      <w:r w:rsidR="00EA1806" w:rsidRPr="003A4469">
        <w:rPr>
          <w:rFonts w:cstheme="minorHAnsi"/>
          <w:color w:val="000000"/>
          <w:sz w:val="22"/>
        </w:rPr>
        <w:t>da WTS</w:t>
      </w:r>
      <w:r w:rsidR="003A7AF7" w:rsidRPr="003A4469">
        <w:rPr>
          <w:rFonts w:cstheme="minorHAnsi"/>
          <w:color w:val="000000"/>
          <w:sz w:val="22"/>
        </w:rPr>
        <w:t xml:space="preserve">; e </w:t>
      </w:r>
      <w:r w:rsidR="003A7AF7" w:rsidRPr="003A4469">
        <w:rPr>
          <w:rFonts w:cstheme="minorHAnsi"/>
          <w:b/>
          <w:i/>
          <w:color w:val="000000"/>
          <w:sz w:val="22"/>
        </w:rPr>
        <w:t>(2)</w:t>
      </w:r>
      <w:r w:rsidR="003A7AF7" w:rsidRPr="003A4469">
        <w:rPr>
          <w:rFonts w:cstheme="minorHAnsi"/>
          <w:color w:val="000000"/>
          <w:sz w:val="22"/>
        </w:rPr>
        <w:t xml:space="preserve"> tenha</w:t>
      </w:r>
      <w:r w:rsidR="0009153D" w:rsidRPr="003A4469">
        <w:rPr>
          <w:rFonts w:cstheme="minorHAnsi"/>
          <w:color w:val="000000"/>
          <w:sz w:val="22"/>
        </w:rPr>
        <w:t>(</w:t>
      </w:r>
      <w:r w:rsidR="003A7AF7" w:rsidRPr="003A4469">
        <w:rPr>
          <w:rFonts w:cstheme="minorHAnsi"/>
          <w:color w:val="000000"/>
          <w:sz w:val="22"/>
        </w:rPr>
        <w:t>m</w:t>
      </w:r>
      <w:r w:rsidR="0009153D" w:rsidRPr="003A4469">
        <w:rPr>
          <w:rFonts w:cstheme="minorHAnsi"/>
          <w:color w:val="000000"/>
          <w:sz w:val="22"/>
        </w:rPr>
        <w:t>)</w:t>
      </w:r>
      <w:r w:rsidR="003A7AF7" w:rsidRPr="003A4469">
        <w:rPr>
          <w:rFonts w:cstheme="minorHAnsi"/>
          <w:color w:val="000000"/>
          <w:sz w:val="22"/>
        </w:rPr>
        <w:t xml:space="preserve"> como sócios ou acionistas apenas sociedades pertencentes </w:t>
      </w:r>
      <w:r w:rsidR="00EA1806" w:rsidRPr="003A4469">
        <w:rPr>
          <w:rFonts w:cstheme="minorHAnsi"/>
          <w:color w:val="000000"/>
          <w:sz w:val="22"/>
        </w:rPr>
        <w:t>à WTS</w:t>
      </w:r>
      <w:r w:rsidR="003A7AF7" w:rsidRPr="003A4469">
        <w:rPr>
          <w:rFonts w:cstheme="minorHAnsi"/>
          <w:color w:val="000000"/>
          <w:sz w:val="22"/>
        </w:rPr>
        <w:t xml:space="preserve">; </w:t>
      </w:r>
    </w:p>
    <w:p w14:paraId="572040A0" w14:textId="77777777" w:rsidR="00E53F81" w:rsidRPr="003A4469" w:rsidRDefault="00E53F81" w:rsidP="0008319D">
      <w:pPr>
        <w:rPr>
          <w:rFonts w:cstheme="minorHAnsi"/>
          <w:color w:val="000000"/>
          <w:sz w:val="22"/>
        </w:rPr>
      </w:pPr>
    </w:p>
    <w:p w14:paraId="0B5C23C7" w14:textId="5363CF7F" w:rsidR="00DA68B1" w:rsidRPr="003A4469" w:rsidRDefault="00853C6D" w:rsidP="00071439">
      <w:pPr>
        <w:widowControl w:val="0"/>
        <w:numPr>
          <w:ilvl w:val="0"/>
          <w:numId w:val="3"/>
        </w:numPr>
        <w:ind w:left="0" w:firstLine="0"/>
        <w:rPr>
          <w:rFonts w:cstheme="minorHAnsi"/>
          <w:color w:val="000000"/>
          <w:sz w:val="22"/>
        </w:rPr>
      </w:pPr>
      <w:bookmarkStart w:id="202" w:name="_Ref279344707"/>
      <w:bookmarkStart w:id="203" w:name="_Ref328666898"/>
      <w:r w:rsidRPr="003A4469">
        <w:rPr>
          <w:rFonts w:cstheme="minorHAnsi"/>
          <w:color w:val="000000"/>
          <w:sz w:val="22"/>
        </w:rPr>
        <w:t xml:space="preserve">exceto se previamente autorizado por Debenturistas representando, no mínimo, </w:t>
      </w:r>
      <w:r w:rsidR="00E6763F" w:rsidRPr="003A4469">
        <w:rPr>
          <w:rFonts w:cstheme="minorHAnsi"/>
          <w:color w:val="000000"/>
          <w:sz w:val="22"/>
        </w:rPr>
        <w:t>maioria</w:t>
      </w:r>
      <w:r w:rsidRPr="003A4469">
        <w:rPr>
          <w:rFonts w:cstheme="minorHAnsi"/>
          <w:color w:val="000000"/>
          <w:sz w:val="22"/>
        </w:rPr>
        <w:t xml:space="preserve"> das Debêntures em Circulação, alteração</w:t>
      </w:r>
      <w:r w:rsidR="003A7AF7" w:rsidRPr="003A4469">
        <w:rPr>
          <w:rFonts w:cstheme="minorHAnsi"/>
          <w:color w:val="000000"/>
          <w:sz w:val="22"/>
        </w:rPr>
        <w:t xml:space="preserve"> ou transferência do controle (conforme definição de controle prevista no artigo 116 da Lei das Sociedades por Ações), direto ou indireto, </w:t>
      </w:r>
      <w:r w:rsidR="002243B6" w:rsidRPr="003A4469">
        <w:rPr>
          <w:rFonts w:cstheme="minorHAnsi"/>
          <w:color w:val="000000"/>
          <w:sz w:val="22"/>
        </w:rPr>
        <w:t>da Emissora</w:t>
      </w:r>
      <w:r w:rsidR="00C62D9C" w:rsidRPr="003A4469">
        <w:rPr>
          <w:rFonts w:cstheme="minorHAnsi"/>
          <w:color w:val="000000"/>
          <w:sz w:val="22"/>
        </w:rPr>
        <w:t xml:space="preserve"> e/ou</w:t>
      </w:r>
      <w:r w:rsidR="002243B6" w:rsidRPr="003A4469">
        <w:rPr>
          <w:rFonts w:cstheme="minorHAnsi"/>
          <w:color w:val="000000"/>
          <w:sz w:val="22"/>
        </w:rPr>
        <w:t xml:space="preserve"> </w:t>
      </w:r>
      <w:r w:rsidR="00D441EB" w:rsidRPr="003A4469">
        <w:rPr>
          <w:rFonts w:cstheme="minorHAnsi"/>
          <w:color w:val="000000"/>
          <w:sz w:val="22"/>
        </w:rPr>
        <w:t>da</w:t>
      </w:r>
      <w:r w:rsidR="00BE6DB4" w:rsidRPr="003A4469">
        <w:rPr>
          <w:rFonts w:cstheme="minorHAnsi"/>
          <w:color w:val="000000"/>
          <w:sz w:val="22"/>
        </w:rPr>
        <w:t>s</w:t>
      </w:r>
      <w:r w:rsidR="00D441EB" w:rsidRPr="003A4469">
        <w:rPr>
          <w:rFonts w:cstheme="minorHAnsi"/>
          <w:color w:val="000000"/>
          <w:sz w:val="22"/>
        </w:rPr>
        <w:t xml:space="preserve"> </w:t>
      </w:r>
      <w:r w:rsidR="002243B6" w:rsidRPr="003A4469">
        <w:rPr>
          <w:rFonts w:cstheme="minorHAnsi"/>
          <w:color w:val="000000"/>
          <w:sz w:val="22"/>
        </w:rPr>
        <w:t>Fiadora</w:t>
      </w:r>
      <w:r w:rsidR="00BE6DB4" w:rsidRPr="003A4469">
        <w:rPr>
          <w:rFonts w:cstheme="minorHAnsi"/>
          <w:color w:val="000000"/>
          <w:sz w:val="22"/>
        </w:rPr>
        <w:t>s</w:t>
      </w:r>
      <w:r w:rsidR="003A7AF7" w:rsidRPr="003A4469">
        <w:rPr>
          <w:rFonts w:cstheme="minorHAnsi"/>
          <w:color w:val="000000"/>
          <w:sz w:val="22"/>
        </w:rPr>
        <w:t>, excetuada a hipótese de alteração do controle</w:t>
      </w:r>
      <w:r w:rsidR="00DA68B1" w:rsidRPr="003A4469">
        <w:rPr>
          <w:rFonts w:cstheme="minorHAnsi"/>
          <w:color w:val="000000"/>
          <w:sz w:val="22"/>
        </w:rPr>
        <w:t xml:space="preserve"> da Emissora</w:t>
      </w:r>
      <w:r w:rsidR="00C62D9C" w:rsidRPr="003A4469">
        <w:rPr>
          <w:rFonts w:cstheme="minorHAnsi"/>
          <w:color w:val="000000"/>
          <w:sz w:val="22"/>
        </w:rPr>
        <w:t xml:space="preserve"> e das SPEs</w:t>
      </w:r>
      <w:r w:rsidR="00DA68B1" w:rsidRPr="003A4469">
        <w:rPr>
          <w:rFonts w:cstheme="minorHAnsi"/>
          <w:color w:val="000000"/>
          <w:sz w:val="22"/>
        </w:rPr>
        <w:t xml:space="preserve">, desde que, em qualquer caso, </w:t>
      </w:r>
      <w:r w:rsidR="004420AC" w:rsidRPr="003A4469">
        <w:rPr>
          <w:rFonts w:cstheme="minorHAnsi"/>
          <w:color w:val="000000"/>
          <w:sz w:val="22"/>
        </w:rPr>
        <w:t xml:space="preserve">a </w:t>
      </w:r>
      <w:r w:rsidR="003D365A" w:rsidRPr="003A4469">
        <w:rPr>
          <w:rFonts w:cstheme="minorHAnsi"/>
          <w:color w:val="000000"/>
          <w:sz w:val="22"/>
        </w:rPr>
        <w:t xml:space="preserve">WTS </w:t>
      </w:r>
      <w:r w:rsidR="00DA68B1" w:rsidRPr="003A4469">
        <w:rPr>
          <w:rFonts w:cstheme="minorHAnsi"/>
          <w:color w:val="000000"/>
          <w:sz w:val="22"/>
        </w:rPr>
        <w:t>mantenha</w:t>
      </w:r>
      <w:r w:rsidRPr="003A4469">
        <w:rPr>
          <w:rFonts w:cstheme="minorHAnsi"/>
          <w:color w:val="000000"/>
          <w:sz w:val="22"/>
        </w:rPr>
        <w:t xml:space="preserve"> o controle acionário (conforme definição de controle prevista no artigo 116 da Lei das Sociedades por Ações)</w:t>
      </w:r>
      <w:r w:rsidR="00DA68B1" w:rsidRPr="003A4469">
        <w:rPr>
          <w:rFonts w:cstheme="minorHAnsi"/>
          <w:color w:val="000000"/>
          <w:sz w:val="22"/>
        </w:rPr>
        <w:t>, de forma direta ou indireta, da Emissora</w:t>
      </w:r>
      <w:r w:rsidR="00E6763F" w:rsidRPr="003A4469">
        <w:rPr>
          <w:rFonts w:cstheme="minorHAnsi"/>
          <w:color w:val="000000"/>
          <w:sz w:val="22"/>
        </w:rPr>
        <w:t xml:space="preserve"> e</w:t>
      </w:r>
      <w:r w:rsidR="000E7E96" w:rsidRPr="003A4469">
        <w:rPr>
          <w:rFonts w:cstheme="minorHAnsi"/>
          <w:color w:val="000000"/>
          <w:sz w:val="22"/>
        </w:rPr>
        <w:t xml:space="preserve"> das SPEs</w:t>
      </w:r>
      <w:r w:rsidRPr="003A4469">
        <w:rPr>
          <w:rFonts w:cstheme="minorHAnsi"/>
          <w:color w:val="000000"/>
          <w:sz w:val="22"/>
        </w:rPr>
        <w:t>;</w:t>
      </w:r>
    </w:p>
    <w:bookmarkEnd w:id="202"/>
    <w:bookmarkEnd w:id="203"/>
    <w:p w14:paraId="0E6260FF" w14:textId="77777777" w:rsidR="00FE3633" w:rsidRPr="003A4469" w:rsidRDefault="00FE3633" w:rsidP="009232DD">
      <w:pPr>
        <w:widowControl w:val="0"/>
        <w:rPr>
          <w:rFonts w:cstheme="minorHAnsi"/>
          <w:color w:val="000000"/>
          <w:sz w:val="22"/>
        </w:rPr>
      </w:pPr>
    </w:p>
    <w:p w14:paraId="6F2FD739" w14:textId="2EDF55E1" w:rsidR="00FE3633" w:rsidRPr="003A4469" w:rsidRDefault="00FE3633" w:rsidP="00071439">
      <w:pPr>
        <w:widowControl w:val="0"/>
        <w:numPr>
          <w:ilvl w:val="0"/>
          <w:numId w:val="3"/>
        </w:numPr>
        <w:ind w:left="0" w:firstLine="0"/>
        <w:rPr>
          <w:rFonts w:cstheme="minorHAnsi"/>
          <w:color w:val="000000"/>
          <w:sz w:val="22"/>
        </w:rPr>
      </w:pPr>
      <w:r w:rsidRPr="003A4469">
        <w:rPr>
          <w:rFonts w:cstheme="minorHAnsi"/>
          <w:color w:val="000000"/>
          <w:sz w:val="22"/>
        </w:rPr>
        <w:t>destruição ou deterioração total ou parcial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que torne inviável sua continuidade;</w:t>
      </w:r>
      <w:r w:rsidR="00C62D9C" w:rsidRPr="003A4469">
        <w:rPr>
          <w:rFonts w:cstheme="minorHAnsi"/>
          <w:color w:val="000000"/>
          <w:sz w:val="22"/>
        </w:rPr>
        <w:t xml:space="preserve"> </w:t>
      </w:r>
      <w:r w:rsidR="00E36530" w:rsidRPr="003A4469">
        <w:rPr>
          <w:rFonts w:cstheme="minorHAnsi"/>
          <w:color w:val="000000"/>
          <w:sz w:val="22"/>
        </w:rPr>
        <w:t>e</w:t>
      </w:r>
    </w:p>
    <w:p w14:paraId="19609594" w14:textId="77777777" w:rsidR="00FE3633" w:rsidRPr="003A4469" w:rsidRDefault="00FE3633" w:rsidP="0008319D">
      <w:pPr>
        <w:rPr>
          <w:rFonts w:cstheme="minorHAnsi"/>
          <w:color w:val="000000"/>
          <w:sz w:val="22"/>
        </w:rPr>
      </w:pPr>
    </w:p>
    <w:p w14:paraId="2A32DF88" w14:textId="2E798AC9" w:rsidR="007935F2" w:rsidRPr="003A4469" w:rsidRDefault="004B09EE" w:rsidP="00071439">
      <w:pPr>
        <w:widowControl w:val="0"/>
        <w:numPr>
          <w:ilvl w:val="0"/>
          <w:numId w:val="3"/>
        </w:numPr>
        <w:ind w:left="0" w:firstLine="0"/>
        <w:rPr>
          <w:rFonts w:cstheme="minorHAnsi"/>
          <w:color w:val="000000"/>
          <w:sz w:val="22"/>
        </w:rPr>
      </w:pPr>
      <w:r w:rsidRPr="003A4469">
        <w:rPr>
          <w:rFonts w:cstheme="minorHAnsi"/>
          <w:color w:val="000000"/>
          <w:sz w:val="22"/>
        </w:rPr>
        <w:t>com exceção do endividamento representado pela Escritura</w:t>
      </w:r>
      <w:r w:rsidR="004532A4" w:rsidRPr="003A4469">
        <w:rPr>
          <w:rFonts w:cstheme="minorHAnsi"/>
          <w:color w:val="000000"/>
          <w:sz w:val="22"/>
        </w:rPr>
        <w:t xml:space="preserve"> de Emissão</w:t>
      </w:r>
      <w:r w:rsidR="00C64457" w:rsidRPr="003A4469">
        <w:rPr>
          <w:rFonts w:cstheme="minorHAnsi"/>
          <w:color w:val="000000"/>
          <w:sz w:val="22"/>
        </w:rPr>
        <w:t>,</w:t>
      </w:r>
      <w:r w:rsidR="007C08D8" w:rsidRPr="003A4469">
        <w:rPr>
          <w:rFonts w:cstheme="minorHAnsi"/>
          <w:color w:val="000000"/>
          <w:sz w:val="22"/>
        </w:rPr>
        <w:t xml:space="preserve"> </w:t>
      </w:r>
      <w:r w:rsidR="00C36420" w:rsidRPr="003A4469">
        <w:rPr>
          <w:rFonts w:cstheme="minorHAnsi"/>
          <w:color w:val="000000"/>
          <w:sz w:val="22"/>
        </w:rPr>
        <w:t xml:space="preserve">a obtenção </w:t>
      </w:r>
      <w:r w:rsidR="007C08D8" w:rsidRPr="003A4469">
        <w:rPr>
          <w:rFonts w:cstheme="minorHAnsi"/>
          <w:color w:val="000000"/>
          <w:sz w:val="22"/>
        </w:rPr>
        <w:t>pela Emissora</w:t>
      </w:r>
      <w:r w:rsidR="00DC6AE0" w:rsidRPr="003A4469">
        <w:rPr>
          <w:rFonts w:cstheme="minorHAnsi"/>
          <w:color w:val="000000"/>
          <w:sz w:val="22"/>
        </w:rPr>
        <w:t xml:space="preserve"> e/ou SPEs</w:t>
      </w:r>
      <w:r w:rsidR="00C64457" w:rsidRPr="003A4469">
        <w:rPr>
          <w:rFonts w:cstheme="minorHAnsi"/>
          <w:color w:val="000000"/>
          <w:sz w:val="22"/>
        </w:rPr>
        <w:t>,</w:t>
      </w:r>
      <w:r w:rsidR="007C08D8" w:rsidRPr="003A4469">
        <w:rPr>
          <w:rFonts w:cstheme="minorHAnsi"/>
          <w:color w:val="000000"/>
          <w:sz w:val="22"/>
        </w:rPr>
        <w:t xml:space="preserve"> de empréstimos ou outras formas de endividamento</w:t>
      </w:r>
      <w:r w:rsidR="00E31E77" w:rsidRPr="003A4469">
        <w:rPr>
          <w:rFonts w:cstheme="minorHAnsi"/>
          <w:color w:val="000000"/>
          <w:sz w:val="22"/>
        </w:rPr>
        <w:t xml:space="preserve"> (de qualquer natureza)</w:t>
      </w:r>
      <w:r w:rsidR="007E4F6E" w:rsidRPr="003A4469">
        <w:rPr>
          <w:rFonts w:cstheme="minorHAnsi"/>
          <w:color w:val="000000"/>
          <w:sz w:val="22"/>
        </w:rPr>
        <w:t>,</w:t>
      </w:r>
      <w:r w:rsidR="007C08D8" w:rsidRPr="003A4469">
        <w:rPr>
          <w:rFonts w:cstheme="minorHAnsi"/>
          <w:color w:val="000000"/>
          <w:sz w:val="22"/>
        </w:rPr>
        <w:t xml:space="preserve"> sem o prévio e expresso consentimento dos Debenturistas representando</w:t>
      </w:r>
      <w:r w:rsidR="00C36420" w:rsidRPr="003A4469">
        <w:rPr>
          <w:rFonts w:cstheme="minorHAnsi"/>
          <w:color w:val="000000"/>
          <w:sz w:val="22"/>
        </w:rPr>
        <w:t xml:space="preserve"> a maioria </w:t>
      </w:r>
      <w:r w:rsidR="007C08D8" w:rsidRPr="003A4469">
        <w:rPr>
          <w:rFonts w:cstheme="minorHAnsi"/>
          <w:color w:val="000000"/>
          <w:sz w:val="22"/>
        </w:rPr>
        <w:t>das Debêntures em Circulação</w:t>
      </w:r>
      <w:r w:rsidR="00195C55" w:rsidRPr="003A4469">
        <w:rPr>
          <w:rFonts w:cstheme="minorHAnsi"/>
          <w:color w:val="000000"/>
          <w:sz w:val="22"/>
        </w:rPr>
        <w:t>.</w:t>
      </w:r>
    </w:p>
    <w:p w14:paraId="7CB6285D" w14:textId="77777777" w:rsidR="007935F2" w:rsidRPr="003A4469" w:rsidRDefault="007935F2" w:rsidP="007935F2">
      <w:pPr>
        <w:pStyle w:val="PargrafodaLista"/>
        <w:rPr>
          <w:rFonts w:cstheme="minorHAnsi"/>
          <w:color w:val="000000"/>
          <w:sz w:val="22"/>
        </w:rPr>
      </w:pPr>
    </w:p>
    <w:p w14:paraId="7DDB862B" w14:textId="349D3F58" w:rsidR="00DA1E2C" w:rsidRPr="003A4469" w:rsidRDefault="003A7AF7" w:rsidP="006C3454">
      <w:pPr>
        <w:numPr>
          <w:ilvl w:val="2"/>
          <w:numId w:val="2"/>
        </w:numPr>
        <w:ind w:left="0" w:firstLine="0"/>
        <w:rPr>
          <w:rFonts w:cstheme="minorHAnsi"/>
          <w:sz w:val="22"/>
        </w:rPr>
      </w:pPr>
      <w:bookmarkStart w:id="204" w:name="_Ref528588085"/>
      <w:r w:rsidRPr="003A4469">
        <w:rPr>
          <w:rFonts w:cstheme="minorHAnsi"/>
          <w:sz w:val="22"/>
        </w:rPr>
        <w:t>Constituem Eventos de Vencimento Antecipado que acarretam o vencimento não automático das obrigações decorrentes desta Escritura</w:t>
      </w:r>
      <w:r w:rsidR="004532A4" w:rsidRPr="003A4469">
        <w:rPr>
          <w:rFonts w:cstheme="minorHAnsi"/>
          <w:color w:val="000000"/>
          <w:sz w:val="22"/>
        </w:rPr>
        <w:t xml:space="preserve"> de Emissão</w:t>
      </w:r>
      <w:r w:rsidRPr="003A4469">
        <w:rPr>
          <w:rFonts w:cstheme="minorHAnsi"/>
          <w:sz w:val="22"/>
        </w:rPr>
        <w:t>:</w:t>
      </w:r>
      <w:bookmarkEnd w:id="204"/>
      <w:r w:rsidR="005D77FE" w:rsidRPr="003A4469">
        <w:rPr>
          <w:rFonts w:cstheme="minorHAnsi"/>
          <w:sz w:val="22"/>
        </w:rPr>
        <w:t xml:space="preserve"> </w:t>
      </w:r>
    </w:p>
    <w:p w14:paraId="69B714A9" w14:textId="77777777" w:rsidR="00DA1E2C" w:rsidRPr="003A4469" w:rsidRDefault="00DA1E2C" w:rsidP="0008319D">
      <w:pPr>
        <w:widowControl w:val="0"/>
        <w:rPr>
          <w:rFonts w:cstheme="minorHAnsi"/>
          <w:color w:val="000000"/>
          <w:sz w:val="22"/>
        </w:rPr>
      </w:pPr>
    </w:p>
    <w:p w14:paraId="2FA07DAC" w14:textId="7E4D24DD" w:rsidR="00DA1E2C" w:rsidRPr="003A4469" w:rsidRDefault="00C36420" w:rsidP="00071439">
      <w:pPr>
        <w:widowControl w:val="0"/>
        <w:numPr>
          <w:ilvl w:val="0"/>
          <w:numId w:val="9"/>
        </w:numPr>
        <w:ind w:left="0" w:firstLine="0"/>
        <w:rPr>
          <w:rFonts w:cstheme="minorHAnsi"/>
          <w:color w:val="000000"/>
          <w:sz w:val="22"/>
        </w:rPr>
      </w:pPr>
      <w:r w:rsidRPr="003A4469">
        <w:rPr>
          <w:rFonts w:cstheme="minorHAnsi"/>
          <w:color w:val="000000"/>
          <w:sz w:val="22"/>
        </w:rPr>
        <w:t>o</w:t>
      </w:r>
      <w:r w:rsidR="00DF3CE7" w:rsidRPr="003A4469">
        <w:rPr>
          <w:rFonts w:cstheme="minorHAnsi"/>
          <w:color w:val="000000"/>
          <w:sz w:val="22"/>
        </w:rPr>
        <w:t xml:space="preserve"> </w:t>
      </w:r>
      <w:r w:rsidR="003A7AF7" w:rsidRPr="003A4469">
        <w:rPr>
          <w:rFonts w:cstheme="minorHAnsi"/>
          <w:color w:val="000000"/>
          <w:sz w:val="22"/>
        </w:rPr>
        <w:t>inadimplemento, pela Emissora</w:t>
      </w:r>
      <w:r w:rsidR="000C2E33" w:rsidRPr="003A4469">
        <w:rPr>
          <w:rFonts w:cstheme="minorHAnsi"/>
          <w:color w:val="000000"/>
          <w:sz w:val="22"/>
        </w:rPr>
        <w:t xml:space="preserve"> e/ou</w:t>
      </w:r>
      <w:r w:rsidR="003A7AF7" w:rsidRPr="003A4469">
        <w:rPr>
          <w:rFonts w:cstheme="minorHAnsi"/>
          <w:color w:val="000000"/>
          <w:sz w:val="22"/>
        </w:rPr>
        <w:t xml:space="preserve"> </w:t>
      </w:r>
      <w:r w:rsidR="00A30C4B" w:rsidRPr="003A4469">
        <w:rPr>
          <w:rFonts w:cstheme="minorHAnsi"/>
          <w:color w:val="000000"/>
          <w:sz w:val="22"/>
        </w:rPr>
        <w:t>pela</w:t>
      </w:r>
      <w:r w:rsidR="00BE6DB4" w:rsidRPr="003A4469">
        <w:rPr>
          <w:rFonts w:cstheme="minorHAnsi"/>
          <w:color w:val="000000"/>
          <w:sz w:val="22"/>
        </w:rPr>
        <w:t>s</w:t>
      </w:r>
      <w:r w:rsidR="003A7AF7" w:rsidRPr="003A4469">
        <w:rPr>
          <w:rFonts w:cstheme="minorHAnsi"/>
          <w:color w:val="000000"/>
          <w:sz w:val="22"/>
        </w:rPr>
        <w:t xml:space="preserve"> Fiadora</w:t>
      </w:r>
      <w:r w:rsidR="00BE6DB4" w:rsidRPr="003A4469">
        <w:rPr>
          <w:rFonts w:cstheme="minorHAnsi"/>
          <w:color w:val="000000"/>
          <w:sz w:val="22"/>
        </w:rPr>
        <w:t>s</w:t>
      </w:r>
      <w:r w:rsidR="003A7AF7" w:rsidRPr="003A4469">
        <w:rPr>
          <w:rFonts w:cstheme="minorHAnsi"/>
          <w:color w:val="000000"/>
          <w:sz w:val="22"/>
        </w:rPr>
        <w:t xml:space="preserve">, de qualquer obrigação não pecuniária prevista nesta Escritura </w:t>
      </w:r>
      <w:r w:rsidR="004532A4" w:rsidRPr="003A4469">
        <w:rPr>
          <w:rFonts w:cstheme="minorHAnsi"/>
          <w:color w:val="000000"/>
          <w:sz w:val="22"/>
        </w:rPr>
        <w:t xml:space="preserve">de Emissão </w:t>
      </w:r>
      <w:r w:rsidR="003A7AF7" w:rsidRPr="003A4469">
        <w:rPr>
          <w:rFonts w:cstheme="minorHAnsi"/>
          <w:color w:val="000000"/>
          <w:sz w:val="22"/>
        </w:rPr>
        <w:t>e/ou nos Contratos de Garantia, não sanado</w:t>
      </w:r>
      <w:r w:rsidR="00FC4D30" w:rsidRPr="003A4469">
        <w:rPr>
          <w:rFonts w:cstheme="minorHAnsi"/>
          <w:color w:val="000000"/>
          <w:sz w:val="22"/>
        </w:rPr>
        <w:t xml:space="preserve">, por meio de esclarecimento aceitável </w:t>
      </w:r>
      <w:r w:rsidR="00503CAB" w:rsidRPr="003A4469">
        <w:rPr>
          <w:rFonts w:cstheme="minorHAnsi"/>
          <w:color w:val="000000"/>
          <w:sz w:val="22"/>
        </w:rPr>
        <w:t>à</w:t>
      </w:r>
      <w:r w:rsidR="00FC4D30" w:rsidRPr="003A4469">
        <w:rPr>
          <w:rFonts w:cstheme="minorHAnsi"/>
          <w:color w:val="000000"/>
          <w:sz w:val="22"/>
        </w:rPr>
        <w:t xml:space="preserve"> Debenturista ou comprovação de sua regularização,</w:t>
      </w:r>
      <w:r w:rsidR="003A7AF7" w:rsidRPr="003A4469">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3A4469" w:rsidRDefault="00DA1E2C" w:rsidP="0008319D">
      <w:pPr>
        <w:rPr>
          <w:rFonts w:cstheme="minorHAnsi"/>
          <w:sz w:val="22"/>
        </w:rPr>
      </w:pPr>
    </w:p>
    <w:p w14:paraId="57D36AD5" w14:textId="5974EDDF"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 xml:space="preserve">questionamento judicial, por qualquer pessoa não mencionada no item </w:t>
      </w:r>
      <w:r w:rsidR="004B4B45" w:rsidRPr="003A4469">
        <w:rPr>
          <w:rFonts w:cstheme="minorHAnsi"/>
          <w:color w:val="000000"/>
          <w:sz w:val="22"/>
        </w:rPr>
        <w:t>7</w:t>
      </w:r>
      <w:r w:rsidRPr="003A4469">
        <w:rPr>
          <w:rFonts w:cstheme="minorHAnsi"/>
          <w:color w:val="000000"/>
          <w:sz w:val="22"/>
        </w:rPr>
        <w:t>.1.2. </w:t>
      </w:r>
      <w:r w:rsidRPr="003A4469">
        <w:rPr>
          <w:rFonts w:cstheme="minorHAnsi"/>
          <w:color w:val="000000"/>
          <w:sz w:val="22"/>
        </w:rPr>
        <w:fldChar w:fldCharType="begin"/>
      </w:r>
      <w:r w:rsidRPr="003A4469">
        <w:rPr>
          <w:rFonts w:cstheme="minorHAnsi"/>
          <w:color w:val="000000"/>
          <w:sz w:val="22"/>
        </w:rPr>
        <w:instrText xml:space="preserve"> REF _Ref523168846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(iv)</w:t>
      </w:r>
      <w:r w:rsidRPr="003A4469">
        <w:rPr>
          <w:rFonts w:cstheme="minorHAnsi"/>
          <w:color w:val="000000"/>
          <w:sz w:val="22"/>
        </w:rPr>
        <w:fldChar w:fldCharType="end"/>
      </w:r>
      <w:r w:rsidRPr="003A4469">
        <w:rPr>
          <w:rFonts w:cstheme="minorHAnsi"/>
          <w:color w:val="000000"/>
          <w:sz w:val="22"/>
        </w:rPr>
        <w:t xml:space="preserve"> acima, desta Escritura</w:t>
      </w:r>
      <w:r w:rsidR="004532A4" w:rsidRPr="003A4469">
        <w:rPr>
          <w:rFonts w:cstheme="minorHAnsi"/>
          <w:color w:val="000000"/>
          <w:sz w:val="22"/>
        </w:rPr>
        <w:t xml:space="preserve"> de Emissão</w:t>
      </w:r>
      <w:r w:rsidRPr="003A4469">
        <w:rPr>
          <w:rFonts w:cstheme="minorHAnsi"/>
          <w:color w:val="000000"/>
          <w:sz w:val="22"/>
        </w:rPr>
        <w:t xml:space="preserve">, da Fiança, dos Contratos de Garantia e/ou das Garantias, </w:t>
      </w:r>
      <w:r w:rsidR="004B09EE" w:rsidRPr="003A4469">
        <w:rPr>
          <w:rFonts w:cstheme="minorHAnsi"/>
          <w:color w:val="000000"/>
          <w:sz w:val="22"/>
        </w:rPr>
        <w:t xml:space="preserve">desde que tal questionamento gere ou possa gerar efeitos negativos sobre qualquer dos instrumentos acima e </w:t>
      </w:r>
      <w:r w:rsidRPr="003A4469">
        <w:rPr>
          <w:rFonts w:cstheme="minorHAnsi"/>
          <w:color w:val="000000"/>
          <w:sz w:val="22"/>
        </w:rPr>
        <w:t>não</w:t>
      </w:r>
      <w:r w:rsidR="004B09EE" w:rsidRPr="003A4469">
        <w:rPr>
          <w:rFonts w:cstheme="minorHAnsi"/>
          <w:color w:val="000000"/>
          <w:sz w:val="22"/>
        </w:rPr>
        <w:t xml:space="preserve"> seja</w:t>
      </w:r>
      <w:r w:rsidRPr="003A4469">
        <w:rPr>
          <w:rFonts w:cstheme="minorHAnsi"/>
          <w:color w:val="000000"/>
          <w:sz w:val="22"/>
        </w:rPr>
        <w:t xml:space="preserve"> </w:t>
      </w:r>
      <w:r w:rsidR="004B09EE" w:rsidRPr="003A4469">
        <w:rPr>
          <w:rFonts w:cstheme="minorHAnsi"/>
          <w:color w:val="000000"/>
          <w:sz w:val="22"/>
        </w:rPr>
        <w:t>afastado,</w:t>
      </w:r>
      <w:r w:rsidRPr="003A4469">
        <w:rPr>
          <w:rFonts w:cstheme="minorHAnsi"/>
          <w:color w:val="000000"/>
          <w:sz w:val="22"/>
        </w:rPr>
        <w:t xml:space="preserve"> de forma definitiva</w:t>
      </w:r>
      <w:r w:rsidR="004B09EE" w:rsidRPr="003A4469">
        <w:rPr>
          <w:rFonts w:cstheme="minorHAnsi"/>
          <w:color w:val="000000"/>
          <w:sz w:val="22"/>
        </w:rPr>
        <w:t>,</w:t>
      </w:r>
      <w:r w:rsidRPr="003A4469">
        <w:rPr>
          <w:rFonts w:cstheme="minorHAnsi"/>
          <w:color w:val="000000"/>
          <w:sz w:val="22"/>
        </w:rPr>
        <w:t xml:space="preserve"> no prazo de até 15 (quinze) dias contados da data em que a Emissora e/ou </w:t>
      </w:r>
      <w:r w:rsidR="00926019" w:rsidRPr="003A4469">
        <w:rPr>
          <w:rFonts w:cstheme="minorHAnsi"/>
          <w:color w:val="000000"/>
          <w:sz w:val="22"/>
        </w:rPr>
        <w:t>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tomarem ciência do ajuizamento de tal questionamento judicial;</w:t>
      </w:r>
    </w:p>
    <w:p w14:paraId="64B6536E" w14:textId="77777777" w:rsidR="00DA1E2C" w:rsidRPr="003A4469" w:rsidRDefault="00DA1E2C" w:rsidP="0008319D">
      <w:pPr>
        <w:widowControl w:val="0"/>
        <w:rPr>
          <w:rFonts w:cstheme="minorHAnsi"/>
          <w:color w:val="000000"/>
          <w:sz w:val="22"/>
        </w:rPr>
      </w:pPr>
    </w:p>
    <w:p w14:paraId="41AB8BF0" w14:textId="72AED542" w:rsidR="00DA1E2C" w:rsidRPr="003A4469" w:rsidRDefault="003A7AF7" w:rsidP="00071439">
      <w:pPr>
        <w:widowControl w:val="0"/>
        <w:numPr>
          <w:ilvl w:val="0"/>
          <w:numId w:val="9"/>
        </w:numPr>
        <w:ind w:left="0" w:firstLine="0"/>
        <w:rPr>
          <w:rFonts w:cstheme="minorHAnsi"/>
          <w:color w:val="000000"/>
          <w:sz w:val="22"/>
        </w:rPr>
      </w:pPr>
      <w:bookmarkStart w:id="205" w:name="_Ref272253621"/>
      <w:bookmarkStart w:id="206" w:name="_Ref130283570"/>
      <w:bookmarkStart w:id="207" w:name="_Ref130301134"/>
      <w:bookmarkStart w:id="208" w:name="_Ref137104995"/>
      <w:bookmarkStart w:id="209" w:name="_Ref137475230"/>
      <w:r w:rsidRPr="003A4469">
        <w:rPr>
          <w:rFonts w:cstheme="minorHAnsi"/>
          <w:color w:val="000000"/>
          <w:sz w:val="22"/>
        </w:rPr>
        <w:t xml:space="preserve">comprovação de que qualquer das declarações prestadas pela Emissora e/ou </w:t>
      </w:r>
      <w:r w:rsidR="00926019" w:rsidRPr="003A4469">
        <w:rPr>
          <w:rFonts w:cstheme="minorHAnsi"/>
          <w:color w:val="000000"/>
          <w:sz w:val="22"/>
        </w:rPr>
        <w:t>pela</w:t>
      </w:r>
      <w:r w:rsidR="00BE6DB4" w:rsidRPr="003A4469">
        <w:rPr>
          <w:rFonts w:cstheme="minorHAnsi"/>
          <w:color w:val="000000"/>
          <w:sz w:val="22"/>
        </w:rPr>
        <w:t>s</w:t>
      </w:r>
      <w:r w:rsidRPr="003A4469">
        <w:rPr>
          <w:rFonts w:cstheme="minorHAnsi"/>
          <w:color w:val="000000"/>
          <w:sz w:val="22"/>
        </w:rPr>
        <w:t xml:space="preserve"> Fiadora</w:t>
      </w:r>
      <w:r w:rsidR="00BE6DB4" w:rsidRPr="003A4469">
        <w:rPr>
          <w:rFonts w:cstheme="minorHAnsi"/>
          <w:color w:val="000000"/>
          <w:sz w:val="22"/>
        </w:rPr>
        <w:t>s</w:t>
      </w:r>
      <w:r w:rsidRPr="003A4469">
        <w:rPr>
          <w:rFonts w:cstheme="minorHAnsi"/>
          <w:color w:val="000000"/>
          <w:sz w:val="22"/>
        </w:rPr>
        <w:t xml:space="preserve"> </w:t>
      </w:r>
      <w:r w:rsidRPr="003A4469">
        <w:rPr>
          <w:rFonts w:cstheme="minorHAnsi"/>
          <w:color w:val="000000"/>
          <w:sz w:val="22"/>
        </w:rPr>
        <w:lastRenderedPageBreak/>
        <w:t xml:space="preserve">nesta Escritura </w:t>
      </w:r>
      <w:r w:rsidR="004532A4" w:rsidRPr="003A4469">
        <w:rPr>
          <w:rFonts w:cstheme="minorHAnsi"/>
          <w:color w:val="000000"/>
          <w:sz w:val="22"/>
        </w:rPr>
        <w:t xml:space="preserve">de Emissão </w:t>
      </w:r>
      <w:r w:rsidRPr="003A4469">
        <w:rPr>
          <w:rFonts w:cstheme="minorHAnsi"/>
          <w:color w:val="000000"/>
          <w:sz w:val="22"/>
        </w:rPr>
        <w:t>e/ou nos Contratos de Garantia e/ou nos demais documentos da Emissão é falsa ou incorreta, neste último caso, em qualquer aspecto relevante;</w:t>
      </w:r>
      <w:bookmarkEnd w:id="205"/>
      <w:r w:rsidRPr="003A4469">
        <w:rPr>
          <w:rFonts w:cstheme="minorHAnsi"/>
          <w:color w:val="000000"/>
          <w:sz w:val="22"/>
        </w:rPr>
        <w:t xml:space="preserve"> </w:t>
      </w:r>
    </w:p>
    <w:p w14:paraId="6D243C05" w14:textId="77777777" w:rsidR="00DA1E2C" w:rsidRPr="003A4469" w:rsidRDefault="00DA1E2C" w:rsidP="0008319D">
      <w:pPr>
        <w:rPr>
          <w:rFonts w:cstheme="minorHAnsi"/>
          <w:sz w:val="22"/>
        </w:rPr>
      </w:pPr>
    </w:p>
    <w:p w14:paraId="221F70BF" w14:textId="6D5E612C" w:rsidR="00DA1E2C" w:rsidRPr="003A4469" w:rsidRDefault="003A7AF7" w:rsidP="00071439">
      <w:pPr>
        <w:widowControl w:val="0"/>
        <w:numPr>
          <w:ilvl w:val="0"/>
          <w:numId w:val="9"/>
        </w:numPr>
        <w:ind w:left="0" w:firstLine="0"/>
        <w:rPr>
          <w:rFonts w:cstheme="minorHAnsi"/>
          <w:color w:val="000000"/>
          <w:sz w:val="22"/>
        </w:rPr>
      </w:pPr>
      <w:bookmarkStart w:id="210" w:name="_Ref272931218"/>
      <w:r w:rsidRPr="003A4469">
        <w:rPr>
          <w:rFonts w:cstheme="minorHAnsi"/>
          <w:color w:val="000000"/>
          <w:sz w:val="22"/>
        </w:rPr>
        <w:t>inadimplemento de qualquer dívida ou obrigação</w:t>
      </w:r>
      <w:r w:rsidR="00B012F2" w:rsidRPr="003A4469">
        <w:rPr>
          <w:rFonts w:cstheme="minorHAnsi"/>
          <w:color w:val="000000"/>
          <w:sz w:val="22"/>
        </w:rPr>
        <w:t xml:space="preserve">: (a) </w:t>
      </w:r>
      <w:bookmarkEnd w:id="210"/>
      <w:r w:rsidR="00590356" w:rsidRPr="003A4469">
        <w:rPr>
          <w:rFonts w:cstheme="minorHAnsi"/>
          <w:color w:val="000000"/>
          <w:sz w:val="22"/>
        </w:rPr>
        <w:t>assumida pela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DF39E0" w:rsidRPr="003A4469">
        <w:rPr>
          <w:rFonts w:cstheme="minorHAnsi"/>
          <w:color w:val="000000"/>
          <w:sz w:val="22"/>
        </w:rPr>
        <w:t>R$</w:t>
      </w:r>
      <w:r w:rsidR="00926019" w:rsidRPr="003A4469">
        <w:rPr>
          <w:rFonts w:cstheme="minorHAnsi"/>
          <w:color w:val="000000"/>
          <w:sz w:val="22"/>
        </w:rPr>
        <w:t xml:space="preserve"> </w:t>
      </w:r>
      <w:r w:rsidR="001115B3" w:rsidRPr="003A4469">
        <w:rPr>
          <w:rFonts w:cstheme="minorHAnsi"/>
          <w:sz w:val="22"/>
        </w:rPr>
        <w:t>2.000.000,00 (dois milhões de reais</w:t>
      </w:r>
      <w:r w:rsidR="00DF39E0" w:rsidRPr="003A4469">
        <w:rPr>
          <w:rFonts w:cstheme="minorHAnsi"/>
          <w:sz w:val="22"/>
        </w:rPr>
        <w:t>)</w:t>
      </w:r>
      <w:r w:rsidR="00590356" w:rsidRPr="003A4469">
        <w:rPr>
          <w:rFonts w:cstheme="minorHAnsi"/>
          <w:color w:val="000000"/>
          <w:sz w:val="22"/>
        </w:rPr>
        <w:t xml:space="preserve"> ou o seu equivalente em outras moedas; (b) assumida pela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F9711B" w:rsidRPr="003A4469">
        <w:rPr>
          <w:rFonts w:cstheme="minorHAnsi"/>
          <w:color w:val="000000"/>
          <w:sz w:val="22"/>
        </w:rPr>
        <w:t>R</w:t>
      </w:r>
      <w:r w:rsidR="006C4A05" w:rsidRPr="003A4469">
        <w:rPr>
          <w:rFonts w:cstheme="minorHAnsi"/>
          <w:color w:val="000000"/>
          <w:sz w:val="22"/>
        </w:rPr>
        <w:t>$ </w:t>
      </w:r>
      <w:r w:rsidR="00AB764D" w:rsidRPr="003A4469">
        <w:rPr>
          <w:rFonts w:cstheme="minorHAnsi"/>
          <w:sz w:val="22"/>
        </w:rPr>
        <w:t>4.000.000,00 (quatro milhões de reais</w:t>
      </w:r>
      <w:r w:rsidR="00F9711B" w:rsidRPr="003A4469">
        <w:rPr>
          <w:rFonts w:cstheme="minorHAnsi"/>
          <w:sz w:val="22"/>
        </w:rPr>
        <w:t xml:space="preserve">) </w:t>
      </w:r>
      <w:r w:rsidR="00590356" w:rsidRPr="003A4469">
        <w:rPr>
          <w:rFonts w:cstheme="minorHAnsi"/>
          <w:color w:val="000000"/>
          <w:sz w:val="22"/>
        </w:rPr>
        <w:t>ou o seu equivalente em outras moedas;</w:t>
      </w:r>
      <w:r w:rsidR="00F9711B" w:rsidRPr="003A4469">
        <w:rPr>
          <w:rFonts w:cstheme="minorHAnsi"/>
          <w:color w:val="000000"/>
          <w:sz w:val="22"/>
        </w:rPr>
        <w:t xml:space="preserve"> e/ou</w:t>
      </w:r>
      <w:r w:rsidR="00590356" w:rsidRPr="003A4469">
        <w:rPr>
          <w:rFonts w:cstheme="minorHAnsi"/>
          <w:color w:val="000000"/>
          <w:sz w:val="22"/>
        </w:rPr>
        <w:t xml:space="preserve"> (c) assumida </w:t>
      </w:r>
      <w:r w:rsidR="00895E03" w:rsidRPr="003A4469">
        <w:rPr>
          <w:rFonts w:cstheme="minorHAnsi"/>
          <w:color w:val="000000"/>
          <w:sz w:val="22"/>
        </w:rPr>
        <w:t xml:space="preserve">individualmente </w:t>
      </w:r>
      <w:r w:rsidR="00590356" w:rsidRPr="003A4469">
        <w:rPr>
          <w:rFonts w:cstheme="minorHAnsi"/>
          <w:color w:val="000000"/>
          <w:sz w:val="22"/>
        </w:rPr>
        <w:t>por qualquer</w:t>
      </w:r>
      <w:r w:rsidR="00DC33BF" w:rsidRPr="003A4469">
        <w:rPr>
          <w:rFonts w:cstheme="minorHAnsi"/>
          <w:color w:val="000000"/>
          <w:sz w:val="22"/>
        </w:rPr>
        <w:t xml:space="preserve"> das</w:t>
      </w:r>
      <w:r w:rsidR="00590356" w:rsidRPr="003A4469">
        <w:rPr>
          <w:rFonts w:cstheme="minorHAnsi"/>
          <w:color w:val="000000"/>
          <w:sz w:val="22"/>
        </w:rPr>
        <w:t xml:space="preserve"> SPE</w:t>
      </w:r>
      <w:r w:rsidR="00DC33BF" w:rsidRPr="003A4469">
        <w:rPr>
          <w:rFonts w:cstheme="minorHAnsi"/>
          <w:color w:val="000000"/>
          <w:sz w:val="22"/>
        </w:rPr>
        <w:t>s</w:t>
      </w:r>
      <w:r w:rsidR="00AB764D" w:rsidRPr="003A4469">
        <w:rPr>
          <w:rFonts w:cstheme="minorHAnsi"/>
          <w:color w:val="000000"/>
          <w:sz w:val="22"/>
        </w:rPr>
        <w:t>, desde que em valor superior a R$</w:t>
      </w:r>
      <w:r w:rsidR="007E3A89" w:rsidRPr="003A4469">
        <w:rPr>
          <w:rFonts w:cstheme="minorHAnsi"/>
          <w:color w:val="000000"/>
          <w:sz w:val="22"/>
        </w:rPr>
        <w:t xml:space="preserve"> </w:t>
      </w:r>
      <w:r w:rsidR="00DD4A68" w:rsidRPr="003A4469">
        <w:rPr>
          <w:rFonts w:cstheme="minorHAnsi"/>
          <w:color w:val="000000"/>
          <w:sz w:val="22"/>
        </w:rPr>
        <w:t>1</w:t>
      </w:r>
      <w:r w:rsidR="00AB764D" w:rsidRPr="003A4469">
        <w:rPr>
          <w:rFonts w:cstheme="minorHAnsi"/>
          <w:color w:val="000000"/>
          <w:sz w:val="22"/>
        </w:rPr>
        <w:t>.000.000,00 (</w:t>
      </w:r>
      <w:r w:rsidR="00DD4A68" w:rsidRPr="003A4469">
        <w:rPr>
          <w:rFonts w:cstheme="minorHAnsi"/>
          <w:color w:val="000000"/>
          <w:sz w:val="22"/>
        </w:rPr>
        <w:t>um milhão</w:t>
      </w:r>
      <w:r w:rsidR="00AB764D" w:rsidRPr="003A4469">
        <w:rPr>
          <w:rFonts w:cstheme="minorHAnsi"/>
          <w:color w:val="000000"/>
          <w:sz w:val="22"/>
        </w:rPr>
        <w:t xml:space="preserve"> de reais) e não sanado em </w:t>
      </w:r>
      <w:r w:rsidR="00CA467A" w:rsidRPr="003A4469">
        <w:rPr>
          <w:rFonts w:cstheme="minorHAnsi"/>
          <w:sz w:val="22"/>
        </w:rPr>
        <w:t xml:space="preserve">2 (dois) </w:t>
      </w:r>
      <w:r w:rsidR="00CA467A" w:rsidRPr="003A4469">
        <w:rPr>
          <w:rFonts w:cstheme="minorHAnsi"/>
          <w:color w:val="000000"/>
          <w:sz w:val="22"/>
        </w:rPr>
        <w:t>D</w:t>
      </w:r>
      <w:r w:rsidR="00AB764D" w:rsidRPr="003A4469">
        <w:rPr>
          <w:rFonts w:cstheme="minorHAnsi"/>
          <w:color w:val="000000"/>
          <w:sz w:val="22"/>
        </w:rPr>
        <w:t>ias Úteis da data de inadimplemento</w:t>
      </w:r>
      <w:r w:rsidR="00590356" w:rsidRPr="003A4469">
        <w:rPr>
          <w:rFonts w:cstheme="minorHAnsi"/>
          <w:color w:val="000000"/>
          <w:sz w:val="22"/>
        </w:rPr>
        <w:t>;</w:t>
      </w:r>
      <w:r w:rsidR="00AC6DE7" w:rsidRPr="003A4469">
        <w:rPr>
          <w:rFonts w:cstheme="minorHAnsi"/>
          <w:color w:val="000000"/>
          <w:sz w:val="22"/>
        </w:rPr>
        <w:t xml:space="preserve"> </w:t>
      </w:r>
    </w:p>
    <w:p w14:paraId="2B351CA4" w14:textId="77777777" w:rsidR="00DA1E2C" w:rsidRPr="003A4469" w:rsidRDefault="00DA1E2C" w:rsidP="0008319D">
      <w:pPr>
        <w:widowControl w:val="0"/>
        <w:rPr>
          <w:rFonts w:cstheme="minorHAnsi"/>
          <w:color w:val="000000"/>
          <w:sz w:val="22"/>
        </w:rPr>
      </w:pPr>
    </w:p>
    <w:p w14:paraId="2F987D78" w14:textId="53E4C8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protesto de títulos contra</w:t>
      </w:r>
      <w:r w:rsidR="00B012F2" w:rsidRPr="003A4469">
        <w:rPr>
          <w:rFonts w:cstheme="minorHAnsi"/>
          <w:color w:val="000000"/>
          <w:sz w:val="22"/>
        </w:rPr>
        <w:t xml:space="preserve">: (a) a Emissora, cujo valor individual ou agregado seja superior </w:t>
      </w:r>
      <w:r w:rsidR="00F9711B" w:rsidRPr="003A4469">
        <w:rPr>
          <w:rFonts w:cstheme="minorHAnsi"/>
          <w:color w:val="000000"/>
          <w:sz w:val="22"/>
        </w:rPr>
        <w:t>a R</w:t>
      </w:r>
      <w:r w:rsidR="006C4A05" w:rsidRPr="003A4469">
        <w:rPr>
          <w:rFonts w:cstheme="minorHAnsi"/>
          <w:color w:val="000000"/>
          <w:sz w:val="22"/>
        </w:rPr>
        <w:t>$ </w:t>
      </w:r>
      <w:r w:rsidR="00D566B5" w:rsidRPr="003A4469">
        <w:rPr>
          <w:rFonts w:cstheme="minorHAnsi"/>
          <w:sz w:val="22"/>
        </w:rPr>
        <w:t>2.000.000,00 (dois milhões de reais)</w:t>
      </w:r>
      <w:r w:rsidR="00B012F2" w:rsidRPr="003A4469">
        <w:rPr>
          <w:rFonts w:cstheme="minorHAnsi"/>
          <w:color w:val="000000"/>
          <w:sz w:val="22"/>
        </w:rPr>
        <w:t xml:space="preserve"> ou o seu equivalente em outras moedas; </w:t>
      </w:r>
      <w:r w:rsidR="00F90797" w:rsidRPr="003A4469">
        <w:rPr>
          <w:rFonts w:cstheme="minorHAnsi"/>
          <w:color w:val="000000"/>
          <w:sz w:val="22"/>
        </w:rPr>
        <w:t>(b)</w:t>
      </w:r>
      <w:r w:rsidR="003B5B40" w:rsidRPr="003A4469">
        <w:rPr>
          <w:rFonts w:cstheme="minorHAnsi"/>
          <w:color w:val="000000"/>
          <w:sz w:val="22"/>
        </w:rPr>
        <w:t xml:space="preserve"> a WTS, cujo valor individual ou agregado seja superior a </w:t>
      </w:r>
      <w:r w:rsidR="00F9711B" w:rsidRPr="003A4469">
        <w:rPr>
          <w:rFonts w:cstheme="minorHAnsi"/>
          <w:color w:val="000000"/>
          <w:sz w:val="22"/>
        </w:rPr>
        <w:t xml:space="preserve">R$ </w:t>
      </w:r>
      <w:r w:rsidR="003A6C23" w:rsidRPr="003A4469">
        <w:rPr>
          <w:rFonts w:cstheme="minorHAnsi"/>
          <w:sz w:val="22"/>
        </w:rPr>
        <w:t xml:space="preserve">4.000.000,00 (quatro milhões de </w:t>
      </w:r>
      <w:r w:rsidR="00F9711B" w:rsidRPr="003A4469">
        <w:rPr>
          <w:rFonts w:cstheme="minorHAnsi"/>
          <w:sz w:val="22"/>
        </w:rPr>
        <w:t>reais)</w:t>
      </w:r>
      <w:r w:rsidR="003B5B40"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DF39E0" w:rsidRPr="003A4469">
        <w:rPr>
          <w:rFonts w:cstheme="minorHAnsi"/>
          <w:color w:val="000000"/>
          <w:sz w:val="22"/>
        </w:rPr>
        <w:t>(c) </w:t>
      </w:r>
      <w:r w:rsidR="00895E03" w:rsidRPr="003A4469">
        <w:rPr>
          <w:rFonts w:cstheme="minorHAnsi"/>
          <w:color w:val="000000"/>
          <w:sz w:val="22"/>
        </w:rPr>
        <w:t>individualmente</w:t>
      </w:r>
      <w:r w:rsidR="00F9711B" w:rsidRPr="003A4469">
        <w:rPr>
          <w:rFonts w:cstheme="minorHAnsi"/>
          <w:color w:val="000000"/>
          <w:sz w:val="22"/>
        </w:rPr>
        <w:t xml:space="preserve"> </w:t>
      </w:r>
      <w:r w:rsidR="003B5B40" w:rsidRPr="003A4469">
        <w:rPr>
          <w:rFonts w:cstheme="minorHAnsi"/>
          <w:color w:val="000000"/>
          <w:sz w:val="22"/>
        </w:rPr>
        <w:t xml:space="preserve">qualquer </w:t>
      </w:r>
      <w:r w:rsidR="00DC33BF" w:rsidRPr="003A4469">
        <w:rPr>
          <w:rFonts w:cstheme="minorHAnsi"/>
          <w:color w:val="000000"/>
          <w:sz w:val="22"/>
        </w:rPr>
        <w:t xml:space="preserve">das </w:t>
      </w:r>
      <w:r w:rsidR="00F90797" w:rsidRPr="003A4469">
        <w:rPr>
          <w:rFonts w:cstheme="minorHAnsi"/>
          <w:color w:val="000000"/>
          <w:sz w:val="22"/>
        </w:rPr>
        <w:t>SPE</w:t>
      </w:r>
      <w:r w:rsidR="00DC33BF" w:rsidRPr="003A4469">
        <w:rPr>
          <w:rFonts w:cstheme="minorHAnsi"/>
          <w:color w:val="000000"/>
          <w:sz w:val="22"/>
        </w:rPr>
        <w:t>s</w:t>
      </w:r>
      <w:r w:rsidR="00F90797" w:rsidRPr="003A4469">
        <w:rPr>
          <w:rFonts w:cstheme="minorHAnsi"/>
          <w:color w:val="000000"/>
          <w:sz w:val="22"/>
        </w:rPr>
        <w:t xml:space="preserve"> em valor superior a </w:t>
      </w:r>
      <w:r w:rsidR="00F9711B" w:rsidRPr="003A4469">
        <w:rPr>
          <w:rFonts w:cstheme="minorHAnsi"/>
          <w:color w:val="000000"/>
          <w:sz w:val="22"/>
        </w:rPr>
        <w:t xml:space="preserve">R$ </w:t>
      </w:r>
      <w:r w:rsidR="00DD4A68" w:rsidRPr="003A4469">
        <w:rPr>
          <w:rFonts w:cstheme="minorHAnsi"/>
          <w:sz w:val="22"/>
        </w:rPr>
        <w:t>1</w:t>
      </w:r>
      <w:r w:rsidR="00CC4329" w:rsidRPr="003A4469">
        <w:rPr>
          <w:rFonts w:cstheme="minorHAnsi"/>
          <w:sz w:val="22"/>
        </w:rPr>
        <w:t>.000.000,00 (</w:t>
      </w:r>
      <w:r w:rsidR="00DD4A68" w:rsidRPr="003A4469">
        <w:rPr>
          <w:rFonts w:cstheme="minorHAnsi"/>
          <w:sz w:val="22"/>
        </w:rPr>
        <w:t>um milhão</w:t>
      </w:r>
      <w:r w:rsidR="00CC4329" w:rsidRPr="003A4469">
        <w:rPr>
          <w:rFonts w:cstheme="minorHAnsi"/>
          <w:sz w:val="22"/>
        </w:rPr>
        <w:t xml:space="preserve"> de reais</w:t>
      </w:r>
      <w:r w:rsidR="00F9711B" w:rsidRPr="003A4469">
        <w:rPr>
          <w:rFonts w:cstheme="minorHAnsi"/>
          <w:sz w:val="22"/>
        </w:rPr>
        <w:t>)</w:t>
      </w:r>
      <w:r w:rsidR="00DF39E0" w:rsidRPr="003A4469" w:rsidDel="00DF39E0">
        <w:rPr>
          <w:rFonts w:cstheme="minorHAnsi"/>
          <w:color w:val="000000"/>
          <w:sz w:val="22"/>
        </w:rPr>
        <w:t xml:space="preserve"> </w:t>
      </w:r>
      <w:r w:rsidR="003B5B40" w:rsidRPr="003A4469">
        <w:rPr>
          <w:rFonts w:cstheme="minorHAnsi"/>
          <w:color w:val="000000"/>
          <w:sz w:val="22"/>
        </w:rPr>
        <w:t>ou o seu equivalente em outras moedas</w:t>
      </w:r>
      <w:r w:rsidRPr="003A4469">
        <w:rPr>
          <w:rFonts w:cstheme="minorHAnsi"/>
          <w:color w:val="000000"/>
          <w:sz w:val="22"/>
        </w:rPr>
        <w:t xml:space="preserve">, exceto se, em até 10 (dez) dias, tiver sido validamente comprovado </w:t>
      </w:r>
      <w:r w:rsidR="005A7D10" w:rsidRPr="003A4469">
        <w:rPr>
          <w:rFonts w:cstheme="minorHAnsi"/>
          <w:color w:val="000000"/>
          <w:sz w:val="22"/>
        </w:rPr>
        <w:t xml:space="preserve">à </w:t>
      </w:r>
      <w:r w:rsidR="005A7D10" w:rsidRPr="003A4469">
        <w:rPr>
          <w:rFonts w:cstheme="minorHAnsi"/>
          <w:sz w:val="22"/>
        </w:rPr>
        <w:t>Debenturista</w:t>
      </w:r>
      <w:r w:rsidRPr="003A4469">
        <w:rPr>
          <w:rFonts w:cstheme="minorHAnsi"/>
          <w:color w:val="000000"/>
          <w:sz w:val="22"/>
        </w:rPr>
        <w:t xml:space="preserve"> que o(s) protesto(s) foi(ram) cancelado(s) ou suspenso(s);</w:t>
      </w:r>
      <w:r w:rsidR="00AC6DE7" w:rsidRPr="003A4469">
        <w:rPr>
          <w:rFonts w:cstheme="minorHAnsi"/>
          <w:color w:val="000000"/>
          <w:sz w:val="22"/>
        </w:rPr>
        <w:t xml:space="preserve"> </w:t>
      </w:r>
    </w:p>
    <w:p w14:paraId="08123FC9" w14:textId="77777777" w:rsidR="00DA1E2C" w:rsidRPr="003A4469" w:rsidRDefault="00DA1E2C" w:rsidP="0008319D">
      <w:pPr>
        <w:widowControl w:val="0"/>
        <w:rPr>
          <w:rFonts w:cstheme="minorHAnsi"/>
          <w:color w:val="000000"/>
          <w:sz w:val="22"/>
        </w:rPr>
      </w:pPr>
    </w:p>
    <w:p w14:paraId="3F25B7AB" w14:textId="475C6A89" w:rsidR="00DA1E2C" w:rsidRPr="003A4469" w:rsidRDefault="000159D0" w:rsidP="00071439">
      <w:pPr>
        <w:widowControl w:val="0"/>
        <w:numPr>
          <w:ilvl w:val="0"/>
          <w:numId w:val="9"/>
        </w:numPr>
        <w:ind w:left="0" w:firstLine="0"/>
        <w:rPr>
          <w:rFonts w:cstheme="minorHAnsi"/>
          <w:color w:val="000000"/>
          <w:sz w:val="22"/>
        </w:rPr>
      </w:pPr>
      <w:r w:rsidRPr="003A4469">
        <w:rPr>
          <w:rFonts w:cstheme="minorHAnsi"/>
          <w:color w:val="000000"/>
          <w:sz w:val="22"/>
        </w:rPr>
        <w:t>não cumprimento de qualquer</w:t>
      </w:r>
      <w:r w:rsidR="00590356" w:rsidRPr="003A4469">
        <w:rPr>
          <w:rFonts w:cstheme="minorHAnsi"/>
          <w:color w:val="000000"/>
          <w:sz w:val="22"/>
        </w:rPr>
        <w:t xml:space="preserve"> </w:t>
      </w:r>
      <w:r w:rsidR="003A7AF7" w:rsidRPr="003A4469">
        <w:rPr>
          <w:rFonts w:cstheme="minorHAnsi"/>
          <w:color w:val="000000"/>
          <w:sz w:val="22"/>
        </w:rPr>
        <w:t xml:space="preserve">decisão judicial </w:t>
      </w:r>
      <w:r w:rsidRPr="003A4469">
        <w:rPr>
          <w:rFonts w:cstheme="minorHAnsi"/>
          <w:color w:val="000000"/>
          <w:sz w:val="22"/>
        </w:rPr>
        <w:t xml:space="preserve">transitada em julgado </w:t>
      </w:r>
      <w:r w:rsidR="003A7AF7" w:rsidRPr="003A4469">
        <w:rPr>
          <w:rFonts w:cstheme="minorHAnsi"/>
          <w:color w:val="000000"/>
          <w:sz w:val="22"/>
        </w:rPr>
        <w:t>e/ou de qualquer decisão arbitral não sujeita a recurso,</w:t>
      </w:r>
      <w:r w:rsidR="00590356" w:rsidRPr="003A4469">
        <w:rPr>
          <w:rFonts w:cstheme="minorHAnsi"/>
          <w:color w:val="000000"/>
          <w:sz w:val="22"/>
        </w:rPr>
        <w:t xml:space="preserve"> cujo respectivo ajuizamento ou início tenha ocorrido a partir da Data de Emissão,</w:t>
      </w:r>
      <w:r w:rsidR="003A7AF7" w:rsidRPr="003A4469">
        <w:rPr>
          <w:rFonts w:cstheme="minorHAnsi"/>
          <w:color w:val="000000"/>
          <w:sz w:val="22"/>
        </w:rPr>
        <w:t xml:space="preserve"> contra</w:t>
      </w:r>
      <w:r w:rsidR="00B012F2" w:rsidRPr="003A4469">
        <w:rPr>
          <w:rFonts w:cstheme="minorHAnsi"/>
          <w:color w:val="000000"/>
          <w:sz w:val="22"/>
        </w:rPr>
        <w:t xml:space="preserve">: (a) </w:t>
      </w:r>
      <w:r w:rsidR="00590356" w:rsidRPr="003A4469">
        <w:rPr>
          <w:rFonts w:cstheme="minorHAnsi"/>
          <w:color w:val="000000"/>
          <w:sz w:val="22"/>
        </w:rPr>
        <w:t>a Emissora,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00D566B5" w:rsidRPr="003A4469">
        <w:rPr>
          <w:rFonts w:cstheme="minorHAnsi"/>
          <w:sz w:val="22"/>
        </w:rPr>
        <w:t>2.000.000,00 (dois milhões de reais)</w:t>
      </w:r>
      <w:r w:rsidR="00590356" w:rsidRPr="003A4469">
        <w:rPr>
          <w:rFonts w:cstheme="minorHAnsi"/>
          <w:color w:val="000000"/>
          <w:sz w:val="22"/>
        </w:rPr>
        <w:t xml:space="preserve"> ou o seu equivalente em outras moedas; (b) a </w:t>
      </w:r>
      <w:r w:rsidR="00957E79" w:rsidRPr="003A4469">
        <w:rPr>
          <w:rFonts w:cstheme="minorHAnsi"/>
          <w:color w:val="000000"/>
          <w:sz w:val="22"/>
        </w:rPr>
        <w:t>WTS</w:t>
      </w:r>
      <w:r w:rsidR="00590356" w:rsidRPr="003A4469">
        <w:rPr>
          <w:rFonts w:cstheme="minorHAnsi"/>
          <w:color w:val="000000"/>
          <w:sz w:val="22"/>
        </w:rPr>
        <w:t>, desde que</w:t>
      </w:r>
      <w:r w:rsidR="00590356" w:rsidRPr="003A4469" w:rsidDel="00853C6D">
        <w:rPr>
          <w:rFonts w:cstheme="minorHAnsi"/>
          <w:color w:val="000000"/>
          <w:sz w:val="22"/>
        </w:rPr>
        <w:t xml:space="preserve"> </w:t>
      </w:r>
      <w:r w:rsidR="00590356" w:rsidRPr="003A4469">
        <w:rPr>
          <w:rFonts w:cstheme="minorHAnsi"/>
          <w:color w:val="000000"/>
          <w:sz w:val="22"/>
        </w:rPr>
        <w:t xml:space="preserve">em valor individual ou agregado superior a </w:t>
      </w:r>
      <w:r w:rsidR="004610C8" w:rsidRPr="003A4469">
        <w:rPr>
          <w:rFonts w:cstheme="minorHAnsi"/>
          <w:color w:val="000000"/>
          <w:sz w:val="22"/>
        </w:rPr>
        <w:t xml:space="preserve">R$ </w:t>
      </w:r>
      <w:r w:rsidRPr="003A4469">
        <w:rPr>
          <w:rFonts w:cstheme="minorHAnsi"/>
          <w:sz w:val="22"/>
        </w:rPr>
        <w:t xml:space="preserve">4.000.000,00 (quatro milhões de </w:t>
      </w:r>
      <w:r w:rsidR="004610C8" w:rsidRPr="003A4469">
        <w:rPr>
          <w:rFonts w:cstheme="minorHAnsi"/>
          <w:sz w:val="22"/>
        </w:rPr>
        <w:t>reais)</w:t>
      </w:r>
      <w:r w:rsidR="00590356" w:rsidRPr="003A4469">
        <w:rPr>
          <w:rFonts w:cstheme="minorHAnsi"/>
          <w:color w:val="000000"/>
          <w:sz w:val="22"/>
        </w:rPr>
        <w:t xml:space="preserve"> ou o seu equivalente em outras moedas; </w:t>
      </w:r>
      <w:r w:rsidR="00F9711B" w:rsidRPr="003A4469">
        <w:rPr>
          <w:rFonts w:cstheme="minorHAnsi"/>
          <w:color w:val="000000"/>
          <w:sz w:val="22"/>
        </w:rPr>
        <w:t xml:space="preserve">e/ou </w:t>
      </w:r>
      <w:r w:rsidR="00590356" w:rsidRPr="003A4469">
        <w:rPr>
          <w:rFonts w:cstheme="minorHAnsi"/>
          <w:color w:val="000000"/>
          <w:sz w:val="22"/>
        </w:rPr>
        <w:t xml:space="preserve">(c) qualquer </w:t>
      </w:r>
      <w:r w:rsidRPr="003A4469">
        <w:rPr>
          <w:rFonts w:cstheme="minorHAnsi"/>
          <w:color w:val="000000"/>
          <w:sz w:val="22"/>
        </w:rPr>
        <w:t xml:space="preserve">uma das </w:t>
      </w:r>
      <w:r w:rsidR="00590356" w:rsidRPr="003A4469">
        <w:rPr>
          <w:rFonts w:cstheme="minorHAnsi"/>
          <w:color w:val="000000"/>
          <w:sz w:val="22"/>
        </w:rPr>
        <w:t>SPE</w:t>
      </w:r>
      <w:r w:rsidRPr="003A4469">
        <w:rPr>
          <w:rFonts w:cstheme="minorHAnsi"/>
          <w:color w:val="000000"/>
          <w:sz w:val="22"/>
        </w:rPr>
        <w:t>s</w:t>
      </w:r>
      <w:r w:rsidR="00895E03" w:rsidRPr="003A4469">
        <w:rPr>
          <w:rFonts w:cstheme="minorHAnsi"/>
          <w:color w:val="000000"/>
          <w:sz w:val="22"/>
        </w:rPr>
        <w:t xml:space="preserve"> individualmente</w:t>
      </w:r>
      <w:r w:rsidRPr="003A4469">
        <w:rPr>
          <w:rFonts w:cstheme="minorHAnsi"/>
          <w:color w:val="000000"/>
          <w:sz w:val="22"/>
        </w:rPr>
        <w:t>, desde que em valor superior a de R$</w:t>
      </w:r>
      <w:r w:rsidR="00DD4A68" w:rsidRPr="003A4469">
        <w:rPr>
          <w:rFonts w:cstheme="minorHAnsi"/>
          <w:color w:val="000000"/>
          <w:sz w:val="22"/>
        </w:rPr>
        <w:t xml:space="preserve"> 1</w:t>
      </w:r>
      <w:r w:rsidRPr="003A4469">
        <w:rPr>
          <w:rFonts w:cstheme="minorHAnsi"/>
          <w:color w:val="000000"/>
          <w:sz w:val="22"/>
        </w:rPr>
        <w:t>.000.000,00 (</w:t>
      </w:r>
      <w:r w:rsidR="00D566B5" w:rsidRPr="003A4469">
        <w:rPr>
          <w:rFonts w:cstheme="minorHAnsi"/>
          <w:color w:val="000000"/>
          <w:sz w:val="22"/>
        </w:rPr>
        <w:t xml:space="preserve">um </w:t>
      </w:r>
      <w:r w:rsidR="00DD4A68" w:rsidRPr="003A4469">
        <w:rPr>
          <w:rFonts w:cstheme="minorHAnsi"/>
          <w:color w:val="000000"/>
          <w:sz w:val="22"/>
        </w:rPr>
        <w:t>milhão</w:t>
      </w:r>
      <w:r w:rsidRPr="003A4469">
        <w:rPr>
          <w:rFonts w:cstheme="minorHAnsi"/>
          <w:color w:val="000000"/>
          <w:sz w:val="22"/>
        </w:rPr>
        <w:t xml:space="preserve"> de reais)</w:t>
      </w:r>
      <w:r w:rsidR="00590356" w:rsidRPr="003A4469">
        <w:rPr>
          <w:rFonts w:cstheme="minorHAnsi"/>
          <w:color w:val="000000"/>
          <w:sz w:val="22"/>
        </w:rPr>
        <w:t>;</w:t>
      </w:r>
      <w:r w:rsidR="006710DF" w:rsidRPr="003A4469">
        <w:rPr>
          <w:rFonts w:cstheme="minorHAnsi"/>
          <w:color w:val="000000"/>
          <w:sz w:val="22"/>
        </w:rPr>
        <w:t xml:space="preserve"> </w:t>
      </w:r>
    </w:p>
    <w:p w14:paraId="2503F70F" w14:textId="77777777" w:rsidR="00DA1E2C" w:rsidRPr="003A4469" w:rsidRDefault="00DA1E2C" w:rsidP="0008319D">
      <w:pPr>
        <w:widowControl w:val="0"/>
        <w:rPr>
          <w:rFonts w:cstheme="minorHAnsi"/>
          <w:color w:val="000000"/>
          <w:sz w:val="22"/>
        </w:rPr>
      </w:pPr>
      <w:bookmarkStart w:id="211" w:name="_DV_M45"/>
      <w:bookmarkEnd w:id="211"/>
    </w:p>
    <w:p w14:paraId="2429CF6C" w14:textId="676798F3" w:rsidR="006769A2" w:rsidRPr="003A4469" w:rsidRDefault="003A7AF7" w:rsidP="00071439">
      <w:pPr>
        <w:widowControl w:val="0"/>
        <w:numPr>
          <w:ilvl w:val="0"/>
          <w:numId w:val="9"/>
        </w:numPr>
        <w:ind w:left="0" w:firstLine="0"/>
        <w:rPr>
          <w:rFonts w:cstheme="minorHAnsi"/>
          <w:sz w:val="22"/>
          <w:lang w:val="x-none"/>
        </w:rPr>
      </w:pPr>
      <w:r w:rsidRPr="003A4469">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3A4469">
        <w:rPr>
          <w:rFonts w:cstheme="minorHAnsi"/>
          <w:color w:val="000000"/>
          <w:sz w:val="22"/>
        </w:rPr>
        <w:t xml:space="preserve">: (a) em relação à Emissora, cujo valor individual ou agregado seja superior a </w:t>
      </w:r>
      <w:r w:rsidR="00DF39E0" w:rsidRPr="003A4469">
        <w:rPr>
          <w:rFonts w:cstheme="minorHAnsi"/>
          <w:color w:val="000000"/>
          <w:sz w:val="22"/>
        </w:rPr>
        <w:t>R$ </w:t>
      </w:r>
      <w:r w:rsidR="00DF39E0" w:rsidRPr="003A4469">
        <w:rPr>
          <w:rFonts w:cstheme="minorHAnsi"/>
          <w:sz w:val="22"/>
        </w:rPr>
        <w:t>2.000.000,00 (dois milhões de reais)</w:t>
      </w:r>
      <w:r w:rsidR="00590356" w:rsidRPr="003A4469">
        <w:rPr>
          <w:rFonts w:cstheme="minorHAnsi"/>
          <w:color w:val="000000"/>
          <w:sz w:val="22"/>
        </w:rPr>
        <w:t xml:space="preserve"> </w:t>
      </w:r>
      <w:r w:rsidR="00B012F2" w:rsidRPr="003A4469">
        <w:rPr>
          <w:rFonts w:cstheme="minorHAnsi"/>
          <w:color w:val="000000"/>
          <w:sz w:val="22"/>
        </w:rPr>
        <w:t xml:space="preserve">ou o seu equivalente em outras moedas; </w:t>
      </w:r>
      <w:r w:rsidR="00F90797" w:rsidRPr="003A4469">
        <w:rPr>
          <w:rFonts w:cstheme="minorHAnsi"/>
          <w:color w:val="000000"/>
          <w:sz w:val="22"/>
        </w:rPr>
        <w:t xml:space="preserve">(b) em relação </w:t>
      </w:r>
      <w:r w:rsidR="00FC2D86" w:rsidRPr="003A4469">
        <w:rPr>
          <w:rFonts w:cstheme="minorHAnsi"/>
          <w:color w:val="000000"/>
          <w:sz w:val="22"/>
        </w:rPr>
        <w:t xml:space="preserve">à </w:t>
      </w:r>
      <w:r w:rsidR="009748EE" w:rsidRPr="003A4469">
        <w:rPr>
          <w:rFonts w:cstheme="minorHAnsi"/>
          <w:color w:val="000000"/>
          <w:sz w:val="22"/>
        </w:rPr>
        <w:t>WTS</w:t>
      </w:r>
      <w:r w:rsidR="00FC2D86" w:rsidRPr="003A4469">
        <w:rPr>
          <w:rFonts w:cstheme="minorHAnsi"/>
          <w:color w:val="000000"/>
          <w:sz w:val="22"/>
        </w:rPr>
        <w:t xml:space="preserve">, cujo valor individual ou agregado seja superior a </w:t>
      </w:r>
      <w:r w:rsidR="00DF39E0" w:rsidRPr="003A4469">
        <w:rPr>
          <w:rFonts w:cstheme="minorHAnsi"/>
          <w:color w:val="000000"/>
          <w:sz w:val="22"/>
        </w:rPr>
        <w:t>R$</w:t>
      </w:r>
      <w:r w:rsidR="004610C8" w:rsidRPr="003A4469">
        <w:rPr>
          <w:rFonts w:cstheme="minorHAnsi"/>
          <w:color w:val="000000"/>
          <w:sz w:val="22"/>
        </w:rPr>
        <w:t xml:space="preserve"> </w:t>
      </w:r>
      <w:r w:rsidR="00DF39E0" w:rsidRPr="003A4469">
        <w:rPr>
          <w:rFonts w:cstheme="minorHAnsi"/>
          <w:color w:val="000000"/>
          <w:sz w:val="22"/>
        </w:rPr>
        <w:t>4.000.000,00 (quatro milhões de reais)</w:t>
      </w:r>
      <w:r w:rsidR="00FC2D86" w:rsidRPr="003A4469">
        <w:rPr>
          <w:rFonts w:cstheme="minorHAnsi"/>
          <w:color w:val="000000"/>
          <w:sz w:val="22"/>
        </w:rPr>
        <w:t xml:space="preserve"> ou o seu equivalente em outras moedas; </w:t>
      </w:r>
      <w:r w:rsidR="004610C8" w:rsidRPr="003A4469">
        <w:rPr>
          <w:rFonts w:cstheme="minorHAnsi"/>
          <w:color w:val="000000"/>
          <w:sz w:val="22"/>
        </w:rPr>
        <w:t xml:space="preserve">e/ou </w:t>
      </w:r>
      <w:r w:rsidR="00FC2D86" w:rsidRPr="003A4469">
        <w:rPr>
          <w:rFonts w:cstheme="minorHAnsi"/>
          <w:color w:val="000000"/>
          <w:sz w:val="22"/>
        </w:rPr>
        <w:t xml:space="preserve">(c) </w:t>
      </w:r>
      <w:r w:rsidR="009509EB" w:rsidRPr="003A4469">
        <w:rPr>
          <w:rFonts w:cstheme="minorHAnsi"/>
          <w:color w:val="000000"/>
          <w:sz w:val="22"/>
        </w:rPr>
        <w:t>em relação a qualquer das SPEs individualmente,</w:t>
      </w:r>
      <w:r w:rsidR="000159D0" w:rsidRPr="003A4469">
        <w:rPr>
          <w:rFonts w:cstheme="minorHAnsi"/>
          <w:color w:val="000000"/>
          <w:sz w:val="22"/>
        </w:rPr>
        <w:t xml:space="preserve"> cujo valor individual ou agregado seja superior a de R$ </w:t>
      </w:r>
      <w:r w:rsidR="009509EB" w:rsidRPr="003A4469">
        <w:rPr>
          <w:rFonts w:cstheme="minorHAnsi"/>
          <w:color w:val="000000"/>
          <w:sz w:val="22"/>
        </w:rPr>
        <w:t>1</w:t>
      </w:r>
      <w:r w:rsidR="000159D0" w:rsidRPr="003A4469">
        <w:rPr>
          <w:rFonts w:cstheme="minorHAnsi"/>
          <w:color w:val="000000"/>
          <w:sz w:val="22"/>
        </w:rPr>
        <w:t>.000.000,00 (</w:t>
      </w:r>
      <w:r w:rsidR="009509EB" w:rsidRPr="003A4469">
        <w:rPr>
          <w:rFonts w:cstheme="minorHAnsi"/>
          <w:color w:val="000000"/>
          <w:sz w:val="22"/>
        </w:rPr>
        <w:t>um milhão</w:t>
      </w:r>
      <w:r w:rsidR="00CC4329" w:rsidRPr="003A4469">
        <w:rPr>
          <w:rFonts w:cstheme="minorHAnsi"/>
          <w:color w:val="000000"/>
          <w:sz w:val="22"/>
        </w:rPr>
        <w:t xml:space="preserve"> de reais</w:t>
      </w:r>
      <w:r w:rsidR="000159D0" w:rsidRPr="003A4469">
        <w:rPr>
          <w:rFonts w:cstheme="minorHAnsi"/>
          <w:color w:val="000000"/>
          <w:sz w:val="22"/>
        </w:rPr>
        <w:t>)</w:t>
      </w:r>
      <w:r w:rsidRPr="003A4469">
        <w:rPr>
          <w:rFonts w:cstheme="minorHAnsi"/>
          <w:color w:val="000000"/>
          <w:sz w:val="22"/>
        </w:rPr>
        <w:t>;</w:t>
      </w:r>
      <w:r w:rsidR="00354C2C" w:rsidRPr="003A4469">
        <w:rPr>
          <w:rStyle w:val="Refdenotaderodap"/>
          <w:rFonts w:cstheme="minorHAnsi"/>
          <w:color w:val="000000"/>
          <w:sz w:val="22"/>
        </w:rPr>
        <w:t xml:space="preserve"> </w:t>
      </w:r>
    </w:p>
    <w:p w14:paraId="730714F5" w14:textId="77777777" w:rsidR="00DA1E2C" w:rsidRPr="003A4469" w:rsidRDefault="00DA1E2C" w:rsidP="00CC1E27">
      <w:pPr>
        <w:rPr>
          <w:rFonts w:cstheme="minorHAnsi"/>
          <w:sz w:val="22"/>
          <w:lang w:val="x-none"/>
        </w:rPr>
      </w:pPr>
    </w:p>
    <w:p w14:paraId="71BBFA14" w14:textId="1158C819"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constituição de qualquer Ônus sobre ativo(s) da Emissora</w:t>
      </w:r>
      <w:r w:rsidR="00590356" w:rsidRPr="003A4469">
        <w:rPr>
          <w:rFonts w:cstheme="minorHAnsi"/>
          <w:color w:val="000000"/>
          <w:sz w:val="22"/>
        </w:rPr>
        <w:t xml:space="preserve"> e/ou</w:t>
      </w:r>
      <w:r w:rsidR="00B914DF" w:rsidRPr="003A4469">
        <w:rPr>
          <w:rFonts w:cstheme="minorHAnsi"/>
          <w:color w:val="000000"/>
          <w:sz w:val="22"/>
        </w:rPr>
        <w:t xml:space="preserve"> de qualquer </w:t>
      </w:r>
      <w:r w:rsidR="001F266F" w:rsidRPr="003A4469">
        <w:rPr>
          <w:rFonts w:cstheme="minorHAnsi"/>
          <w:color w:val="000000"/>
          <w:sz w:val="22"/>
        </w:rPr>
        <w:t xml:space="preserve">das </w:t>
      </w:r>
      <w:r w:rsidR="00B914DF" w:rsidRPr="003A4469">
        <w:rPr>
          <w:rFonts w:cstheme="minorHAnsi"/>
          <w:color w:val="000000"/>
          <w:sz w:val="22"/>
        </w:rPr>
        <w:t>SPE</w:t>
      </w:r>
      <w:r w:rsidR="001F266F" w:rsidRPr="003A4469">
        <w:rPr>
          <w:rFonts w:cstheme="minorHAnsi"/>
          <w:color w:val="000000"/>
          <w:sz w:val="22"/>
        </w:rPr>
        <w:t>s</w:t>
      </w:r>
      <w:r w:rsidRPr="003A4469">
        <w:rPr>
          <w:rFonts w:cstheme="minorHAnsi"/>
          <w:color w:val="000000"/>
          <w:sz w:val="22"/>
        </w:rPr>
        <w:t>, exceto</w:t>
      </w:r>
      <w:r w:rsidR="00624F86" w:rsidRPr="003A4469">
        <w:rPr>
          <w:rFonts w:cstheme="minorHAnsi"/>
          <w:color w:val="000000"/>
          <w:sz w:val="22"/>
        </w:rPr>
        <w:t xml:space="preserve"> </w:t>
      </w:r>
      <w:r w:rsidR="009964A2" w:rsidRPr="003A4469">
        <w:rPr>
          <w:rFonts w:cstheme="minorHAnsi"/>
          <w:color w:val="000000"/>
          <w:sz w:val="22"/>
        </w:rPr>
        <w:t xml:space="preserve">pelos </w:t>
      </w:r>
      <w:r w:rsidRPr="003A4469">
        <w:rPr>
          <w:rFonts w:cstheme="minorHAnsi"/>
          <w:color w:val="000000"/>
          <w:sz w:val="22"/>
        </w:rPr>
        <w:t>Ônus existentes na Data de Emissão</w:t>
      </w:r>
      <w:r w:rsidR="00FC2D86" w:rsidRPr="003A4469">
        <w:rPr>
          <w:rFonts w:cstheme="minorHAnsi"/>
          <w:color w:val="000000"/>
          <w:sz w:val="22"/>
        </w:rPr>
        <w:t xml:space="preserve"> e/ou por aqueles devidamente aprovados nos Orçamentos Anuais (conforme previsto no Contrato de Cessão Fiduciária</w:t>
      </w:r>
      <w:r w:rsidR="00442BDF" w:rsidRPr="003A4469">
        <w:rPr>
          <w:rFonts w:cstheme="minorHAnsi"/>
          <w:sz w:val="22"/>
        </w:rPr>
        <w:t xml:space="preserve"> e Promessa de Cessão Fiduciária</w:t>
      </w:r>
      <w:r w:rsidR="00FC2D86" w:rsidRPr="003A4469">
        <w:rPr>
          <w:rFonts w:cstheme="minorHAnsi"/>
          <w:color w:val="000000"/>
          <w:sz w:val="22"/>
        </w:rPr>
        <w:t>)</w:t>
      </w:r>
      <w:r w:rsidRPr="003A4469">
        <w:rPr>
          <w:rFonts w:cstheme="minorHAnsi"/>
          <w:color w:val="000000"/>
          <w:sz w:val="22"/>
        </w:rPr>
        <w:t>;</w:t>
      </w:r>
      <w:r w:rsidR="00E62B13" w:rsidRPr="003A4469">
        <w:rPr>
          <w:rFonts w:cstheme="minorHAnsi"/>
          <w:color w:val="000000"/>
          <w:sz w:val="22"/>
        </w:rPr>
        <w:t xml:space="preserve"> </w:t>
      </w:r>
    </w:p>
    <w:p w14:paraId="4253B877" w14:textId="77777777" w:rsidR="00FF767C" w:rsidRPr="003A4469" w:rsidRDefault="00FF767C" w:rsidP="0008319D">
      <w:pPr>
        <w:rPr>
          <w:rFonts w:cstheme="minorHAnsi"/>
          <w:sz w:val="22"/>
        </w:rPr>
      </w:pPr>
    </w:p>
    <w:p w14:paraId="20D88353" w14:textId="3783E3C0" w:rsidR="00DA1E2C" w:rsidRPr="003A4469" w:rsidRDefault="003A7AF7" w:rsidP="00071439">
      <w:pPr>
        <w:widowControl w:val="0"/>
        <w:numPr>
          <w:ilvl w:val="0"/>
          <w:numId w:val="9"/>
        </w:numPr>
        <w:ind w:left="0" w:firstLine="0"/>
        <w:rPr>
          <w:rFonts w:cstheme="minorHAnsi"/>
          <w:color w:val="000000"/>
          <w:sz w:val="22"/>
        </w:rPr>
      </w:pPr>
      <w:r w:rsidRPr="003A4469">
        <w:rPr>
          <w:rFonts w:cstheme="minorHAnsi"/>
          <w:color w:val="000000"/>
          <w:sz w:val="22"/>
        </w:rPr>
        <w:t>atuação, pela Emissora</w:t>
      </w:r>
      <w:r w:rsidR="00B914DF" w:rsidRPr="003A4469">
        <w:rPr>
          <w:rFonts w:cstheme="minorHAnsi"/>
          <w:color w:val="000000"/>
          <w:sz w:val="22"/>
        </w:rPr>
        <w:t xml:space="preserve">, </w:t>
      </w:r>
      <w:r w:rsidR="00C90CB4" w:rsidRPr="003A4469">
        <w:rPr>
          <w:rFonts w:cstheme="minorHAnsi"/>
          <w:color w:val="000000"/>
          <w:sz w:val="22"/>
        </w:rPr>
        <w:t>pela</w:t>
      </w:r>
      <w:r w:rsidR="009748EE" w:rsidRPr="003A4469">
        <w:rPr>
          <w:rFonts w:cstheme="minorHAnsi"/>
          <w:color w:val="000000"/>
          <w:sz w:val="22"/>
        </w:rPr>
        <w:t>s</w:t>
      </w:r>
      <w:r w:rsidRPr="003A4469">
        <w:rPr>
          <w:rFonts w:cstheme="minorHAnsi"/>
          <w:color w:val="000000"/>
          <w:sz w:val="22"/>
        </w:rPr>
        <w:t xml:space="preserve"> Fiadora</w:t>
      </w:r>
      <w:r w:rsidR="009748EE" w:rsidRPr="003A4469">
        <w:rPr>
          <w:rFonts w:cstheme="minorHAnsi"/>
          <w:color w:val="000000"/>
          <w:sz w:val="22"/>
        </w:rPr>
        <w:t>s</w:t>
      </w:r>
      <w:r w:rsidRPr="003A4469">
        <w:rPr>
          <w:rFonts w:cstheme="minorHAnsi"/>
          <w:color w:val="000000"/>
          <w:sz w:val="22"/>
        </w:rPr>
        <w:t>,</w:t>
      </w:r>
      <w:r w:rsidR="00B914DF" w:rsidRPr="003A4469">
        <w:rPr>
          <w:rFonts w:cstheme="minorHAnsi"/>
          <w:color w:val="000000"/>
          <w:sz w:val="22"/>
        </w:rPr>
        <w:t xml:space="preserve"> </w:t>
      </w:r>
      <w:r w:rsidRPr="003A4469">
        <w:rPr>
          <w:rFonts w:cstheme="minorHAnsi"/>
          <w:color w:val="000000"/>
          <w:sz w:val="22"/>
        </w:rPr>
        <w:t>em desconformidade com as normas que lhes são aplicáveis que versam sobre atos de corrupção e atos lesivos contra a administração pública, na forma da</w:t>
      </w:r>
      <w:r w:rsidR="00CF5A21" w:rsidRPr="003A4469">
        <w:rPr>
          <w:rFonts w:cstheme="minorHAnsi"/>
          <w:color w:val="000000"/>
          <w:sz w:val="22"/>
        </w:rPr>
        <w:t xml:space="preserve">s </w:t>
      </w:r>
      <w:r w:rsidRPr="003A4469">
        <w:rPr>
          <w:rFonts w:cstheme="minorHAnsi"/>
          <w:color w:val="000000"/>
          <w:sz w:val="22"/>
        </w:rPr>
        <w:t>Leis Anticorrupção;</w:t>
      </w:r>
      <w:r w:rsidR="00DB795E" w:rsidRPr="003A4469">
        <w:rPr>
          <w:rFonts w:cstheme="minorHAnsi"/>
          <w:color w:val="000000"/>
          <w:sz w:val="22"/>
        </w:rPr>
        <w:t xml:space="preserve"> ou</w:t>
      </w:r>
    </w:p>
    <w:p w14:paraId="2D32D5AE" w14:textId="77777777" w:rsidR="00405ECE" w:rsidRPr="003A4469" w:rsidRDefault="00405ECE" w:rsidP="009232DD">
      <w:pPr>
        <w:pStyle w:val="PargrafodaLista"/>
        <w:rPr>
          <w:rFonts w:cstheme="minorHAnsi"/>
          <w:color w:val="000000"/>
          <w:sz w:val="22"/>
        </w:rPr>
      </w:pPr>
      <w:bookmarkStart w:id="212" w:name="_Ref279344869"/>
      <w:bookmarkStart w:id="213" w:name="_Ref130283254"/>
      <w:bookmarkEnd w:id="206"/>
      <w:bookmarkEnd w:id="207"/>
      <w:bookmarkEnd w:id="208"/>
      <w:bookmarkEnd w:id="209"/>
    </w:p>
    <w:p w14:paraId="1CD1763A" w14:textId="0BF2E352" w:rsidR="00846E07" w:rsidRPr="003A4469" w:rsidRDefault="003A7AF7" w:rsidP="00071439">
      <w:pPr>
        <w:widowControl w:val="0"/>
        <w:numPr>
          <w:ilvl w:val="0"/>
          <w:numId w:val="9"/>
        </w:numPr>
        <w:ind w:left="0" w:firstLine="0"/>
        <w:rPr>
          <w:rFonts w:cstheme="minorHAnsi"/>
          <w:sz w:val="22"/>
        </w:rPr>
      </w:pPr>
      <w:bookmarkStart w:id="214" w:name="_Ref51530230"/>
      <w:commentRangeStart w:id="215"/>
      <w:r w:rsidRPr="003A4469">
        <w:rPr>
          <w:rFonts w:cstheme="minorHAnsi"/>
          <w:color w:val="000000"/>
          <w:sz w:val="22"/>
        </w:rPr>
        <w:t>não observância, pela Emissora</w:t>
      </w:r>
      <w:r w:rsidR="005C029D" w:rsidRPr="003A4469">
        <w:rPr>
          <w:rFonts w:cstheme="minorHAnsi"/>
          <w:color w:val="000000"/>
          <w:sz w:val="22"/>
        </w:rPr>
        <w:t xml:space="preserve">, </w:t>
      </w:r>
      <w:r w:rsidR="00830B6F" w:rsidRPr="003A4469">
        <w:rPr>
          <w:rFonts w:cstheme="minorHAnsi"/>
          <w:color w:val="000000"/>
          <w:sz w:val="22"/>
        </w:rPr>
        <w:t>do</w:t>
      </w:r>
      <w:r w:rsidR="00A00CEA" w:rsidRPr="003A4469">
        <w:rPr>
          <w:rFonts w:cstheme="minorHAnsi"/>
          <w:color w:val="000000"/>
          <w:sz w:val="22"/>
        </w:rPr>
        <w:t>s</w:t>
      </w:r>
      <w:r w:rsidR="00830B6F" w:rsidRPr="003A4469">
        <w:rPr>
          <w:rFonts w:cstheme="minorHAnsi"/>
          <w:color w:val="000000"/>
          <w:sz w:val="22"/>
        </w:rPr>
        <w:t xml:space="preserve"> índice</w:t>
      </w:r>
      <w:r w:rsidR="00A00CEA" w:rsidRPr="003A4469">
        <w:rPr>
          <w:rFonts w:cstheme="minorHAnsi"/>
          <w:color w:val="000000"/>
          <w:sz w:val="22"/>
        </w:rPr>
        <w:t>s</w:t>
      </w:r>
      <w:r w:rsidR="00830B6F" w:rsidRPr="003A4469">
        <w:rPr>
          <w:rFonts w:cstheme="minorHAnsi"/>
          <w:color w:val="000000"/>
          <w:sz w:val="22"/>
        </w:rPr>
        <w:t xml:space="preserve"> financeiro</w:t>
      </w:r>
      <w:r w:rsidR="00A00CEA" w:rsidRPr="003A4469">
        <w:rPr>
          <w:rFonts w:cstheme="minorHAnsi"/>
          <w:color w:val="000000"/>
          <w:sz w:val="22"/>
        </w:rPr>
        <w:t>s</w:t>
      </w:r>
      <w:r w:rsidRPr="003A4469">
        <w:rPr>
          <w:rFonts w:cstheme="minorHAnsi"/>
          <w:color w:val="000000"/>
          <w:sz w:val="22"/>
        </w:rPr>
        <w:t xml:space="preserve"> abaixo </w:t>
      </w:r>
      <w:commentRangeEnd w:id="215"/>
      <w:r w:rsidR="006C23C9">
        <w:rPr>
          <w:rStyle w:val="Refdecomentrio"/>
          <w:lang w:val="x-none" w:eastAsia="x-none"/>
        </w:rPr>
        <w:commentReference w:id="215"/>
      </w:r>
      <w:r w:rsidRPr="003A4469">
        <w:rPr>
          <w:rFonts w:cstheme="minorHAnsi"/>
          <w:color w:val="000000"/>
          <w:sz w:val="22"/>
        </w:rPr>
        <w:t>("</w:t>
      </w:r>
      <w:r w:rsidRPr="003A4469">
        <w:rPr>
          <w:rFonts w:cstheme="minorHAnsi"/>
          <w:color w:val="000000"/>
          <w:sz w:val="22"/>
          <w:u w:val="single"/>
        </w:rPr>
        <w:t>Índice</w:t>
      </w:r>
      <w:r w:rsidR="00A00CEA" w:rsidRPr="003A4469">
        <w:rPr>
          <w:rFonts w:cstheme="minorHAnsi"/>
          <w:color w:val="000000"/>
          <w:sz w:val="22"/>
          <w:u w:val="single"/>
        </w:rPr>
        <w:t>s</w:t>
      </w:r>
      <w:r w:rsidRPr="003A4469">
        <w:rPr>
          <w:rFonts w:cstheme="minorHAnsi"/>
          <w:color w:val="000000"/>
          <w:sz w:val="22"/>
          <w:u w:val="single"/>
        </w:rPr>
        <w:t xml:space="preserve"> Financeiro</w:t>
      </w:r>
      <w:r w:rsidR="00A00CEA" w:rsidRPr="003A4469">
        <w:rPr>
          <w:rFonts w:cstheme="minorHAnsi"/>
          <w:color w:val="000000"/>
          <w:sz w:val="22"/>
          <w:u w:val="single"/>
        </w:rPr>
        <w:t>s</w:t>
      </w:r>
      <w:r w:rsidRPr="003A4469">
        <w:rPr>
          <w:rFonts w:cstheme="minorHAnsi"/>
          <w:color w:val="000000"/>
          <w:sz w:val="22"/>
        </w:rPr>
        <w:t xml:space="preserve">"), a </w:t>
      </w:r>
      <w:bookmarkStart w:id="216" w:name="_Hlk50050566"/>
      <w:r w:rsidRPr="003A4469">
        <w:rPr>
          <w:rFonts w:cstheme="minorHAnsi"/>
          <w:color w:val="000000"/>
          <w:sz w:val="22"/>
        </w:rPr>
        <w:t>ser</w:t>
      </w:r>
      <w:r w:rsidR="00A00CEA" w:rsidRPr="003A4469">
        <w:rPr>
          <w:rFonts w:cstheme="minorHAnsi"/>
          <w:color w:val="000000"/>
          <w:sz w:val="22"/>
        </w:rPr>
        <w:t>em</w:t>
      </w:r>
      <w:r w:rsidRPr="003A4469">
        <w:rPr>
          <w:rFonts w:cstheme="minorHAnsi"/>
          <w:color w:val="000000"/>
          <w:sz w:val="22"/>
        </w:rPr>
        <w:t xml:space="preserve"> apurado</w:t>
      </w:r>
      <w:r w:rsidR="00A00CEA" w:rsidRPr="003A4469">
        <w:rPr>
          <w:rFonts w:cstheme="minorHAnsi"/>
          <w:color w:val="000000"/>
          <w:sz w:val="22"/>
        </w:rPr>
        <w:t>s</w:t>
      </w:r>
      <w:r w:rsidR="00FC4D30" w:rsidRPr="003A4469">
        <w:rPr>
          <w:rFonts w:cstheme="minorHAnsi"/>
          <w:color w:val="000000"/>
          <w:sz w:val="22"/>
        </w:rPr>
        <w:t xml:space="preserve"> </w:t>
      </w:r>
      <w:r w:rsidR="00FC2D86" w:rsidRPr="003A4469">
        <w:rPr>
          <w:rFonts w:cstheme="minorHAnsi"/>
          <w:color w:val="000000"/>
          <w:sz w:val="22"/>
        </w:rPr>
        <w:t>anualmente</w:t>
      </w:r>
      <w:r w:rsidR="00FC4D30" w:rsidRPr="003A4469">
        <w:rPr>
          <w:rFonts w:cstheme="minorHAnsi"/>
          <w:color w:val="000000"/>
          <w:sz w:val="22"/>
        </w:rPr>
        <w:t>,</w:t>
      </w:r>
      <w:r w:rsidR="00FC4D30" w:rsidRPr="003A4469" w:rsidDel="00FC4D30">
        <w:rPr>
          <w:rFonts w:cstheme="minorHAnsi"/>
          <w:color w:val="000000"/>
          <w:sz w:val="22"/>
        </w:rPr>
        <w:t xml:space="preserve"> </w:t>
      </w:r>
      <w:r w:rsidR="000F6ED0" w:rsidRPr="003A4469">
        <w:rPr>
          <w:rFonts w:cstheme="minorHAnsi"/>
          <w:color w:val="000000"/>
          <w:sz w:val="22"/>
        </w:rPr>
        <w:t xml:space="preserve">com base nas demonstrações financeiras </w:t>
      </w:r>
      <w:r w:rsidR="00DF5911" w:rsidRPr="003A4469">
        <w:rPr>
          <w:rFonts w:cstheme="minorHAnsi"/>
          <w:color w:val="000000"/>
          <w:sz w:val="22"/>
        </w:rPr>
        <w:t xml:space="preserve">anuais da Emissora, </w:t>
      </w:r>
      <w:r w:rsidR="000F6ED0" w:rsidRPr="003A4469">
        <w:rPr>
          <w:rFonts w:cstheme="minorHAnsi"/>
          <w:color w:val="000000"/>
          <w:sz w:val="22"/>
        </w:rPr>
        <w:t xml:space="preserve">consolidadas </w:t>
      </w:r>
      <w:r w:rsidR="00DF5911" w:rsidRPr="003A4469">
        <w:rPr>
          <w:rFonts w:cstheme="minorHAnsi"/>
          <w:color w:val="000000"/>
          <w:sz w:val="22"/>
        </w:rPr>
        <w:t>e</w:t>
      </w:r>
      <w:r w:rsidR="000F6ED0" w:rsidRPr="003A4469">
        <w:rPr>
          <w:rFonts w:cstheme="minorHAnsi"/>
          <w:color w:val="000000"/>
          <w:sz w:val="22"/>
        </w:rPr>
        <w:t xml:space="preserve"> </w:t>
      </w:r>
      <w:r w:rsidR="000F6ED0" w:rsidRPr="003A4469">
        <w:rPr>
          <w:rFonts w:cstheme="minorHAnsi"/>
          <w:sz w:val="22"/>
        </w:rPr>
        <w:t xml:space="preserve">auditadas por </w:t>
      </w:r>
      <w:r w:rsidR="00DC0E7E" w:rsidRPr="003A4469">
        <w:rPr>
          <w:rFonts w:cstheme="minorHAnsi"/>
          <w:sz w:val="22"/>
        </w:rPr>
        <w:t>Auditor Independente</w:t>
      </w:r>
      <w:r w:rsidR="000F6ED0" w:rsidRPr="003A4469">
        <w:rPr>
          <w:rFonts w:cstheme="minorHAnsi"/>
          <w:sz w:val="22"/>
        </w:rPr>
        <w:t xml:space="preserve">, </w:t>
      </w:r>
      <w:r w:rsidR="00555A7D" w:rsidRPr="003A4469">
        <w:rPr>
          <w:rFonts w:cstheme="minorHAnsi"/>
          <w:color w:val="000000"/>
          <w:sz w:val="22"/>
        </w:rPr>
        <w:t>cujos cálculos serão</w:t>
      </w:r>
      <w:r w:rsidR="007C446D" w:rsidRPr="003A4469">
        <w:rPr>
          <w:rFonts w:cstheme="minorHAnsi"/>
          <w:color w:val="000000"/>
          <w:sz w:val="22"/>
        </w:rPr>
        <w:t xml:space="preserve"> elaborados pela Emissora e validados p</w:t>
      </w:r>
      <w:r w:rsidR="00F77049" w:rsidRPr="003A4469">
        <w:rPr>
          <w:rFonts w:cstheme="minorHAnsi"/>
          <w:color w:val="000000"/>
          <w:sz w:val="22"/>
        </w:rPr>
        <w:t>elo</w:t>
      </w:r>
      <w:r w:rsidR="007C446D" w:rsidRPr="003A4469">
        <w:rPr>
          <w:rFonts w:cstheme="minorHAnsi"/>
          <w:color w:val="000000"/>
          <w:sz w:val="22"/>
        </w:rPr>
        <w:t xml:space="preserve"> </w:t>
      </w:r>
      <w:r w:rsidR="00DC0E7E" w:rsidRPr="003A4469">
        <w:rPr>
          <w:rFonts w:cstheme="minorHAnsi"/>
          <w:sz w:val="22"/>
        </w:rPr>
        <w:lastRenderedPageBreak/>
        <w:t>Auditor Independente</w:t>
      </w:r>
      <w:r w:rsidR="007C446D" w:rsidRPr="003A4469">
        <w:rPr>
          <w:rFonts w:cstheme="minorHAnsi"/>
          <w:sz w:val="22"/>
        </w:rPr>
        <w:t xml:space="preserve">. </w:t>
      </w:r>
      <w:r w:rsidR="00FC4D30" w:rsidRPr="003A4469">
        <w:rPr>
          <w:rFonts w:cstheme="minorHAnsi"/>
          <w:color w:val="000000"/>
          <w:sz w:val="22"/>
        </w:rPr>
        <w:t>As Partes estabelecem que a primeira apuração do</w:t>
      </w:r>
      <w:r w:rsidR="00A00CEA" w:rsidRPr="003A4469">
        <w:rPr>
          <w:rFonts w:cstheme="minorHAnsi"/>
          <w:color w:val="000000"/>
          <w:sz w:val="22"/>
        </w:rPr>
        <w:t>s</w:t>
      </w:r>
      <w:r w:rsidR="00FC4D30" w:rsidRPr="003A4469">
        <w:rPr>
          <w:rFonts w:cstheme="minorHAnsi"/>
          <w:color w:val="000000"/>
          <w:sz w:val="22"/>
        </w:rPr>
        <w:t xml:space="preserve"> Índice</w:t>
      </w:r>
      <w:r w:rsidR="00A00CEA" w:rsidRPr="003A4469">
        <w:rPr>
          <w:rFonts w:cstheme="minorHAnsi"/>
          <w:color w:val="000000"/>
          <w:sz w:val="22"/>
        </w:rPr>
        <w:t>s</w:t>
      </w:r>
      <w:r w:rsidR="00FC4D30" w:rsidRPr="003A4469">
        <w:rPr>
          <w:rFonts w:cstheme="minorHAnsi"/>
          <w:color w:val="000000"/>
          <w:sz w:val="22"/>
        </w:rPr>
        <w:t xml:space="preserve"> Financeiro</w:t>
      </w:r>
      <w:r w:rsidR="00A00CEA" w:rsidRPr="003A4469">
        <w:rPr>
          <w:rFonts w:cstheme="minorHAnsi"/>
          <w:color w:val="000000"/>
          <w:sz w:val="22"/>
        </w:rPr>
        <w:t>s</w:t>
      </w:r>
      <w:r w:rsidR="00FC4D30" w:rsidRPr="003A4469">
        <w:rPr>
          <w:rFonts w:cstheme="minorHAnsi"/>
          <w:color w:val="000000"/>
          <w:sz w:val="22"/>
        </w:rPr>
        <w:t xml:space="preserve"> deverá ocorrer </w:t>
      </w:r>
      <w:r w:rsidR="00F77049" w:rsidRPr="003A4469">
        <w:rPr>
          <w:rFonts w:cstheme="minorHAnsi"/>
          <w:color w:val="000000"/>
          <w:sz w:val="22"/>
        </w:rPr>
        <w:t xml:space="preserve">até o dia </w:t>
      </w:r>
      <w:r w:rsidR="00DC6AE0" w:rsidRPr="003A4469">
        <w:rPr>
          <w:rFonts w:cstheme="minorHAnsi"/>
          <w:color w:val="000000"/>
          <w:sz w:val="22"/>
        </w:rPr>
        <w:t>31 de março de 2023</w:t>
      </w:r>
      <w:r w:rsidR="00FC4D30" w:rsidRPr="003A4469">
        <w:rPr>
          <w:rFonts w:cstheme="minorHAnsi"/>
          <w:color w:val="000000"/>
          <w:sz w:val="22"/>
        </w:rPr>
        <w:t xml:space="preserve">, com base nas </w:t>
      </w:r>
      <w:r w:rsidRPr="003A4469">
        <w:rPr>
          <w:rFonts w:cstheme="minorHAnsi"/>
          <w:color w:val="000000"/>
          <w:sz w:val="22"/>
        </w:rPr>
        <w:t>demonstrações financeiras consolidadas da Emissora</w:t>
      </w:r>
      <w:r w:rsidR="001F375E" w:rsidRPr="003A4469">
        <w:rPr>
          <w:rFonts w:cstheme="minorHAnsi"/>
          <w:color w:val="000000"/>
          <w:sz w:val="22"/>
        </w:rPr>
        <w:t xml:space="preserve">, </w:t>
      </w:r>
      <w:r w:rsidRPr="003A4469">
        <w:rPr>
          <w:rFonts w:cstheme="minorHAnsi"/>
          <w:color w:val="000000"/>
          <w:sz w:val="22"/>
        </w:rPr>
        <w:t xml:space="preserve">relativas a </w:t>
      </w:r>
      <w:r w:rsidR="00F77049" w:rsidRPr="003A4469">
        <w:rPr>
          <w:rFonts w:cstheme="minorHAnsi"/>
          <w:color w:val="000000"/>
          <w:sz w:val="22"/>
        </w:rPr>
        <w:t>31 de dezembro de 202</w:t>
      </w:r>
      <w:r w:rsidR="00DC6AE0" w:rsidRPr="003A4469">
        <w:rPr>
          <w:rFonts w:cstheme="minorHAnsi"/>
          <w:color w:val="000000"/>
          <w:sz w:val="22"/>
        </w:rPr>
        <w:t>2</w:t>
      </w:r>
      <w:bookmarkEnd w:id="212"/>
      <w:r w:rsidR="007C446D" w:rsidRPr="003A4469">
        <w:rPr>
          <w:rFonts w:cstheme="minorHAnsi"/>
          <w:color w:val="000000"/>
          <w:sz w:val="22"/>
        </w:rPr>
        <w:t xml:space="preserve">, e as demais deverão ocorrer nos respectivos </w:t>
      </w:r>
      <w:r w:rsidR="00F77049" w:rsidRPr="003A4469">
        <w:rPr>
          <w:rFonts w:cstheme="minorHAnsi"/>
          <w:color w:val="000000"/>
          <w:sz w:val="22"/>
        </w:rPr>
        <w:t xml:space="preserve">anos </w:t>
      </w:r>
      <w:r w:rsidR="007C446D" w:rsidRPr="003A4469">
        <w:rPr>
          <w:rFonts w:cstheme="minorHAnsi"/>
          <w:color w:val="000000"/>
          <w:sz w:val="22"/>
        </w:rPr>
        <w:t>subsequentes</w:t>
      </w:r>
      <w:bookmarkEnd w:id="216"/>
      <w:r w:rsidR="00EC4346" w:rsidRPr="003A4469">
        <w:rPr>
          <w:rFonts w:cstheme="minorHAnsi"/>
          <w:color w:val="000000"/>
          <w:sz w:val="22"/>
        </w:rPr>
        <w:t xml:space="preserve"> </w:t>
      </w:r>
      <w:r w:rsidR="00EC4346" w:rsidRPr="003A4469">
        <w:rPr>
          <w:rFonts w:cstheme="minorHAnsi"/>
          <w:sz w:val="22"/>
        </w:rPr>
        <w:t>em relação à Emissora, Índice de Cobertura sobre o Serviço da Dívida (“</w:t>
      </w:r>
      <w:r w:rsidR="00EC4346" w:rsidRPr="003A4469">
        <w:rPr>
          <w:rFonts w:cstheme="minorHAnsi"/>
          <w:sz w:val="22"/>
          <w:u w:val="single"/>
        </w:rPr>
        <w:t>ICSD</w:t>
      </w:r>
      <w:r w:rsidR="00EC4346" w:rsidRPr="003A4469">
        <w:rPr>
          <w:rFonts w:cstheme="minorHAnsi"/>
          <w:sz w:val="22"/>
        </w:rPr>
        <w:t xml:space="preserve">”) calculado de acordo com a fórmula do </w:t>
      </w:r>
      <w:r w:rsidR="00EC4346" w:rsidRPr="003A4469">
        <w:rPr>
          <w:rFonts w:cstheme="minorHAnsi"/>
          <w:sz w:val="22"/>
          <w:u w:val="single"/>
        </w:rPr>
        <w:t>Anexo VI</w:t>
      </w:r>
      <w:r w:rsidR="00EC4346" w:rsidRPr="003A4469">
        <w:rPr>
          <w:rFonts w:cstheme="minorHAnsi"/>
          <w:sz w:val="22"/>
        </w:rPr>
        <w:t xml:space="preserve"> a esta Escritura</w:t>
      </w:r>
      <w:r w:rsidR="00EC4346" w:rsidRPr="003A4469" w:rsidDel="000C2DEA">
        <w:rPr>
          <w:rFonts w:cstheme="minorHAnsi"/>
          <w:sz w:val="22"/>
        </w:rPr>
        <w:t xml:space="preserve"> </w:t>
      </w:r>
      <w:r w:rsidR="00EC4346" w:rsidRPr="003A4469">
        <w:rPr>
          <w:rFonts w:cstheme="minorHAnsi"/>
          <w:sz w:val="22"/>
        </w:rPr>
        <w:t>de Emissão (“</w:t>
      </w:r>
      <w:r w:rsidR="00EC4346" w:rsidRPr="003A4469">
        <w:rPr>
          <w:rFonts w:cstheme="minorHAnsi"/>
          <w:sz w:val="22"/>
          <w:u w:val="single"/>
        </w:rPr>
        <w:t>ICSD Emissora</w:t>
      </w:r>
      <w:r w:rsidR="00EC4346" w:rsidRPr="003A4469">
        <w:rPr>
          <w:rFonts w:cstheme="minorHAnsi"/>
          <w:sz w:val="22"/>
        </w:rPr>
        <w:t xml:space="preserve">”), de no mínimo 1,20x, observado que, caso </w:t>
      </w:r>
      <w:r w:rsidR="004C09CE" w:rsidRPr="003A4469">
        <w:rPr>
          <w:rFonts w:cstheme="minorHAnsi"/>
          <w:sz w:val="22"/>
        </w:rPr>
        <w:t>o</w:t>
      </w:r>
      <w:r w:rsidR="00EC4346" w:rsidRPr="003A4469">
        <w:rPr>
          <w:rFonts w:cstheme="minorHAnsi"/>
          <w:sz w:val="22"/>
        </w:rPr>
        <w:t xml:space="preserve"> ICSD</w:t>
      </w:r>
      <w:r w:rsidR="004C09CE" w:rsidRPr="003A4469">
        <w:rPr>
          <w:rFonts w:cstheme="minorHAnsi"/>
          <w:sz w:val="22"/>
        </w:rPr>
        <w:t xml:space="preserve"> seja inferior a 1,00x</w:t>
      </w:r>
      <w:r w:rsidR="00EC4346" w:rsidRPr="003A4469">
        <w:rPr>
          <w:rFonts w:cstheme="minorHAnsi"/>
          <w:sz w:val="22"/>
        </w:rPr>
        <w:t>, poderá ser declarado o vencimento antecipado das Debêntures</w:t>
      </w:r>
      <w:r w:rsidR="001B1DDB" w:rsidRPr="003A4469">
        <w:rPr>
          <w:rFonts w:cstheme="minorHAnsi"/>
          <w:sz w:val="22"/>
        </w:rPr>
        <w:t xml:space="preserve">. </w:t>
      </w:r>
      <w:r w:rsidR="003600DD" w:rsidRPr="003A4469">
        <w:rPr>
          <w:rFonts w:cstheme="minorHAnsi"/>
          <w:sz w:val="22"/>
        </w:rPr>
        <w:t xml:space="preserve">Caso o ICSD seja </w:t>
      </w:r>
      <w:r w:rsidR="00C249A2" w:rsidRPr="003A4469">
        <w:rPr>
          <w:rFonts w:cstheme="minorHAnsi"/>
          <w:sz w:val="22"/>
        </w:rPr>
        <w:t xml:space="preserve">maior ou igual </w:t>
      </w:r>
      <w:r w:rsidR="003600DD" w:rsidRPr="003A4469">
        <w:rPr>
          <w:rFonts w:cstheme="minorHAnsi"/>
          <w:sz w:val="22"/>
        </w:rPr>
        <w:t>a 1,00x, a Emissora poderá aportar capital</w:t>
      </w:r>
      <w:r w:rsidR="00CB3263" w:rsidRPr="003A4469">
        <w:rPr>
          <w:rFonts w:cstheme="minorHAnsi"/>
          <w:sz w:val="22"/>
        </w:rPr>
        <w:t>, realizar mútuos</w:t>
      </w:r>
      <w:r w:rsidR="003600DD" w:rsidRPr="003A4469">
        <w:rPr>
          <w:rFonts w:cstheme="minorHAnsi"/>
          <w:sz w:val="22"/>
        </w:rPr>
        <w:t xml:space="preserve"> ou amortizar a dívida antecipadamente para que o ICSD mínimo volte a 1,20x e enquanto não for reestabelecido para o mínimo de 1,2x não poderá haver distribuição de dividendos</w:t>
      </w:r>
      <w:r w:rsidR="00471263" w:rsidRPr="003A4469">
        <w:rPr>
          <w:rFonts w:cstheme="minorHAnsi"/>
          <w:sz w:val="22"/>
        </w:rPr>
        <w:t xml:space="preserve">. Nesta situação, para verificação do </w:t>
      </w:r>
      <w:r w:rsidR="00CB3263" w:rsidRPr="003A4469">
        <w:rPr>
          <w:rFonts w:cstheme="minorHAnsi"/>
          <w:sz w:val="22"/>
        </w:rPr>
        <w:t>n</w:t>
      </w:r>
      <w:r w:rsidR="00471263" w:rsidRPr="003A4469">
        <w:rPr>
          <w:rFonts w:cstheme="minorHAnsi"/>
          <w:sz w:val="22"/>
        </w:rPr>
        <w:t>ovo ICSD o cálculo deverá considerar aportes de capital realizados para o restabelecimento do índice, de acordo com a fórmula do Anexo VI</w:t>
      </w:r>
      <w:r w:rsidR="00CB3263" w:rsidRPr="003A4469">
        <w:rPr>
          <w:rFonts w:cstheme="minorHAnsi"/>
          <w:sz w:val="22"/>
        </w:rPr>
        <w:t xml:space="preserve"> (“</w:t>
      </w:r>
      <w:r w:rsidR="00CB3263" w:rsidRPr="003A4469">
        <w:rPr>
          <w:rFonts w:cstheme="minorHAnsi"/>
          <w:sz w:val="22"/>
          <w:u w:val="single"/>
        </w:rPr>
        <w:t>Novo ICSD</w:t>
      </w:r>
      <w:r w:rsidR="00CB3263" w:rsidRPr="003A4469">
        <w:rPr>
          <w:rFonts w:cstheme="minorHAnsi"/>
          <w:sz w:val="22"/>
        </w:rPr>
        <w:t>”)</w:t>
      </w:r>
      <w:r w:rsidR="00EC4346" w:rsidRPr="003A4469">
        <w:rPr>
          <w:rFonts w:cstheme="minorHAnsi"/>
          <w:sz w:val="22"/>
        </w:rPr>
        <w:t>;</w:t>
      </w:r>
      <w:r w:rsidR="00056753" w:rsidRPr="003A4469">
        <w:rPr>
          <w:rFonts w:cstheme="minorHAnsi"/>
          <w:sz w:val="22"/>
        </w:rPr>
        <w:t xml:space="preserve"> </w:t>
      </w:r>
    </w:p>
    <w:p w14:paraId="20DB9B36" w14:textId="2D3241C3" w:rsidR="00846E07" w:rsidRPr="003A4469" w:rsidRDefault="00846E07" w:rsidP="00846E07">
      <w:pPr>
        <w:widowControl w:val="0"/>
        <w:rPr>
          <w:rFonts w:cstheme="minorHAnsi"/>
          <w:sz w:val="22"/>
        </w:rPr>
      </w:pPr>
    </w:p>
    <w:p w14:paraId="7AE330C7" w14:textId="41AA058A"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redução de capital social da Emissora e </w:t>
      </w:r>
      <w:r w:rsidR="00056753" w:rsidRPr="003A4469">
        <w:rPr>
          <w:rFonts w:cstheme="minorHAnsi"/>
          <w:color w:val="000000"/>
          <w:sz w:val="22"/>
        </w:rPr>
        <w:t>da WTS</w:t>
      </w:r>
      <w:r w:rsidRPr="003A4469">
        <w:rPr>
          <w:rFonts w:cstheme="minorHAnsi"/>
          <w:color w:val="000000"/>
          <w:sz w:val="22"/>
        </w:rPr>
        <w:t xml:space="preserve">, conforme disposto no artigo 174, parágrafo 3º, da Lei das Sociedades por Ações, exceto: </w:t>
      </w:r>
      <w:r w:rsidRPr="003A4469">
        <w:rPr>
          <w:rFonts w:cstheme="minorHAnsi"/>
          <w:b/>
          <w:color w:val="000000"/>
          <w:sz w:val="22"/>
        </w:rPr>
        <w:t>(a)</w:t>
      </w:r>
      <w:r w:rsidRPr="003A4469">
        <w:rPr>
          <w:rFonts w:cstheme="minorHAnsi"/>
          <w:color w:val="000000"/>
          <w:sz w:val="22"/>
        </w:rPr>
        <w:t xml:space="preserve"> para absorção de prejuízos apurados com base nas demonstrações financeiras da Emissora e/ou da</w:t>
      </w:r>
      <w:r w:rsidR="001F266F" w:rsidRPr="003A4469">
        <w:rPr>
          <w:rFonts w:cstheme="minorHAnsi"/>
          <w:color w:val="000000"/>
          <w:sz w:val="22"/>
        </w:rPr>
        <w:t>s</w:t>
      </w:r>
      <w:r w:rsidRPr="003A4469">
        <w:rPr>
          <w:rFonts w:cstheme="minorHAnsi"/>
          <w:color w:val="000000"/>
          <w:sz w:val="22"/>
        </w:rPr>
        <w:t xml:space="preserve"> Fiadora</w:t>
      </w:r>
      <w:r w:rsidR="001F266F" w:rsidRPr="003A4469">
        <w:rPr>
          <w:rFonts w:cstheme="minorHAnsi"/>
          <w:color w:val="000000"/>
          <w:sz w:val="22"/>
        </w:rPr>
        <w:t>s</w:t>
      </w:r>
      <w:r w:rsidRPr="003A4469">
        <w:rPr>
          <w:rFonts w:cstheme="minorHAnsi"/>
          <w:color w:val="000000"/>
          <w:sz w:val="22"/>
        </w:rPr>
        <w:t xml:space="preserve">, nos termos da Lei das Sociedades por Ações; e/ou </w:t>
      </w:r>
      <w:r w:rsidRPr="003A4469">
        <w:rPr>
          <w:rFonts w:cstheme="minorHAnsi"/>
          <w:b/>
          <w:color w:val="000000"/>
          <w:sz w:val="22"/>
        </w:rPr>
        <w:t>(b)</w:t>
      </w:r>
      <w:r w:rsidRPr="003A4469">
        <w:rPr>
          <w:rFonts w:cstheme="minorHAnsi"/>
          <w:i/>
          <w:sz w:val="22"/>
        </w:rPr>
        <w:t xml:space="preserve"> </w:t>
      </w:r>
      <w:r w:rsidRPr="003A4469">
        <w:rPr>
          <w:rFonts w:cstheme="minorHAnsi"/>
          <w:sz w:val="22"/>
        </w:rPr>
        <w:t xml:space="preserve">para </w:t>
      </w:r>
      <w:r w:rsidRPr="003A4469">
        <w:rPr>
          <w:rFonts w:cstheme="minorHAnsi"/>
          <w:color w:val="000000"/>
          <w:sz w:val="22"/>
        </w:rPr>
        <w:t>liquidação das obrigações assumidas no âmbito desta Escritura de Emissão, desde que expressamente permitido no âmbito do Contrato</w:t>
      </w:r>
      <w:r w:rsidRPr="003A4469">
        <w:rPr>
          <w:rFonts w:cstheme="minorHAnsi"/>
          <w:sz w:val="22"/>
        </w:rPr>
        <w:t xml:space="preserve"> de Cessão Fiduciária</w:t>
      </w:r>
      <w:r w:rsidR="00442BDF" w:rsidRPr="003A4469">
        <w:rPr>
          <w:rFonts w:cstheme="minorHAnsi"/>
          <w:sz w:val="22"/>
        </w:rPr>
        <w:t xml:space="preserve"> e Promessa de Cessão Fiduciária</w:t>
      </w:r>
      <w:r w:rsidRPr="003A4469">
        <w:rPr>
          <w:rFonts w:cstheme="minorHAnsi"/>
          <w:sz w:val="22"/>
        </w:rPr>
        <w:t>;</w:t>
      </w:r>
    </w:p>
    <w:p w14:paraId="78D3438B" w14:textId="77777777" w:rsidR="00846E07" w:rsidRPr="003A4469" w:rsidRDefault="00846E07" w:rsidP="00846E07">
      <w:pPr>
        <w:pStyle w:val="PargrafodaLista"/>
        <w:rPr>
          <w:rFonts w:cstheme="minorHAnsi"/>
          <w:color w:val="000000"/>
          <w:sz w:val="22"/>
        </w:rPr>
      </w:pPr>
    </w:p>
    <w:p w14:paraId="77E7F610" w14:textId="176FD01F"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sidRPr="003A4469">
        <w:rPr>
          <w:rFonts w:cstheme="minorHAnsi"/>
          <w:sz w:val="22"/>
        </w:rPr>
        <w:t>2.000.000,00 (dois milhões de reais)</w:t>
      </w:r>
      <w:r w:rsidRPr="003A4469">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sidRPr="003A4469">
        <w:rPr>
          <w:rFonts w:cstheme="minorHAnsi"/>
          <w:color w:val="000000"/>
          <w:sz w:val="22"/>
        </w:rPr>
        <w:t xml:space="preserve">individualmente </w:t>
      </w:r>
      <w:r w:rsidRPr="003A4469">
        <w:rPr>
          <w:rFonts w:cstheme="minorHAnsi"/>
          <w:color w:val="000000"/>
          <w:sz w:val="22"/>
        </w:rPr>
        <w:t xml:space="preserve">por qualquer </w:t>
      </w:r>
      <w:r w:rsidR="00DC33BF" w:rsidRPr="003A4469">
        <w:rPr>
          <w:rFonts w:cstheme="minorHAnsi"/>
          <w:color w:val="000000"/>
          <w:sz w:val="22"/>
        </w:rPr>
        <w:t xml:space="preserve">das </w:t>
      </w:r>
      <w:r w:rsidRPr="003A4469">
        <w:rPr>
          <w:rFonts w:cstheme="minorHAnsi"/>
          <w:color w:val="000000"/>
          <w:sz w:val="22"/>
        </w:rPr>
        <w:t>SPE</w:t>
      </w:r>
      <w:r w:rsidR="00DC33BF" w:rsidRPr="003A4469">
        <w:rPr>
          <w:rFonts w:cstheme="minorHAnsi"/>
          <w:color w:val="000000"/>
          <w:sz w:val="22"/>
        </w:rPr>
        <w:t>s</w:t>
      </w:r>
      <w:r w:rsidRPr="003A4469">
        <w:rPr>
          <w:rFonts w:cstheme="minorHAnsi"/>
          <w:color w:val="000000"/>
          <w:sz w:val="22"/>
        </w:rPr>
        <w:t xml:space="preserve">, desde que em superior a R$ </w:t>
      </w:r>
      <w:r w:rsidR="007E3A89" w:rsidRPr="003A4469">
        <w:rPr>
          <w:rFonts w:cstheme="minorHAnsi"/>
          <w:color w:val="000000"/>
          <w:sz w:val="22"/>
        </w:rPr>
        <w:t>1</w:t>
      </w:r>
      <w:r w:rsidRPr="003A4469">
        <w:rPr>
          <w:rFonts w:cstheme="minorHAnsi"/>
          <w:color w:val="000000"/>
          <w:sz w:val="22"/>
        </w:rPr>
        <w:t>.000.000,00 (</w:t>
      </w:r>
      <w:r w:rsidR="007E3A89" w:rsidRPr="003A4469">
        <w:rPr>
          <w:rFonts w:cstheme="minorHAnsi"/>
          <w:color w:val="000000"/>
          <w:sz w:val="22"/>
        </w:rPr>
        <w:t>um milhão</w:t>
      </w:r>
      <w:r w:rsidRPr="003A4469">
        <w:rPr>
          <w:rFonts w:cstheme="minorHAnsi"/>
          <w:color w:val="000000"/>
          <w:sz w:val="22"/>
        </w:rPr>
        <w:t xml:space="preserve"> de reais);</w:t>
      </w:r>
    </w:p>
    <w:p w14:paraId="18D7AE4A" w14:textId="77777777" w:rsidR="00846E07" w:rsidRPr="003A4469" w:rsidRDefault="00846E07" w:rsidP="00846E07">
      <w:pPr>
        <w:pStyle w:val="PargrafodaLista"/>
        <w:rPr>
          <w:rFonts w:cstheme="minorHAnsi"/>
          <w:color w:val="000000"/>
          <w:sz w:val="22"/>
        </w:rPr>
      </w:pPr>
    </w:p>
    <w:p w14:paraId="306B0698" w14:textId="3F9E3A8B"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distribuição e/ou pagamento, pela Emissora e/ou </w:t>
      </w:r>
      <w:r w:rsidR="00056753" w:rsidRPr="003A4469">
        <w:rPr>
          <w:rFonts w:cstheme="minorHAnsi"/>
          <w:color w:val="000000"/>
          <w:sz w:val="22"/>
        </w:rPr>
        <w:t>pela WTS</w:t>
      </w:r>
      <w:r w:rsidRPr="003A4469">
        <w:rPr>
          <w:rFonts w:cstheme="minorHAnsi"/>
          <w:color w:val="000000"/>
          <w:sz w:val="22"/>
        </w:rPr>
        <w:t>, de dividendos, juros sobre o capital próprio ou quaisquer outras distribuições de lucros aos acionistas, exceto</w:t>
      </w:r>
      <w:r w:rsidRPr="003A4469">
        <w:rPr>
          <w:rFonts w:cstheme="minorHAnsi"/>
          <w:b/>
          <w:color w:val="000000"/>
          <w:sz w:val="22"/>
        </w:rPr>
        <w:t xml:space="preserve"> </w:t>
      </w:r>
      <w:r w:rsidRPr="003A4469">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3A4469">
        <w:rPr>
          <w:rFonts w:cstheme="minorHAnsi"/>
          <w:color w:val="000000"/>
          <w:sz w:val="22"/>
        </w:rPr>
        <w:t>7</w:t>
      </w:r>
      <w:r w:rsidRPr="003A4469">
        <w:rPr>
          <w:rFonts w:cstheme="minorHAnsi"/>
          <w:color w:val="000000"/>
          <w:sz w:val="22"/>
        </w:rPr>
        <w:t xml:space="preserve">.1.3, item </w:t>
      </w:r>
      <w:r w:rsidRPr="003A4469">
        <w:rPr>
          <w:rFonts w:cstheme="minorHAnsi"/>
          <w:color w:val="000000"/>
          <w:sz w:val="22"/>
        </w:rPr>
        <w:fldChar w:fldCharType="begin"/>
      </w:r>
      <w:r w:rsidRPr="003A4469">
        <w:rPr>
          <w:rFonts w:cstheme="minorHAnsi"/>
          <w:color w:val="000000"/>
          <w:sz w:val="22"/>
        </w:rPr>
        <w:instrText xml:space="preserve"> REF _Ref51530230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(x)</w:t>
      </w:r>
      <w:r w:rsidRPr="003A4469">
        <w:rPr>
          <w:rFonts w:cstheme="minorHAnsi"/>
          <w:color w:val="000000"/>
          <w:sz w:val="22"/>
        </w:rPr>
        <w:fldChar w:fldCharType="end"/>
      </w:r>
      <w:r w:rsidRPr="003A4469">
        <w:rPr>
          <w:rFonts w:cstheme="minorHAnsi"/>
          <w:color w:val="000000"/>
          <w:sz w:val="22"/>
        </w:rPr>
        <w:t xml:space="preserve"> desta Escritura de Emissão, e desde que </w:t>
      </w:r>
      <w:r w:rsidRPr="003A4469">
        <w:rPr>
          <w:rFonts w:cstheme="minorHAnsi"/>
          <w:sz w:val="22"/>
        </w:rPr>
        <w:t xml:space="preserve">a Emissora e/ou </w:t>
      </w:r>
      <w:r w:rsidR="00056753" w:rsidRPr="003A4469">
        <w:rPr>
          <w:rFonts w:cstheme="minorHAnsi"/>
          <w:sz w:val="22"/>
        </w:rPr>
        <w:t>a WTS</w:t>
      </w:r>
      <w:r w:rsidRPr="003A4469">
        <w:rPr>
          <w:rFonts w:cstheme="minorHAnsi"/>
          <w:sz w:val="22"/>
        </w:rPr>
        <w:t xml:space="preserve"> não estejam em mora com qualquer de suas obrigações estabelecidas nesta Escritura de Emissão e/ou nos Contratos de Garantia,</w:t>
      </w:r>
      <w:r w:rsidRPr="003A4469">
        <w:rPr>
          <w:rFonts w:cstheme="minorHAnsi"/>
          <w:color w:val="000000"/>
          <w:sz w:val="22"/>
        </w:rPr>
        <w:t xml:space="preserve"> a Emissora e/ou </w:t>
      </w:r>
      <w:r w:rsidR="008D7B5C" w:rsidRPr="003A4469">
        <w:rPr>
          <w:rFonts w:cstheme="minorHAnsi"/>
          <w:color w:val="000000"/>
          <w:sz w:val="22"/>
        </w:rPr>
        <w:t>a WTS</w:t>
      </w:r>
      <w:r w:rsidRPr="003A4469">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3A4469" w:rsidRDefault="00846E07" w:rsidP="00846E07">
      <w:pPr>
        <w:pStyle w:val="PargrafodaLista"/>
        <w:rPr>
          <w:rFonts w:cstheme="minorHAnsi"/>
          <w:color w:val="000000"/>
          <w:sz w:val="22"/>
        </w:rPr>
      </w:pPr>
    </w:p>
    <w:p w14:paraId="123C357A" w14:textId="7E0FADDC" w:rsidR="00A00CEA" w:rsidRPr="003A4469" w:rsidRDefault="004A37F2" w:rsidP="00071439">
      <w:pPr>
        <w:widowControl w:val="0"/>
        <w:numPr>
          <w:ilvl w:val="0"/>
          <w:numId w:val="9"/>
        </w:numPr>
        <w:ind w:left="0" w:firstLine="0"/>
        <w:rPr>
          <w:rFonts w:cstheme="minorHAnsi"/>
          <w:sz w:val="22"/>
        </w:rPr>
      </w:pPr>
      <w:r w:rsidRPr="003A4469">
        <w:rPr>
          <w:rFonts w:cstheme="minorHAnsi"/>
          <w:color w:val="000000"/>
          <w:sz w:val="22"/>
        </w:rPr>
        <w:t xml:space="preserve"> </w:t>
      </w:r>
      <w:bookmarkEnd w:id="214"/>
      <w:r w:rsidR="00846E07" w:rsidRPr="003A4469">
        <w:rPr>
          <w:rFonts w:cstheme="minorHAnsi"/>
          <w:color w:val="000000"/>
          <w:sz w:val="22"/>
        </w:rPr>
        <w:t xml:space="preserve">com relação aos Contratos dos Projetos: </w:t>
      </w:r>
      <w:r w:rsidR="00846E07" w:rsidRPr="003A4469">
        <w:rPr>
          <w:rFonts w:cstheme="minorHAnsi"/>
          <w:b/>
          <w:color w:val="000000"/>
          <w:sz w:val="22"/>
        </w:rPr>
        <w:t>(a)</w:t>
      </w:r>
      <w:r w:rsidR="00846E07" w:rsidRPr="003A4469">
        <w:rPr>
          <w:rFonts w:cstheme="minorHAnsi"/>
          <w:color w:val="000000"/>
          <w:sz w:val="22"/>
        </w:rPr>
        <w:t xml:space="preserve"> sua extinção, rescisão ou qualquer forma de seu término antecipado; e </w:t>
      </w:r>
      <w:r w:rsidR="00846E07" w:rsidRPr="003A4469">
        <w:rPr>
          <w:rFonts w:cstheme="minorHAnsi"/>
          <w:b/>
          <w:color w:val="000000"/>
          <w:sz w:val="22"/>
        </w:rPr>
        <w:t>(b)</w:t>
      </w:r>
      <w:r w:rsidR="00846E07" w:rsidRPr="003A4469">
        <w:rPr>
          <w:rFonts w:cstheme="minorHAnsi"/>
          <w:color w:val="000000"/>
          <w:sz w:val="22"/>
        </w:rPr>
        <w:t xml:space="preserve"> a alteração das partes, prazo, preço, garantias, multas ou encargos, exceto: </w:t>
      </w:r>
      <w:r w:rsidR="00846E07" w:rsidRPr="003A4469">
        <w:rPr>
          <w:rFonts w:cstheme="minorHAnsi"/>
          <w:b/>
          <w:color w:val="000000"/>
          <w:sz w:val="22"/>
        </w:rPr>
        <w:t>(i)</w:t>
      </w:r>
      <w:r w:rsidR="00846E07" w:rsidRPr="003A4469">
        <w:rPr>
          <w:rFonts w:cstheme="minorHAnsi"/>
          <w:color w:val="000000"/>
          <w:sz w:val="22"/>
        </w:rPr>
        <w:t xml:space="preserve"> para renovação dos Contratos dos Projetos nas mesmas condições dos contratos formalizados na Data de Emissão; </w:t>
      </w:r>
      <w:r w:rsidR="00846E07" w:rsidRPr="003A4469">
        <w:rPr>
          <w:rFonts w:cstheme="minorHAnsi"/>
          <w:b/>
          <w:color w:val="000000"/>
          <w:sz w:val="22"/>
        </w:rPr>
        <w:t>(ii)</w:t>
      </w:r>
      <w:r w:rsidR="00846E07" w:rsidRPr="003A4469">
        <w:rPr>
          <w:rFonts w:cstheme="minorHAnsi"/>
          <w:color w:val="000000"/>
          <w:sz w:val="22"/>
        </w:rPr>
        <w:t xml:space="preserve"> para alterações que não reduzam o fluxo mensal dos recebíveis oriundos dos Contratos dos Projetos ou os custos a eles relacionados, ou </w:t>
      </w:r>
      <w:r w:rsidR="00846E07" w:rsidRPr="003A4469">
        <w:rPr>
          <w:rFonts w:cstheme="minorHAnsi"/>
          <w:b/>
          <w:bCs/>
          <w:color w:val="000000"/>
          <w:sz w:val="22"/>
        </w:rPr>
        <w:t>(iii)</w:t>
      </w:r>
      <w:r w:rsidR="00846E07" w:rsidRPr="003A4469">
        <w:rPr>
          <w:rFonts w:cstheme="minorHAnsi"/>
          <w:color w:val="000000"/>
          <w:sz w:val="22"/>
        </w:rPr>
        <w:t xml:space="preserve"> para rescisões ou alterações realizadas no curso normal dos negócios;</w:t>
      </w:r>
    </w:p>
    <w:p w14:paraId="7E1E4607" w14:textId="77777777" w:rsidR="00846E07" w:rsidRPr="003A4469" w:rsidRDefault="00846E07" w:rsidP="00846E07">
      <w:pPr>
        <w:pStyle w:val="PargrafodaLista"/>
        <w:rPr>
          <w:rFonts w:cstheme="minorHAnsi"/>
          <w:sz w:val="22"/>
        </w:rPr>
      </w:pPr>
    </w:p>
    <w:p w14:paraId="599959D5" w14:textId="003D34A9"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 xml:space="preserve">não cumprimento de qualquer obrigação específica estabelecida na Cláusula </w:t>
      </w:r>
      <w:r w:rsidRPr="003A4469">
        <w:rPr>
          <w:rFonts w:cstheme="minorHAnsi"/>
          <w:color w:val="000000"/>
          <w:sz w:val="22"/>
        </w:rPr>
        <w:fldChar w:fldCharType="begin"/>
      </w:r>
      <w:r w:rsidRPr="003A4469">
        <w:rPr>
          <w:rFonts w:cstheme="minorHAnsi"/>
          <w:color w:val="000000"/>
          <w:sz w:val="22"/>
        </w:rPr>
        <w:instrText xml:space="preserve"> REF _Ref34646273 \r \h  \* MERGEFORMAT </w:instrText>
      </w:r>
      <w:r w:rsidRPr="003A4469">
        <w:rPr>
          <w:rFonts w:cstheme="minorHAnsi"/>
          <w:color w:val="000000"/>
          <w:sz w:val="22"/>
        </w:rPr>
      </w:r>
      <w:r w:rsidRPr="003A4469">
        <w:rPr>
          <w:rFonts w:cstheme="minorHAnsi"/>
          <w:color w:val="000000"/>
          <w:sz w:val="22"/>
        </w:rPr>
        <w:fldChar w:fldCharType="separate"/>
      </w:r>
      <w:r w:rsidR="00835B94" w:rsidRPr="003A4469">
        <w:rPr>
          <w:rFonts w:cstheme="minorHAnsi"/>
          <w:color w:val="000000"/>
          <w:sz w:val="22"/>
        </w:rPr>
        <w:t>8.2</w:t>
      </w:r>
      <w:r w:rsidRPr="003A4469">
        <w:rPr>
          <w:rFonts w:cstheme="minorHAnsi"/>
          <w:color w:val="000000"/>
          <w:sz w:val="22"/>
        </w:rPr>
        <w:fldChar w:fldCharType="end"/>
      </w:r>
      <w:r w:rsidRPr="003A4469">
        <w:rPr>
          <w:rFonts w:cstheme="minorHAnsi"/>
          <w:color w:val="000000"/>
          <w:sz w:val="22"/>
        </w:rPr>
        <w:t xml:space="preserve"> abaixo, desde que não sa</w:t>
      </w:r>
      <w:r w:rsidR="00CD6778" w:rsidRPr="003A4469">
        <w:rPr>
          <w:rFonts w:cstheme="minorHAnsi"/>
          <w:color w:val="000000"/>
          <w:sz w:val="22"/>
        </w:rPr>
        <w:t>na</w:t>
      </w:r>
      <w:r w:rsidRPr="003A4469">
        <w:rPr>
          <w:rFonts w:cstheme="minorHAnsi"/>
          <w:color w:val="000000"/>
          <w:sz w:val="22"/>
        </w:rPr>
        <w:t xml:space="preserve">do em </w:t>
      </w:r>
      <w:r w:rsidR="00CC7D35" w:rsidRPr="003A4469">
        <w:rPr>
          <w:rFonts w:cstheme="minorHAnsi"/>
          <w:color w:val="000000"/>
          <w:sz w:val="22"/>
        </w:rPr>
        <w:t>2 (dois) Dias Úteis</w:t>
      </w:r>
      <w:r w:rsidRPr="003A4469">
        <w:rPr>
          <w:rFonts w:cstheme="minorHAnsi"/>
          <w:color w:val="000000"/>
          <w:sz w:val="22"/>
        </w:rPr>
        <w:t>;</w:t>
      </w:r>
    </w:p>
    <w:p w14:paraId="5781CD42" w14:textId="77777777" w:rsidR="00846E07" w:rsidRPr="003A4469" w:rsidRDefault="00846E07" w:rsidP="00846E07">
      <w:pPr>
        <w:pStyle w:val="PargrafodaLista"/>
        <w:rPr>
          <w:rFonts w:cstheme="minorHAnsi"/>
          <w:sz w:val="22"/>
        </w:rPr>
      </w:pPr>
    </w:p>
    <w:p w14:paraId="3E517EFF" w14:textId="4B29A7CE"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lastRenderedPageBreak/>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3A4469" w:rsidRDefault="00846E07" w:rsidP="00846E07">
      <w:pPr>
        <w:widowControl w:val="0"/>
        <w:rPr>
          <w:rFonts w:cstheme="minorHAnsi"/>
          <w:sz w:val="22"/>
        </w:rPr>
      </w:pPr>
    </w:p>
    <w:p w14:paraId="25712E05" w14:textId="49ED8C38" w:rsidR="00846E07" w:rsidRPr="003A4469" w:rsidRDefault="00846E07" w:rsidP="00071439">
      <w:pPr>
        <w:widowControl w:val="0"/>
        <w:numPr>
          <w:ilvl w:val="0"/>
          <w:numId w:val="9"/>
        </w:numPr>
        <w:ind w:left="0" w:firstLine="0"/>
        <w:rPr>
          <w:rFonts w:cstheme="minorHAnsi"/>
          <w:sz w:val="22"/>
        </w:rPr>
      </w:pPr>
      <w:r w:rsidRPr="003A4469">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3A4469" w:rsidRDefault="00846E07" w:rsidP="00846E07">
      <w:pPr>
        <w:pStyle w:val="PargrafodaLista"/>
        <w:rPr>
          <w:rFonts w:cstheme="minorHAnsi"/>
          <w:sz w:val="22"/>
        </w:rPr>
      </w:pPr>
    </w:p>
    <w:p w14:paraId="39291457" w14:textId="3CE7392B" w:rsidR="00846E07" w:rsidRPr="003A4469" w:rsidRDefault="00846E07" w:rsidP="00071439">
      <w:pPr>
        <w:widowControl w:val="0"/>
        <w:numPr>
          <w:ilvl w:val="0"/>
          <w:numId w:val="9"/>
        </w:numPr>
        <w:ind w:left="0" w:firstLine="0"/>
        <w:rPr>
          <w:rFonts w:cstheme="minorHAnsi"/>
          <w:sz w:val="22"/>
        </w:rPr>
      </w:pPr>
      <w:r w:rsidRPr="003A4469">
        <w:rPr>
          <w:rFonts w:cstheme="minorHAnsi"/>
          <w:sz w:val="22"/>
        </w:rPr>
        <w:t xml:space="preserve">não celebração do Contrato de Cessão Fiduciária </w:t>
      </w:r>
      <w:r w:rsidR="00442BDF" w:rsidRPr="003A4469">
        <w:rPr>
          <w:rFonts w:cstheme="minorHAnsi"/>
          <w:sz w:val="22"/>
        </w:rPr>
        <w:t xml:space="preserve">e Promessa de Cessão Fiduciária </w:t>
      </w:r>
      <w:r w:rsidRPr="003A4469">
        <w:rPr>
          <w:rFonts w:cstheme="minorHAnsi"/>
          <w:sz w:val="22"/>
        </w:rPr>
        <w:t>dentro do prazo previsto na Cláusula 4.</w:t>
      </w:r>
      <w:r w:rsidR="00D03B09" w:rsidRPr="003A4469">
        <w:rPr>
          <w:rFonts w:cstheme="minorHAnsi"/>
          <w:sz w:val="22"/>
        </w:rPr>
        <w:t>10</w:t>
      </w:r>
      <w:r w:rsidRPr="003A4469">
        <w:rPr>
          <w:rFonts w:cstheme="minorHAnsi"/>
          <w:sz w:val="22"/>
        </w:rPr>
        <w:t>.1.</w:t>
      </w:r>
      <w:r w:rsidR="002D7B0E" w:rsidRPr="003A4469">
        <w:rPr>
          <w:rFonts w:cstheme="minorHAnsi"/>
          <w:sz w:val="22"/>
        </w:rPr>
        <w:t>1</w:t>
      </w:r>
      <w:r w:rsidRPr="003A4469">
        <w:rPr>
          <w:rFonts w:cstheme="minorHAnsi"/>
          <w:sz w:val="22"/>
        </w:rPr>
        <w:t xml:space="preserve"> desta Escritura de Emissão, desde que por motivo imputável exclusivamente à Emissora;</w:t>
      </w:r>
      <w:r w:rsidR="00181471" w:rsidRPr="003A4469">
        <w:rPr>
          <w:rFonts w:cstheme="minorHAnsi"/>
          <w:sz w:val="22"/>
        </w:rPr>
        <w:t xml:space="preserve"> e</w:t>
      </w:r>
    </w:p>
    <w:p w14:paraId="3DB753D6" w14:textId="77777777" w:rsidR="00846E07" w:rsidRPr="003A4469" w:rsidRDefault="00846E07" w:rsidP="00846E07">
      <w:pPr>
        <w:pStyle w:val="PargrafodaLista"/>
        <w:rPr>
          <w:rFonts w:cstheme="minorHAnsi"/>
          <w:sz w:val="22"/>
        </w:rPr>
      </w:pPr>
    </w:p>
    <w:p w14:paraId="5797B620" w14:textId="475637C1" w:rsidR="00023A00" w:rsidRPr="003A4469" w:rsidRDefault="00846E07" w:rsidP="00370141">
      <w:pPr>
        <w:widowControl w:val="0"/>
        <w:numPr>
          <w:ilvl w:val="0"/>
          <w:numId w:val="9"/>
        </w:numPr>
        <w:ind w:left="0" w:firstLine="0"/>
        <w:rPr>
          <w:rFonts w:cstheme="minorHAnsi"/>
          <w:sz w:val="22"/>
        </w:rPr>
      </w:pPr>
      <w:r w:rsidRPr="003A4469">
        <w:rPr>
          <w:rFonts w:cstheme="minorHAnsi"/>
          <w:color w:val="000000"/>
          <w:sz w:val="22"/>
        </w:rPr>
        <w:t xml:space="preserve">alterações ou readequações de características técnicas dos Projetos que, em qualquer tempo, não sejam previamente autorizadas pela ANEEL e que causem Efeito </w:t>
      </w:r>
      <w:r w:rsidR="0057571D" w:rsidRPr="003A4469">
        <w:rPr>
          <w:rFonts w:cstheme="minorHAnsi"/>
          <w:color w:val="000000"/>
          <w:sz w:val="22"/>
        </w:rPr>
        <w:t>Adverso Relevante</w:t>
      </w:r>
      <w:r w:rsidR="001D6D40" w:rsidRPr="003A4469">
        <w:rPr>
          <w:rFonts w:cstheme="minorHAnsi"/>
          <w:color w:val="000000"/>
          <w:sz w:val="22"/>
        </w:rPr>
        <w:t>.</w:t>
      </w:r>
    </w:p>
    <w:p w14:paraId="6A3574BD" w14:textId="4148E6F2" w:rsidR="00023A00" w:rsidRPr="003A4469" w:rsidRDefault="00023A00" w:rsidP="00023A00">
      <w:pPr>
        <w:widowControl w:val="0"/>
        <w:rPr>
          <w:rFonts w:cstheme="minorHAnsi"/>
          <w:color w:val="000000"/>
          <w:sz w:val="22"/>
        </w:rPr>
      </w:pPr>
    </w:p>
    <w:p w14:paraId="4E44122A" w14:textId="264DFF3D" w:rsidR="00DA1E2C" w:rsidRPr="003A4469" w:rsidRDefault="003A7AF7" w:rsidP="006C3454">
      <w:pPr>
        <w:numPr>
          <w:ilvl w:val="2"/>
          <w:numId w:val="2"/>
        </w:numPr>
        <w:ind w:left="0" w:firstLine="0"/>
        <w:rPr>
          <w:rFonts w:eastAsia="Arial Unicode MS" w:cstheme="minorHAnsi"/>
          <w:sz w:val="22"/>
        </w:rPr>
      </w:pPr>
      <w:bookmarkStart w:id="217" w:name="_Ref7806535"/>
      <w:bookmarkStart w:id="218" w:name="_Ref130283217"/>
      <w:bookmarkStart w:id="219" w:name="_Ref169028300"/>
      <w:bookmarkStart w:id="220" w:name="_Ref278369126"/>
      <w:bookmarkStart w:id="221" w:name="_Ref534176562"/>
      <w:bookmarkEnd w:id="213"/>
      <w:r w:rsidRPr="003A4469">
        <w:rPr>
          <w:rFonts w:cstheme="minorHAnsi"/>
          <w:sz w:val="22"/>
        </w:rPr>
        <w:t xml:space="preserve">Caso o ICSD </w:t>
      </w:r>
      <w:r w:rsidR="001F375E" w:rsidRPr="003A4469">
        <w:rPr>
          <w:rFonts w:cstheme="minorHAnsi"/>
          <w:sz w:val="22"/>
        </w:rPr>
        <w:t xml:space="preserve">Emissora </w:t>
      </w:r>
      <w:r w:rsidRPr="003A4469">
        <w:rPr>
          <w:rFonts w:cstheme="minorHAnsi"/>
          <w:sz w:val="22"/>
        </w:rPr>
        <w:t xml:space="preserve">apurado em qualquer ano não atinja o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D77751" w:rsidRPr="003A4469">
        <w:rPr>
          <w:rFonts w:cstheme="minorHAnsi"/>
          <w:sz w:val="22"/>
        </w:rPr>
        <w:t xml:space="preserve"> </w:t>
      </w:r>
      <w:r w:rsidR="00957D2B" w:rsidRPr="003A4469">
        <w:rPr>
          <w:rFonts w:cstheme="minorHAnsi"/>
          <w:sz w:val="22"/>
        </w:rPr>
        <w:t>acima</w:t>
      </w:r>
      <w:r w:rsidRPr="003A4469">
        <w:rPr>
          <w:rFonts w:cstheme="minorHAnsi"/>
          <w:sz w:val="22"/>
        </w:rPr>
        <w:t xml:space="preserve">, por 2 (duas) vezes consecutivas e/ou </w:t>
      </w:r>
      <w:r w:rsidR="009F062E" w:rsidRPr="003A4469">
        <w:rPr>
          <w:rFonts w:cstheme="minorHAnsi"/>
          <w:sz w:val="22"/>
        </w:rPr>
        <w:t>2</w:t>
      </w:r>
      <w:r w:rsidRPr="003A4469">
        <w:rPr>
          <w:rFonts w:cstheme="minorHAnsi"/>
          <w:sz w:val="22"/>
        </w:rPr>
        <w:t xml:space="preserve"> (</w:t>
      </w:r>
      <w:r w:rsidR="009F062E" w:rsidRPr="003A4469">
        <w:rPr>
          <w:rFonts w:cstheme="minorHAnsi"/>
          <w:sz w:val="22"/>
        </w:rPr>
        <w:t>duas</w:t>
      </w:r>
      <w:r w:rsidRPr="003A4469">
        <w:rPr>
          <w:rFonts w:cstheme="minorHAnsi"/>
          <w:sz w:val="22"/>
        </w:rPr>
        <w:t>) vezes em um período de 6 (seis) meses, a Emissora deverá apresentar, no prazo de até 30 (trinta) dias corridos do prazo estipulado para aferição do ICSD</w:t>
      </w:r>
      <w:r w:rsidR="001F375E" w:rsidRPr="003A4469">
        <w:rPr>
          <w:rFonts w:cstheme="minorHAnsi"/>
          <w:sz w:val="22"/>
        </w:rPr>
        <w:t xml:space="preserve"> Emissora</w:t>
      </w:r>
      <w:r w:rsidRPr="003A4469">
        <w:rPr>
          <w:rFonts w:cstheme="minorHAnsi"/>
          <w:sz w:val="22"/>
        </w:rPr>
        <w:t xml:space="preserve">, </w:t>
      </w:r>
      <w:r w:rsidR="007B00E1" w:rsidRPr="003A4469">
        <w:rPr>
          <w:rFonts w:cstheme="minorHAnsi"/>
          <w:sz w:val="22"/>
        </w:rPr>
        <w:t xml:space="preserve">nos termos da Cláusula </w:t>
      </w:r>
      <w:r w:rsidR="001F112C" w:rsidRPr="003A4469">
        <w:rPr>
          <w:rFonts w:cstheme="minorHAnsi"/>
          <w:sz w:val="22"/>
        </w:rPr>
        <w:t>7</w:t>
      </w:r>
      <w:r w:rsidR="007B00E1"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B1726F" w:rsidRPr="003A4469">
        <w:rPr>
          <w:rFonts w:cstheme="minorHAnsi"/>
          <w:sz w:val="22"/>
        </w:rPr>
        <w:t xml:space="preserve"> </w:t>
      </w:r>
      <w:r w:rsidR="007B00E1" w:rsidRPr="003A4469">
        <w:rPr>
          <w:rFonts w:cstheme="minorHAnsi"/>
          <w:sz w:val="22"/>
        </w:rPr>
        <w:t xml:space="preserve">acima, </w:t>
      </w:r>
      <w:r w:rsidRPr="003A4469">
        <w:rPr>
          <w:rFonts w:cstheme="minorHAnsi"/>
          <w:sz w:val="22"/>
        </w:rPr>
        <w:t xml:space="preserve">comunicação </w:t>
      </w:r>
      <w:r w:rsidR="005A7D10" w:rsidRPr="003A4469">
        <w:rPr>
          <w:rFonts w:cstheme="minorHAnsi"/>
          <w:sz w:val="22"/>
        </w:rPr>
        <w:t>à Debenturista</w:t>
      </w:r>
      <w:r w:rsidRPr="003A4469">
        <w:rPr>
          <w:rFonts w:cstheme="minorHAnsi"/>
          <w:sz w:val="22"/>
        </w:rPr>
        <w:t xml:space="preserve"> de que </w:t>
      </w:r>
      <w:r w:rsidR="00B1726F" w:rsidRPr="003A4469">
        <w:rPr>
          <w:rFonts w:cstheme="minorHAnsi"/>
          <w:sz w:val="22"/>
        </w:rPr>
        <w:t xml:space="preserve">será realizado aporte de capital </w:t>
      </w:r>
      <w:r w:rsidR="00960520" w:rsidRPr="003A4469">
        <w:rPr>
          <w:rFonts w:cstheme="minorHAnsi"/>
          <w:sz w:val="22"/>
        </w:rPr>
        <w:t xml:space="preserve">e/ou mútuo </w:t>
      </w:r>
      <w:r w:rsidR="00B1726F" w:rsidRPr="003A4469">
        <w:rPr>
          <w:rFonts w:cstheme="minorHAnsi"/>
          <w:sz w:val="22"/>
        </w:rPr>
        <w:t xml:space="preserve">na Emissora pelos seus acionistas, conforme o caso, </w:t>
      </w:r>
      <w:r w:rsidRPr="003A4469">
        <w:rPr>
          <w:rFonts w:cstheme="minorHAnsi"/>
          <w:sz w:val="22"/>
        </w:rPr>
        <w:t xml:space="preserve">para que a Emissora recupere o ICSD </w:t>
      </w:r>
      <w:r w:rsidR="001F375E" w:rsidRPr="003A4469">
        <w:rPr>
          <w:rFonts w:cstheme="minorHAnsi"/>
          <w:sz w:val="22"/>
        </w:rPr>
        <w:t>Emissora</w:t>
      </w:r>
      <w:r w:rsidR="00957D2B" w:rsidRPr="003A4469">
        <w:rPr>
          <w:rFonts w:cstheme="minorHAnsi"/>
          <w:sz w:val="22"/>
        </w:rPr>
        <w:t xml:space="preserve">, conforme aplicável, </w:t>
      </w:r>
      <w:r w:rsidRPr="003A4469">
        <w:rPr>
          <w:rFonts w:cstheme="minorHAnsi"/>
          <w:sz w:val="22"/>
        </w:rPr>
        <w:t>a</w:t>
      </w:r>
      <w:r w:rsidR="00957D2B" w:rsidRPr="003A4469">
        <w:rPr>
          <w:rFonts w:cstheme="minorHAnsi"/>
          <w:sz w:val="22"/>
        </w:rPr>
        <w:t>o</w:t>
      </w:r>
      <w:r w:rsidRPr="003A4469">
        <w:rPr>
          <w:rFonts w:cstheme="minorHAnsi"/>
          <w:sz w:val="22"/>
        </w:rPr>
        <w:t xml:space="preserve"> 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B1726F" w:rsidRPr="003A4469">
        <w:rPr>
          <w:rFonts w:cstheme="minorHAnsi"/>
          <w:sz w:val="22"/>
        </w:rPr>
        <w:t>(</w:t>
      </w:r>
      <w:r w:rsidR="0012747F" w:rsidRPr="003A4469">
        <w:rPr>
          <w:rFonts w:cstheme="minorHAnsi"/>
          <w:sz w:val="22"/>
        </w:rPr>
        <w:t>x</w:t>
      </w:r>
      <w:r w:rsidR="00B1726F" w:rsidRPr="003A4469">
        <w:rPr>
          <w:rFonts w:cstheme="minorHAnsi"/>
          <w:sz w:val="22"/>
        </w:rPr>
        <w:t xml:space="preserve">) </w:t>
      </w:r>
      <w:r w:rsidR="00957D2B" w:rsidRPr="003A4469">
        <w:rPr>
          <w:rFonts w:cstheme="minorHAnsi"/>
          <w:sz w:val="22"/>
        </w:rPr>
        <w:t>acima</w:t>
      </w:r>
      <w:r w:rsidRPr="003A4469">
        <w:rPr>
          <w:rFonts w:cstheme="minorHAnsi"/>
          <w:sz w:val="22"/>
        </w:rPr>
        <w:t xml:space="preserve">. Uma vez apresentada a Comunicação de Medidas do ICSD, a Emissora deverá implementar as medidas descritas na Comunicação de Medidas do ICSD de modo a restabelecer o ICSD </w:t>
      </w:r>
      <w:r w:rsidR="001F375E" w:rsidRPr="003A4469">
        <w:rPr>
          <w:rFonts w:cstheme="minorHAnsi"/>
          <w:sz w:val="22"/>
        </w:rPr>
        <w:t>Emissora</w:t>
      </w:r>
      <w:r w:rsidR="00957D2B" w:rsidRPr="003A4469">
        <w:rPr>
          <w:rFonts w:cstheme="minorHAnsi"/>
          <w:sz w:val="22"/>
        </w:rPr>
        <w:t xml:space="preserve">, ao </w:t>
      </w:r>
      <w:r w:rsidRPr="003A4469">
        <w:rPr>
          <w:rFonts w:cstheme="minorHAnsi"/>
          <w:sz w:val="22"/>
        </w:rPr>
        <w:t xml:space="preserve">mínimo </w:t>
      </w:r>
      <w:r w:rsidR="00957D2B" w:rsidRPr="003A4469">
        <w:rPr>
          <w:rFonts w:cstheme="minorHAnsi"/>
          <w:sz w:val="22"/>
        </w:rPr>
        <w:t xml:space="preserve">previsto na Cláusula </w:t>
      </w:r>
      <w:r w:rsidR="001F112C" w:rsidRPr="003A4469">
        <w:rPr>
          <w:rFonts w:cstheme="minorHAnsi"/>
          <w:sz w:val="22"/>
        </w:rPr>
        <w:t>7</w:t>
      </w:r>
      <w:r w:rsidR="00957D2B" w:rsidRPr="003A4469">
        <w:rPr>
          <w:rFonts w:cstheme="minorHAnsi"/>
          <w:sz w:val="22"/>
        </w:rPr>
        <w:t xml:space="preserve">.1.3, item </w:t>
      </w:r>
      <w:r w:rsidR="0012747F" w:rsidRPr="003A4469">
        <w:rPr>
          <w:rFonts w:cstheme="minorHAnsi"/>
          <w:sz w:val="22"/>
        </w:rPr>
        <w:t>(</w:t>
      </w:r>
      <w:r w:rsidR="00957D2B" w:rsidRPr="003A4469">
        <w:rPr>
          <w:rFonts w:cstheme="minorHAnsi"/>
          <w:sz w:val="22"/>
        </w:rPr>
        <w:t>x</w:t>
      </w:r>
      <w:r w:rsidR="0012747F" w:rsidRPr="003A4469">
        <w:rPr>
          <w:rFonts w:cstheme="minorHAnsi"/>
          <w:sz w:val="22"/>
        </w:rPr>
        <w:t xml:space="preserve">) </w:t>
      </w:r>
      <w:r w:rsidR="00957D2B" w:rsidRPr="003A4469">
        <w:rPr>
          <w:rFonts w:cstheme="minorHAnsi"/>
          <w:sz w:val="22"/>
        </w:rPr>
        <w:t>acima</w:t>
      </w:r>
      <w:r w:rsidRPr="003A4469">
        <w:rPr>
          <w:rFonts w:cstheme="minorHAnsi"/>
          <w:sz w:val="22"/>
        </w:rPr>
        <w:t xml:space="preserve"> em até 30 (trinta) dias contados da data de verificação de seu descumprimento. Caso a Emissora</w:t>
      </w:r>
      <w:r w:rsidR="0012747F" w:rsidRPr="003A4469">
        <w:rPr>
          <w:rFonts w:cstheme="minorHAnsi"/>
          <w:sz w:val="22"/>
        </w:rPr>
        <w:t xml:space="preserve"> </w:t>
      </w:r>
      <w:r w:rsidRPr="003A4469">
        <w:rPr>
          <w:rFonts w:cstheme="minorHAnsi"/>
          <w:sz w:val="22"/>
        </w:rPr>
        <w:t xml:space="preserve">não apresente a Comunicação de Medidas do ICSD ou, uma vez apresentada a Comunicação de Medidas do ICSD não restabeleça o ICSD </w:t>
      </w:r>
      <w:r w:rsidR="007D0C37" w:rsidRPr="003A4469">
        <w:rPr>
          <w:rFonts w:cstheme="minorHAnsi"/>
          <w:sz w:val="22"/>
        </w:rPr>
        <w:t>Emissora</w:t>
      </w:r>
      <w:r w:rsidR="00957D2B" w:rsidRPr="003A4469">
        <w:rPr>
          <w:rFonts w:cstheme="minorHAnsi"/>
          <w:sz w:val="22"/>
        </w:rPr>
        <w:t xml:space="preserve"> ao mínimo previsto na Cláusula </w:t>
      </w:r>
      <w:r w:rsidR="001F112C" w:rsidRPr="003A4469">
        <w:rPr>
          <w:rFonts w:cstheme="minorHAnsi"/>
          <w:sz w:val="22"/>
        </w:rPr>
        <w:t>7</w:t>
      </w:r>
      <w:r w:rsidR="00957D2B" w:rsidRPr="003A4469">
        <w:rPr>
          <w:rFonts w:cstheme="minorHAnsi"/>
          <w:sz w:val="22"/>
        </w:rPr>
        <w:t xml:space="preserve">.1.3, item </w:t>
      </w:r>
      <w:r w:rsidR="006D6BF8" w:rsidRPr="003A4469">
        <w:rPr>
          <w:rFonts w:cstheme="minorHAnsi"/>
          <w:sz w:val="22"/>
        </w:rPr>
        <w:fldChar w:fldCharType="begin"/>
      </w:r>
      <w:r w:rsidR="006D6BF8" w:rsidRPr="003A4469">
        <w:rPr>
          <w:rFonts w:cstheme="minorHAnsi"/>
          <w:sz w:val="22"/>
        </w:rPr>
        <w:instrText xml:space="preserve"> REF _Ref51530230 \r \h </w:instrText>
      </w:r>
      <w:r w:rsidR="009A7A2F" w:rsidRPr="003A4469">
        <w:rPr>
          <w:rFonts w:cstheme="minorHAnsi"/>
          <w:sz w:val="22"/>
        </w:rPr>
        <w:instrText xml:space="preserve"> \* MERGEFORMAT </w:instrText>
      </w:r>
      <w:r w:rsidR="006D6BF8" w:rsidRPr="003A4469">
        <w:rPr>
          <w:rFonts w:cstheme="minorHAnsi"/>
          <w:sz w:val="22"/>
        </w:rPr>
      </w:r>
      <w:r w:rsidR="006D6BF8" w:rsidRPr="003A4469">
        <w:rPr>
          <w:rFonts w:cstheme="minorHAnsi"/>
          <w:sz w:val="22"/>
        </w:rPr>
        <w:fldChar w:fldCharType="separate"/>
      </w:r>
      <w:r w:rsidR="00835B94" w:rsidRPr="003A4469">
        <w:rPr>
          <w:rFonts w:cstheme="minorHAnsi"/>
          <w:sz w:val="22"/>
        </w:rPr>
        <w:t>(x)</w:t>
      </w:r>
      <w:r w:rsidR="006D6BF8" w:rsidRPr="003A4469">
        <w:rPr>
          <w:rFonts w:cstheme="minorHAnsi"/>
          <w:sz w:val="22"/>
        </w:rPr>
        <w:fldChar w:fldCharType="end"/>
      </w:r>
      <w:r w:rsidR="00896904" w:rsidRPr="003A4469">
        <w:rPr>
          <w:rFonts w:cstheme="minorHAnsi"/>
          <w:sz w:val="22"/>
        </w:rPr>
        <w:t xml:space="preserve"> </w:t>
      </w:r>
      <w:r w:rsidR="00957D2B" w:rsidRPr="003A4469">
        <w:rPr>
          <w:rFonts w:cstheme="minorHAnsi"/>
          <w:sz w:val="22"/>
        </w:rPr>
        <w:t>acima</w:t>
      </w:r>
      <w:r w:rsidRPr="003A4469">
        <w:rPr>
          <w:rFonts w:cstheme="minorHAnsi"/>
          <w:sz w:val="22"/>
        </w:rPr>
        <w:t xml:space="preserve"> no prazo estipulado acima, será declarado o vencimento antecipado das Debêntures</w:t>
      </w:r>
      <w:r w:rsidR="00777C48" w:rsidRPr="003A4469">
        <w:rPr>
          <w:rFonts w:cstheme="minorHAnsi"/>
          <w:sz w:val="22"/>
        </w:rPr>
        <w:t xml:space="preserve"> (“</w:t>
      </w:r>
      <w:r w:rsidR="00777C48" w:rsidRPr="003A4469">
        <w:rPr>
          <w:rFonts w:cstheme="minorHAnsi"/>
          <w:sz w:val="22"/>
          <w:u w:val="single"/>
        </w:rPr>
        <w:t>Comunicação de Medidas do ICSD</w:t>
      </w:r>
      <w:r w:rsidR="00777C48" w:rsidRPr="003A4469">
        <w:rPr>
          <w:rFonts w:cstheme="minorHAnsi"/>
          <w:sz w:val="22"/>
        </w:rPr>
        <w:t>”)</w:t>
      </w:r>
      <w:r w:rsidRPr="003A4469">
        <w:rPr>
          <w:rFonts w:cstheme="minorHAnsi"/>
          <w:sz w:val="22"/>
        </w:rPr>
        <w:t>.</w:t>
      </w:r>
      <w:bookmarkEnd w:id="217"/>
      <w:r w:rsidR="00BF320A" w:rsidRPr="003A4469">
        <w:rPr>
          <w:rFonts w:cstheme="minorHAnsi"/>
          <w:sz w:val="22"/>
        </w:rPr>
        <w:t xml:space="preserve"> </w:t>
      </w:r>
    </w:p>
    <w:p w14:paraId="74889E04" w14:textId="77777777" w:rsidR="00D77751" w:rsidRPr="003A4469" w:rsidRDefault="00D77751" w:rsidP="00D77751">
      <w:pPr>
        <w:ind w:left="1146"/>
        <w:rPr>
          <w:rFonts w:eastAsia="Arial Unicode MS" w:cstheme="minorHAnsi"/>
          <w:sz w:val="22"/>
        </w:rPr>
      </w:pPr>
    </w:p>
    <w:p w14:paraId="2479BDC9" w14:textId="77777777" w:rsidR="00DA1E2C" w:rsidRPr="003A4469" w:rsidRDefault="003A7AF7" w:rsidP="006C3454">
      <w:pPr>
        <w:pStyle w:val="PargrafodaLista"/>
        <w:numPr>
          <w:ilvl w:val="1"/>
          <w:numId w:val="2"/>
        </w:numPr>
        <w:ind w:hanging="720"/>
        <w:rPr>
          <w:rFonts w:cstheme="minorHAnsi"/>
          <w:sz w:val="22"/>
          <w:u w:val="single"/>
        </w:rPr>
      </w:pPr>
      <w:bookmarkStart w:id="222" w:name="_Ref528588096"/>
      <w:r w:rsidRPr="003A4469">
        <w:rPr>
          <w:rFonts w:cstheme="minorHAnsi"/>
          <w:sz w:val="22"/>
          <w:u w:val="single"/>
        </w:rPr>
        <w:t>Ocorrência de Evento de Vencimento Antecipado</w:t>
      </w:r>
      <w:bookmarkEnd w:id="222"/>
    </w:p>
    <w:p w14:paraId="6D728A67" w14:textId="77777777" w:rsidR="00DA1E2C" w:rsidRPr="003A4469" w:rsidRDefault="00DA1E2C" w:rsidP="0008319D">
      <w:pPr>
        <w:tabs>
          <w:tab w:val="num" w:pos="709"/>
        </w:tabs>
        <w:contextualSpacing/>
        <w:rPr>
          <w:rFonts w:eastAsia="Arial Unicode MS" w:cstheme="minorHAnsi"/>
          <w:sz w:val="22"/>
        </w:rPr>
      </w:pPr>
    </w:p>
    <w:p w14:paraId="5E348F12" w14:textId="6DE2661A" w:rsidR="00716236" w:rsidRPr="003A4469" w:rsidRDefault="00716236" w:rsidP="006C3454">
      <w:pPr>
        <w:numPr>
          <w:ilvl w:val="2"/>
          <w:numId w:val="2"/>
        </w:numPr>
        <w:ind w:left="0" w:firstLine="0"/>
        <w:rPr>
          <w:rFonts w:cstheme="minorHAnsi"/>
          <w:sz w:val="22"/>
        </w:rPr>
      </w:pPr>
      <w:r w:rsidRPr="003A4469">
        <w:rPr>
          <w:rFonts w:cstheme="minorHAnsi"/>
          <w:sz w:val="22"/>
        </w:rPr>
        <w:t xml:space="preserve">A Emissora comunicará </w:t>
      </w:r>
      <w:r w:rsidR="005A7D10" w:rsidRPr="003A4469">
        <w:rPr>
          <w:rFonts w:cstheme="minorHAnsi"/>
          <w:sz w:val="22"/>
        </w:rPr>
        <w:t>a Debenturista</w:t>
      </w:r>
      <w:r w:rsidR="007F1474" w:rsidRPr="003A4469">
        <w:rPr>
          <w:rFonts w:cstheme="minorHAnsi"/>
          <w:sz w:val="22"/>
        </w:rPr>
        <w:t>, com cópia ao Agente Fiduciário dos CRI,</w:t>
      </w:r>
      <w:r w:rsidRPr="003A4469">
        <w:rPr>
          <w:rFonts w:cstheme="minorHAnsi"/>
          <w:sz w:val="22"/>
        </w:rPr>
        <w:t xml:space="preserve"> acerca da ocorrência de quaisquer Eventos de Vencimento Antecipado, automático ou não automático, no prazo </w:t>
      </w:r>
      <w:r w:rsidRPr="003A4469">
        <w:rPr>
          <w:rFonts w:cstheme="minorHAnsi"/>
          <w:sz w:val="22"/>
        </w:rPr>
        <w:lastRenderedPageBreak/>
        <w:t xml:space="preserve">de </w:t>
      </w:r>
      <w:r w:rsidR="00846E07" w:rsidRPr="003A4469">
        <w:rPr>
          <w:rFonts w:cstheme="minorHAnsi"/>
          <w:sz w:val="22"/>
        </w:rPr>
        <w:t>5</w:t>
      </w:r>
      <w:r w:rsidRPr="003A4469">
        <w:rPr>
          <w:rFonts w:cstheme="minorHAnsi"/>
          <w:sz w:val="22"/>
        </w:rPr>
        <w:t xml:space="preserve"> (</w:t>
      </w:r>
      <w:r w:rsidR="00846E07" w:rsidRPr="003A4469">
        <w:rPr>
          <w:rFonts w:cstheme="minorHAnsi"/>
          <w:sz w:val="22"/>
        </w:rPr>
        <w:t>cinco</w:t>
      </w:r>
      <w:r w:rsidRPr="003A4469">
        <w:rPr>
          <w:rFonts w:cstheme="minorHAnsi"/>
          <w:sz w:val="22"/>
        </w:rPr>
        <w:t xml:space="preserve">) Dias Úteis contados da ocorrência. O descumprimento do dever de notificar pela Emissora não impedirá o exercício de direitos ou faculdades </w:t>
      </w:r>
      <w:r w:rsidR="005A7D10" w:rsidRPr="003A4469">
        <w:rPr>
          <w:rFonts w:cstheme="minorHAnsi"/>
          <w:sz w:val="22"/>
        </w:rPr>
        <w:t>pela Debenturista</w:t>
      </w:r>
      <w:r w:rsidRPr="003A4469">
        <w:rPr>
          <w:rFonts w:cstheme="minorHAnsi"/>
          <w:sz w:val="22"/>
        </w:rPr>
        <w:t xml:space="preserve"> decorrentes dos Documentos da Operação.</w:t>
      </w:r>
      <w:r w:rsidR="00CB205D" w:rsidRPr="003A4469">
        <w:rPr>
          <w:rFonts w:cstheme="minorHAnsi"/>
          <w:sz w:val="22"/>
        </w:rPr>
        <w:t xml:space="preserve"> </w:t>
      </w:r>
    </w:p>
    <w:p w14:paraId="216196E8" w14:textId="77777777" w:rsidR="00716236" w:rsidRPr="003A4469" w:rsidRDefault="00716236" w:rsidP="0029616E">
      <w:pPr>
        <w:rPr>
          <w:rFonts w:cstheme="minorHAnsi"/>
          <w:sz w:val="22"/>
        </w:rPr>
      </w:pPr>
    </w:p>
    <w:p w14:paraId="37E7154D" w14:textId="1EA32129" w:rsidR="00DA1E2C" w:rsidRPr="003A4469" w:rsidRDefault="00C6097B" w:rsidP="006C3454">
      <w:pPr>
        <w:numPr>
          <w:ilvl w:val="2"/>
          <w:numId w:val="2"/>
        </w:numPr>
        <w:ind w:left="0" w:firstLine="0"/>
        <w:rPr>
          <w:rFonts w:cstheme="minorHAnsi"/>
          <w:sz w:val="22"/>
        </w:rPr>
      </w:pPr>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_Ref416256173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7.1.2</w:t>
      </w:r>
      <w:r w:rsidR="00975B75" w:rsidRPr="003A4469">
        <w:rPr>
          <w:rFonts w:cstheme="minorHAnsi"/>
          <w:sz w:val="22"/>
        </w:rPr>
        <w:fldChar w:fldCharType="end"/>
      </w:r>
      <w:r w:rsidR="003A7AF7" w:rsidRPr="003A4469">
        <w:rPr>
          <w:rFonts w:cstheme="minorHAnsi"/>
          <w:sz w:val="22"/>
        </w:rPr>
        <w:t xml:space="preserve"> acima, as obrigações decorrentes das Debêntures tornar-se-ão automaticamente vencidas, independentemente de aviso ou notificação, judicial ou extrajudicial.</w:t>
      </w:r>
      <w:bookmarkEnd w:id="218"/>
      <w:bookmarkEnd w:id="219"/>
      <w:bookmarkEnd w:id="220"/>
      <w:r w:rsidR="003A7AF7" w:rsidRPr="003A4469">
        <w:rPr>
          <w:rFonts w:cstheme="minorHAnsi"/>
          <w:sz w:val="22"/>
        </w:rPr>
        <w:t xml:space="preserve"> Sem prejuízo do vencimento automático, </w:t>
      </w:r>
      <w:r w:rsidR="005A7D10" w:rsidRPr="003A4469">
        <w:rPr>
          <w:rFonts w:cstheme="minorHAnsi"/>
          <w:sz w:val="22"/>
        </w:rPr>
        <w:t>a Debenturista</w:t>
      </w:r>
      <w:r w:rsidR="003A7AF7" w:rsidRPr="003A4469">
        <w:rPr>
          <w:rFonts w:cstheme="minorHAnsi"/>
          <w:sz w:val="22"/>
        </w:rPr>
        <w:t>, assim que ciente, enviará à Emissora comunicação escrita, informando tal acontecimento.</w:t>
      </w:r>
    </w:p>
    <w:p w14:paraId="37290EB4" w14:textId="77777777" w:rsidR="00DA1E2C" w:rsidRPr="003A4469" w:rsidRDefault="00DA1E2C" w:rsidP="0008319D">
      <w:pPr>
        <w:rPr>
          <w:rFonts w:cstheme="minorHAnsi"/>
          <w:sz w:val="22"/>
        </w:rPr>
      </w:pPr>
    </w:p>
    <w:p w14:paraId="3D25E02A" w14:textId="5A70F3DE" w:rsidR="00DA1E2C" w:rsidRPr="003A4469" w:rsidRDefault="00C6097B" w:rsidP="006C3454">
      <w:pPr>
        <w:numPr>
          <w:ilvl w:val="2"/>
          <w:numId w:val="2"/>
        </w:numPr>
        <w:ind w:left="0" w:firstLine="0"/>
        <w:rPr>
          <w:rFonts w:cstheme="minorHAnsi"/>
          <w:sz w:val="22"/>
        </w:rPr>
      </w:pPr>
      <w:bookmarkStart w:id="223" w:name="_Ref130283218"/>
      <w:r w:rsidRPr="003A4469">
        <w:rPr>
          <w:rFonts w:cstheme="minorHAnsi"/>
          <w:sz w:val="22"/>
        </w:rPr>
        <w:t xml:space="preserve">Verificado </w:t>
      </w:r>
      <w:r w:rsidR="003A7AF7" w:rsidRPr="003A4469">
        <w:rPr>
          <w:rFonts w:cstheme="minorHAnsi"/>
          <w:sz w:val="22"/>
        </w:rPr>
        <w:t xml:space="preserve">qualquer dos Eventos de Vencimento Antecipado previstos na </w:t>
      </w:r>
      <w:r w:rsidR="000B0BA0" w:rsidRPr="003A4469">
        <w:rPr>
          <w:rFonts w:cstheme="minorHAnsi"/>
          <w:sz w:val="22"/>
        </w:rPr>
        <w:t>Cláusula</w:t>
      </w:r>
      <w:r w:rsidR="003A7AF7" w:rsidRPr="003A4469">
        <w:rPr>
          <w:rFonts w:cstheme="minorHAnsi"/>
          <w:sz w:val="22"/>
        </w:rPr>
        <w:t> </w:t>
      </w:r>
      <w:r w:rsidR="00975B75" w:rsidRPr="003A4469">
        <w:rPr>
          <w:rFonts w:cstheme="minorHAnsi"/>
          <w:sz w:val="22"/>
        </w:rPr>
        <w:fldChar w:fldCharType="begin"/>
      </w:r>
      <w:r w:rsidR="00975B75" w:rsidRPr="003A4469">
        <w:rPr>
          <w:rFonts w:cstheme="minorHAnsi"/>
          <w:sz w:val="22"/>
        </w:rPr>
        <w:instrText xml:space="preserve"> REF _Ref528588085 \r \h </w:instrText>
      </w:r>
      <w:r w:rsidR="009A7A2F" w:rsidRPr="003A4469">
        <w:rPr>
          <w:rFonts w:cstheme="minorHAnsi"/>
          <w:sz w:val="22"/>
        </w:rPr>
        <w:instrText xml:space="preserve"> \* MERGEFORMAT </w:instrText>
      </w:r>
      <w:r w:rsidR="00975B75" w:rsidRPr="003A4469">
        <w:rPr>
          <w:rFonts w:cstheme="minorHAnsi"/>
          <w:sz w:val="22"/>
        </w:rPr>
      </w:r>
      <w:r w:rsidR="00975B75" w:rsidRPr="003A4469">
        <w:rPr>
          <w:rFonts w:cstheme="minorHAnsi"/>
          <w:sz w:val="22"/>
        </w:rPr>
        <w:fldChar w:fldCharType="separate"/>
      </w:r>
      <w:r w:rsidR="00835B94" w:rsidRPr="003A4469">
        <w:rPr>
          <w:rFonts w:cstheme="minorHAnsi"/>
          <w:sz w:val="22"/>
        </w:rPr>
        <w:t>7.1.3</w:t>
      </w:r>
      <w:r w:rsidR="00975B75" w:rsidRPr="003A4469">
        <w:rPr>
          <w:rFonts w:cstheme="minorHAnsi"/>
          <w:sz w:val="22"/>
        </w:rPr>
        <w:fldChar w:fldCharType="end"/>
      </w:r>
      <w:r w:rsidR="00975B75" w:rsidRPr="003A4469">
        <w:rPr>
          <w:rFonts w:cstheme="minorHAnsi"/>
          <w:sz w:val="22"/>
        </w:rPr>
        <w:t xml:space="preserve"> </w:t>
      </w:r>
      <w:r w:rsidR="003A7AF7" w:rsidRPr="003A4469">
        <w:rPr>
          <w:rFonts w:cstheme="minorHAnsi"/>
          <w:sz w:val="22"/>
        </w:rPr>
        <w:t>acima</w:t>
      </w:r>
      <w:r w:rsidR="00F430A7" w:rsidRPr="003A4469">
        <w:rPr>
          <w:rFonts w:cstheme="minorHAnsi"/>
          <w:sz w:val="22"/>
        </w:rPr>
        <w:t xml:space="preserve"> pela Debenturista e/ou pelo Agente Fiduciário dos CRI</w:t>
      </w:r>
      <w:r w:rsidR="003A7AF7" w:rsidRPr="003A4469">
        <w:rPr>
          <w:rFonts w:cstheme="minorHAnsi"/>
          <w:sz w:val="22"/>
        </w:rPr>
        <w:t xml:space="preserve">, </w:t>
      </w:r>
      <w:r w:rsidR="00F430A7" w:rsidRPr="003A4469">
        <w:rPr>
          <w:rFonts w:cstheme="minorHAnsi"/>
          <w:sz w:val="22"/>
        </w:rPr>
        <w:t xml:space="preserve">deverá ser convocada Assembleia Geral </w:t>
      </w:r>
      <w:r w:rsidR="00846E07" w:rsidRPr="003A4469">
        <w:rPr>
          <w:rFonts w:cstheme="minorHAnsi"/>
          <w:sz w:val="22"/>
        </w:rPr>
        <w:t>de Debenturista</w:t>
      </w:r>
      <w:r w:rsidR="00FE61A8" w:rsidRPr="003A4469">
        <w:rPr>
          <w:rFonts w:cstheme="minorHAnsi"/>
          <w:sz w:val="22"/>
        </w:rPr>
        <w:t xml:space="preserve"> </w:t>
      </w:r>
      <w:r w:rsidR="00F430A7" w:rsidRPr="003A4469">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3A4469">
        <w:rPr>
          <w:rFonts w:cstheme="minorHAnsi"/>
          <w:sz w:val="22"/>
        </w:rPr>
        <w:t xml:space="preserve">. </w:t>
      </w:r>
    </w:p>
    <w:p w14:paraId="71157DC0" w14:textId="77777777" w:rsidR="00DA1E2C" w:rsidRPr="003A4469" w:rsidRDefault="00DA1E2C" w:rsidP="0008319D">
      <w:pPr>
        <w:rPr>
          <w:rFonts w:cstheme="minorHAnsi"/>
          <w:sz w:val="22"/>
        </w:rPr>
      </w:pPr>
    </w:p>
    <w:p w14:paraId="74DEEC64" w14:textId="1C590C26" w:rsidR="00F82417" w:rsidRPr="003A4469" w:rsidRDefault="003A7AF7" w:rsidP="006C3454">
      <w:pPr>
        <w:numPr>
          <w:ilvl w:val="2"/>
          <w:numId w:val="2"/>
        </w:numPr>
        <w:ind w:left="0" w:firstLine="0"/>
        <w:rPr>
          <w:rFonts w:cstheme="minorHAnsi"/>
          <w:sz w:val="22"/>
        </w:rPr>
      </w:pPr>
      <w:bookmarkStart w:id="224" w:name="_Ref49529436"/>
      <w:bookmarkEnd w:id="221"/>
      <w:bookmarkEnd w:id="223"/>
      <w:r w:rsidRPr="003A4469">
        <w:rPr>
          <w:rFonts w:cstheme="minorHAnsi"/>
          <w:sz w:val="22"/>
        </w:rPr>
        <w:t xml:space="preserve">Em caso do vencimento antecipado das obrigações </w:t>
      </w:r>
      <w:r w:rsidR="00E01593" w:rsidRPr="003A4469">
        <w:rPr>
          <w:rFonts w:cstheme="minorHAnsi"/>
          <w:sz w:val="22"/>
        </w:rPr>
        <w:t xml:space="preserve">pecuniárias </w:t>
      </w:r>
      <w:r w:rsidRPr="003A4469">
        <w:rPr>
          <w:rFonts w:cstheme="minorHAnsi"/>
          <w:sz w:val="22"/>
        </w:rPr>
        <w:t>decorrentes das Debêntures, a Emissora obriga-se a</w:t>
      </w:r>
      <w:r w:rsidR="00FF1F98" w:rsidRPr="003A4469">
        <w:rPr>
          <w:rFonts w:cstheme="minorHAnsi"/>
          <w:sz w:val="22"/>
        </w:rPr>
        <w:t xml:space="preserve">, em até </w:t>
      </w:r>
      <w:r w:rsidR="00FE61A8" w:rsidRPr="003A4469">
        <w:rPr>
          <w:rFonts w:cstheme="minorHAnsi"/>
          <w:sz w:val="22"/>
        </w:rPr>
        <w:t>5</w:t>
      </w:r>
      <w:r w:rsidR="00FF1F98" w:rsidRPr="003A4469">
        <w:rPr>
          <w:rFonts w:cstheme="minorHAnsi"/>
          <w:sz w:val="22"/>
        </w:rPr>
        <w:t xml:space="preserve"> </w:t>
      </w:r>
      <w:r w:rsidR="00FE61A8" w:rsidRPr="003A4469">
        <w:rPr>
          <w:rFonts w:cstheme="minorHAnsi"/>
          <w:sz w:val="22"/>
        </w:rPr>
        <w:t>(cinco</w:t>
      </w:r>
      <w:r w:rsidR="00FF1F98" w:rsidRPr="003A4469">
        <w:rPr>
          <w:rFonts w:cstheme="minorHAnsi"/>
          <w:sz w:val="22"/>
        </w:rPr>
        <w:t>) Dia</w:t>
      </w:r>
      <w:r w:rsidR="00FE61A8" w:rsidRPr="003A4469">
        <w:rPr>
          <w:rFonts w:cstheme="minorHAnsi"/>
          <w:sz w:val="22"/>
        </w:rPr>
        <w:t>s</w:t>
      </w:r>
      <w:r w:rsidR="00FF1F98" w:rsidRPr="003A4469">
        <w:rPr>
          <w:rFonts w:cstheme="minorHAnsi"/>
          <w:sz w:val="22"/>
        </w:rPr>
        <w:t xml:space="preserve"> Út</w:t>
      </w:r>
      <w:r w:rsidR="00FE61A8" w:rsidRPr="003A4469">
        <w:rPr>
          <w:rFonts w:cstheme="minorHAnsi"/>
          <w:sz w:val="22"/>
        </w:rPr>
        <w:t>eis</w:t>
      </w:r>
      <w:r w:rsidR="00FF1F98" w:rsidRPr="003A4469">
        <w:rPr>
          <w:rFonts w:cstheme="minorHAnsi"/>
          <w:sz w:val="22"/>
        </w:rPr>
        <w:t xml:space="preserve"> contado</w:t>
      </w:r>
      <w:r w:rsidR="00FE61A8" w:rsidRPr="003A4469">
        <w:rPr>
          <w:rFonts w:cstheme="minorHAnsi"/>
          <w:sz w:val="22"/>
        </w:rPr>
        <w:t>s</w:t>
      </w:r>
      <w:r w:rsidR="00FF1F98" w:rsidRPr="003A4469">
        <w:rPr>
          <w:rFonts w:cstheme="minorHAnsi"/>
          <w:sz w:val="22"/>
        </w:rPr>
        <w:t xml:space="preserve"> da data em que ocorrer o vencimento antecipado das obrigações decorrentes das Debêntures,</w:t>
      </w:r>
      <w:r w:rsidRPr="003A4469">
        <w:rPr>
          <w:rFonts w:cstheme="minorHAnsi"/>
          <w:sz w:val="22"/>
        </w:rPr>
        <w:t xml:space="preserve"> </w:t>
      </w:r>
      <w:r w:rsidR="00FF1F98" w:rsidRPr="003A4469">
        <w:rPr>
          <w:rFonts w:cstheme="minorHAnsi"/>
          <w:b/>
          <w:sz w:val="22"/>
        </w:rPr>
        <w:t>(</w:t>
      </w:r>
      <w:r w:rsidR="00CC4329" w:rsidRPr="003A4469">
        <w:rPr>
          <w:rFonts w:cstheme="minorHAnsi"/>
          <w:b/>
          <w:sz w:val="22"/>
        </w:rPr>
        <w:t>a</w:t>
      </w:r>
      <w:r w:rsidR="00FF1F98" w:rsidRPr="003A4469">
        <w:rPr>
          <w:rFonts w:cstheme="minorHAnsi"/>
          <w:b/>
          <w:sz w:val="22"/>
        </w:rPr>
        <w:t>)</w:t>
      </w:r>
      <w:r w:rsidR="00FF1F98" w:rsidRPr="003A4469">
        <w:rPr>
          <w:rFonts w:cstheme="minorHAnsi"/>
          <w:sz w:val="22"/>
        </w:rPr>
        <w:t xml:space="preserve"> caso o ICSD Emissora na data em que for declarado o vencimento antecipado das obrigações decorrentes das Debentures seja </w:t>
      </w:r>
      <w:r w:rsidR="00252BA7" w:rsidRPr="003A4469">
        <w:rPr>
          <w:rFonts w:cstheme="minorHAnsi"/>
          <w:sz w:val="22"/>
        </w:rPr>
        <w:t xml:space="preserve">menor que 1,20x e </w:t>
      </w:r>
      <w:r w:rsidR="00FF1F98" w:rsidRPr="003A4469">
        <w:rPr>
          <w:rFonts w:cstheme="minorHAnsi"/>
          <w:sz w:val="22"/>
        </w:rPr>
        <w:t xml:space="preserve">maior </w:t>
      </w:r>
      <w:r w:rsidR="00252BA7" w:rsidRPr="003A4469">
        <w:rPr>
          <w:rFonts w:cstheme="minorHAnsi"/>
          <w:sz w:val="22"/>
        </w:rPr>
        <w:t>que</w:t>
      </w:r>
      <w:r w:rsidR="00FF1F98" w:rsidRPr="003A4469">
        <w:rPr>
          <w:rFonts w:cstheme="minorHAnsi"/>
          <w:sz w:val="22"/>
        </w:rPr>
        <w:t xml:space="preserve"> 1,0</w:t>
      </w:r>
      <w:r w:rsidR="00F82417" w:rsidRPr="003A4469">
        <w:rPr>
          <w:rFonts w:cstheme="minorHAnsi"/>
          <w:sz w:val="22"/>
        </w:rPr>
        <w:t>x</w:t>
      </w:r>
      <w:r w:rsidR="00FF1F98" w:rsidRPr="003A4469">
        <w:rPr>
          <w:rFonts w:cstheme="minorHAnsi"/>
          <w:sz w:val="22"/>
        </w:rPr>
        <w:t xml:space="preserve">, </w:t>
      </w:r>
      <w:r w:rsidR="007D1D3E" w:rsidRPr="003A4469">
        <w:rPr>
          <w:rFonts w:cstheme="minorHAnsi"/>
          <w:sz w:val="22"/>
        </w:rPr>
        <w:t xml:space="preserve">efetuar </w:t>
      </w:r>
      <w:r w:rsidRPr="003A4469">
        <w:rPr>
          <w:rFonts w:cstheme="minorHAnsi"/>
          <w:sz w:val="22"/>
        </w:rPr>
        <w:t xml:space="preserve">o pagamento do </w:t>
      </w:r>
      <w:r w:rsidR="00DA2CDF" w:rsidRPr="003A4469">
        <w:rPr>
          <w:rFonts w:cstheme="minorHAnsi"/>
          <w:sz w:val="22"/>
        </w:rPr>
        <w:t>Valor de Resgate Antecipado Facultativo</w:t>
      </w:r>
      <w:r w:rsidR="00052DD0" w:rsidRPr="003A4469">
        <w:rPr>
          <w:rFonts w:cstheme="minorHAnsi"/>
          <w:sz w:val="22"/>
        </w:rPr>
        <w:t xml:space="preserve"> ou Amortização Extraordinária Facultativa Parcial</w:t>
      </w:r>
      <w:r w:rsidRPr="003A4469">
        <w:rPr>
          <w:rFonts w:cstheme="minorHAnsi"/>
          <w:sz w:val="22"/>
        </w:rPr>
        <w:t>, sem prejuízo do pagamento dos Encargos Moratórios, quando for o caso, e de quaisquer outros valores eventualmente devidos pela Emissora nos termos desta Escritura</w:t>
      </w:r>
      <w:r w:rsidR="004532A4" w:rsidRPr="003A4469">
        <w:rPr>
          <w:rFonts w:cstheme="minorHAnsi"/>
          <w:color w:val="000000"/>
          <w:sz w:val="22"/>
        </w:rPr>
        <w:t xml:space="preserve"> de Emissão</w:t>
      </w:r>
      <w:r w:rsidR="00FF1F98" w:rsidRPr="003A4469">
        <w:rPr>
          <w:rFonts w:cstheme="minorHAnsi"/>
          <w:color w:val="000000"/>
          <w:sz w:val="22"/>
        </w:rPr>
        <w:t xml:space="preserve">; ou </w:t>
      </w:r>
      <w:r w:rsidR="00FF1F98" w:rsidRPr="003A4469">
        <w:rPr>
          <w:rFonts w:cstheme="minorHAnsi"/>
          <w:b/>
          <w:color w:val="000000"/>
          <w:sz w:val="22"/>
        </w:rPr>
        <w:t>(</w:t>
      </w:r>
      <w:r w:rsidR="00CC4329" w:rsidRPr="003A4469">
        <w:rPr>
          <w:rFonts w:cstheme="minorHAnsi"/>
          <w:b/>
          <w:color w:val="000000"/>
          <w:sz w:val="22"/>
        </w:rPr>
        <w:t>b</w:t>
      </w:r>
      <w:r w:rsidR="00FF1F98" w:rsidRPr="003A4469">
        <w:rPr>
          <w:rFonts w:cstheme="minorHAnsi"/>
          <w:b/>
          <w:color w:val="000000"/>
          <w:sz w:val="22"/>
        </w:rPr>
        <w:t>)</w:t>
      </w:r>
      <w:r w:rsidR="00FF1F98" w:rsidRPr="003A4469">
        <w:rPr>
          <w:rFonts w:cstheme="minorHAnsi"/>
          <w:sz w:val="22"/>
        </w:rPr>
        <w:t xml:space="preserve"> </w:t>
      </w:r>
      <w:r w:rsidR="00F82417" w:rsidRPr="003A4469">
        <w:rPr>
          <w:rFonts w:cstheme="minorHAnsi"/>
          <w:sz w:val="22"/>
        </w:rPr>
        <w:t xml:space="preserve">caso o ICSD Emissora na data em que for declarado o vencimento antecipado das obrigações decorrentes das Debentures seja menor ou igual a 1,0x, </w:t>
      </w:r>
      <w:r w:rsidR="007D1D3E" w:rsidRPr="003A4469">
        <w:rPr>
          <w:rFonts w:cstheme="minorHAnsi"/>
          <w:sz w:val="22"/>
        </w:rPr>
        <w:t xml:space="preserve">efetuar </w:t>
      </w:r>
      <w:r w:rsidR="00F82417" w:rsidRPr="003A4469">
        <w:rPr>
          <w:rFonts w:cstheme="minorHAnsi"/>
          <w:sz w:val="22"/>
        </w:rPr>
        <w:t xml:space="preserve">pagamento do Valor Nominal Unitário Atualizado da totalidade das Debêntures, conforme o caso, acrescido </w:t>
      </w:r>
      <w:r w:rsidR="00F82417" w:rsidRPr="003A4469">
        <w:rPr>
          <w:rFonts w:eastAsia="Arial Unicode MS" w:cstheme="minorHAnsi"/>
          <w:w w:val="0"/>
          <w:sz w:val="22"/>
        </w:rPr>
        <w:t>dos Juros Remuneratórios</w:t>
      </w:r>
      <w:r w:rsidR="00F82417" w:rsidRPr="003A4469">
        <w:rPr>
          <w:rFonts w:cstheme="minorHAnsi"/>
          <w:sz w:val="22"/>
        </w:rPr>
        <w:t xml:space="preserve">, calculados </w:t>
      </w:r>
      <w:r w:rsidR="00F82417" w:rsidRPr="003A4469">
        <w:rPr>
          <w:rFonts w:cstheme="minorHAnsi"/>
          <w:i/>
          <w:sz w:val="22"/>
        </w:rPr>
        <w:t>pro rata temporis</w:t>
      </w:r>
      <w:r w:rsidR="00F82417" w:rsidRPr="003A4469">
        <w:rPr>
          <w:rFonts w:cstheme="minorHAnsi"/>
          <w:sz w:val="22"/>
        </w:rPr>
        <w:t xml:space="preserve"> desde a </w:t>
      </w:r>
      <w:r w:rsidR="00CB72D1" w:rsidRPr="003A4469">
        <w:rPr>
          <w:rFonts w:cstheme="minorHAnsi"/>
          <w:sz w:val="22"/>
        </w:rPr>
        <w:t xml:space="preserve">primeira </w:t>
      </w:r>
      <w:r w:rsidR="00F82417" w:rsidRPr="003A4469">
        <w:rPr>
          <w:rFonts w:cstheme="minorHAnsi"/>
          <w:sz w:val="22"/>
        </w:rPr>
        <w:t>Data de Integralização</w:t>
      </w:r>
      <w:r w:rsidR="00100653" w:rsidRPr="003A4469">
        <w:rPr>
          <w:rFonts w:cstheme="minorHAnsi"/>
          <w:sz w:val="22"/>
        </w:rPr>
        <w:t xml:space="preserve"> ou da última data de pagamento dos Juros Remuneratórios, conforme o caso,</w:t>
      </w:r>
      <w:r w:rsidR="00F82417" w:rsidRPr="003A4469">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3A4469">
        <w:rPr>
          <w:rFonts w:cstheme="minorHAnsi"/>
          <w:color w:val="000000"/>
          <w:sz w:val="22"/>
        </w:rPr>
        <w:t xml:space="preserve"> de Emissão</w:t>
      </w:r>
      <w:r w:rsidR="00FF1F98" w:rsidRPr="003A4469">
        <w:rPr>
          <w:rFonts w:cstheme="minorHAnsi"/>
          <w:sz w:val="22"/>
        </w:rPr>
        <w:t>;</w:t>
      </w:r>
      <w:r w:rsidR="00F82417" w:rsidRPr="003A4469">
        <w:rPr>
          <w:rFonts w:cstheme="minorHAnsi"/>
          <w:sz w:val="22"/>
        </w:rPr>
        <w:t xml:space="preserve"> </w:t>
      </w:r>
      <w:r w:rsidRPr="003A4469">
        <w:rPr>
          <w:rFonts w:cstheme="minorHAnsi"/>
          <w:sz w:val="22"/>
        </w:rPr>
        <w:t>observado</w:t>
      </w:r>
      <w:r w:rsidR="00FF1F98" w:rsidRPr="003A4469">
        <w:rPr>
          <w:rFonts w:cstheme="minorHAnsi"/>
          <w:sz w:val="22"/>
        </w:rPr>
        <w:t>, em qualquer caso,</w:t>
      </w:r>
      <w:r w:rsidRPr="003A4469">
        <w:rPr>
          <w:rFonts w:cstheme="minorHAnsi"/>
          <w:sz w:val="22"/>
        </w:rPr>
        <w:t xml:space="preserve"> que </w:t>
      </w:r>
      <w:r w:rsidR="00FE61A8" w:rsidRPr="003A4469">
        <w:rPr>
          <w:rFonts w:cstheme="minorHAnsi"/>
          <w:sz w:val="22"/>
        </w:rPr>
        <w:t>a</w:t>
      </w:r>
      <w:r w:rsidRPr="003A4469">
        <w:rPr>
          <w:rFonts w:cstheme="minorHAnsi"/>
          <w:sz w:val="22"/>
        </w:rPr>
        <w:t xml:space="preserve"> Debenturista poder</w:t>
      </w:r>
      <w:r w:rsidR="00FE61A8" w:rsidRPr="003A4469">
        <w:rPr>
          <w:rFonts w:cstheme="minorHAnsi"/>
          <w:sz w:val="22"/>
        </w:rPr>
        <w:t>á</w:t>
      </w:r>
      <w:r w:rsidRPr="003A4469">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3A4469">
        <w:rPr>
          <w:rFonts w:cstheme="minorHAnsi"/>
          <w:sz w:val="22"/>
        </w:rPr>
        <w:t>cláusula</w:t>
      </w:r>
      <w:r w:rsidRPr="003A4469">
        <w:rPr>
          <w:rFonts w:cstheme="minorHAnsi"/>
          <w:sz w:val="22"/>
        </w:rPr>
        <w:t>.</w:t>
      </w:r>
      <w:bookmarkEnd w:id="224"/>
      <w:r w:rsidR="00F82417" w:rsidRPr="003A4469">
        <w:rPr>
          <w:rFonts w:cstheme="minorHAnsi"/>
          <w:sz w:val="22"/>
        </w:rPr>
        <w:t xml:space="preserve"> </w:t>
      </w:r>
    </w:p>
    <w:p w14:paraId="048D06E3" w14:textId="77777777" w:rsidR="00CB07EE" w:rsidRPr="003A4469" w:rsidRDefault="00CB07EE" w:rsidP="00CB07EE">
      <w:pPr>
        <w:rPr>
          <w:rFonts w:cstheme="minorHAnsi"/>
          <w:sz w:val="22"/>
          <w:highlight w:val="cyan"/>
        </w:rPr>
      </w:pPr>
    </w:p>
    <w:p w14:paraId="07CB7A08" w14:textId="1F86C85A" w:rsidR="00DA1E2C" w:rsidRPr="003A4469" w:rsidRDefault="0065501B" w:rsidP="006C3454">
      <w:pPr>
        <w:pStyle w:val="Ttulo1"/>
        <w:numPr>
          <w:ilvl w:val="0"/>
          <w:numId w:val="2"/>
        </w:numPr>
        <w:ind w:left="720" w:hanging="720"/>
        <w:rPr>
          <w:rFonts w:cstheme="minorHAnsi"/>
          <w:smallCaps/>
          <w:sz w:val="22"/>
        </w:rPr>
      </w:pPr>
      <w:bookmarkStart w:id="225" w:name="_Ref32256572"/>
      <w:bookmarkStart w:id="226" w:name="_Toc71289887"/>
      <w:r w:rsidRPr="003A4469">
        <w:rPr>
          <w:rFonts w:cstheme="minorHAnsi"/>
          <w:smallCaps/>
          <w:sz w:val="22"/>
        </w:rPr>
        <w:t xml:space="preserve">Obrigações </w:t>
      </w:r>
      <w:r w:rsidR="001A01DE" w:rsidRPr="003A4469">
        <w:rPr>
          <w:rFonts w:cstheme="minorHAnsi"/>
          <w:smallCaps/>
          <w:sz w:val="22"/>
        </w:rPr>
        <w:t xml:space="preserve">ADICIONAIS </w:t>
      </w:r>
      <w:r w:rsidRPr="003A4469">
        <w:rPr>
          <w:rFonts w:cstheme="minorHAnsi"/>
          <w:smallCaps/>
          <w:sz w:val="22"/>
        </w:rPr>
        <w:t xml:space="preserve">da Emissora e </w:t>
      </w:r>
      <w:bookmarkStart w:id="227" w:name="_DV_M190"/>
      <w:bookmarkStart w:id="228" w:name="_DV_M191"/>
      <w:bookmarkStart w:id="229" w:name="_DV_M194"/>
      <w:bookmarkStart w:id="230" w:name="_DV_M199"/>
      <w:bookmarkStart w:id="231" w:name="_DV_M203"/>
      <w:bookmarkStart w:id="232" w:name="_DV_M205"/>
      <w:bookmarkStart w:id="233" w:name="_DV_M206"/>
      <w:bookmarkStart w:id="234" w:name="_DV_M207"/>
      <w:bookmarkStart w:id="235" w:name="_DV_M208"/>
      <w:bookmarkStart w:id="236" w:name="_DV_M210"/>
      <w:bookmarkStart w:id="237" w:name="_DV_M211"/>
      <w:bookmarkStart w:id="238" w:name="_DV_M76"/>
      <w:bookmarkStart w:id="239" w:name="_DV_M77"/>
      <w:bookmarkStart w:id="240" w:name="_DV_M78"/>
      <w:bookmarkStart w:id="241" w:name="_DV_M75"/>
      <w:bookmarkStart w:id="242" w:name="_DV_M79"/>
      <w:bookmarkStart w:id="243" w:name="_DV_M80"/>
      <w:bookmarkStart w:id="244" w:name="_DV_M212"/>
      <w:bookmarkStart w:id="245" w:name="_DV_M213"/>
      <w:bookmarkStart w:id="246" w:name="_DV_M214"/>
      <w:bookmarkStart w:id="247" w:name="_DV_M217"/>
      <w:bookmarkStart w:id="248" w:name="_DV_M218"/>
      <w:bookmarkStart w:id="249" w:name="_DV_M219"/>
      <w:bookmarkStart w:id="250" w:name="_DV_M223"/>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00CC4329" w:rsidRPr="003A4469">
        <w:rPr>
          <w:rFonts w:cstheme="minorHAnsi"/>
          <w:smallCaps/>
          <w:sz w:val="22"/>
        </w:rPr>
        <w:t>DA WTS</w:t>
      </w:r>
    </w:p>
    <w:p w14:paraId="75F3936B" w14:textId="77777777" w:rsidR="00105922" w:rsidRPr="003A4469" w:rsidRDefault="00105922" w:rsidP="0008319D">
      <w:pPr>
        <w:rPr>
          <w:rFonts w:cstheme="minorHAnsi"/>
          <w:sz w:val="22"/>
        </w:rPr>
      </w:pPr>
    </w:p>
    <w:p w14:paraId="1C6B74DF" w14:textId="77777777" w:rsidR="00DA1E2C" w:rsidRPr="003A4469" w:rsidRDefault="003A7AF7" w:rsidP="006C3454">
      <w:pPr>
        <w:pStyle w:val="PargrafodaLista"/>
        <w:numPr>
          <w:ilvl w:val="1"/>
          <w:numId w:val="2"/>
        </w:numPr>
        <w:ind w:hanging="720"/>
        <w:rPr>
          <w:rFonts w:cstheme="minorHAnsi"/>
          <w:sz w:val="22"/>
          <w:u w:val="single"/>
        </w:rPr>
      </w:pPr>
      <w:r w:rsidRPr="003A4469">
        <w:rPr>
          <w:rFonts w:cstheme="minorHAnsi"/>
          <w:sz w:val="22"/>
          <w:u w:val="single"/>
        </w:rPr>
        <w:t>Obrigações Adicionais</w:t>
      </w:r>
    </w:p>
    <w:p w14:paraId="616F525F" w14:textId="77777777" w:rsidR="00DA1E2C" w:rsidRPr="003A4469" w:rsidRDefault="00DA1E2C" w:rsidP="0008319D">
      <w:pPr>
        <w:keepNext/>
        <w:rPr>
          <w:rFonts w:eastAsia="Arial Unicode MS" w:cstheme="minorHAnsi"/>
          <w:w w:val="0"/>
          <w:sz w:val="22"/>
        </w:rPr>
      </w:pPr>
    </w:p>
    <w:p w14:paraId="06B7EBAB" w14:textId="357F3D66" w:rsidR="00DA1E2C" w:rsidRPr="003A4469" w:rsidRDefault="003A7AF7"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nos Contratos de Garantia, bem como de outras obrigações previstas na regulamentação em vigor, a Emissora</w:t>
      </w:r>
      <w:r w:rsidR="00451642" w:rsidRPr="003A4469">
        <w:rPr>
          <w:rFonts w:eastAsia="Arial Unicode MS" w:cstheme="minorHAnsi"/>
          <w:w w:val="0"/>
          <w:sz w:val="22"/>
        </w:rPr>
        <w:t xml:space="preserve"> e </w:t>
      </w:r>
      <w:r w:rsidR="0056410F" w:rsidRPr="003A4469">
        <w:rPr>
          <w:rFonts w:eastAsia="Arial Unicode MS" w:cstheme="minorHAnsi"/>
          <w:w w:val="0"/>
          <w:sz w:val="22"/>
        </w:rPr>
        <w:t>WTS</w:t>
      </w:r>
      <w:r w:rsidR="008064A4" w:rsidRPr="003A4469">
        <w:rPr>
          <w:rFonts w:eastAsia="Arial Unicode MS" w:cstheme="minorHAnsi"/>
          <w:w w:val="0"/>
          <w:sz w:val="22"/>
        </w:rPr>
        <w:t>, conforme aplicável,</w:t>
      </w:r>
      <w:r w:rsidRPr="003A4469">
        <w:rPr>
          <w:rFonts w:eastAsia="Arial Unicode MS" w:cstheme="minorHAnsi"/>
          <w:w w:val="0"/>
          <w:sz w:val="22"/>
        </w:rPr>
        <w:t xml:space="preserve"> </w:t>
      </w:r>
      <w:r w:rsidR="008D7B5C" w:rsidRPr="003A4469">
        <w:rPr>
          <w:rFonts w:eastAsia="Arial Unicode MS" w:cstheme="minorHAnsi"/>
          <w:w w:val="0"/>
          <w:sz w:val="22"/>
        </w:rPr>
        <w:t xml:space="preserve">e sendo certo que as obrigações da WTS somente perdurarão durante a vigência da Fiança, </w:t>
      </w:r>
      <w:r w:rsidRPr="003A4469">
        <w:rPr>
          <w:rFonts w:eastAsia="Arial Unicode MS" w:cstheme="minorHAnsi"/>
          <w:w w:val="0"/>
          <w:sz w:val="22"/>
        </w:rPr>
        <w:t xml:space="preserve">obrigam-se, de forma solidária, a: </w:t>
      </w:r>
    </w:p>
    <w:p w14:paraId="58D8BAD6" w14:textId="77777777" w:rsidR="00DA1E2C" w:rsidRPr="003A4469" w:rsidRDefault="00DA1E2C" w:rsidP="0008319D">
      <w:pPr>
        <w:rPr>
          <w:rFonts w:eastAsia="Arial Unicode MS" w:cstheme="minorHAnsi"/>
          <w:w w:val="0"/>
          <w:sz w:val="22"/>
        </w:rPr>
      </w:pPr>
    </w:p>
    <w:p w14:paraId="17F2DEE4" w14:textId="76D026C3"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51" w:name="_Ref168844076"/>
      <w:r w:rsidRPr="003A4469">
        <w:rPr>
          <w:rFonts w:asciiTheme="minorHAnsi" w:hAnsiTheme="minorHAnsi" w:cstheme="minorHAnsi"/>
          <w:color w:val="000000"/>
          <w:sz w:val="22"/>
          <w:szCs w:val="22"/>
        </w:rPr>
        <w:t xml:space="preserve">apresentar à Debenturista, em até </w:t>
      </w:r>
      <w:r w:rsidR="00921E1E" w:rsidRPr="003A4469">
        <w:rPr>
          <w:rFonts w:asciiTheme="minorHAnsi" w:hAnsiTheme="minorHAnsi" w:cstheme="minorHAnsi"/>
          <w:color w:val="000000"/>
          <w:sz w:val="22"/>
          <w:szCs w:val="22"/>
        </w:rPr>
        <w:t>10 (dez</w:t>
      </w:r>
      <w:r w:rsidRPr="003A4469">
        <w:rPr>
          <w:rFonts w:asciiTheme="minorHAnsi" w:hAnsiTheme="minorHAnsi" w:cstheme="minorHAnsi"/>
          <w:color w:val="000000"/>
          <w:sz w:val="22"/>
          <w:szCs w:val="22"/>
        </w:rPr>
        <w:t xml:space="preserve">) Dias Úteis contados a partir da data da obtenção do registro perante a JUCESP e </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via original desta Escritura de Emissão, devidamente registrada junto à JUCESP e a</w:t>
      </w:r>
      <w:r w:rsidRPr="003A4469">
        <w:rPr>
          <w:rFonts w:asciiTheme="minorHAnsi" w:hAnsiTheme="minorHAnsi" w:cstheme="minorHAnsi"/>
          <w:sz w:val="22"/>
          <w:szCs w:val="22"/>
        </w:rPr>
        <w:t>os cartórios de títulos e documentos competentes</w:t>
      </w:r>
      <w:r w:rsidRPr="003A4469">
        <w:rPr>
          <w:rFonts w:asciiTheme="minorHAnsi" w:hAnsiTheme="minorHAnsi" w:cstheme="minorHAnsi"/>
          <w:color w:val="000000"/>
          <w:sz w:val="22"/>
          <w:szCs w:val="22"/>
        </w:rPr>
        <w:t>, bem como cópia digitalizada ao Agente Fiduciário dos CRI</w:t>
      </w:r>
      <w:r w:rsidRPr="003A4469">
        <w:rPr>
          <w:rFonts w:asciiTheme="minorHAnsi" w:hAnsiTheme="minorHAnsi" w:cstheme="minorHAnsi"/>
          <w:sz w:val="22"/>
          <w:szCs w:val="22"/>
        </w:rPr>
        <w:t xml:space="preserve">; </w:t>
      </w:r>
    </w:p>
    <w:p w14:paraId="5B5D7D1C" w14:textId="77777777" w:rsidR="00A81B8A" w:rsidRPr="003A4469"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3A4469"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3A4469">
        <w:rPr>
          <w:rFonts w:asciiTheme="minorHAnsi" w:hAnsiTheme="minorHAnsi" w:cstheme="minorHAnsi"/>
          <w:sz w:val="22"/>
          <w:szCs w:val="22"/>
        </w:rPr>
        <w:t>apresentar à Debenturista e ao Agente Fiduciário dos CRI,</w:t>
      </w:r>
      <w:r w:rsidRPr="003A4469">
        <w:rPr>
          <w:rFonts w:asciiTheme="minorHAnsi" w:hAnsiTheme="minorHAnsi" w:cstheme="minorHAnsi"/>
          <w:color w:val="000000"/>
          <w:sz w:val="22"/>
          <w:szCs w:val="22"/>
        </w:rPr>
        <w:t xml:space="preserve"> em até </w:t>
      </w:r>
      <w:r w:rsidR="0006543A" w:rsidRPr="003A4469">
        <w:rPr>
          <w:rFonts w:asciiTheme="minorHAnsi" w:hAnsiTheme="minorHAnsi" w:cstheme="minorHAnsi"/>
          <w:color w:val="000000"/>
          <w:sz w:val="22"/>
          <w:szCs w:val="22"/>
        </w:rPr>
        <w:t>20</w:t>
      </w:r>
      <w:r w:rsidRPr="003A4469">
        <w:rPr>
          <w:rFonts w:asciiTheme="minorHAnsi" w:hAnsiTheme="minorHAnsi" w:cstheme="minorHAnsi"/>
          <w:color w:val="000000"/>
          <w:sz w:val="22"/>
          <w:szCs w:val="22"/>
        </w:rPr>
        <w:t xml:space="preserve"> (</w:t>
      </w:r>
      <w:r w:rsidR="0006543A" w:rsidRPr="003A4469">
        <w:rPr>
          <w:rFonts w:asciiTheme="minorHAnsi" w:hAnsiTheme="minorHAnsi" w:cstheme="minorHAnsi"/>
          <w:color w:val="000000"/>
          <w:sz w:val="22"/>
          <w:szCs w:val="22"/>
        </w:rPr>
        <w:t>vinte</w:t>
      </w:r>
      <w:r w:rsidRPr="003A4469">
        <w:rPr>
          <w:rFonts w:asciiTheme="minorHAnsi" w:hAnsiTheme="minorHAnsi" w:cstheme="minorHAnsi"/>
          <w:color w:val="000000"/>
          <w:sz w:val="22"/>
          <w:szCs w:val="22"/>
        </w:rPr>
        <w:t xml:space="preserve">) Dias Úteis </w:t>
      </w:r>
      <w:r w:rsidRPr="003A4469">
        <w:rPr>
          <w:rFonts w:asciiTheme="minorHAnsi" w:hAnsiTheme="minorHAnsi" w:cstheme="minorHAnsi"/>
          <w:sz w:val="22"/>
          <w:szCs w:val="22"/>
        </w:rPr>
        <w:t>contados</w:t>
      </w:r>
      <w:r w:rsidRPr="003A4469">
        <w:rPr>
          <w:rFonts w:asciiTheme="minorHAnsi" w:hAnsiTheme="minorHAnsi" w:cstheme="minorHAnsi"/>
          <w:color w:val="000000"/>
          <w:sz w:val="22"/>
          <w:szCs w:val="22"/>
        </w:rPr>
        <w:t xml:space="preserve"> a partir da presente data, cópia autenticada </w:t>
      </w:r>
      <w:r w:rsidRPr="003A4469">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3A4469" w:rsidRDefault="00A81B8A" w:rsidP="00A81B8A">
      <w:pPr>
        <w:pStyle w:val="PargrafodaLista"/>
        <w:spacing w:line="300" w:lineRule="exact"/>
        <w:rPr>
          <w:rFonts w:cstheme="minorHAnsi"/>
          <w:sz w:val="22"/>
        </w:rPr>
      </w:pPr>
    </w:p>
    <w:p w14:paraId="4FF4DBB0" w14:textId="77777777" w:rsidR="00B02510" w:rsidRPr="003A4469" w:rsidRDefault="00B02510"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Anticorrupção;</w:t>
      </w:r>
    </w:p>
    <w:p w14:paraId="7F9CC45A" w14:textId="77777777" w:rsidR="00DA1E2C" w:rsidRPr="003A4469" w:rsidRDefault="00DA1E2C" w:rsidP="00982743">
      <w:pPr>
        <w:widowControl w:val="0"/>
        <w:rPr>
          <w:rFonts w:cstheme="minorHAnsi"/>
          <w:color w:val="000000"/>
          <w:sz w:val="22"/>
        </w:rPr>
      </w:pPr>
    </w:p>
    <w:p w14:paraId="3C25B398"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realizar operações fora do seu objeto social;</w:t>
      </w:r>
    </w:p>
    <w:p w14:paraId="0D67B4A6" w14:textId="77777777" w:rsidR="00DA1E2C" w:rsidRPr="003A4469" w:rsidRDefault="00DA1E2C" w:rsidP="00982743">
      <w:pPr>
        <w:widowControl w:val="0"/>
        <w:rPr>
          <w:rFonts w:cstheme="minorHAnsi"/>
          <w:color w:val="000000"/>
          <w:sz w:val="22"/>
        </w:rPr>
      </w:pPr>
    </w:p>
    <w:p w14:paraId="5E8A036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não praticar atos em desacordo com seu estatuto social ou a Escritura</w:t>
      </w:r>
      <w:r w:rsidR="004532A4" w:rsidRPr="003A4469">
        <w:rPr>
          <w:rFonts w:cstheme="minorHAnsi"/>
          <w:color w:val="000000"/>
          <w:sz w:val="22"/>
        </w:rPr>
        <w:t xml:space="preserve"> de Emissão</w:t>
      </w:r>
      <w:r w:rsidRPr="003A4469">
        <w:rPr>
          <w:rFonts w:cstheme="minorHAnsi"/>
          <w:color w:val="000000"/>
          <w:sz w:val="22"/>
        </w:rPr>
        <w:t>;</w:t>
      </w:r>
    </w:p>
    <w:p w14:paraId="6FB11148" w14:textId="77777777" w:rsidR="00DA1E2C" w:rsidRPr="003A4469" w:rsidRDefault="00DA1E2C" w:rsidP="00982743">
      <w:pPr>
        <w:widowControl w:val="0"/>
        <w:rPr>
          <w:rFonts w:cstheme="minorHAnsi"/>
          <w:color w:val="000000"/>
          <w:sz w:val="22"/>
        </w:rPr>
      </w:pPr>
    </w:p>
    <w:p w14:paraId="76F0DDF4" w14:textId="3323399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3A4469">
        <w:rPr>
          <w:rFonts w:cstheme="minorHAnsi"/>
          <w:color w:val="000000"/>
          <w:sz w:val="22"/>
        </w:rPr>
        <w:t xml:space="preserve"> </w:t>
      </w:r>
      <w:r w:rsidR="0012747F" w:rsidRPr="003A4469">
        <w:rPr>
          <w:rFonts w:cstheme="minorHAnsi"/>
          <w:color w:val="000000"/>
          <w:sz w:val="22"/>
        </w:rPr>
        <w:t xml:space="preserve">e </w:t>
      </w:r>
      <w:r w:rsidR="00B02510" w:rsidRPr="003A4469">
        <w:rPr>
          <w:rFonts w:cstheme="minorHAnsi"/>
          <w:color w:val="000000"/>
          <w:sz w:val="22"/>
        </w:rPr>
        <w:t xml:space="preserve">que não causem um </w:t>
      </w:r>
      <w:r w:rsidR="00517D85" w:rsidRPr="003A4469">
        <w:rPr>
          <w:rFonts w:cstheme="minorHAnsi"/>
          <w:color w:val="000000"/>
          <w:sz w:val="22"/>
        </w:rPr>
        <w:t>Efeito Adverso Relevante</w:t>
      </w:r>
      <w:r w:rsidRPr="003A4469">
        <w:rPr>
          <w:rFonts w:cstheme="minorHAnsi"/>
          <w:color w:val="000000"/>
          <w:sz w:val="22"/>
        </w:rPr>
        <w:t>;</w:t>
      </w:r>
      <w:bookmarkEnd w:id="251"/>
    </w:p>
    <w:p w14:paraId="117FE1F0" w14:textId="77777777" w:rsidR="00DA1E2C" w:rsidRPr="003A4469" w:rsidRDefault="00DA1E2C" w:rsidP="00982743">
      <w:pPr>
        <w:widowControl w:val="0"/>
        <w:rPr>
          <w:rFonts w:cstheme="minorHAnsi"/>
          <w:color w:val="000000"/>
          <w:sz w:val="22"/>
        </w:rPr>
      </w:pPr>
    </w:p>
    <w:p w14:paraId="720B773F" w14:textId="3A4CE3E5" w:rsidR="00517D85" w:rsidRPr="003A4469" w:rsidRDefault="003A7AF7" w:rsidP="00071439">
      <w:pPr>
        <w:widowControl w:val="0"/>
        <w:numPr>
          <w:ilvl w:val="0"/>
          <w:numId w:val="53"/>
        </w:numPr>
        <w:ind w:left="0" w:firstLine="0"/>
        <w:rPr>
          <w:rFonts w:cstheme="minorHAnsi"/>
          <w:color w:val="000000"/>
          <w:sz w:val="22"/>
        </w:rPr>
      </w:pPr>
      <w:bookmarkStart w:id="252" w:name="_Ref168844078"/>
      <w:r w:rsidRPr="003A4469">
        <w:rPr>
          <w:rFonts w:cstheme="minorHAnsi"/>
          <w:color w:val="000000"/>
          <w:sz w:val="22"/>
        </w:rPr>
        <w:t xml:space="preserve">manter e fazer com que as </w:t>
      </w:r>
      <w:r w:rsidR="00C22B00" w:rsidRPr="003A4469">
        <w:rPr>
          <w:rFonts w:cstheme="minorHAnsi"/>
          <w:color w:val="000000"/>
          <w:sz w:val="22"/>
        </w:rPr>
        <w:t xml:space="preserve">SPEs </w:t>
      </w:r>
      <w:r w:rsidRPr="003A4469">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3A4469">
        <w:rPr>
          <w:rFonts w:cstheme="minorHAnsi"/>
          <w:color w:val="000000"/>
          <w:sz w:val="22"/>
        </w:rPr>
        <w:t>: (a)</w:t>
      </w:r>
      <w:r w:rsidRPr="003A4469">
        <w:rPr>
          <w:rFonts w:cstheme="minorHAnsi"/>
          <w:color w:val="000000"/>
          <w:sz w:val="22"/>
        </w:rPr>
        <w:t xml:space="preserve"> </w:t>
      </w:r>
      <w:r w:rsidR="00C22B00" w:rsidRPr="003A4469">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3A4469">
        <w:rPr>
          <w:rFonts w:cstheme="minorHAnsi"/>
          <w:color w:val="000000"/>
          <w:sz w:val="22"/>
        </w:rPr>
        <w:t>;</w:t>
      </w:r>
      <w:bookmarkEnd w:id="252"/>
      <w:r w:rsidR="00517D85" w:rsidRPr="003A4469">
        <w:rPr>
          <w:rFonts w:cstheme="minorHAnsi"/>
          <w:color w:val="000000"/>
          <w:sz w:val="22"/>
        </w:rPr>
        <w:t xml:space="preserve"> </w:t>
      </w:r>
      <w:r w:rsidR="0012747F" w:rsidRPr="003A4469">
        <w:rPr>
          <w:rFonts w:cstheme="minorHAnsi"/>
          <w:color w:val="000000"/>
          <w:sz w:val="22"/>
        </w:rPr>
        <w:t xml:space="preserve">ou </w:t>
      </w:r>
      <w:r w:rsidR="00517D85" w:rsidRPr="003A4469">
        <w:rPr>
          <w:rFonts w:cstheme="minorHAnsi"/>
          <w:color w:val="000000"/>
          <w:sz w:val="22"/>
        </w:rPr>
        <w:t>(b) que estiverem em fase de renovação junto às autoridades competentes</w:t>
      </w:r>
      <w:r w:rsidR="005C6DBB" w:rsidRPr="003A4469">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3A4469">
        <w:rPr>
          <w:rFonts w:cstheme="minorHAnsi"/>
          <w:color w:val="000000"/>
          <w:sz w:val="22"/>
        </w:rPr>
        <w:t>;</w:t>
      </w:r>
    </w:p>
    <w:p w14:paraId="3CEA9B88" w14:textId="77777777" w:rsidR="00DA1E2C" w:rsidRPr="003A4469" w:rsidRDefault="00DA1E2C" w:rsidP="00982743">
      <w:pPr>
        <w:widowControl w:val="0"/>
        <w:rPr>
          <w:rFonts w:cstheme="minorHAnsi"/>
          <w:color w:val="000000"/>
          <w:sz w:val="22"/>
        </w:rPr>
      </w:pPr>
    </w:p>
    <w:p w14:paraId="0F5D7CC3" w14:textId="77777777" w:rsidR="00DA1E2C" w:rsidRPr="003A4469" w:rsidRDefault="003A7AF7" w:rsidP="00071439">
      <w:pPr>
        <w:widowControl w:val="0"/>
        <w:numPr>
          <w:ilvl w:val="0"/>
          <w:numId w:val="53"/>
        </w:numPr>
        <w:ind w:left="0" w:firstLine="0"/>
        <w:rPr>
          <w:rFonts w:cstheme="minorHAnsi"/>
          <w:color w:val="000000"/>
          <w:sz w:val="22"/>
        </w:rPr>
      </w:pPr>
      <w:bookmarkStart w:id="253" w:name="_Ref168844079"/>
      <w:r w:rsidRPr="003A4469">
        <w:rPr>
          <w:rFonts w:cstheme="minorHAnsi"/>
          <w:color w:val="000000"/>
          <w:sz w:val="22"/>
        </w:rPr>
        <w:t>manter sempre válidas, eficazes, em perfeita ordem e em pleno vigor todas as autorizações necessárias à celebração desta Escritura</w:t>
      </w:r>
      <w:r w:rsidR="004532A4" w:rsidRPr="003A4469">
        <w:rPr>
          <w:rFonts w:cstheme="minorHAnsi"/>
          <w:color w:val="000000"/>
          <w:sz w:val="22"/>
        </w:rPr>
        <w:t xml:space="preserve"> de Emissão</w:t>
      </w:r>
      <w:r w:rsidRPr="003A4469">
        <w:rPr>
          <w:rFonts w:cstheme="minorHAnsi"/>
          <w:color w:val="000000"/>
          <w:sz w:val="22"/>
        </w:rPr>
        <w:t xml:space="preserve"> e dos Contratos de Garantia e ao cumprimento de todas as obrigações aqui e ali previstas;</w:t>
      </w:r>
      <w:bookmarkEnd w:id="253"/>
    </w:p>
    <w:p w14:paraId="1087FBD7" w14:textId="77777777" w:rsidR="00DA1E2C" w:rsidRPr="003A4469" w:rsidRDefault="00DA1E2C" w:rsidP="00982743">
      <w:pPr>
        <w:widowControl w:val="0"/>
        <w:rPr>
          <w:rFonts w:cstheme="minorHAnsi"/>
          <w:color w:val="000000"/>
          <w:sz w:val="22"/>
        </w:rPr>
      </w:pPr>
    </w:p>
    <w:p w14:paraId="4BD52705"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lastRenderedPageBreak/>
        <w:t>manter válidas e regulares as declarações e garantias apresentadas na Escritura</w:t>
      </w:r>
      <w:r w:rsidR="004532A4" w:rsidRPr="003A4469">
        <w:rPr>
          <w:rFonts w:cstheme="minorHAnsi"/>
          <w:color w:val="000000"/>
          <w:sz w:val="22"/>
        </w:rPr>
        <w:t xml:space="preserve"> de Emissão</w:t>
      </w:r>
      <w:r w:rsidRPr="003A4469">
        <w:rPr>
          <w:rFonts w:cstheme="minorHAnsi"/>
          <w:color w:val="000000"/>
          <w:sz w:val="22"/>
        </w:rPr>
        <w:t>;</w:t>
      </w:r>
      <w:bookmarkStart w:id="254" w:name="_Ref130390977"/>
      <w:bookmarkStart w:id="255" w:name="_Ref260239075"/>
      <w:bookmarkStart w:id="256" w:name="_Ref286438579"/>
      <w:bookmarkStart w:id="257" w:name="_Ref278278911"/>
    </w:p>
    <w:p w14:paraId="4B46C255" w14:textId="77777777" w:rsidR="00DA1E2C" w:rsidRPr="003A4469" w:rsidRDefault="00DA1E2C" w:rsidP="00982743">
      <w:pPr>
        <w:widowControl w:val="0"/>
        <w:rPr>
          <w:rFonts w:cstheme="minorHAnsi"/>
          <w:color w:val="000000"/>
          <w:sz w:val="22"/>
        </w:rPr>
      </w:pPr>
    </w:p>
    <w:bookmarkEnd w:id="254"/>
    <w:bookmarkEnd w:id="255"/>
    <w:bookmarkEnd w:id="256"/>
    <w:p w14:paraId="286C9CBF" w14:textId="77777777"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realizar o recolhimento de todos os tributos ou contribuições que incidam ou venham a incidir sobre as Debêntures que sejam de responsabilidade da Emissora;</w:t>
      </w:r>
      <w:bookmarkEnd w:id="257"/>
    </w:p>
    <w:p w14:paraId="69C61F28" w14:textId="77777777" w:rsidR="00DA1E2C" w:rsidRPr="003A4469" w:rsidRDefault="00DA1E2C" w:rsidP="00982743">
      <w:pPr>
        <w:widowControl w:val="0"/>
        <w:rPr>
          <w:rFonts w:cstheme="minorHAnsi"/>
          <w:color w:val="000000"/>
          <w:sz w:val="22"/>
        </w:rPr>
      </w:pPr>
    </w:p>
    <w:p w14:paraId="70A61E37" w14:textId="7B888408" w:rsidR="00DA1E2C" w:rsidRPr="003A4469" w:rsidRDefault="003A7AF7" w:rsidP="00071439">
      <w:pPr>
        <w:widowControl w:val="0"/>
        <w:numPr>
          <w:ilvl w:val="0"/>
          <w:numId w:val="53"/>
        </w:numPr>
        <w:ind w:left="0" w:firstLine="0"/>
        <w:rPr>
          <w:rFonts w:cstheme="minorHAnsi"/>
          <w:color w:val="000000"/>
          <w:sz w:val="22"/>
        </w:rPr>
      </w:pPr>
      <w:bookmarkStart w:id="258" w:name="_Ref168844100"/>
      <w:r w:rsidRPr="003A4469">
        <w:rPr>
          <w:rFonts w:cstheme="minorHAnsi"/>
          <w:color w:val="000000"/>
          <w:sz w:val="22"/>
        </w:rPr>
        <w:t xml:space="preserve">notificar, na mesma data, </w:t>
      </w:r>
      <w:r w:rsidR="00D8403D" w:rsidRPr="003A4469">
        <w:rPr>
          <w:rFonts w:cstheme="minorHAnsi"/>
          <w:color w:val="000000"/>
          <w:sz w:val="22"/>
        </w:rPr>
        <w:t xml:space="preserve">a </w:t>
      </w:r>
      <w:r w:rsidR="00D8403D" w:rsidRPr="003A4469">
        <w:rPr>
          <w:rFonts w:cstheme="minorHAnsi"/>
          <w:sz w:val="22"/>
        </w:rPr>
        <w:t>Debenturista</w:t>
      </w:r>
      <w:r w:rsidR="000A2104" w:rsidRPr="003A4469">
        <w:rPr>
          <w:rFonts w:cstheme="minorHAnsi"/>
          <w:sz w:val="22"/>
        </w:rPr>
        <w:t>, com cópia ao Agente Fiduciário dos CRI,</w:t>
      </w:r>
      <w:r w:rsidRPr="003A4469">
        <w:rPr>
          <w:rFonts w:cstheme="minorHAnsi"/>
          <w:color w:val="000000"/>
          <w:sz w:val="22"/>
        </w:rPr>
        <w:t xml:space="preserve"> da convocação, pela Emissora, de qualquer </w:t>
      </w:r>
      <w:r w:rsidRPr="003A4469">
        <w:rPr>
          <w:rFonts w:cstheme="minorHAnsi"/>
          <w:sz w:val="22"/>
        </w:rPr>
        <w:t xml:space="preserve">Assembleia Geral </w:t>
      </w:r>
      <w:r w:rsidRPr="003A4469">
        <w:rPr>
          <w:rFonts w:cstheme="minorHAnsi"/>
          <w:color w:val="000000"/>
          <w:sz w:val="22"/>
        </w:rPr>
        <w:t>de Debenturistas;</w:t>
      </w:r>
      <w:bookmarkEnd w:id="258"/>
    </w:p>
    <w:p w14:paraId="2FE21845" w14:textId="77777777" w:rsidR="00DA1E2C" w:rsidRPr="003A4469" w:rsidRDefault="00DA1E2C" w:rsidP="00982743">
      <w:pPr>
        <w:widowControl w:val="0"/>
        <w:rPr>
          <w:rFonts w:cstheme="minorHAnsi"/>
          <w:color w:val="000000"/>
          <w:sz w:val="22"/>
        </w:rPr>
      </w:pPr>
    </w:p>
    <w:p w14:paraId="0FC9E550" w14:textId="38DE3BB3" w:rsidR="00DA1E2C" w:rsidRPr="003A4469" w:rsidRDefault="003A7AF7" w:rsidP="00071439">
      <w:pPr>
        <w:widowControl w:val="0"/>
        <w:numPr>
          <w:ilvl w:val="0"/>
          <w:numId w:val="53"/>
        </w:numPr>
        <w:ind w:left="0" w:firstLine="0"/>
        <w:rPr>
          <w:rFonts w:cstheme="minorHAnsi"/>
          <w:color w:val="000000"/>
          <w:sz w:val="22"/>
        </w:rPr>
      </w:pPr>
      <w:r w:rsidRPr="003A4469">
        <w:rPr>
          <w:rFonts w:cstheme="minorHAnsi"/>
          <w:color w:val="000000"/>
          <w:sz w:val="22"/>
        </w:rPr>
        <w:t>notificar</w:t>
      </w:r>
      <w:r w:rsidR="000C32E2" w:rsidRPr="003A4469">
        <w:rPr>
          <w:rFonts w:cstheme="minorHAnsi"/>
          <w:color w:val="000000"/>
          <w:sz w:val="22"/>
        </w:rPr>
        <w:t>, imediatamente,</w:t>
      </w:r>
      <w:r w:rsidRPr="003A4469">
        <w:rPr>
          <w:rFonts w:cstheme="minorHAnsi"/>
          <w:color w:val="000000"/>
          <w:sz w:val="22"/>
        </w:rPr>
        <w:t xml:space="preserve">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sobre qualquer ato ou fato que possa causar interrupção ou suspensão das atividades da Emissora</w:t>
      </w:r>
      <w:r w:rsidR="006E1670" w:rsidRPr="003A4469">
        <w:rPr>
          <w:rFonts w:cstheme="minorHAnsi"/>
          <w:color w:val="000000"/>
          <w:sz w:val="22"/>
        </w:rPr>
        <w:t xml:space="preserve"> e/ou de qualquer </w:t>
      </w:r>
      <w:r w:rsidR="0056410F" w:rsidRPr="003A4469">
        <w:rPr>
          <w:rFonts w:cstheme="minorHAnsi"/>
          <w:color w:val="000000"/>
          <w:sz w:val="22"/>
        </w:rPr>
        <w:t xml:space="preserve">das </w:t>
      </w:r>
      <w:r w:rsidR="006E1670" w:rsidRPr="003A4469">
        <w:rPr>
          <w:rFonts w:cstheme="minorHAnsi"/>
          <w:color w:val="000000"/>
          <w:sz w:val="22"/>
        </w:rPr>
        <w:t>SPE</w:t>
      </w:r>
      <w:r w:rsidR="0056410F" w:rsidRPr="003A4469">
        <w:rPr>
          <w:rFonts w:cstheme="minorHAnsi"/>
          <w:color w:val="000000"/>
          <w:sz w:val="22"/>
        </w:rPr>
        <w:t>s</w:t>
      </w:r>
      <w:r w:rsidRPr="003A4469">
        <w:rPr>
          <w:rFonts w:cstheme="minorHAnsi"/>
          <w:color w:val="000000"/>
          <w:sz w:val="22"/>
        </w:rPr>
        <w:t xml:space="preserve"> ou que possa afetar a capacidade de pagamento das Debêntures;</w:t>
      </w:r>
    </w:p>
    <w:p w14:paraId="4F6EE429" w14:textId="77777777" w:rsidR="00DA1E2C" w:rsidRPr="003A4469" w:rsidRDefault="00DA1E2C" w:rsidP="00982743">
      <w:pPr>
        <w:widowControl w:val="0"/>
        <w:rPr>
          <w:rFonts w:cstheme="minorHAnsi"/>
          <w:color w:val="000000"/>
          <w:sz w:val="22"/>
        </w:rPr>
      </w:pPr>
    </w:p>
    <w:p w14:paraId="53B86A64" w14:textId="77777777" w:rsidR="00DA1E2C" w:rsidRPr="003A4469" w:rsidRDefault="003A7AF7" w:rsidP="00071439">
      <w:pPr>
        <w:widowControl w:val="0"/>
        <w:numPr>
          <w:ilvl w:val="0"/>
          <w:numId w:val="53"/>
        </w:numPr>
        <w:ind w:left="0" w:firstLine="0"/>
        <w:rPr>
          <w:rFonts w:cstheme="minorHAnsi"/>
          <w:color w:val="000000"/>
          <w:sz w:val="22"/>
        </w:rPr>
      </w:pPr>
      <w:bookmarkStart w:id="259" w:name="_Ref168844104"/>
      <w:r w:rsidRPr="003A4469">
        <w:rPr>
          <w:rFonts w:cstheme="minorHAnsi"/>
          <w:color w:val="000000"/>
          <w:sz w:val="22"/>
        </w:rPr>
        <w:t>comparecer, por meio de seus representantes, às assembleias gerais de Debenturistas, sempre que solicitada</w:t>
      </w:r>
      <w:bookmarkEnd w:id="259"/>
      <w:r w:rsidRPr="003A4469">
        <w:rPr>
          <w:rFonts w:cstheme="minorHAnsi"/>
          <w:color w:val="000000"/>
          <w:sz w:val="22"/>
        </w:rPr>
        <w:t>s;</w:t>
      </w:r>
    </w:p>
    <w:p w14:paraId="64D66846" w14:textId="77777777" w:rsidR="00DA1E2C" w:rsidRPr="003A4469" w:rsidRDefault="00DA1E2C" w:rsidP="00982743">
      <w:pPr>
        <w:widowControl w:val="0"/>
        <w:rPr>
          <w:rFonts w:cstheme="minorHAnsi"/>
          <w:color w:val="000000"/>
          <w:sz w:val="22"/>
        </w:rPr>
      </w:pPr>
    </w:p>
    <w:p w14:paraId="46AA3992" w14:textId="1BFD83AF"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sempre que solicitado </w:t>
      </w:r>
      <w:r w:rsidR="00D8403D" w:rsidRPr="003A4469">
        <w:rPr>
          <w:rFonts w:cstheme="minorHAnsi"/>
          <w:color w:val="000000"/>
          <w:sz w:val="22"/>
        </w:rPr>
        <w:t xml:space="preserve">pela </w:t>
      </w:r>
      <w:r w:rsidR="00D8403D" w:rsidRPr="003A4469">
        <w:rPr>
          <w:rFonts w:cstheme="minorHAnsi"/>
          <w:sz w:val="22"/>
        </w:rPr>
        <w:t>Debenturista</w:t>
      </w:r>
      <w:r w:rsidR="00E63377" w:rsidRPr="003A4469">
        <w:rPr>
          <w:rFonts w:cstheme="minorHAnsi"/>
          <w:sz w:val="22"/>
        </w:rPr>
        <w:t xml:space="preserve"> ou pelo Agente Fiduciário dos CRI</w:t>
      </w:r>
      <w:r w:rsidRPr="003A4469">
        <w:rPr>
          <w:rFonts w:cstheme="minorHAnsi"/>
          <w:color w:val="000000"/>
          <w:sz w:val="22"/>
        </w:rPr>
        <w:t xml:space="preserve">, prestar esclarecimentos e enviar informações e documentos relacionados aos </w:t>
      </w:r>
      <w:r w:rsidRPr="003A4469">
        <w:rPr>
          <w:rFonts w:cstheme="minorHAnsi"/>
          <w:b/>
          <w:color w:val="000000"/>
          <w:sz w:val="22"/>
        </w:rPr>
        <w:t>(a)</w:t>
      </w:r>
      <w:r w:rsidRPr="003A4469">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3A4469">
        <w:rPr>
          <w:rFonts w:cstheme="minorHAnsi"/>
          <w:b/>
          <w:color w:val="000000"/>
          <w:sz w:val="22"/>
        </w:rPr>
        <w:t>(b)</w:t>
      </w:r>
      <w:r w:rsidRPr="003A4469">
        <w:rPr>
          <w:rFonts w:cstheme="minorHAnsi"/>
          <w:color w:val="000000"/>
          <w:sz w:val="22"/>
        </w:rPr>
        <w:t xml:space="preserve"> </w:t>
      </w:r>
      <w:r w:rsidR="00FE61A8" w:rsidRPr="003A4469">
        <w:rPr>
          <w:rFonts w:cstheme="minorHAnsi"/>
          <w:color w:val="000000"/>
          <w:sz w:val="22"/>
        </w:rPr>
        <w:t xml:space="preserve">às apólices de </w:t>
      </w:r>
      <w:r w:rsidRPr="003A4469">
        <w:rPr>
          <w:rFonts w:cstheme="minorHAnsi"/>
          <w:color w:val="000000"/>
          <w:sz w:val="22"/>
        </w:rPr>
        <w:t>Seguros;</w:t>
      </w:r>
    </w:p>
    <w:p w14:paraId="0B6F5F8C" w14:textId="77777777" w:rsidR="00E107FD" w:rsidRPr="003A4469" w:rsidRDefault="00E107FD" w:rsidP="00982743">
      <w:pPr>
        <w:rPr>
          <w:rFonts w:cstheme="minorHAnsi"/>
          <w:color w:val="000000"/>
          <w:sz w:val="22"/>
        </w:rPr>
      </w:pPr>
    </w:p>
    <w:p w14:paraId="4AB1389A" w14:textId="7BF7502D"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tempestivamente todas as exigências que venham a ser formuladas pelos órgãos competentes, incluindo ANEEL, MME e </w:t>
      </w:r>
      <w:r w:rsidR="005E193B" w:rsidRPr="003A4469">
        <w:rPr>
          <w:rFonts w:cstheme="minorHAnsi"/>
          <w:color w:val="000000"/>
          <w:sz w:val="22"/>
        </w:rPr>
        <w:t>ONS</w:t>
      </w:r>
      <w:r w:rsidRPr="003A4469">
        <w:rPr>
          <w:rFonts w:cstheme="minorHAnsi"/>
          <w:color w:val="000000"/>
          <w:sz w:val="22"/>
        </w:rPr>
        <w:t>, no que se refere a tais licenças, autorizações, aprovações, alvarás e permissões;</w:t>
      </w:r>
    </w:p>
    <w:p w14:paraId="0BD5555F" w14:textId="77777777" w:rsidR="00E107FD" w:rsidRPr="003A4469" w:rsidRDefault="00E107FD" w:rsidP="00982743">
      <w:pPr>
        <w:rPr>
          <w:rFonts w:cstheme="minorHAnsi"/>
          <w:color w:val="000000"/>
          <w:sz w:val="22"/>
        </w:rPr>
      </w:pPr>
    </w:p>
    <w:p w14:paraId="1238E6CB" w14:textId="338C06B1"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cumprir</w:t>
      </w:r>
      <w:r w:rsidR="00C22B00" w:rsidRPr="003A4469">
        <w:rPr>
          <w:rFonts w:cstheme="minorHAnsi"/>
          <w:color w:val="000000"/>
          <w:sz w:val="22"/>
        </w:rPr>
        <w:t>, e fazer com que as SPEs cumpram,</w:t>
      </w:r>
      <w:r w:rsidRPr="003A4469">
        <w:rPr>
          <w:rFonts w:cstheme="minorHAnsi"/>
          <w:color w:val="000000"/>
          <w:sz w:val="22"/>
        </w:rPr>
        <w:t xml:space="preserve"> toda a Legislação Socioambiental</w:t>
      </w:r>
      <w:r w:rsidR="00C02C23" w:rsidRPr="003A4469">
        <w:rPr>
          <w:rFonts w:cstheme="minorHAnsi"/>
          <w:color w:val="000000"/>
          <w:sz w:val="22"/>
        </w:rPr>
        <w:t xml:space="preserve"> exceto por descumprimentos questionados de boa-fé nas esferas administrativa e/ou judicial </w:t>
      </w:r>
      <w:r w:rsidR="00C22B00" w:rsidRPr="003A4469">
        <w:rPr>
          <w:rFonts w:cstheme="minorHAnsi"/>
          <w:color w:val="000000"/>
          <w:sz w:val="22"/>
        </w:rPr>
        <w:t xml:space="preserve">e </w:t>
      </w:r>
      <w:r w:rsidR="00C02C23" w:rsidRPr="003A4469">
        <w:rPr>
          <w:rFonts w:cstheme="minorHAnsi"/>
          <w:color w:val="000000"/>
          <w:sz w:val="22"/>
        </w:rPr>
        <w:t>que não causem um Efeito Adverso Relevante</w:t>
      </w:r>
      <w:r w:rsidRPr="003A4469">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3A4469" w:rsidRDefault="00E107FD" w:rsidP="00982743">
      <w:pPr>
        <w:rPr>
          <w:rFonts w:cstheme="minorHAnsi"/>
          <w:color w:val="000000"/>
          <w:sz w:val="22"/>
        </w:rPr>
      </w:pPr>
    </w:p>
    <w:p w14:paraId="4E88CAB3" w14:textId="77777777"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somente utilizar os recursos oriundos desta Escritura</w:t>
      </w:r>
      <w:r w:rsidR="004B74B5" w:rsidRPr="003A4469">
        <w:rPr>
          <w:rFonts w:cstheme="minorHAnsi"/>
          <w:color w:val="000000"/>
          <w:sz w:val="22"/>
        </w:rPr>
        <w:t xml:space="preserve"> </w:t>
      </w:r>
      <w:r w:rsidR="004532A4" w:rsidRPr="003A4469">
        <w:rPr>
          <w:rFonts w:cstheme="minorHAnsi"/>
          <w:color w:val="000000"/>
          <w:sz w:val="22"/>
        </w:rPr>
        <w:t>de Emissão</w:t>
      </w:r>
      <w:r w:rsidR="004532A4" w:rsidRPr="003A4469" w:rsidDel="004A37F2">
        <w:rPr>
          <w:rFonts w:cstheme="minorHAnsi"/>
          <w:color w:val="000000"/>
          <w:sz w:val="22"/>
        </w:rPr>
        <w:t xml:space="preserve"> </w:t>
      </w:r>
      <w:r w:rsidR="004A37F2" w:rsidRPr="003A4469">
        <w:rPr>
          <w:rFonts w:cstheme="minorHAnsi"/>
          <w:color w:val="000000"/>
          <w:sz w:val="22"/>
        </w:rPr>
        <w:t>conforme permitido nos termos desta Escritura</w:t>
      </w:r>
      <w:r w:rsidR="004532A4" w:rsidRPr="003A4469">
        <w:rPr>
          <w:rFonts w:cstheme="minorHAnsi"/>
          <w:color w:val="000000"/>
          <w:sz w:val="22"/>
        </w:rPr>
        <w:t xml:space="preserve"> de Emissão</w:t>
      </w:r>
      <w:r w:rsidRPr="003A4469">
        <w:rPr>
          <w:rFonts w:cstheme="minorHAnsi"/>
          <w:color w:val="000000"/>
          <w:sz w:val="22"/>
        </w:rPr>
        <w:t>;</w:t>
      </w:r>
    </w:p>
    <w:p w14:paraId="70D5238B" w14:textId="77777777" w:rsidR="00E107FD" w:rsidRPr="003A4469" w:rsidRDefault="00E107FD" w:rsidP="00982743">
      <w:pPr>
        <w:rPr>
          <w:rFonts w:cstheme="minorHAnsi"/>
          <w:color w:val="000000"/>
          <w:sz w:val="22"/>
        </w:rPr>
      </w:pPr>
    </w:p>
    <w:p w14:paraId="3BC188A0" w14:textId="17C034A6"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a </w:t>
      </w:r>
      <w:r w:rsidR="00D8403D" w:rsidRPr="003A4469">
        <w:rPr>
          <w:rFonts w:cstheme="minorHAnsi"/>
          <w:sz w:val="22"/>
        </w:rPr>
        <w:t>Debenturista</w:t>
      </w:r>
      <w:r w:rsidRPr="003A4469">
        <w:rPr>
          <w:rFonts w:cstheme="minorHAnsi"/>
          <w:color w:val="000000"/>
          <w:sz w:val="22"/>
        </w:rPr>
        <w:t xml:space="preserve">, </w:t>
      </w:r>
      <w:r w:rsidR="00E63377" w:rsidRPr="003A4469">
        <w:rPr>
          <w:rFonts w:cstheme="minorHAnsi"/>
          <w:color w:val="000000"/>
          <w:sz w:val="22"/>
        </w:rPr>
        <w:t xml:space="preserve">com cópia ao Agente Fiduciário dos CRI, </w:t>
      </w:r>
      <w:r w:rsidRPr="003A4469">
        <w:rPr>
          <w:rFonts w:cstheme="minorHAnsi"/>
          <w:color w:val="000000"/>
          <w:sz w:val="22"/>
        </w:rPr>
        <w:t>dentro de até 10 (dez) Dias Úteis contados da assinatura do respectivo instrumento, a respeito de qualquer aditamento ou alteração nos Contrato</w:t>
      </w:r>
      <w:r w:rsidR="006C7638" w:rsidRPr="003A4469">
        <w:rPr>
          <w:rFonts w:cstheme="minorHAnsi"/>
          <w:color w:val="000000"/>
          <w:sz w:val="22"/>
        </w:rPr>
        <w:t>s</w:t>
      </w:r>
      <w:r w:rsidRPr="003A4469">
        <w:rPr>
          <w:rFonts w:cstheme="minorHAnsi"/>
          <w:color w:val="000000"/>
          <w:sz w:val="22"/>
        </w:rPr>
        <w:t xml:space="preserve"> dos Projetos e/ou Seguros</w:t>
      </w:r>
      <w:r w:rsidR="00F0065D" w:rsidRPr="003A4469">
        <w:rPr>
          <w:rFonts w:cstheme="minorHAnsi"/>
          <w:color w:val="000000"/>
          <w:sz w:val="22"/>
        </w:rPr>
        <w:t xml:space="preserve"> exceto se</w:t>
      </w:r>
      <w:r w:rsidR="00EF6FEB" w:rsidRPr="003A4469">
        <w:rPr>
          <w:rFonts w:cstheme="minorHAnsi"/>
          <w:color w:val="000000"/>
          <w:sz w:val="22"/>
        </w:rPr>
        <w:t xml:space="preserve"> </w:t>
      </w:r>
      <w:r w:rsidR="00F0065D" w:rsidRPr="003A4469">
        <w:rPr>
          <w:rFonts w:cstheme="minorHAnsi"/>
          <w:color w:val="000000"/>
          <w:sz w:val="22"/>
        </w:rPr>
        <w:t xml:space="preserve">necessárias para formalização de qualquer dos seguintes eventos: </w:t>
      </w:r>
      <w:r w:rsidR="00BC2DCE" w:rsidRPr="003A4469">
        <w:rPr>
          <w:rFonts w:cstheme="minorHAnsi"/>
          <w:color w:val="000000"/>
          <w:sz w:val="22"/>
        </w:rPr>
        <w:t>(</w:t>
      </w:r>
      <w:r w:rsidR="0098512F" w:rsidRPr="003A4469">
        <w:rPr>
          <w:rFonts w:cstheme="minorHAnsi"/>
          <w:color w:val="000000"/>
          <w:sz w:val="22"/>
        </w:rPr>
        <w:t>i</w:t>
      </w:r>
      <w:r w:rsidR="00BC2DCE" w:rsidRPr="003A4469">
        <w:rPr>
          <w:rFonts w:cstheme="minorHAnsi"/>
          <w:color w:val="000000"/>
          <w:sz w:val="22"/>
        </w:rPr>
        <w:t>)</w:t>
      </w:r>
      <w:r w:rsidR="009A4705" w:rsidRPr="003A4469">
        <w:rPr>
          <w:rFonts w:cstheme="minorHAnsi"/>
          <w:color w:val="000000"/>
          <w:sz w:val="22"/>
        </w:rPr>
        <w:t xml:space="preserve"> </w:t>
      </w:r>
      <w:r w:rsidR="00FE61A8" w:rsidRPr="003A4469">
        <w:rPr>
          <w:rFonts w:cstheme="minorHAnsi"/>
          <w:color w:val="000000"/>
          <w:sz w:val="22"/>
        </w:rPr>
        <w:t xml:space="preserve">alterações nas </w:t>
      </w:r>
      <w:r w:rsidR="009A4705" w:rsidRPr="003A4469">
        <w:rPr>
          <w:rFonts w:cstheme="minorHAnsi"/>
          <w:color w:val="000000"/>
          <w:sz w:val="22"/>
        </w:rPr>
        <w:t>características técnicas dos Projetos,</w:t>
      </w:r>
      <w:r w:rsidR="00D151E7" w:rsidRPr="003A4469">
        <w:rPr>
          <w:rFonts w:cstheme="minorHAnsi"/>
          <w:color w:val="000000"/>
          <w:sz w:val="22"/>
        </w:rPr>
        <w:t xml:space="preserve"> que sejam estritamente necessári</w:t>
      </w:r>
      <w:r w:rsidR="00FE61A8" w:rsidRPr="003A4469">
        <w:rPr>
          <w:rFonts w:cstheme="minorHAnsi"/>
          <w:color w:val="000000"/>
          <w:sz w:val="22"/>
        </w:rPr>
        <w:t>a</w:t>
      </w:r>
      <w:r w:rsidR="00D151E7" w:rsidRPr="003A4469">
        <w:rPr>
          <w:rFonts w:cstheme="minorHAnsi"/>
          <w:color w:val="000000"/>
          <w:sz w:val="22"/>
        </w:rPr>
        <w:t>s ao seu correto funcionamento e manutenção e</w:t>
      </w:r>
      <w:r w:rsidR="009A4705" w:rsidRPr="003A4469">
        <w:rPr>
          <w:rFonts w:cstheme="minorHAnsi"/>
          <w:color w:val="000000"/>
          <w:sz w:val="22"/>
        </w:rPr>
        <w:t xml:space="preserve"> desde que</w:t>
      </w:r>
      <w:r w:rsidR="00D151E7" w:rsidRPr="003A4469">
        <w:rPr>
          <w:rFonts w:cstheme="minorHAnsi"/>
          <w:color w:val="000000"/>
          <w:sz w:val="22"/>
        </w:rPr>
        <w:t xml:space="preserve"> não haja qualquer alteração nas características de geração, redução do fluxo de recebíveis dos Projetos, alteração de fornecedores</w:t>
      </w:r>
      <w:r w:rsidR="009A4705" w:rsidRPr="003A4469">
        <w:rPr>
          <w:rFonts w:cstheme="minorHAnsi"/>
          <w:color w:val="000000"/>
          <w:sz w:val="22"/>
        </w:rPr>
        <w:t>; (</w:t>
      </w:r>
      <w:r w:rsidR="0098512F" w:rsidRPr="003A4469">
        <w:rPr>
          <w:rFonts w:cstheme="minorHAnsi"/>
          <w:color w:val="000000"/>
          <w:sz w:val="22"/>
        </w:rPr>
        <w:t>ii</w:t>
      </w:r>
      <w:r w:rsidR="009A4705" w:rsidRPr="003A4469">
        <w:rPr>
          <w:rFonts w:cstheme="minorHAnsi"/>
          <w:color w:val="000000"/>
          <w:sz w:val="22"/>
        </w:rPr>
        <w:t>)</w:t>
      </w:r>
      <w:r w:rsidR="00BC2DCE" w:rsidRPr="003A4469">
        <w:rPr>
          <w:rFonts w:cstheme="minorHAnsi"/>
          <w:color w:val="000000"/>
          <w:sz w:val="22"/>
        </w:rPr>
        <w:t xml:space="preserve"> mera nomeação de procuradores ou outorga de procurações no âmbito dos Contratos do Projeto e/ou </w:t>
      </w:r>
      <w:r w:rsidR="00BC2DCE" w:rsidRPr="003A4469">
        <w:rPr>
          <w:rFonts w:cstheme="minorHAnsi"/>
          <w:color w:val="000000"/>
          <w:sz w:val="22"/>
        </w:rPr>
        <w:lastRenderedPageBreak/>
        <w:t>Seguros, observado que a presente exceção não</w:t>
      </w:r>
      <w:r w:rsidR="006012B1" w:rsidRPr="003A4469">
        <w:rPr>
          <w:rFonts w:cstheme="minorHAnsi"/>
          <w:color w:val="000000"/>
          <w:sz w:val="22"/>
        </w:rPr>
        <w:t xml:space="preserve"> exclui ou limita a responsabilidade de a Emissora informar </w:t>
      </w:r>
      <w:r w:rsidR="00D8403D" w:rsidRPr="003A4469">
        <w:rPr>
          <w:rFonts w:cstheme="minorHAnsi"/>
          <w:color w:val="000000"/>
          <w:sz w:val="22"/>
        </w:rPr>
        <w:t xml:space="preserve">a </w:t>
      </w:r>
      <w:r w:rsidR="00D8403D" w:rsidRPr="003A4469">
        <w:rPr>
          <w:rFonts w:cstheme="minorHAnsi"/>
          <w:sz w:val="22"/>
        </w:rPr>
        <w:t>Debenturista</w:t>
      </w:r>
      <w:r w:rsidR="006012B1" w:rsidRPr="003A4469">
        <w:rPr>
          <w:rFonts w:cstheme="minorHAnsi"/>
          <w:color w:val="000000"/>
          <w:sz w:val="22"/>
        </w:rPr>
        <w:t>, em conformidade com o disposto neste Contrato, quando do efetivo exercício, pelos procuradores, dos poderes que lhes forem conferidos</w:t>
      </w:r>
      <w:r w:rsidR="00BC2DCE" w:rsidRPr="003A4469">
        <w:rPr>
          <w:rFonts w:cstheme="minorHAnsi"/>
          <w:color w:val="000000"/>
          <w:sz w:val="22"/>
        </w:rPr>
        <w:t>; (</w:t>
      </w:r>
      <w:r w:rsidR="0098512F" w:rsidRPr="003A4469">
        <w:rPr>
          <w:rFonts w:cstheme="minorHAnsi"/>
          <w:color w:val="000000"/>
          <w:sz w:val="22"/>
        </w:rPr>
        <w:t>iii</w:t>
      </w:r>
      <w:r w:rsidR="00BC2DCE" w:rsidRPr="003A4469">
        <w:rPr>
          <w:rFonts w:cstheme="minorHAnsi"/>
          <w:color w:val="000000"/>
          <w:sz w:val="22"/>
        </w:rPr>
        <w:t xml:space="preserve">) alteração, inclusão ou exclusão </w:t>
      </w:r>
      <w:r w:rsidR="006012B1" w:rsidRPr="003A4469">
        <w:rPr>
          <w:rFonts w:cstheme="minorHAnsi"/>
          <w:color w:val="000000"/>
          <w:sz w:val="22"/>
        </w:rPr>
        <w:t>das pessoas responsáveis pela comunicação com o cliente; (</w:t>
      </w:r>
      <w:r w:rsidR="0098512F" w:rsidRPr="003A4469">
        <w:rPr>
          <w:rFonts w:cstheme="minorHAnsi"/>
          <w:color w:val="000000"/>
          <w:sz w:val="22"/>
        </w:rPr>
        <w:t>iv</w:t>
      </w:r>
      <w:r w:rsidR="006012B1" w:rsidRPr="003A4469">
        <w:rPr>
          <w:rFonts w:cstheme="minorHAnsi"/>
          <w:color w:val="000000"/>
          <w:sz w:val="22"/>
        </w:rPr>
        <w:t>) alteração dos dados cadastrais e/ou de faturamento do cliente, desde que não haja substituição do cliente por qualquer terceiro (inclusive, sucessores ou cessionários); (</w:t>
      </w:r>
      <w:r w:rsidR="0098512F" w:rsidRPr="003A4469">
        <w:rPr>
          <w:rFonts w:cstheme="minorHAnsi"/>
          <w:color w:val="000000"/>
          <w:sz w:val="22"/>
        </w:rPr>
        <w:t>v</w:t>
      </w:r>
      <w:r w:rsidR="006012B1" w:rsidRPr="003A4469">
        <w:rPr>
          <w:rFonts w:cstheme="minorHAnsi"/>
          <w:color w:val="000000"/>
          <w:sz w:val="22"/>
        </w:rPr>
        <w:t>) procedimentos</w:t>
      </w:r>
      <w:r w:rsidR="009A4705" w:rsidRPr="003A4469">
        <w:rPr>
          <w:rFonts w:cstheme="minorHAnsi"/>
          <w:color w:val="000000"/>
          <w:sz w:val="22"/>
        </w:rPr>
        <w:t xml:space="preserve"> </w:t>
      </w:r>
      <w:r w:rsidR="006012B1" w:rsidRPr="003A4469">
        <w:rPr>
          <w:rFonts w:cstheme="minorHAnsi"/>
          <w:color w:val="000000"/>
          <w:sz w:val="22"/>
        </w:rPr>
        <w:t>operacionais das usi</w:t>
      </w:r>
      <w:r w:rsidR="009A4705" w:rsidRPr="003A4469">
        <w:rPr>
          <w:rFonts w:cstheme="minorHAnsi"/>
          <w:color w:val="000000"/>
          <w:sz w:val="22"/>
        </w:rPr>
        <w:t>nas dos Projetos</w:t>
      </w:r>
      <w:r w:rsidR="006012B1" w:rsidRPr="003A4469">
        <w:rPr>
          <w:rFonts w:cstheme="minorHAnsi"/>
          <w:color w:val="000000"/>
          <w:sz w:val="22"/>
        </w:rPr>
        <w:t xml:space="preserve"> </w:t>
      </w:r>
      <w:r w:rsidR="009A4705" w:rsidRPr="003A4469">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3A4469">
        <w:rPr>
          <w:rFonts w:cstheme="minorHAnsi"/>
          <w:color w:val="000000"/>
          <w:sz w:val="22"/>
        </w:rPr>
        <w:t>vi</w:t>
      </w:r>
      <w:r w:rsidR="009A4705" w:rsidRPr="003A4469">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3A4469">
        <w:rPr>
          <w:rFonts w:cstheme="minorHAnsi"/>
          <w:color w:val="000000"/>
          <w:sz w:val="22"/>
        </w:rPr>
        <w:t>vii</w:t>
      </w:r>
      <w:r w:rsidR="009A4705" w:rsidRPr="003A4469">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3A4469">
        <w:rPr>
          <w:rFonts w:cstheme="minorHAnsi"/>
          <w:color w:val="000000"/>
          <w:sz w:val="22"/>
        </w:rPr>
        <w:t>;</w:t>
      </w:r>
    </w:p>
    <w:p w14:paraId="0AA34928" w14:textId="77777777" w:rsidR="00BC2DCE" w:rsidRPr="003A4469" w:rsidRDefault="00BC2DCE" w:rsidP="00982743">
      <w:pPr>
        <w:rPr>
          <w:rFonts w:cstheme="minorHAnsi"/>
          <w:color w:val="000000"/>
          <w:sz w:val="22"/>
        </w:rPr>
      </w:pPr>
    </w:p>
    <w:p w14:paraId="353A2DA4" w14:textId="43B07742" w:rsidR="00E107FD" w:rsidRPr="003A4469" w:rsidRDefault="00E107F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informar </w:t>
      </w:r>
      <w:r w:rsidR="00D8403D" w:rsidRPr="003A4469">
        <w:rPr>
          <w:rFonts w:cstheme="minorHAnsi"/>
          <w:color w:val="000000"/>
          <w:sz w:val="22"/>
        </w:rPr>
        <w:t xml:space="preserve">à </w:t>
      </w:r>
      <w:r w:rsidR="00D8403D" w:rsidRPr="003A4469">
        <w:rPr>
          <w:rFonts w:cstheme="minorHAnsi"/>
          <w:sz w:val="22"/>
        </w:rPr>
        <w:t>Debenturista</w:t>
      </w:r>
      <w:r w:rsidR="006D3EA4" w:rsidRPr="003A4469">
        <w:rPr>
          <w:rFonts w:cstheme="minorHAnsi"/>
          <w:color w:val="000000"/>
          <w:sz w:val="22"/>
        </w:rPr>
        <w:t xml:space="preserve">, com cópia ao Agente Fiduciário dos CRI, </w:t>
      </w:r>
      <w:r w:rsidRPr="003A4469">
        <w:rPr>
          <w:rFonts w:cstheme="minorHAnsi"/>
          <w:color w:val="000000"/>
          <w:sz w:val="22"/>
        </w:rPr>
        <w:t xml:space="preserve">qualquer alteração regulatória relativa aos Projetos, que possam impactar </w:t>
      </w:r>
      <w:r w:rsidR="00DC0E7E" w:rsidRPr="003A4469">
        <w:rPr>
          <w:rFonts w:cstheme="minorHAnsi"/>
          <w:color w:val="000000"/>
          <w:sz w:val="22"/>
        </w:rPr>
        <w:t>negativamente</w:t>
      </w:r>
      <w:r w:rsidRPr="003A4469">
        <w:rPr>
          <w:rFonts w:cstheme="minorHAnsi"/>
          <w:color w:val="000000"/>
          <w:sz w:val="22"/>
        </w:rPr>
        <w:t xml:space="preserve"> esta Escritura </w:t>
      </w:r>
      <w:r w:rsidR="004532A4" w:rsidRPr="003A4469">
        <w:rPr>
          <w:rFonts w:cstheme="minorHAnsi"/>
          <w:color w:val="000000"/>
          <w:sz w:val="22"/>
        </w:rPr>
        <w:t xml:space="preserve">de Emissão </w:t>
      </w:r>
      <w:r w:rsidRPr="003A4469">
        <w:rPr>
          <w:rFonts w:cstheme="minorHAnsi"/>
          <w:color w:val="000000"/>
          <w:sz w:val="22"/>
        </w:rPr>
        <w:t>e/ou as Garantias, no prazo de até 5 (cinco) Dias Úteis contados do seu conhecimento</w:t>
      </w:r>
      <w:r w:rsidR="007E72B8" w:rsidRPr="003A4469">
        <w:rPr>
          <w:rFonts w:cstheme="minorHAnsi"/>
          <w:color w:val="000000"/>
          <w:sz w:val="22"/>
        </w:rPr>
        <w:t>, seja para alterações previamente aprovadas pel</w:t>
      </w:r>
      <w:r w:rsidR="00EF6FEB" w:rsidRPr="003A4469">
        <w:rPr>
          <w:rFonts w:cstheme="minorHAnsi"/>
          <w:color w:val="000000"/>
          <w:sz w:val="22"/>
        </w:rPr>
        <w:t xml:space="preserve">a </w:t>
      </w:r>
      <w:r w:rsidR="007E72B8" w:rsidRPr="003A4469">
        <w:rPr>
          <w:rFonts w:cstheme="minorHAnsi"/>
          <w:color w:val="000000"/>
          <w:sz w:val="22"/>
        </w:rPr>
        <w:t>Debenturista, ou por pequenas alterações que sejam necessárias durante o decurso da gestão do contrato ou negócio</w:t>
      </w:r>
      <w:r w:rsidRPr="003A4469">
        <w:rPr>
          <w:rFonts w:cstheme="minorHAnsi"/>
          <w:color w:val="000000"/>
          <w:sz w:val="22"/>
        </w:rPr>
        <w:t>;</w:t>
      </w:r>
      <w:r w:rsidR="00BE11C9" w:rsidRPr="003A4469">
        <w:rPr>
          <w:rFonts w:cstheme="minorHAnsi"/>
          <w:color w:val="000000"/>
          <w:sz w:val="22"/>
        </w:rPr>
        <w:t xml:space="preserve"> </w:t>
      </w:r>
    </w:p>
    <w:p w14:paraId="13F5C991" w14:textId="77777777" w:rsidR="00E107FD" w:rsidRPr="003A4469" w:rsidRDefault="00E107FD" w:rsidP="00982743">
      <w:pPr>
        <w:rPr>
          <w:rFonts w:cstheme="minorHAnsi"/>
          <w:color w:val="000000"/>
          <w:sz w:val="22"/>
        </w:rPr>
      </w:pPr>
    </w:p>
    <w:p w14:paraId="5742831C" w14:textId="061C5BAD" w:rsidR="00E107FD"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permitir a inspeção integral dos Projetos a terceiros contratados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 xml:space="preserve"> especificamente para este fim, mediante aprovação prévia d</w:t>
      </w:r>
      <w:r w:rsidR="00EF6FEB" w:rsidRPr="003A4469">
        <w:rPr>
          <w:rFonts w:cstheme="minorHAnsi"/>
          <w:color w:val="000000"/>
          <w:sz w:val="22"/>
        </w:rPr>
        <w:t>a</w:t>
      </w:r>
      <w:r w:rsidRPr="003A4469">
        <w:rPr>
          <w:rFonts w:cstheme="minorHAnsi"/>
          <w:color w:val="000000"/>
          <w:sz w:val="22"/>
        </w:rPr>
        <w:t xml:space="preserve"> Debenturist</w:t>
      </w:r>
      <w:r w:rsidR="00EF6FEB" w:rsidRPr="003A4469">
        <w:rPr>
          <w:rFonts w:cstheme="minorHAnsi"/>
          <w:color w:val="000000"/>
          <w:sz w:val="22"/>
        </w:rPr>
        <w:t>a</w:t>
      </w:r>
      <w:r w:rsidRPr="003A4469">
        <w:rPr>
          <w:rFonts w:cstheme="minorHAnsi"/>
          <w:color w:val="000000"/>
          <w:sz w:val="22"/>
        </w:rPr>
        <w:t xml:space="preserve"> e às expensas da Emissora, mediante aviso à Emissora com, pelo menos, </w:t>
      </w:r>
      <w:r w:rsidR="00FE61A8" w:rsidRPr="003A4469">
        <w:rPr>
          <w:rFonts w:cstheme="minorHAnsi"/>
          <w:color w:val="000000"/>
          <w:sz w:val="22"/>
        </w:rPr>
        <w:t>5</w:t>
      </w:r>
      <w:r w:rsidRPr="003A4469">
        <w:rPr>
          <w:rFonts w:cstheme="minorHAnsi"/>
          <w:color w:val="000000"/>
          <w:sz w:val="22"/>
        </w:rPr>
        <w:t xml:space="preserve"> (</w:t>
      </w:r>
      <w:r w:rsidR="00FE61A8" w:rsidRPr="003A4469">
        <w:rPr>
          <w:rFonts w:cstheme="minorHAnsi"/>
          <w:color w:val="000000"/>
          <w:sz w:val="22"/>
        </w:rPr>
        <w:t>cinco</w:t>
      </w:r>
      <w:r w:rsidRPr="003A4469">
        <w:rPr>
          <w:rFonts w:cstheme="minorHAnsi"/>
          <w:color w:val="000000"/>
          <w:sz w:val="22"/>
        </w:rPr>
        <w:t>) Dias Úteis de antecedência</w:t>
      </w:r>
      <w:r w:rsidR="0065455F" w:rsidRPr="003A4469">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3A4469">
        <w:rPr>
          <w:rFonts w:cstheme="minorHAnsi"/>
          <w:color w:val="000000"/>
          <w:sz w:val="22"/>
        </w:rPr>
        <w:t xml:space="preserve">pela </w:t>
      </w:r>
      <w:r w:rsidR="00D8403D" w:rsidRPr="003A4469">
        <w:rPr>
          <w:rFonts w:cstheme="minorHAnsi"/>
          <w:sz w:val="22"/>
        </w:rPr>
        <w:t>Debenturista</w:t>
      </w:r>
      <w:r w:rsidR="0065455F" w:rsidRPr="003A4469">
        <w:rPr>
          <w:rFonts w:cstheme="minorHAnsi"/>
          <w:color w:val="000000"/>
          <w:sz w:val="22"/>
        </w:rPr>
        <w:t>, da existência de qualquer irregularidade nos Projetos</w:t>
      </w:r>
      <w:r w:rsidR="00D151E7" w:rsidRPr="003A4469">
        <w:rPr>
          <w:rFonts w:cstheme="minorHAnsi"/>
          <w:color w:val="000000"/>
          <w:sz w:val="22"/>
        </w:rPr>
        <w:t xml:space="preserve">, desde que a Emissora não esclareça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a razão de tal irregularidade, bem como forneça </w:t>
      </w:r>
      <w:r w:rsidR="00D8403D" w:rsidRPr="003A4469">
        <w:rPr>
          <w:rFonts w:cstheme="minorHAnsi"/>
          <w:color w:val="000000"/>
          <w:sz w:val="22"/>
        </w:rPr>
        <w:t xml:space="preserve">à </w:t>
      </w:r>
      <w:r w:rsidR="00D8403D" w:rsidRPr="003A4469">
        <w:rPr>
          <w:rFonts w:cstheme="minorHAnsi"/>
          <w:sz w:val="22"/>
        </w:rPr>
        <w:t>Debenturista</w:t>
      </w:r>
      <w:r w:rsidR="00D151E7" w:rsidRPr="003A4469">
        <w:rPr>
          <w:rFonts w:cstheme="minorHAnsi"/>
          <w:color w:val="000000"/>
          <w:sz w:val="22"/>
        </w:rPr>
        <w:t xml:space="preserve"> descrição de todas as medidas que estão sendo e serão tomadas para a correção de tal irregularidade, em ambos os casos em forma e teor satisfatórios </w:t>
      </w:r>
      <w:r w:rsidR="00EF6FEB" w:rsidRPr="003A4469">
        <w:rPr>
          <w:rFonts w:cstheme="minorHAnsi"/>
          <w:color w:val="000000"/>
          <w:sz w:val="22"/>
        </w:rPr>
        <w:t>à</w:t>
      </w:r>
      <w:r w:rsidR="00D151E7" w:rsidRPr="003A4469">
        <w:rPr>
          <w:rFonts w:cstheme="minorHAnsi"/>
          <w:color w:val="000000"/>
          <w:sz w:val="22"/>
        </w:rPr>
        <w:t xml:space="preserve"> Debenturista</w:t>
      </w:r>
      <w:r w:rsidR="0065455F" w:rsidRPr="003A4469">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3A4469">
        <w:rPr>
          <w:rFonts w:cstheme="minorHAnsi"/>
          <w:color w:val="000000"/>
          <w:sz w:val="22"/>
        </w:rPr>
        <w:t>;</w:t>
      </w:r>
    </w:p>
    <w:p w14:paraId="2DACB54B" w14:textId="77777777" w:rsidR="00786F9F" w:rsidRPr="003A4469" w:rsidRDefault="00786F9F" w:rsidP="00982743">
      <w:pPr>
        <w:rPr>
          <w:rFonts w:cstheme="minorHAnsi"/>
          <w:color w:val="000000"/>
          <w:sz w:val="22"/>
        </w:rPr>
      </w:pPr>
    </w:p>
    <w:p w14:paraId="55B3DC35" w14:textId="74FA1E94"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contratar (incluindo eventuais renovações, quando aplicável), junto à</w:t>
      </w:r>
      <w:r w:rsidR="006C7638" w:rsidRPr="003A4469">
        <w:rPr>
          <w:rFonts w:cstheme="minorHAnsi"/>
          <w:color w:val="000000"/>
          <w:sz w:val="22"/>
        </w:rPr>
        <w:t>s</w:t>
      </w:r>
      <w:r w:rsidRPr="003A4469">
        <w:rPr>
          <w:rFonts w:cstheme="minorHAnsi"/>
          <w:color w:val="000000"/>
          <w:sz w:val="22"/>
        </w:rPr>
        <w:t xml:space="preserve"> Seguradoras, as apólices de seguro e os seguros d</w:t>
      </w:r>
      <w:r w:rsidR="008064A4" w:rsidRPr="003A4469">
        <w:rPr>
          <w:rFonts w:cstheme="minorHAnsi"/>
          <w:color w:val="000000"/>
          <w:sz w:val="22"/>
        </w:rPr>
        <w:t>e todos os</w:t>
      </w:r>
      <w:r w:rsidRPr="003A4469">
        <w:rPr>
          <w:rFonts w:cstheme="minorHAnsi"/>
          <w:color w:val="000000"/>
          <w:sz w:val="22"/>
        </w:rPr>
        <w:t xml:space="preserve"> Projetos</w:t>
      </w:r>
      <w:r w:rsidR="008064A4" w:rsidRPr="003A4469">
        <w:rPr>
          <w:rFonts w:cstheme="minorHAnsi"/>
          <w:color w:val="000000"/>
          <w:sz w:val="22"/>
        </w:rPr>
        <w:t>, maquinários e equipamentos que os compõem</w:t>
      </w:r>
      <w:r w:rsidRPr="003A4469">
        <w:rPr>
          <w:rFonts w:cstheme="minorHAnsi"/>
          <w:color w:val="000000"/>
          <w:sz w:val="22"/>
        </w:rPr>
        <w:t xml:space="preserve">, assim como as demais coberturas securitárias exigidas pelos Contratos dos Projetos e pela legislação aplicável, cabendo à Emissora tão somente comprovar </w:t>
      </w:r>
      <w:r w:rsidR="00D8403D" w:rsidRPr="003A4469">
        <w:rPr>
          <w:rFonts w:cstheme="minorHAnsi"/>
          <w:color w:val="000000"/>
          <w:sz w:val="22"/>
        </w:rPr>
        <w:t xml:space="preserve">à </w:t>
      </w:r>
      <w:r w:rsidR="00D8403D" w:rsidRPr="003A4469">
        <w:rPr>
          <w:rFonts w:cstheme="minorHAnsi"/>
          <w:sz w:val="22"/>
        </w:rPr>
        <w:t>Debenturista</w:t>
      </w:r>
      <w:r w:rsidR="00D8403D" w:rsidRPr="003A4469">
        <w:rPr>
          <w:rFonts w:cstheme="minorHAnsi"/>
          <w:color w:val="000000"/>
          <w:sz w:val="22"/>
        </w:rPr>
        <w:t xml:space="preserve"> </w:t>
      </w:r>
      <w:r w:rsidRPr="003A4469">
        <w:rPr>
          <w:rFonts w:cstheme="minorHAnsi"/>
          <w:color w:val="000000"/>
          <w:sz w:val="22"/>
        </w:rPr>
        <w:t>a existência dos Seguros</w:t>
      </w:r>
      <w:r w:rsidR="00693346" w:rsidRPr="003A4469">
        <w:rPr>
          <w:rFonts w:cstheme="minorHAnsi"/>
          <w:color w:val="000000"/>
          <w:sz w:val="22"/>
        </w:rPr>
        <w:t>, caso seja requerido</w:t>
      </w:r>
      <w:r w:rsidR="004B74B5" w:rsidRPr="003A4469">
        <w:rPr>
          <w:rFonts w:cstheme="minorHAnsi"/>
          <w:color w:val="000000"/>
          <w:sz w:val="22"/>
        </w:rPr>
        <w:t xml:space="preserve"> </w:t>
      </w:r>
      <w:r w:rsidR="00D8403D" w:rsidRPr="003A4469">
        <w:rPr>
          <w:rFonts w:cstheme="minorHAnsi"/>
          <w:color w:val="000000"/>
          <w:sz w:val="22"/>
        </w:rPr>
        <w:t xml:space="preserve">pela </w:t>
      </w:r>
      <w:r w:rsidR="00D8403D" w:rsidRPr="003A4469">
        <w:rPr>
          <w:rFonts w:cstheme="minorHAnsi"/>
          <w:sz w:val="22"/>
        </w:rPr>
        <w:t>Debenturista</w:t>
      </w:r>
      <w:r w:rsidRPr="003A4469">
        <w:rPr>
          <w:rFonts w:cstheme="minorHAnsi"/>
          <w:color w:val="000000"/>
          <w:sz w:val="22"/>
        </w:rPr>
        <w:t>;</w:t>
      </w:r>
    </w:p>
    <w:p w14:paraId="5B08DF2E" w14:textId="77777777" w:rsidR="00786F9F" w:rsidRPr="003A4469" w:rsidRDefault="00786F9F" w:rsidP="00982743">
      <w:pPr>
        <w:rPr>
          <w:rFonts w:cstheme="minorHAnsi"/>
          <w:color w:val="000000"/>
          <w:sz w:val="22"/>
        </w:rPr>
      </w:pPr>
    </w:p>
    <w:p w14:paraId="7E66D7F3" w14:textId="77777777" w:rsidR="00786F9F"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3A4469">
        <w:rPr>
          <w:rFonts w:cstheme="minorHAnsi"/>
          <w:color w:val="000000"/>
          <w:sz w:val="22"/>
        </w:rPr>
        <w:t xml:space="preserve"> e das SPEs</w:t>
      </w:r>
      <w:r w:rsidRPr="003A4469">
        <w:rPr>
          <w:rFonts w:cstheme="minorHAnsi"/>
          <w:color w:val="000000"/>
          <w:sz w:val="22"/>
        </w:rPr>
        <w:t xml:space="preserve">; </w:t>
      </w:r>
    </w:p>
    <w:p w14:paraId="4A77893A" w14:textId="77777777" w:rsidR="00786F9F" w:rsidRPr="003A4469" w:rsidRDefault="00786F9F" w:rsidP="00982743">
      <w:pPr>
        <w:rPr>
          <w:rFonts w:cstheme="minorHAnsi"/>
          <w:color w:val="000000"/>
          <w:sz w:val="22"/>
        </w:rPr>
      </w:pPr>
    </w:p>
    <w:p w14:paraId="66D84AF6" w14:textId="77777777" w:rsidR="00F66126" w:rsidRPr="003A4469" w:rsidRDefault="00786F9F" w:rsidP="00071439">
      <w:pPr>
        <w:widowControl w:val="0"/>
        <w:numPr>
          <w:ilvl w:val="0"/>
          <w:numId w:val="53"/>
        </w:numPr>
        <w:ind w:left="0" w:firstLine="0"/>
        <w:rPr>
          <w:rFonts w:cstheme="minorHAnsi"/>
          <w:color w:val="000000"/>
          <w:sz w:val="22"/>
        </w:rPr>
      </w:pPr>
      <w:r w:rsidRPr="003A4469">
        <w:rPr>
          <w:rFonts w:cstheme="minorHAnsi"/>
          <w:color w:val="000000"/>
          <w:sz w:val="22"/>
        </w:rPr>
        <w:t>manter-se adimplente em relação às suas obrigações decorrentes das licenças ambientais, dos instrumentos necessários para instalação do</w:t>
      </w:r>
      <w:r w:rsidR="00360958" w:rsidRPr="003A4469">
        <w:rPr>
          <w:rFonts w:cstheme="minorHAnsi"/>
          <w:color w:val="000000"/>
          <w:sz w:val="22"/>
        </w:rPr>
        <w:t>s</w:t>
      </w:r>
      <w:r w:rsidRPr="003A4469">
        <w:rPr>
          <w:rFonts w:cstheme="minorHAnsi"/>
          <w:color w:val="000000"/>
          <w:sz w:val="22"/>
        </w:rPr>
        <w:t xml:space="preserve"> Projeto</w:t>
      </w:r>
      <w:r w:rsidR="00360958" w:rsidRPr="003A4469">
        <w:rPr>
          <w:rFonts w:cstheme="minorHAnsi"/>
          <w:color w:val="000000"/>
          <w:sz w:val="22"/>
        </w:rPr>
        <w:t>s</w:t>
      </w:r>
      <w:r w:rsidRPr="003A4469">
        <w:rPr>
          <w:rFonts w:cstheme="minorHAnsi"/>
          <w:color w:val="000000"/>
          <w:sz w:val="22"/>
        </w:rPr>
        <w:t xml:space="preserve"> e das apólices dos </w:t>
      </w:r>
      <w:r w:rsidR="00336513" w:rsidRPr="003A4469">
        <w:rPr>
          <w:rFonts w:cstheme="minorHAnsi"/>
          <w:color w:val="000000"/>
          <w:sz w:val="22"/>
        </w:rPr>
        <w:t>Seguros</w:t>
      </w:r>
      <w:r w:rsidR="00DC0E7E" w:rsidRPr="003A4469">
        <w:rPr>
          <w:rFonts w:cstheme="minorHAnsi"/>
          <w:color w:val="000000"/>
          <w:sz w:val="22"/>
        </w:rPr>
        <w:t xml:space="preserve">, exceto por </w:t>
      </w:r>
      <w:r w:rsidR="00DC0E7E" w:rsidRPr="003A4469">
        <w:rPr>
          <w:rFonts w:cstheme="minorHAnsi"/>
          <w:color w:val="000000"/>
          <w:sz w:val="22"/>
        </w:rPr>
        <w:lastRenderedPageBreak/>
        <w:t>descumprimentos questionados de boa-fé nas esferas administrativa e/ou judicial ou</w:t>
      </w:r>
      <w:r w:rsidR="00FF796B" w:rsidRPr="003A4469">
        <w:rPr>
          <w:rFonts w:cstheme="minorHAnsi"/>
          <w:color w:val="000000"/>
          <w:sz w:val="22"/>
        </w:rPr>
        <w:t xml:space="preserve"> </w:t>
      </w:r>
      <w:r w:rsidR="00DC0E7E" w:rsidRPr="003A4469">
        <w:rPr>
          <w:rFonts w:cstheme="minorHAnsi"/>
          <w:color w:val="000000"/>
          <w:sz w:val="22"/>
        </w:rPr>
        <w:t>que não causem um Efeito Adverso Relevante</w:t>
      </w:r>
      <w:r w:rsidR="001029A1" w:rsidRPr="003A4469">
        <w:rPr>
          <w:rFonts w:cstheme="minorHAnsi"/>
          <w:color w:val="000000"/>
          <w:sz w:val="22"/>
        </w:rPr>
        <w:t>;</w:t>
      </w:r>
      <w:r w:rsidR="007F7FB4" w:rsidRPr="003A4469">
        <w:rPr>
          <w:rFonts w:cstheme="minorHAnsi"/>
          <w:color w:val="000000"/>
          <w:sz w:val="22"/>
        </w:rPr>
        <w:t xml:space="preserve"> </w:t>
      </w:r>
    </w:p>
    <w:p w14:paraId="12C0B7DB" w14:textId="77777777" w:rsidR="00F66126" w:rsidRPr="003A4469" w:rsidRDefault="00F66126" w:rsidP="00982743">
      <w:pPr>
        <w:rPr>
          <w:rFonts w:cstheme="minorHAnsi"/>
          <w:color w:val="000000"/>
          <w:sz w:val="22"/>
        </w:rPr>
      </w:pPr>
    </w:p>
    <w:p w14:paraId="065A0309" w14:textId="35D43D86" w:rsidR="00DB795E" w:rsidRPr="003A4469" w:rsidRDefault="00F66126" w:rsidP="00071439">
      <w:pPr>
        <w:widowControl w:val="0"/>
        <w:numPr>
          <w:ilvl w:val="0"/>
          <w:numId w:val="53"/>
        </w:numPr>
        <w:ind w:left="0" w:firstLine="0"/>
        <w:rPr>
          <w:rFonts w:cstheme="minorHAnsi"/>
          <w:color w:val="000000"/>
          <w:sz w:val="22"/>
        </w:rPr>
      </w:pPr>
      <w:r w:rsidRPr="003A4469">
        <w:rPr>
          <w:rFonts w:cstheme="minorHAnsi"/>
          <w:color w:val="000000"/>
          <w:sz w:val="22"/>
        </w:rPr>
        <w:t>enviar o comprovante de pagamento do</w:t>
      </w:r>
      <w:r w:rsidR="00DB795E" w:rsidRPr="003A4469">
        <w:rPr>
          <w:rFonts w:cstheme="minorHAnsi"/>
          <w:color w:val="000000"/>
          <w:sz w:val="22"/>
        </w:rPr>
        <w:t>s</w:t>
      </w:r>
      <w:r w:rsidRPr="003A4469">
        <w:rPr>
          <w:rFonts w:cstheme="minorHAnsi"/>
          <w:color w:val="000000"/>
          <w:sz w:val="22"/>
        </w:rPr>
        <w:t xml:space="preserve"> prêmio</w:t>
      </w:r>
      <w:r w:rsidR="00DB795E" w:rsidRPr="003A4469">
        <w:rPr>
          <w:rFonts w:cstheme="minorHAnsi"/>
          <w:color w:val="000000"/>
          <w:sz w:val="22"/>
        </w:rPr>
        <w:t>s</w:t>
      </w:r>
      <w:r w:rsidRPr="003A4469">
        <w:rPr>
          <w:rFonts w:cstheme="minorHAnsi"/>
          <w:color w:val="000000"/>
          <w:sz w:val="22"/>
        </w:rPr>
        <w:t xml:space="preserve"> dos Seguros </w:t>
      </w:r>
      <w:r w:rsidR="00D8403D" w:rsidRPr="003A4469">
        <w:rPr>
          <w:rFonts w:cstheme="minorHAnsi"/>
          <w:color w:val="000000"/>
          <w:sz w:val="22"/>
        </w:rPr>
        <w:t xml:space="preserve">à </w:t>
      </w:r>
      <w:r w:rsidR="00D8403D" w:rsidRPr="003A4469">
        <w:rPr>
          <w:rFonts w:cstheme="minorHAnsi"/>
          <w:sz w:val="22"/>
        </w:rPr>
        <w:t>Debenturista</w:t>
      </w:r>
      <w:r w:rsidR="00DC0E7E" w:rsidRPr="003A4469">
        <w:rPr>
          <w:rFonts w:cstheme="minorHAnsi"/>
          <w:color w:val="000000"/>
          <w:sz w:val="22"/>
        </w:rPr>
        <w:t xml:space="preserve"> na forma estabelecida na Cláusula</w:t>
      </w:r>
      <w:r w:rsidR="00307F30" w:rsidRPr="003A4469">
        <w:rPr>
          <w:rFonts w:cstheme="minorHAnsi"/>
          <w:color w:val="000000"/>
          <w:sz w:val="22"/>
        </w:rPr>
        <w:t xml:space="preserve"> 7.1.2 (xvii);</w:t>
      </w:r>
      <w:r w:rsidR="00DC0E7E" w:rsidRPr="003A4469">
        <w:rPr>
          <w:rFonts w:cstheme="minorHAnsi"/>
          <w:color w:val="000000"/>
          <w:sz w:val="22"/>
        </w:rPr>
        <w:t xml:space="preserve"> </w:t>
      </w:r>
    </w:p>
    <w:p w14:paraId="463325C5" w14:textId="77777777" w:rsidR="00DB795E" w:rsidRPr="003A4469" w:rsidRDefault="00DB795E" w:rsidP="00982743">
      <w:pPr>
        <w:pStyle w:val="PargrafodaLista"/>
        <w:ind w:left="0"/>
        <w:rPr>
          <w:rFonts w:cstheme="minorHAnsi"/>
          <w:color w:val="000000"/>
          <w:sz w:val="22"/>
        </w:rPr>
      </w:pPr>
    </w:p>
    <w:p w14:paraId="333CC491" w14:textId="35658642" w:rsidR="00786F9F" w:rsidRPr="003A4469" w:rsidRDefault="00DC0E7E"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proceder à </w:t>
      </w:r>
      <w:r w:rsidR="00DB795E" w:rsidRPr="003A4469">
        <w:rPr>
          <w:rFonts w:cstheme="minorHAnsi"/>
          <w:color w:val="000000"/>
          <w:sz w:val="22"/>
        </w:rPr>
        <w:t>renovação dos Seguros</w:t>
      </w:r>
      <w:r w:rsidRPr="003A4469">
        <w:rPr>
          <w:rFonts w:cstheme="minorHAnsi"/>
          <w:color w:val="000000"/>
          <w:sz w:val="22"/>
        </w:rPr>
        <w:t>, na forma estabelecida na Cláusula</w:t>
      </w:r>
      <w:r w:rsidR="00307F30" w:rsidRPr="003A4469">
        <w:rPr>
          <w:rFonts w:cstheme="minorHAnsi"/>
          <w:color w:val="000000"/>
          <w:sz w:val="22"/>
        </w:rPr>
        <w:t xml:space="preserve"> 7.1.2 (xvii)</w:t>
      </w:r>
      <w:r w:rsidR="00DB795E" w:rsidRPr="003A4469">
        <w:rPr>
          <w:rFonts w:cstheme="minorHAnsi"/>
          <w:color w:val="000000"/>
          <w:sz w:val="22"/>
        </w:rPr>
        <w:t>;</w:t>
      </w:r>
    </w:p>
    <w:p w14:paraId="75CD0D97" w14:textId="77777777" w:rsidR="00052557" w:rsidRPr="003A4469" w:rsidRDefault="00052557" w:rsidP="00982743">
      <w:pPr>
        <w:pStyle w:val="PargrafodaLista"/>
        <w:ind w:left="0"/>
        <w:rPr>
          <w:rFonts w:cstheme="minorHAnsi"/>
          <w:color w:val="000000"/>
          <w:sz w:val="22"/>
        </w:rPr>
      </w:pPr>
    </w:p>
    <w:p w14:paraId="568F5F74" w14:textId="2230CB63" w:rsidR="00F77049" w:rsidRPr="003A4469" w:rsidRDefault="00052557" w:rsidP="00071439">
      <w:pPr>
        <w:widowControl w:val="0"/>
        <w:numPr>
          <w:ilvl w:val="0"/>
          <w:numId w:val="53"/>
        </w:numPr>
        <w:ind w:left="0" w:firstLine="0"/>
        <w:rPr>
          <w:rFonts w:cstheme="minorHAnsi"/>
          <w:color w:val="000000"/>
          <w:sz w:val="22"/>
        </w:rPr>
      </w:pPr>
      <w:r w:rsidRPr="003A4469">
        <w:rPr>
          <w:rFonts w:cstheme="minorHAnsi"/>
          <w:color w:val="000000"/>
          <w:sz w:val="22"/>
        </w:rPr>
        <w:t>enviar</w:t>
      </w:r>
      <w:r w:rsidR="00184098" w:rsidRPr="003A4469">
        <w:rPr>
          <w:rFonts w:cstheme="minorHAnsi"/>
          <w:color w:val="000000"/>
          <w:sz w:val="22"/>
        </w:rPr>
        <w:t xml:space="preserve">, mensalmente, </w:t>
      </w:r>
      <w:r w:rsidR="00114B2A" w:rsidRPr="003A4469">
        <w:rPr>
          <w:rFonts w:cstheme="minorHAnsi"/>
          <w:color w:val="000000"/>
          <w:sz w:val="22"/>
        </w:rPr>
        <w:t>até o último dia do mês subsequente ao da geração de energia dos Projetos,</w:t>
      </w:r>
      <w:r w:rsidR="00184098" w:rsidRPr="003A4469">
        <w:rPr>
          <w:rFonts w:cstheme="minorHAnsi"/>
          <w:color w:val="000000"/>
          <w:sz w:val="22"/>
        </w:rPr>
        <w:t xml:space="preserve"> a partir da Data de Emissão,</w:t>
      </w:r>
      <w:r w:rsidRPr="003A4469">
        <w:rPr>
          <w:rFonts w:cstheme="minorHAnsi"/>
          <w:color w:val="000000"/>
          <w:sz w:val="22"/>
        </w:rPr>
        <w:t xml:space="preserve"> </w:t>
      </w:r>
      <w:r w:rsidR="009440BF" w:rsidRPr="003A4469">
        <w:rPr>
          <w:rFonts w:cstheme="minorHAnsi"/>
          <w:color w:val="000000"/>
          <w:sz w:val="22"/>
        </w:rPr>
        <w:t xml:space="preserve">à </w:t>
      </w:r>
      <w:r w:rsidR="009440BF" w:rsidRPr="003A4469">
        <w:rPr>
          <w:rFonts w:cstheme="minorHAnsi"/>
          <w:sz w:val="22"/>
        </w:rPr>
        <w:t>Debenturista</w:t>
      </w:r>
      <w:r w:rsidR="00A7317E" w:rsidRPr="003A4469">
        <w:rPr>
          <w:rFonts w:cstheme="minorHAnsi"/>
          <w:sz w:val="22"/>
        </w:rPr>
        <w:t xml:space="preserve"> e </w:t>
      </w:r>
      <w:r w:rsidR="00921E1E" w:rsidRPr="003A4469">
        <w:rPr>
          <w:rFonts w:cstheme="minorHAnsi"/>
          <w:color w:val="000000"/>
          <w:sz w:val="22"/>
        </w:rPr>
        <w:t>ao Agente Fiduciário</w:t>
      </w:r>
      <w:r w:rsidR="00184098" w:rsidRPr="003A4469">
        <w:rPr>
          <w:rFonts w:cstheme="minorHAnsi"/>
          <w:color w:val="000000"/>
          <w:sz w:val="22"/>
        </w:rPr>
        <w:t>,</w:t>
      </w:r>
      <w:r w:rsidRPr="003A4469">
        <w:rPr>
          <w:rFonts w:cstheme="minorHAnsi"/>
          <w:color w:val="000000"/>
          <w:sz w:val="22"/>
        </w:rPr>
        <w:t xml:space="preserve"> </w:t>
      </w:r>
      <w:r w:rsidR="00184098" w:rsidRPr="003A4469">
        <w:rPr>
          <w:rFonts w:cstheme="minorHAnsi"/>
          <w:color w:val="000000"/>
          <w:sz w:val="22"/>
        </w:rPr>
        <w:t>cópia do</w:t>
      </w:r>
      <w:r w:rsidRPr="003A4469">
        <w:rPr>
          <w:rFonts w:cstheme="minorHAnsi"/>
          <w:color w:val="000000"/>
          <w:sz w:val="22"/>
        </w:rPr>
        <w:t xml:space="preserve"> histórico de geração mensal de energia </w:t>
      </w:r>
      <w:r w:rsidR="00184098" w:rsidRPr="003A4469">
        <w:rPr>
          <w:rFonts w:cstheme="minorHAnsi"/>
          <w:color w:val="000000"/>
          <w:sz w:val="22"/>
        </w:rPr>
        <w:t xml:space="preserve">dos Projetos, elaborado com base nos parâmetros estabelecidos no </w:t>
      </w:r>
      <w:r w:rsidRPr="003A4469">
        <w:rPr>
          <w:rFonts w:cstheme="minorHAnsi"/>
          <w:color w:val="000000"/>
          <w:sz w:val="22"/>
          <w:u w:val="single"/>
        </w:rPr>
        <w:t xml:space="preserve">Anexo </w:t>
      </w:r>
      <w:r w:rsidR="003E1D0B" w:rsidRPr="003A4469">
        <w:rPr>
          <w:rFonts w:cstheme="minorHAnsi"/>
          <w:color w:val="000000"/>
          <w:sz w:val="22"/>
          <w:u w:val="single"/>
        </w:rPr>
        <w:t>VII</w:t>
      </w:r>
      <w:r w:rsidR="00184098" w:rsidRPr="003A4469">
        <w:rPr>
          <w:rFonts w:cstheme="minorHAnsi"/>
          <w:color w:val="000000"/>
          <w:sz w:val="22"/>
        </w:rPr>
        <w:t xml:space="preserve"> desta Escritura de Emissão</w:t>
      </w:r>
      <w:r w:rsidR="00DC0E7E" w:rsidRPr="003A4469">
        <w:rPr>
          <w:rFonts w:cstheme="minorHAnsi"/>
          <w:color w:val="000000"/>
          <w:sz w:val="22"/>
        </w:rPr>
        <w:t>;</w:t>
      </w:r>
      <w:r w:rsidR="00DF39E0" w:rsidRPr="003A4469">
        <w:rPr>
          <w:rFonts w:cstheme="minorHAnsi"/>
          <w:color w:val="000000"/>
          <w:sz w:val="22"/>
        </w:rPr>
        <w:t xml:space="preserve"> </w:t>
      </w:r>
    </w:p>
    <w:p w14:paraId="4100B5DE" w14:textId="77777777" w:rsidR="00E8015D" w:rsidRPr="003A4469" w:rsidRDefault="00E8015D" w:rsidP="00E8015D">
      <w:pPr>
        <w:pStyle w:val="PargrafodaLista"/>
        <w:rPr>
          <w:rFonts w:cstheme="minorHAnsi"/>
          <w:color w:val="000000"/>
          <w:sz w:val="22"/>
        </w:rPr>
      </w:pPr>
    </w:p>
    <w:p w14:paraId="6924BA01" w14:textId="2C4E33E1" w:rsidR="00E8015D" w:rsidRPr="003A4469" w:rsidRDefault="00E8015D"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w:t>
      </w:r>
      <w:r w:rsidRPr="003A4469">
        <w:rPr>
          <w:rFonts w:cstheme="minorHAnsi"/>
          <w:color w:val="000000"/>
          <w:sz w:val="22"/>
        </w:rPr>
        <w:t xml:space="preserve"> contado</w:t>
      </w:r>
      <w:r w:rsidR="008D7B5C" w:rsidRPr="003A4469">
        <w:rPr>
          <w:rFonts w:cstheme="minorHAnsi"/>
          <w:color w:val="000000"/>
          <w:sz w:val="22"/>
        </w:rPr>
        <w:t>s</w:t>
      </w:r>
      <w:r w:rsidRPr="003A4469">
        <w:rPr>
          <w:rFonts w:cstheme="minorHAnsi"/>
          <w:color w:val="000000"/>
          <w:sz w:val="22"/>
        </w:rPr>
        <w:t xml:space="preserve"> da data de ocorrência, informações a respeito da ocorrência de qualquer Evento de Vencimento Antecipado;</w:t>
      </w:r>
    </w:p>
    <w:p w14:paraId="72D55862" w14:textId="77777777" w:rsidR="00E8015D" w:rsidRPr="003A4469" w:rsidRDefault="00E8015D" w:rsidP="00E8015D">
      <w:pPr>
        <w:pStyle w:val="PargrafodaLista"/>
        <w:rPr>
          <w:rFonts w:cstheme="minorHAnsi"/>
          <w:color w:val="000000"/>
          <w:sz w:val="22"/>
        </w:rPr>
      </w:pPr>
    </w:p>
    <w:p w14:paraId="5DC1E75A" w14:textId="4F28FB81" w:rsidR="00E8015D" w:rsidRPr="003A4469" w:rsidRDefault="00597A47" w:rsidP="00071439">
      <w:pPr>
        <w:widowControl w:val="0"/>
        <w:numPr>
          <w:ilvl w:val="0"/>
          <w:numId w:val="53"/>
        </w:numPr>
        <w:ind w:left="0" w:firstLine="0"/>
        <w:rPr>
          <w:rFonts w:cstheme="minorHAnsi"/>
          <w:color w:val="000000"/>
          <w:sz w:val="22"/>
        </w:rPr>
      </w:pPr>
      <w:r w:rsidRPr="003A4469">
        <w:rPr>
          <w:rFonts w:cstheme="minorHAnsi"/>
          <w:color w:val="000000"/>
          <w:sz w:val="22"/>
        </w:rPr>
        <w:t xml:space="preserve">no prazo de até </w:t>
      </w:r>
      <w:r w:rsidR="008D7B5C" w:rsidRPr="003A4469">
        <w:rPr>
          <w:rFonts w:cstheme="minorHAnsi"/>
          <w:color w:val="000000"/>
          <w:sz w:val="22"/>
        </w:rPr>
        <w:t>05 (cinco) dias contados</w:t>
      </w:r>
      <w:r w:rsidRPr="003A4469">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3A4469" w:rsidRDefault="000C32E2" w:rsidP="000C32E2">
      <w:pPr>
        <w:pStyle w:val="PargrafodaLista"/>
        <w:rPr>
          <w:rFonts w:cstheme="minorHAnsi"/>
          <w:color w:val="000000"/>
          <w:sz w:val="22"/>
        </w:rPr>
      </w:pPr>
    </w:p>
    <w:p w14:paraId="1571FC30" w14:textId="27502178" w:rsidR="003337AE" w:rsidRPr="003A4469" w:rsidRDefault="009372DF" w:rsidP="00071439">
      <w:pPr>
        <w:widowControl w:val="0"/>
        <w:numPr>
          <w:ilvl w:val="0"/>
          <w:numId w:val="53"/>
        </w:numPr>
        <w:ind w:left="0" w:firstLine="0"/>
        <w:rPr>
          <w:rFonts w:cstheme="minorHAnsi"/>
          <w:color w:val="000000"/>
          <w:sz w:val="22"/>
        </w:rPr>
      </w:pPr>
      <w:r w:rsidRPr="003A4469">
        <w:rPr>
          <w:rFonts w:cstheme="minorHAnsi"/>
          <w:color w:val="000000"/>
          <w:sz w:val="22"/>
        </w:rPr>
        <w:t>apresentar à Debenturista as demonstrações financeiras anuais, consolidadas e auditadas, bem como memória de cálculo do Índice de Cob</w:t>
      </w:r>
      <w:r w:rsidR="00A961B6" w:rsidRPr="003A4469">
        <w:rPr>
          <w:rFonts w:cstheme="minorHAnsi"/>
          <w:color w:val="000000"/>
          <w:sz w:val="22"/>
        </w:rPr>
        <w:t>ertura do Serviço</w:t>
      </w:r>
      <w:r w:rsidRPr="003A4469">
        <w:rPr>
          <w:rFonts w:cstheme="minorHAnsi"/>
          <w:color w:val="000000"/>
          <w:sz w:val="22"/>
        </w:rPr>
        <w:t xml:space="preserve"> de Dívida (I</w:t>
      </w:r>
      <w:r w:rsidR="00A961B6" w:rsidRPr="003A4469">
        <w:rPr>
          <w:rFonts w:cstheme="minorHAnsi"/>
          <w:color w:val="000000"/>
          <w:sz w:val="22"/>
        </w:rPr>
        <w:t>CSD), com calcula devidamente realizado por auditor independente</w:t>
      </w:r>
      <w:r w:rsidR="003337AE" w:rsidRPr="003A4469">
        <w:rPr>
          <w:rFonts w:cstheme="minorHAnsi"/>
          <w:color w:val="000000"/>
          <w:sz w:val="22"/>
        </w:rPr>
        <w:t xml:space="preserve">; </w:t>
      </w:r>
    </w:p>
    <w:p w14:paraId="2E169857" w14:textId="77777777" w:rsidR="00935C4F" w:rsidRPr="003A4469" w:rsidRDefault="00935C4F" w:rsidP="00ED312C">
      <w:pPr>
        <w:widowControl w:val="0"/>
        <w:rPr>
          <w:rFonts w:cstheme="minorHAnsi"/>
          <w:color w:val="000000"/>
          <w:sz w:val="22"/>
        </w:rPr>
      </w:pPr>
    </w:p>
    <w:p w14:paraId="123E5FAC" w14:textId="5A904FCC" w:rsidR="003E1D0B" w:rsidRPr="003A4469" w:rsidRDefault="00935C4F" w:rsidP="00071439">
      <w:pPr>
        <w:widowControl w:val="0"/>
        <w:numPr>
          <w:ilvl w:val="0"/>
          <w:numId w:val="53"/>
        </w:numPr>
        <w:ind w:left="0" w:firstLine="0"/>
        <w:rPr>
          <w:rFonts w:cstheme="minorHAnsi"/>
          <w:color w:val="000000"/>
          <w:sz w:val="22"/>
        </w:rPr>
      </w:pPr>
      <w:r w:rsidRPr="003A4469">
        <w:rPr>
          <w:rFonts w:cstheme="minorHAnsi"/>
          <w:color w:val="000000"/>
          <w:sz w:val="22"/>
        </w:rPr>
        <w:t>elaboração do Orçamento Anual, conforme definido n</w:t>
      </w:r>
      <w:r w:rsidR="00921E1E" w:rsidRPr="003A4469">
        <w:rPr>
          <w:rFonts w:cstheme="minorHAnsi"/>
          <w:color w:val="000000"/>
          <w:sz w:val="22"/>
        </w:rPr>
        <w:t>o</w:t>
      </w:r>
      <w:r w:rsidRPr="003A4469">
        <w:rPr>
          <w:rFonts w:cstheme="minorHAnsi"/>
          <w:color w:val="000000"/>
          <w:sz w:val="22"/>
        </w:rPr>
        <w:t xml:space="preserve"> Contrato de Cessão Fiduciária</w:t>
      </w:r>
      <w:r w:rsidR="00442BDF" w:rsidRPr="003A4469">
        <w:rPr>
          <w:rFonts w:cstheme="minorHAnsi"/>
          <w:sz w:val="22"/>
        </w:rPr>
        <w:t xml:space="preserve"> e Promessa de Cessão Fiduciária</w:t>
      </w:r>
      <w:r w:rsidRPr="003A4469">
        <w:rPr>
          <w:rFonts w:cstheme="minorHAnsi"/>
          <w:color w:val="000000"/>
          <w:sz w:val="22"/>
        </w:rPr>
        <w:t xml:space="preserve">, para detalhamento </w:t>
      </w:r>
      <w:r w:rsidR="00ED312C" w:rsidRPr="003A4469">
        <w:rPr>
          <w:rFonts w:cstheme="minorHAnsi"/>
          <w:color w:val="000000"/>
          <w:sz w:val="22"/>
        </w:rPr>
        <w:t>dos custos e das despesas associados à operação, manutenção e investimentos nos Projetos, bem como eventuais endividamentos relativos aos Projetos</w:t>
      </w:r>
      <w:r w:rsidR="003E1D0B" w:rsidRPr="003A4469">
        <w:rPr>
          <w:rFonts w:cstheme="minorHAnsi"/>
          <w:color w:val="000000"/>
          <w:sz w:val="22"/>
        </w:rPr>
        <w:t>;</w:t>
      </w:r>
      <w:r w:rsidR="003B091E" w:rsidRPr="003A4469">
        <w:rPr>
          <w:rFonts w:cstheme="minorHAnsi"/>
          <w:color w:val="000000"/>
          <w:sz w:val="22"/>
        </w:rPr>
        <w:t xml:space="preserve"> </w:t>
      </w:r>
    </w:p>
    <w:p w14:paraId="7DE8F59D" w14:textId="77777777" w:rsidR="003E1D0B" w:rsidRPr="003A4469" w:rsidRDefault="003E1D0B" w:rsidP="003E1D0B">
      <w:pPr>
        <w:pStyle w:val="PargrafodaLista"/>
        <w:rPr>
          <w:rFonts w:cstheme="minorHAnsi"/>
          <w:color w:val="000000"/>
          <w:sz w:val="22"/>
        </w:rPr>
      </w:pPr>
    </w:p>
    <w:p w14:paraId="4C204CE8" w14:textId="000DB4C0" w:rsidR="001E3A9F" w:rsidRPr="003A4469" w:rsidRDefault="003E1D0B" w:rsidP="00071439">
      <w:pPr>
        <w:widowControl w:val="0"/>
        <w:numPr>
          <w:ilvl w:val="0"/>
          <w:numId w:val="53"/>
        </w:numPr>
        <w:ind w:left="0" w:firstLine="0"/>
        <w:rPr>
          <w:rFonts w:cstheme="minorHAnsi"/>
          <w:color w:val="000000"/>
          <w:sz w:val="22"/>
        </w:rPr>
      </w:pPr>
      <w:r w:rsidRPr="003A4469">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3A4469">
        <w:rPr>
          <w:rFonts w:cstheme="minorHAnsi"/>
          <w:color w:val="000000"/>
          <w:sz w:val="22"/>
        </w:rPr>
        <w:t>.</w:t>
      </w:r>
      <w:r w:rsidRPr="003A4469">
        <w:rPr>
          <w:rFonts w:cstheme="minorHAnsi"/>
          <w:color w:val="000000"/>
          <w:sz w:val="22"/>
        </w:rPr>
        <w:t>, sociedade limitada com sede na Cidade de São Paulo, Estado de São Paulo, na Av. Magalhães de Castro, 4.800, Torre II, 2º andar, sala 100, Cidade Jardim, CEP 05676-120, inscrita no CNPJ/ME sob o nº 41.363.256/0001-40, deliberando sobre a cessão da totalidade das quotas, de titularidade da Emissora, para WTS. Ainda, declara a Emissora que a referida sociedade não é e não será operacional até a data do registro da alteração contratual;</w:t>
      </w:r>
    </w:p>
    <w:p w14:paraId="1327E9C0" w14:textId="77777777" w:rsidR="00091D16" w:rsidRPr="003A4469" w:rsidRDefault="00091D16" w:rsidP="000D4C68">
      <w:pPr>
        <w:pStyle w:val="PargrafodaLista"/>
        <w:rPr>
          <w:rFonts w:cstheme="minorHAnsi"/>
          <w:color w:val="000000"/>
          <w:sz w:val="22"/>
        </w:rPr>
      </w:pPr>
    </w:p>
    <w:p w14:paraId="28DBCBD8" w14:textId="51A5CBF7" w:rsidR="00091D16" w:rsidRPr="003A4469" w:rsidRDefault="00091D16" w:rsidP="00071439">
      <w:pPr>
        <w:widowControl w:val="0"/>
        <w:numPr>
          <w:ilvl w:val="0"/>
          <w:numId w:val="53"/>
        </w:numPr>
        <w:ind w:left="0" w:firstLine="0"/>
        <w:rPr>
          <w:rFonts w:cstheme="minorHAnsi"/>
          <w:color w:val="000000"/>
          <w:sz w:val="22"/>
        </w:rPr>
      </w:pPr>
      <w:bookmarkStart w:id="260" w:name="_Hlk73006814"/>
      <w:bookmarkStart w:id="261" w:name="_Hlk72872264"/>
      <w:r w:rsidRPr="003A4469">
        <w:rPr>
          <w:rFonts w:cstheme="minorHAnsi"/>
          <w:color w:val="000000"/>
          <w:sz w:val="22"/>
        </w:rPr>
        <w:t>no prazo de até 02 (dois) dias contados da data do seu recebimento</w:t>
      </w:r>
      <w:r w:rsidR="00277DA4" w:rsidRPr="003A4469">
        <w:rPr>
          <w:rFonts w:cstheme="minorHAnsi"/>
          <w:color w:val="000000"/>
          <w:sz w:val="22"/>
        </w:rPr>
        <w:t xml:space="preserve"> e/ou pagamento</w:t>
      </w:r>
      <w:r w:rsidRPr="003A4469">
        <w:rPr>
          <w:rFonts w:cstheme="minorHAnsi"/>
          <w:color w:val="000000"/>
          <w:sz w:val="22"/>
        </w:rPr>
        <w:t xml:space="preserve">, apresentar à Debenturista, com cópia ao Agente Fiduciário, </w:t>
      </w:r>
      <w:r w:rsidR="00E87E5F" w:rsidRPr="003A4469">
        <w:rPr>
          <w:rFonts w:cstheme="minorHAnsi"/>
          <w:color w:val="000000"/>
          <w:sz w:val="22"/>
        </w:rPr>
        <w:t xml:space="preserve">para cada Projeto: </w:t>
      </w:r>
      <w:r w:rsidR="00277DA4" w:rsidRPr="003A4469">
        <w:rPr>
          <w:rFonts w:cstheme="minorHAnsi"/>
          <w:color w:val="000000"/>
          <w:sz w:val="22"/>
        </w:rPr>
        <w:t xml:space="preserve">(a) </w:t>
      </w:r>
      <w:r w:rsidR="008849AF" w:rsidRPr="003A4469">
        <w:rPr>
          <w:rFonts w:cstheme="minorHAnsi"/>
          <w:color w:val="000000"/>
          <w:sz w:val="22"/>
        </w:rPr>
        <w:t xml:space="preserve">no caso de EPCista, </w:t>
      </w:r>
      <w:r w:rsidR="00277DA4" w:rsidRPr="003A4469">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3A4469">
        <w:rPr>
          <w:rFonts w:cstheme="minorHAnsi"/>
          <w:color w:val="000000"/>
          <w:sz w:val="22"/>
        </w:rPr>
        <w:t>C</w:t>
      </w:r>
      <w:r w:rsidR="00277DA4" w:rsidRPr="003A4469">
        <w:rPr>
          <w:rFonts w:cstheme="minorHAnsi"/>
          <w:color w:val="000000"/>
          <w:sz w:val="22"/>
        </w:rPr>
        <w:t>ista</w:t>
      </w:r>
      <w:r w:rsidR="00E87E5F" w:rsidRPr="003A4469">
        <w:rPr>
          <w:rFonts w:cstheme="minorHAnsi"/>
          <w:color w:val="000000"/>
          <w:sz w:val="22"/>
        </w:rPr>
        <w:t xml:space="preserve">; e (b) </w:t>
      </w:r>
      <w:r w:rsidR="008849AF" w:rsidRPr="003A4469">
        <w:rPr>
          <w:rFonts w:cstheme="minorHAnsi"/>
          <w:color w:val="000000"/>
          <w:sz w:val="22"/>
        </w:rPr>
        <w:t xml:space="preserve">no caso dos demais fornecedores, </w:t>
      </w:r>
      <w:r w:rsidR="00E87E5F" w:rsidRPr="003A4469">
        <w:rPr>
          <w:rFonts w:cstheme="minorHAnsi"/>
          <w:color w:val="000000"/>
          <w:sz w:val="22"/>
        </w:rPr>
        <w:t>a nota fiscal do último evento de pagamento contratual, bem como dos respectivos termos de pagamentos</w:t>
      </w:r>
      <w:bookmarkEnd w:id="260"/>
      <w:r w:rsidR="00A72E09" w:rsidRPr="003A4469">
        <w:rPr>
          <w:rFonts w:cstheme="minorHAnsi"/>
          <w:color w:val="000000"/>
          <w:sz w:val="22"/>
        </w:rPr>
        <w:t xml:space="preserve">; </w:t>
      </w:r>
      <w:r w:rsidR="00A10AD9" w:rsidRPr="003A4469">
        <w:rPr>
          <w:rFonts w:cstheme="minorHAnsi"/>
          <w:color w:val="000000"/>
          <w:sz w:val="22"/>
        </w:rPr>
        <w:t xml:space="preserve"> </w:t>
      </w:r>
    </w:p>
    <w:p w14:paraId="6248F079" w14:textId="77777777" w:rsidR="00A72E09" w:rsidRPr="003A4469" w:rsidRDefault="00A72E09" w:rsidP="000D4C68">
      <w:pPr>
        <w:pStyle w:val="PargrafodaLista"/>
        <w:rPr>
          <w:rFonts w:cstheme="minorHAnsi"/>
          <w:color w:val="000000"/>
          <w:sz w:val="22"/>
        </w:rPr>
      </w:pPr>
    </w:p>
    <w:p w14:paraId="0966A9E2" w14:textId="179A7BD8" w:rsidR="00423422" w:rsidRPr="003A4469" w:rsidRDefault="00A72E09" w:rsidP="00071439">
      <w:pPr>
        <w:widowControl w:val="0"/>
        <w:numPr>
          <w:ilvl w:val="0"/>
          <w:numId w:val="53"/>
        </w:numPr>
        <w:ind w:left="0" w:firstLine="0"/>
        <w:rPr>
          <w:rFonts w:cstheme="minorHAnsi"/>
          <w:sz w:val="22"/>
        </w:rPr>
      </w:pPr>
      <w:r w:rsidRPr="003A4469">
        <w:rPr>
          <w:rFonts w:cstheme="minorHAnsi"/>
          <w:color w:val="000000"/>
          <w:sz w:val="22"/>
        </w:rPr>
        <w:t>apresentar</w:t>
      </w:r>
      <w:r w:rsidR="00455839" w:rsidRPr="003A4469">
        <w:rPr>
          <w:rFonts w:cstheme="minorHAnsi"/>
          <w:color w:val="000000"/>
          <w:sz w:val="22"/>
        </w:rPr>
        <w:t xml:space="preserve"> à Debenturista, com cópia </w:t>
      </w:r>
      <w:r w:rsidR="00C41DB1" w:rsidRPr="003A4469">
        <w:rPr>
          <w:rFonts w:cstheme="minorHAnsi"/>
          <w:color w:val="000000"/>
          <w:sz w:val="22"/>
        </w:rPr>
        <w:t>ao Agente Fiduciário</w:t>
      </w:r>
      <w:r w:rsidRPr="003A4469">
        <w:rPr>
          <w:rFonts w:cstheme="minorHAnsi"/>
          <w:color w:val="000000"/>
          <w:sz w:val="22"/>
        </w:rPr>
        <w:t xml:space="preserve">, no prazo de até 6 (seis) meses, </w:t>
      </w:r>
      <w:r w:rsidRPr="003A4469">
        <w:rPr>
          <w:rFonts w:cstheme="minorHAnsi"/>
          <w:sz w:val="22"/>
        </w:rPr>
        <w:lastRenderedPageBreak/>
        <w:t xml:space="preserve">contados a partir da Data de Emissão, o relatório </w:t>
      </w:r>
      <w:r w:rsidR="00F61390" w:rsidRPr="003A4469">
        <w:rPr>
          <w:rFonts w:cstheme="minorHAnsi"/>
          <w:sz w:val="22"/>
        </w:rPr>
        <w:t xml:space="preserve">de </w:t>
      </w:r>
      <w:r w:rsidR="00455839" w:rsidRPr="003A4469">
        <w:rPr>
          <w:rFonts w:cstheme="minorHAnsi"/>
          <w:sz w:val="22"/>
        </w:rPr>
        <w:t>implementação de metas Ambientais, Sociais e de Governança (“</w:t>
      </w:r>
      <w:r w:rsidR="00A7188A" w:rsidRPr="003A4469">
        <w:rPr>
          <w:rFonts w:cstheme="minorHAnsi"/>
          <w:sz w:val="22"/>
          <w:u w:val="single"/>
        </w:rPr>
        <w:t>Relatório de M</w:t>
      </w:r>
      <w:r w:rsidR="00455839" w:rsidRPr="003A4469">
        <w:rPr>
          <w:rFonts w:cstheme="minorHAnsi"/>
          <w:sz w:val="22"/>
          <w:u w:val="single"/>
        </w:rPr>
        <w:t>etas ASG</w:t>
      </w:r>
      <w:r w:rsidR="00455839" w:rsidRPr="003A4469">
        <w:rPr>
          <w:rFonts w:cstheme="minorHAnsi"/>
          <w:sz w:val="22"/>
        </w:rPr>
        <w:t>”)</w:t>
      </w:r>
      <w:r w:rsidR="00C41DB1" w:rsidRPr="003A4469">
        <w:rPr>
          <w:rFonts w:cstheme="minorHAnsi"/>
          <w:sz w:val="22"/>
        </w:rPr>
        <w:t xml:space="preserve"> preparado pela Sitawi – Finanças do Bem,</w:t>
      </w:r>
      <w:r w:rsidR="00216A08" w:rsidRPr="003A4469">
        <w:rPr>
          <w:rFonts w:cstheme="minorHAnsi"/>
          <w:sz w:val="22"/>
        </w:rPr>
        <w:t xml:space="preserve"> devendo </w:t>
      </w:r>
      <w:r w:rsidR="00A7188A" w:rsidRPr="003A4469">
        <w:rPr>
          <w:rFonts w:cstheme="minorHAnsi"/>
          <w:sz w:val="22"/>
        </w:rPr>
        <w:t xml:space="preserve">a Emissora </w:t>
      </w:r>
      <w:r w:rsidR="00216A08" w:rsidRPr="003A4469">
        <w:rPr>
          <w:rFonts w:cstheme="minorHAnsi"/>
          <w:sz w:val="22"/>
        </w:rPr>
        <w:t xml:space="preserve">convocar </w:t>
      </w:r>
      <w:r w:rsidR="00A7188A" w:rsidRPr="003A4469">
        <w:rPr>
          <w:rFonts w:cstheme="minorHAnsi"/>
          <w:sz w:val="22"/>
        </w:rPr>
        <w:t>Assembleia Geral de Debenturistas para deliberação sobre o Relatório de Metas ASG</w:t>
      </w:r>
      <w:r w:rsidR="00423422" w:rsidRPr="003A4469">
        <w:rPr>
          <w:rFonts w:cstheme="minorHAnsi"/>
          <w:sz w:val="22"/>
        </w:rPr>
        <w:t xml:space="preserve">;  </w:t>
      </w:r>
    </w:p>
    <w:p w14:paraId="428FF0E2" w14:textId="77777777" w:rsidR="00423422" w:rsidRPr="003A4469" w:rsidRDefault="00423422" w:rsidP="00423422">
      <w:pPr>
        <w:pStyle w:val="PargrafodaLista"/>
        <w:rPr>
          <w:rFonts w:cstheme="minorHAnsi"/>
          <w:sz w:val="22"/>
        </w:rPr>
      </w:pPr>
    </w:p>
    <w:p w14:paraId="00C7BE70" w14:textId="5C5B6EC7" w:rsidR="00D6680F" w:rsidRPr="003A4469" w:rsidRDefault="00423422" w:rsidP="00071439">
      <w:pPr>
        <w:widowControl w:val="0"/>
        <w:numPr>
          <w:ilvl w:val="0"/>
          <w:numId w:val="53"/>
        </w:numPr>
        <w:ind w:left="0" w:firstLine="0"/>
        <w:rPr>
          <w:rFonts w:cstheme="minorHAnsi"/>
          <w:sz w:val="22"/>
        </w:rPr>
      </w:pPr>
      <w:r w:rsidRPr="003A4469">
        <w:rPr>
          <w:rFonts w:cstheme="minorHAnsi"/>
          <w:sz w:val="22"/>
        </w:rPr>
        <w:t>após a realização da Assembleia Geral de Debenturistas de que trata o item (xxxi</w:t>
      </w:r>
      <w:r w:rsidR="00421CE1" w:rsidRPr="003A4469">
        <w:rPr>
          <w:rFonts w:cstheme="minorHAnsi"/>
          <w:sz w:val="22"/>
        </w:rPr>
        <w:t>ii</w:t>
      </w:r>
      <w:r w:rsidRPr="003A4469">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3A4469">
        <w:rPr>
          <w:rFonts w:cstheme="minorHAnsi"/>
          <w:i/>
          <w:iCs/>
          <w:sz w:val="22"/>
        </w:rPr>
        <w:t>Completion</w:t>
      </w:r>
      <w:r w:rsidRPr="003A4469">
        <w:rPr>
          <w:rFonts w:cstheme="minorHAnsi"/>
          <w:sz w:val="22"/>
        </w:rPr>
        <w:t xml:space="preserve"> Financeiro</w:t>
      </w:r>
      <w:r w:rsidR="00D6680F" w:rsidRPr="003A4469">
        <w:rPr>
          <w:rFonts w:cstheme="minorHAnsi"/>
          <w:sz w:val="22"/>
        </w:rPr>
        <w:t>; e</w:t>
      </w:r>
    </w:p>
    <w:p w14:paraId="09E18085" w14:textId="77777777" w:rsidR="00D6680F" w:rsidRPr="003A4469" w:rsidRDefault="00D6680F" w:rsidP="008A58AC">
      <w:pPr>
        <w:pStyle w:val="PargrafodaLista"/>
        <w:rPr>
          <w:rFonts w:cstheme="minorHAnsi"/>
          <w:sz w:val="22"/>
        </w:rPr>
      </w:pPr>
    </w:p>
    <w:p w14:paraId="44B4AC75" w14:textId="000769B4" w:rsidR="00A72E09" w:rsidRPr="003A4469" w:rsidRDefault="004F5CEC" w:rsidP="00071439">
      <w:pPr>
        <w:widowControl w:val="0"/>
        <w:numPr>
          <w:ilvl w:val="0"/>
          <w:numId w:val="53"/>
        </w:numPr>
        <w:ind w:left="0" w:firstLine="0"/>
        <w:rPr>
          <w:rFonts w:cstheme="minorHAnsi"/>
          <w:sz w:val="22"/>
        </w:rPr>
      </w:pPr>
      <w:r w:rsidRPr="003A4469">
        <w:rPr>
          <w:rFonts w:cstheme="minorHAnsi"/>
          <w:color w:val="000000"/>
          <w:sz w:val="22"/>
        </w:rPr>
        <w:t xml:space="preserve">apresentar à Debenturista, com cópia ao Agente Fiduciário, a </w:t>
      </w:r>
      <w:r w:rsidR="00D6680F" w:rsidRPr="003A4469">
        <w:rPr>
          <w:rFonts w:cstheme="minorHAnsi"/>
          <w:color w:val="000000"/>
          <w:sz w:val="22"/>
        </w:rPr>
        <w:t xml:space="preserve">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960520" w:rsidRPr="003A4469">
        <w:rPr>
          <w:rFonts w:cstheme="minorHAnsi"/>
          <w:color w:val="000000"/>
          <w:sz w:val="22"/>
        </w:rPr>
        <w:t xml:space="preserve">acompanhado do respectivo Habite-se, da certidão negativa de débito do Instituto Nacional do Seguro Social e da </w:t>
      </w:r>
      <w:r w:rsidR="00960520" w:rsidRPr="003A4469">
        <w:rPr>
          <w:rFonts w:cstheme="minorHAnsi"/>
          <w:sz w:val="22"/>
        </w:rPr>
        <w:t>Certidão municipal de conclusão de obra – CCO</w:t>
      </w:r>
      <w:r w:rsidR="00960520" w:rsidRPr="003A4469">
        <w:rPr>
          <w:rFonts w:cstheme="minorHAnsi"/>
          <w:color w:val="000000"/>
          <w:sz w:val="22"/>
        </w:rPr>
        <w:t xml:space="preserve">, conforme aplicável, </w:t>
      </w:r>
      <w:r w:rsidR="00D6680F" w:rsidRPr="003A4469">
        <w:rPr>
          <w:rFonts w:cstheme="minorHAnsi"/>
          <w:color w:val="000000"/>
          <w:sz w:val="22"/>
        </w:rPr>
        <w:t xml:space="preserve">sendo que o referido prazo poderá ser prorrogado </w:t>
      </w:r>
      <w:r w:rsidR="00960520" w:rsidRPr="003A4469">
        <w:rPr>
          <w:rFonts w:cstheme="minorHAnsi"/>
          <w:color w:val="000000"/>
          <w:sz w:val="22"/>
        </w:rPr>
        <w:t xml:space="preserve">por mais 90 (noventa) dias </w:t>
      </w:r>
      <w:r w:rsidR="007B77E3" w:rsidRPr="003A4469">
        <w:rPr>
          <w:rFonts w:cstheme="minorHAnsi"/>
          <w:color w:val="000000"/>
          <w:sz w:val="22"/>
        </w:rPr>
        <w:t>em caso de exigência formulada pelo Cartório de Registro de Imóveis competente</w:t>
      </w:r>
      <w:r w:rsidR="00423422" w:rsidRPr="003A4469">
        <w:rPr>
          <w:rFonts w:cstheme="minorHAnsi"/>
          <w:sz w:val="22"/>
        </w:rPr>
        <w:t>.</w:t>
      </w:r>
    </w:p>
    <w:bookmarkEnd w:id="261"/>
    <w:p w14:paraId="0E333C85" w14:textId="77777777" w:rsidR="009E4CE2" w:rsidRPr="003A4469" w:rsidRDefault="009E4CE2" w:rsidP="009E4CE2">
      <w:pPr>
        <w:pStyle w:val="PargrafodaLista"/>
        <w:ind w:left="0"/>
        <w:rPr>
          <w:rFonts w:cstheme="minorHAnsi"/>
          <w:color w:val="000000"/>
          <w:sz w:val="22"/>
        </w:rPr>
      </w:pPr>
    </w:p>
    <w:p w14:paraId="5EA584CB" w14:textId="77777777" w:rsidR="00D934D5" w:rsidRPr="003A4469" w:rsidRDefault="00D934D5" w:rsidP="006C3454">
      <w:pPr>
        <w:pStyle w:val="PargrafodaLista"/>
        <w:numPr>
          <w:ilvl w:val="1"/>
          <w:numId w:val="2"/>
        </w:numPr>
        <w:ind w:hanging="720"/>
        <w:rPr>
          <w:rFonts w:cstheme="minorHAnsi"/>
          <w:sz w:val="22"/>
          <w:u w:val="single"/>
        </w:rPr>
      </w:pPr>
      <w:bookmarkStart w:id="262" w:name="_Ref34646273"/>
      <w:r w:rsidRPr="003A4469">
        <w:rPr>
          <w:rFonts w:cstheme="minorHAnsi"/>
          <w:sz w:val="22"/>
          <w:u w:val="single"/>
        </w:rPr>
        <w:t>Obrigações Específicas</w:t>
      </w:r>
      <w:bookmarkEnd w:id="262"/>
    </w:p>
    <w:p w14:paraId="0EE44EB8" w14:textId="77777777" w:rsidR="00D934D5" w:rsidRPr="003A4469" w:rsidRDefault="00D934D5" w:rsidP="00D934D5">
      <w:pPr>
        <w:keepNext/>
        <w:rPr>
          <w:rFonts w:eastAsia="Arial Unicode MS" w:cstheme="minorHAnsi"/>
          <w:w w:val="0"/>
          <w:sz w:val="22"/>
        </w:rPr>
      </w:pPr>
    </w:p>
    <w:p w14:paraId="67AC9CB1" w14:textId="6BA574A0" w:rsidR="00C354F2" w:rsidRPr="003A4469" w:rsidRDefault="00D934D5" w:rsidP="006C3454">
      <w:pPr>
        <w:numPr>
          <w:ilvl w:val="2"/>
          <w:numId w:val="2"/>
        </w:numPr>
        <w:ind w:left="0" w:firstLine="0"/>
        <w:rPr>
          <w:rFonts w:eastAsia="Arial Unicode MS" w:cstheme="minorHAnsi"/>
          <w:w w:val="0"/>
          <w:sz w:val="22"/>
        </w:rPr>
      </w:pPr>
      <w:r w:rsidRPr="003A4469">
        <w:rPr>
          <w:rFonts w:eastAsia="Arial Unicode MS" w:cstheme="minorHAnsi"/>
          <w:w w:val="0"/>
          <w:sz w:val="22"/>
        </w:rPr>
        <w:t>Sem prejuízo das demais obrigações previstas nesta Escritura</w:t>
      </w:r>
      <w:r w:rsidR="004532A4" w:rsidRPr="003A4469">
        <w:rPr>
          <w:rFonts w:eastAsia="Arial Unicode MS" w:cstheme="minorHAnsi"/>
          <w:w w:val="0"/>
          <w:sz w:val="22"/>
        </w:rPr>
        <w:t xml:space="preserve"> de Emissão</w:t>
      </w:r>
      <w:r w:rsidRPr="003A4469">
        <w:rPr>
          <w:rFonts w:eastAsia="Arial Unicode MS" w:cstheme="minorHAnsi"/>
          <w:w w:val="0"/>
          <w:sz w:val="22"/>
        </w:rPr>
        <w:t xml:space="preserve"> e nos Contratos de Garantia, bem como de outras obrigações previstas na regulamentação em vigor</w:t>
      </w:r>
      <w:r w:rsidR="00C354F2" w:rsidRPr="003A4469">
        <w:rPr>
          <w:rFonts w:eastAsia="Arial Unicode MS" w:cstheme="minorHAnsi"/>
          <w:w w:val="0"/>
          <w:sz w:val="22"/>
        </w:rPr>
        <w:t>:</w:t>
      </w:r>
      <w:r w:rsidR="004A37F2" w:rsidRPr="003A4469">
        <w:rPr>
          <w:rFonts w:eastAsia="Arial Unicode MS" w:cstheme="minorHAnsi"/>
          <w:w w:val="0"/>
          <w:sz w:val="22"/>
        </w:rPr>
        <w:t xml:space="preserve"> </w:t>
      </w:r>
    </w:p>
    <w:p w14:paraId="640426D0" w14:textId="77777777" w:rsidR="00C354F2" w:rsidRPr="003A4469" w:rsidRDefault="00C354F2" w:rsidP="005977FA">
      <w:pPr>
        <w:rPr>
          <w:rFonts w:eastAsia="Arial Unicode MS" w:cstheme="minorHAnsi"/>
          <w:w w:val="0"/>
          <w:sz w:val="22"/>
        </w:rPr>
      </w:pPr>
    </w:p>
    <w:p w14:paraId="0E51E4B7" w14:textId="7245699D" w:rsidR="003B1851" w:rsidRPr="003A4469" w:rsidRDefault="00D934D5" w:rsidP="00071439">
      <w:pPr>
        <w:widowControl w:val="0"/>
        <w:numPr>
          <w:ilvl w:val="0"/>
          <w:numId w:val="12"/>
        </w:numPr>
        <w:ind w:left="1276" w:hanging="567"/>
        <w:rPr>
          <w:rFonts w:cstheme="minorHAnsi"/>
          <w:color w:val="000000"/>
          <w:sz w:val="22"/>
        </w:rPr>
      </w:pPr>
      <w:r w:rsidRPr="003A4469">
        <w:rPr>
          <w:rFonts w:eastAsia="Arial Unicode MS" w:cstheme="minorHAnsi"/>
          <w:w w:val="0"/>
          <w:sz w:val="22"/>
        </w:rPr>
        <w:t xml:space="preserve">a </w:t>
      </w:r>
      <w:r w:rsidRPr="003A4469">
        <w:rPr>
          <w:rFonts w:cstheme="minorHAnsi"/>
          <w:color w:val="000000"/>
          <w:sz w:val="22"/>
        </w:rPr>
        <w:t>Emissor</w:t>
      </w:r>
      <w:r w:rsidR="00C354F2" w:rsidRPr="003A4469">
        <w:rPr>
          <w:rFonts w:cstheme="minorHAnsi"/>
          <w:color w:val="000000"/>
          <w:sz w:val="22"/>
        </w:rPr>
        <w:t>a</w:t>
      </w:r>
      <w:r w:rsidR="001F266F" w:rsidRPr="003A4469">
        <w:rPr>
          <w:rFonts w:cstheme="minorHAnsi"/>
          <w:color w:val="000000"/>
          <w:sz w:val="22"/>
        </w:rPr>
        <w:t xml:space="preserve"> e</w:t>
      </w:r>
      <w:r w:rsidR="00BD0AA0" w:rsidRPr="003A4469">
        <w:rPr>
          <w:rFonts w:cstheme="minorHAnsi"/>
          <w:color w:val="000000"/>
          <w:sz w:val="22"/>
        </w:rPr>
        <w:t xml:space="preserve"> a</w:t>
      </w:r>
      <w:r w:rsidR="001F266F" w:rsidRPr="003A4469">
        <w:rPr>
          <w:rFonts w:cstheme="minorHAnsi"/>
          <w:color w:val="000000"/>
          <w:sz w:val="22"/>
        </w:rPr>
        <w:t>s</w:t>
      </w:r>
      <w:r w:rsidR="00BD0AA0" w:rsidRPr="003A4469">
        <w:rPr>
          <w:rFonts w:cstheme="minorHAnsi"/>
          <w:color w:val="000000"/>
          <w:sz w:val="22"/>
        </w:rPr>
        <w:t xml:space="preserve"> Fiadora</w:t>
      </w:r>
      <w:r w:rsidR="001F266F" w:rsidRPr="003A4469">
        <w:rPr>
          <w:rFonts w:cstheme="minorHAnsi"/>
          <w:color w:val="000000"/>
          <w:sz w:val="22"/>
        </w:rPr>
        <w:t>s</w:t>
      </w:r>
      <w:r w:rsidR="00BD0AA0" w:rsidRPr="003A4469">
        <w:rPr>
          <w:rFonts w:cstheme="minorHAnsi"/>
          <w:color w:val="000000"/>
          <w:sz w:val="22"/>
        </w:rPr>
        <w:t xml:space="preserve">, conforme o caso, </w:t>
      </w:r>
      <w:r w:rsidR="00756884" w:rsidRPr="003A4469">
        <w:rPr>
          <w:rFonts w:cstheme="minorHAnsi"/>
          <w:color w:val="000000"/>
          <w:sz w:val="22"/>
        </w:rPr>
        <w:t>não poderão propor</w:t>
      </w:r>
      <w:r w:rsidRPr="003A4469">
        <w:rPr>
          <w:rFonts w:eastAsia="Arial Unicode MS" w:cstheme="minorHAnsi"/>
          <w:w w:val="0"/>
          <w:sz w:val="22"/>
        </w:rPr>
        <w:t>:</w:t>
      </w:r>
      <w:r w:rsidR="00C354F2" w:rsidRPr="003A4469">
        <w:rPr>
          <w:rFonts w:eastAsia="Arial Unicode MS" w:cstheme="minorHAnsi"/>
          <w:w w:val="0"/>
          <w:sz w:val="22"/>
        </w:rPr>
        <w:t xml:space="preserve"> </w:t>
      </w:r>
      <w:r w:rsidR="00C354F2" w:rsidRPr="003A4469">
        <w:rPr>
          <w:rFonts w:cstheme="minorHAnsi"/>
          <w:color w:val="000000"/>
          <w:sz w:val="22"/>
        </w:rPr>
        <w:t xml:space="preserve">(a) qualquer </w:t>
      </w:r>
      <w:bookmarkStart w:id="263" w:name="_Hlk35961527"/>
      <w:r w:rsidRPr="003A4469">
        <w:rPr>
          <w:rFonts w:cstheme="minorHAnsi"/>
          <w:color w:val="000000"/>
          <w:sz w:val="22"/>
        </w:rPr>
        <w:t xml:space="preserve">alteração do </w:t>
      </w:r>
      <w:r w:rsidR="003D4DA1" w:rsidRPr="003A4469">
        <w:rPr>
          <w:rFonts w:cstheme="minorHAnsi"/>
          <w:color w:val="000000"/>
          <w:sz w:val="22"/>
        </w:rPr>
        <w:t xml:space="preserve">objeto social </w:t>
      </w:r>
      <w:r w:rsidRPr="003A4469">
        <w:rPr>
          <w:rFonts w:cstheme="minorHAnsi"/>
          <w:color w:val="000000"/>
          <w:sz w:val="22"/>
        </w:rPr>
        <w:t>da Emissora</w:t>
      </w:r>
      <w:r w:rsidR="003D4DA1" w:rsidRPr="003A4469">
        <w:rPr>
          <w:rFonts w:cstheme="minorHAnsi"/>
          <w:color w:val="000000"/>
          <w:sz w:val="22"/>
        </w:rPr>
        <w:t>,</w:t>
      </w:r>
      <w:r w:rsidR="00FA300E" w:rsidRPr="003A4469">
        <w:rPr>
          <w:rFonts w:cstheme="minorHAnsi"/>
          <w:color w:val="000000"/>
          <w:sz w:val="22"/>
        </w:rPr>
        <w:t xml:space="preserve"> exceto se previamente autorizado por Debenturistas representando</w:t>
      </w:r>
      <w:r w:rsidR="00C179B4" w:rsidRPr="003A4469">
        <w:rPr>
          <w:rFonts w:cstheme="minorHAnsi"/>
          <w:color w:val="000000"/>
          <w:sz w:val="22"/>
        </w:rPr>
        <w:t xml:space="preserve"> a maioria</w:t>
      </w:r>
      <w:r w:rsidR="00FA300E" w:rsidRPr="003A4469">
        <w:rPr>
          <w:rFonts w:cstheme="minorHAnsi"/>
          <w:color w:val="000000"/>
          <w:sz w:val="22"/>
        </w:rPr>
        <w:t xml:space="preserve"> das Debêntures em Circulação</w:t>
      </w:r>
      <w:r w:rsidR="00756884" w:rsidRPr="003A4469">
        <w:rPr>
          <w:rFonts w:cstheme="minorHAnsi"/>
          <w:color w:val="000000"/>
          <w:sz w:val="22"/>
        </w:rPr>
        <w:t>;</w:t>
      </w:r>
      <w:r w:rsidR="0095517C" w:rsidRPr="003A4469">
        <w:rPr>
          <w:rFonts w:cstheme="minorHAnsi"/>
          <w:color w:val="000000"/>
          <w:sz w:val="22"/>
        </w:rPr>
        <w:t xml:space="preserve"> e</w:t>
      </w:r>
      <w:r w:rsidR="00756884" w:rsidRPr="003A4469">
        <w:rPr>
          <w:rFonts w:cstheme="minorHAnsi"/>
          <w:color w:val="000000"/>
          <w:sz w:val="22"/>
        </w:rPr>
        <w:t xml:space="preserve"> (b) </w:t>
      </w:r>
      <w:r w:rsidR="00451642" w:rsidRPr="003A4469">
        <w:rPr>
          <w:rFonts w:cstheme="minorHAnsi"/>
          <w:color w:val="000000"/>
          <w:sz w:val="22"/>
        </w:rPr>
        <w:t xml:space="preserve">qualquer mudança ou alteração </w:t>
      </w:r>
      <w:r w:rsidR="00756884" w:rsidRPr="003A4469">
        <w:rPr>
          <w:rFonts w:cstheme="minorHAnsi"/>
          <w:color w:val="000000"/>
          <w:sz w:val="22"/>
        </w:rPr>
        <w:t xml:space="preserve">no </w:t>
      </w:r>
      <w:r w:rsidR="00451642" w:rsidRPr="003A4469">
        <w:rPr>
          <w:rFonts w:cstheme="minorHAnsi"/>
          <w:color w:val="000000"/>
          <w:sz w:val="22"/>
        </w:rPr>
        <w:t>Estatuto Socia</w:t>
      </w:r>
      <w:r w:rsidR="00EA1806" w:rsidRPr="003A4469">
        <w:rPr>
          <w:rFonts w:cstheme="minorHAnsi"/>
          <w:color w:val="000000"/>
          <w:sz w:val="22"/>
        </w:rPr>
        <w:t>l</w:t>
      </w:r>
      <w:r w:rsidR="00C72751" w:rsidRPr="003A4469">
        <w:rPr>
          <w:rFonts w:cstheme="minorHAnsi"/>
          <w:color w:val="000000"/>
          <w:sz w:val="22"/>
        </w:rPr>
        <w:t>/Contrato Social</w:t>
      </w:r>
      <w:r w:rsidR="00451642" w:rsidRPr="003A4469">
        <w:rPr>
          <w:rFonts w:cstheme="minorHAnsi"/>
          <w:color w:val="000000"/>
          <w:sz w:val="22"/>
        </w:rPr>
        <w:t xml:space="preserve"> </w:t>
      </w:r>
      <w:r w:rsidR="00756884" w:rsidRPr="003A4469">
        <w:rPr>
          <w:rFonts w:cstheme="minorHAnsi"/>
          <w:color w:val="000000"/>
          <w:sz w:val="22"/>
        </w:rPr>
        <w:t>da</w:t>
      </w:r>
      <w:r w:rsidR="00C72751" w:rsidRPr="003A4469">
        <w:rPr>
          <w:rFonts w:cstheme="minorHAnsi"/>
          <w:color w:val="000000"/>
          <w:sz w:val="22"/>
        </w:rPr>
        <w:t>s</w:t>
      </w:r>
      <w:r w:rsidR="00756884" w:rsidRPr="003A4469">
        <w:rPr>
          <w:rFonts w:cstheme="minorHAnsi"/>
          <w:color w:val="000000"/>
          <w:sz w:val="22"/>
        </w:rPr>
        <w:t xml:space="preserve"> </w:t>
      </w:r>
      <w:r w:rsidR="0095517C" w:rsidRPr="003A4469">
        <w:rPr>
          <w:rFonts w:cstheme="minorHAnsi"/>
          <w:color w:val="000000"/>
          <w:sz w:val="22"/>
        </w:rPr>
        <w:t>Fiadora</w:t>
      </w:r>
      <w:r w:rsidR="00C72751" w:rsidRPr="003A4469">
        <w:rPr>
          <w:rFonts w:cstheme="minorHAnsi"/>
          <w:color w:val="000000"/>
          <w:sz w:val="22"/>
        </w:rPr>
        <w:t>s</w:t>
      </w:r>
      <w:r w:rsidR="0095517C" w:rsidRPr="003A4469">
        <w:rPr>
          <w:rFonts w:cstheme="minorHAnsi"/>
          <w:color w:val="000000"/>
          <w:sz w:val="22"/>
        </w:rPr>
        <w:t xml:space="preserve"> </w:t>
      </w:r>
      <w:r w:rsidR="00451642" w:rsidRPr="003A4469">
        <w:rPr>
          <w:rFonts w:cstheme="minorHAnsi"/>
          <w:color w:val="000000"/>
          <w:sz w:val="22"/>
        </w:rPr>
        <w:t xml:space="preserve">que possa </w:t>
      </w:r>
      <w:r w:rsidR="009B5CE4" w:rsidRPr="003A4469">
        <w:rPr>
          <w:rFonts w:cstheme="minorHAnsi"/>
          <w:color w:val="000000"/>
          <w:sz w:val="22"/>
        </w:rPr>
        <w:t>implicar a impossibilidade de deter investimentos na Emissora e/ou em qualquer das SPEs</w:t>
      </w:r>
      <w:r w:rsidRPr="003A4469">
        <w:rPr>
          <w:rFonts w:cstheme="minorHAnsi"/>
          <w:color w:val="000000"/>
          <w:sz w:val="22"/>
        </w:rPr>
        <w:t>;</w:t>
      </w:r>
      <w:r w:rsidR="00FA300E" w:rsidRPr="003A4469">
        <w:rPr>
          <w:rFonts w:cstheme="minorHAnsi"/>
          <w:color w:val="000000"/>
          <w:sz w:val="22"/>
        </w:rPr>
        <w:t xml:space="preserve"> </w:t>
      </w:r>
      <w:r w:rsidR="00BD0AA0" w:rsidRPr="003A4469">
        <w:rPr>
          <w:rFonts w:cstheme="minorHAnsi"/>
          <w:color w:val="000000"/>
          <w:sz w:val="22"/>
        </w:rPr>
        <w:t>e</w:t>
      </w:r>
      <w:r w:rsidR="00BF320A" w:rsidRPr="003A4469">
        <w:rPr>
          <w:rFonts w:cstheme="minorHAnsi"/>
          <w:color w:val="000000"/>
          <w:sz w:val="22"/>
        </w:rPr>
        <w:t xml:space="preserve"> </w:t>
      </w:r>
    </w:p>
    <w:p w14:paraId="76BFEA36" w14:textId="77777777" w:rsidR="00BD0AA0" w:rsidRPr="003A4469" w:rsidRDefault="00BD0AA0" w:rsidP="005977FA">
      <w:pPr>
        <w:widowControl w:val="0"/>
        <w:ind w:left="1276"/>
        <w:rPr>
          <w:rFonts w:cstheme="minorHAnsi"/>
          <w:color w:val="000000"/>
          <w:sz w:val="22"/>
        </w:rPr>
      </w:pPr>
    </w:p>
    <w:p w14:paraId="3B89207D" w14:textId="668BB099" w:rsidR="00BD0AA0" w:rsidRPr="003A4469" w:rsidRDefault="00BD0AA0" w:rsidP="00071439">
      <w:pPr>
        <w:pStyle w:val="PargrafodaLista"/>
        <w:numPr>
          <w:ilvl w:val="0"/>
          <w:numId w:val="12"/>
        </w:numPr>
        <w:ind w:left="1276" w:hanging="571"/>
        <w:rPr>
          <w:rFonts w:cstheme="minorHAnsi"/>
          <w:sz w:val="22"/>
        </w:rPr>
      </w:pPr>
      <w:r w:rsidRPr="003A4469">
        <w:rPr>
          <w:rFonts w:cstheme="minorHAnsi"/>
          <w:sz w:val="22"/>
        </w:rPr>
        <w:t>a Emissora</w:t>
      </w:r>
      <w:r w:rsidR="00C72751" w:rsidRPr="003A4469">
        <w:rPr>
          <w:rFonts w:cstheme="minorHAnsi"/>
          <w:sz w:val="22"/>
        </w:rPr>
        <w:t xml:space="preserve"> e</w:t>
      </w:r>
      <w:r w:rsidRPr="003A4469">
        <w:rPr>
          <w:rFonts w:cstheme="minorHAnsi"/>
          <w:sz w:val="22"/>
        </w:rPr>
        <w:t xml:space="preserve"> a</w:t>
      </w:r>
      <w:r w:rsidR="00C72751" w:rsidRPr="003A4469">
        <w:rPr>
          <w:rFonts w:cstheme="minorHAnsi"/>
          <w:sz w:val="22"/>
        </w:rPr>
        <w:t xml:space="preserve">s </w:t>
      </w:r>
      <w:r w:rsidRPr="003A4469">
        <w:rPr>
          <w:rFonts w:cstheme="minorHAnsi"/>
          <w:sz w:val="22"/>
        </w:rPr>
        <w:t>Fiadora</w:t>
      </w:r>
      <w:r w:rsidR="00C72751" w:rsidRPr="003A4469">
        <w:rPr>
          <w:rFonts w:cstheme="minorHAnsi"/>
          <w:sz w:val="22"/>
        </w:rPr>
        <w:t>s</w:t>
      </w:r>
      <w:r w:rsidRPr="003A4469">
        <w:rPr>
          <w:rFonts w:cstheme="minorHAnsi"/>
          <w:sz w:val="22"/>
        </w:rPr>
        <w:t xml:space="preserve">: (a) reconhecem que a gestão operacional e financeira da Emissora e das SPEs, inclusive de seus principais ativos, representados pelos parques que compõem </w:t>
      </w:r>
      <w:r w:rsidR="00AF2497" w:rsidRPr="003A4469">
        <w:rPr>
          <w:rFonts w:cstheme="minorHAnsi"/>
          <w:sz w:val="22"/>
        </w:rPr>
        <w:t xml:space="preserve">as usinas </w:t>
      </w:r>
      <w:r w:rsidR="001B74D7" w:rsidRPr="003A4469">
        <w:rPr>
          <w:rFonts w:cstheme="minorHAnsi"/>
          <w:sz w:val="22"/>
        </w:rPr>
        <w:t xml:space="preserve">de geração de energia </w:t>
      </w:r>
      <w:r w:rsidR="003161F7" w:rsidRPr="003A4469">
        <w:rPr>
          <w:rFonts w:cstheme="minorHAnsi"/>
          <w:sz w:val="22"/>
        </w:rPr>
        <w:t>solar</w:t>
      </w:r>
      <w:r w:rsidR="001B74D7" w:rsidRPr="003A4469">
        <w:rPr>
          <w:rFonts w:cstheme="minorHAnsi"/>
          <w:sz w:val="22"/>
        </w:rPr>
        <w:t xml:space="preserve"> a partir de </w:t>
      </w:r>
      <w:r w:rsidR="002D7B0E" w:rsidRPr="003A4469">
        <w:rPr>
          <w:rFonts w:cstheme="minorHAnsi"/>
          <w:sz w:val="22"/>
        </w:rPr>
        <w:t xml:space="preserve">outubro de 2021, </w:t>
      </w:r>
      <w:r w:rsidRPr="003A4469">
        <w:rPr>
          <w:rFonts w:cstheme="minorHAnsi"/>
          <w:sz w:val="22"/>
        </w:rPr>
        <w:t>está sujeita a determinadas restrições e limitações previstas nesta Escritura</w:t>
      </w:r>
      <w:r w:rsidR="004532A4" w:rsidRPr="003A4469">
        <w:rPr>
          <w:rFonts w:cstheme="minorHAnsi"/>
          <w:color w:val="000000"/>
          <w:sz w:val="22"/>
        </w:rPr>
        <w:t xml:space="preserve"> de Emissão</w:t>
      </w:r>
      <w:r w:rsidRPr="003A4469">
        <w:rPr>
          <w:rFonts w:cstheme="minorHAnsi"/>
          <w:sz w:val="22"/>
        </w:rPr>
        <w:t xml:space="preserve"> e nos Contratos de Garantia; (b) obrigam-se a cumprir todas essas restrições ou limitações, em </w:t>
      </w:r>
      <w:r w:rsidR="006C2703" w:rsidRPr="003A4469">
        <w:rPr>
          <w:rFonts w:cstheme="minorHAnsi"/>
          <w:sz w:val="22"/>
        </w:rPr>
        <w:t xml:space="preserve">estrita </w:t>
      </w:r>
      <w:r w:rsidRPr="003A4469">
        <w:rPr>
          <w:rFonts w:cstheme="minorHAnsi"/>
          <w:sz w:val="22"/>
        </w:rPr>
        <w:t xml:space="preserve">conformidade com o disposto em tais instrumentos; (c) submeterão </w:t>
      </w:r>
      <w:r w:rsidRPr="003A4469">
        <w:rPr>
          <w:rFonts w:cstheme="minorHAnsi"/>
          <w:color w:val="000000"/>
          <w:sz w:val="22"/>
        </w:rPr>
        <w:t>à aprovação da Assembleia Geral de Debenturistas qualquer solicitação que implique ou possa implicar, por parte d</w:t>
      </w:r>
      <w:r w:rsidR="0095517C" w:rsidRPr="003A4469">
        <w:rPr>
          <w:rFonts w:cstheme="minorHAnsi"/>
          <w:color w:val="000000"/>
          <w:sz w:val="22"/>
        </w:rPr>
        <w:t>a</w:t>
      </w:r>
      <w:r w:rsidRPr="003A4469">
        <w:rPr>
          <w:rFonts w:cstheme="minorHAnsi"/>
          <w:color w:val="000000"/>
          <w:sz w:val="22"/>
        </w:rPr>
        <w:t xml:space="preserve"> Debenturista, qualquer renúncia de direitos, compromisso de inação e/ou qualquer outro evento de caráter similar em relação às disposições de tais instrumentos; e </w:t>
      </w:r>
      <w:r w:rsidRPr="003A4469">
        <w:rPr>
          <w:rFonts w:cstheme="minorHAnsi"/>
          <w:sz w:val="22"/>
        </w:rPr>
        <w:t>(d) não acatarão instruções de voto, em reuniões de seus órgãos, em violação às restrições previstas nesta Escritura</w:t>
      </w:r>
      <w:r w:rsidR="006C2703" w:rsidRPr="003A4469">
        <w:rPr>
          <w:rFonts w:cstheme="minorHAnsi"/>
          <w:sz w:val="22"/>
        </w:rPr>
        <w:t xml:space="preserve"> </w:t>
      </w:r>
      <w:r w:rsidR="004532A4" w:rsidRPr="003A4469">
        <w:rPr>
          <w:rFonts w:cstheme="minorHAnsi"/>
          <w:color w:val="000000"/>
          <w:sz w:val="22"/>
        </w:rPr>
        <w:t>de Emissão</w:t>
      </w:r>
      <w:r w:rsidR="004532A4" w:rsidRPr="003A4469">
        <w:rPr>
          <w:rFonts w:cstheme="minorHAnsi"/>
          <w:sz w:val="22"/>
        </w:rPr>
        <w:t xml:space="preserve"> </w:t>
      </w:r>
      <w:r w:rsidR="006C2703" w:rsidRPr="003A4469">
        <w:rPr>
          <w:rFonts w:cstheme="minorHAnsi"/>
          <w:sz w:val="22"/>
        </w:rPr>
        <w:t>e/ou nos Contratos de Garantia</w:t>
      </w:r>
      <w:r w:rsidRPr="003A4469">
        <w:rPr>
          <w:rFonts w:cstheme="minorHAnsi"/>
          <w:sz w:val="22"/>
        </w:rPr>
        <w:t>.</w:t>
      </w:r>
    </w:p>
    <w:p w14:paraId="16B03374" w14:textId="77777777" w:rsidR="00CE0C0C" w:rsidRPr="003A4469" w:rsidRDefault="00CE0C0C" w:rsidP="00817593">
      <w:pPr>
        <w:pStyle w:val="PargrafodaLista"/>
        <w:ind w:left="1425"/>
        <w:rPr>
          <w:rFonts w:cstheme="minorHAnsi"/>
          <w:sz w:val="22"/>
        </w:rPr>
      </w:pPr>
    </w:p>
    <w:p w14:paraId="4AA95F63" w14:textId="77777777" w:rsidR="00DA1E2C" w:rsidRPr="003A4469" w:rsidRDefault="0065501B" w:rsidP="006C3454">
      <w:pPr>
        <w:pStyle w:val="Ttulo1"/>
        <w:numPr>
          <w:ilvl w:val="0"/>
          <w:numId w:val="2"/>
        </w:numPr>
        <w:ind w:left="720" w:hanging="720"/>
        <w:rPr>
          <w:rFonts w:cstheme="minorHAnsi"/>
          <w:smallCaps/>
          <w:sz w:val="22"/>
        </w:rPr>
      </w:pPr>
      <w:bookmarkStart w:id="264" w:name="_DV_M243"/>
      <w:bookmarkStart w:id="265" w:name="_DV_M240"/>
      <w:bookmarkStart w:id="266" w:name="_DV_M246"/>
      <w:bookmarkStart w:id="267" w:name="_DV_M247"/>
      <w:bookmarkStart w:id="268" w:name="_DV_M248"/>
      <w:bookmarkStart w:id="269" w:name="_DV_M256"/>
      <w:bookmarkStart w:id="270" w:name="_DV_M257"/>
      <w:bookmarkStart w:id="271" w:name="_DV_M265"/>
      <w:bookmarkStart w:id="272" w:name="_DV_M266"/>
      <w:bookmarkStart w:id="273" w:name="_DV_M267"/>
      <w:bookmarkStart w:id="274" w:name="_DV_M272"/>
      <w:bookmarkStart w:id="275" w:name="_DV_M273"/>
      <w:bookmarkStart w:id="276" w:name="_DV_M274"/>
      <w:bookmarkStart w:id="277" w:name="_DV_M275"/>
      <w:bookmarkStart w:id="278" w:name="_DV_M276"/>
      <w:bookmarkStart w:id="279" w:name="_DV_M277"/>
      <w:bookmarkStart w:id="280" w:name="_DV_M278"/>
      <w:bookmarkStart w:id="281" w:name="_DV_M279"/>
      <w:bookmarkStart w:id="282" w:name="_DV_M280"/>
      <w:bookmarkStart w:id="283" w:name="_DV_M281"/>
      <w:bookmarkStart w:id="284" w:name="_DV_M282"/>
      <w:bookmarkStart w:id="285" w:name="_DV_M285"/>
      <w:bookmarkStart w:id="286" w:name="_DV_M286"/>
      <w:bookmarkStart w:id="287" w:name="_DV_M287"/>
      <w:bookmarkStart w:id="288" w:name="_DV_M288"/>
      <w:bookmarkStart w:id="289" w:name="_DV_M291"/>
      <w:bookmarkStart w:id="290" w:name="_DV_M293"/>
      <w:bookmarkStart w:id="291" w:name="_DV_M295"/>
      <w:bookmarkStart w:id="292" w:name="_DV_M296"/>
      <w:bookmarkStart w:id="293" w:name="_DV_M298"/>
      <w:bookmarkStart w:id="294" w:name="_DV_M300"/>
      <w:bookmarkStart w:id="295" w:name="_DV_M302"/>
      <w:bookmarkStart w:id="296" w:name="_DV_M304"/>
      <w:bookmarkStart w:id="297" w:name="_DV_M306"/>
      <w:bookmarkStart w:id="298" w:name="_DV_M308"/>
      <w:bookmarkStart w:id="299" w:name="_DV_M309"/>
      <w:bookmarkStart w:id="300" w:name="_DV_M310"/>
      <w:bookmarkStart w:id="301" w:name="_DV_M315"/>
      <w:bookmarkStart w:id="302" w:name="_DV_M317"/>
      <w:bookmarkStart w:id="303" w:name="_DV_M318"/>
      <w:bookmarkStart w:id="304" w:name="_DV_M323"/>
      <w:bookmarkStart w:id="305" w:name="_DV_M324"/>
      <w:bookmarkStart w:id="306" w:name="_DV_M325"/>
      <w:bookmarkStart w:id="307" w:name="_DV_M326"/>
      <w:bookmarkStart w:id="308" w:name="_DV_M331"/>
      <w:bookmarkStart w:id="309" w:name="_DV_M343"/>
      <w:bookmarkStart w:id="310" w:name="_DV_M345"/>
      <w:bookmarkStart w:id="311" w:name="_DV_M346"/>
      <w:bookmarkStart w:id="312" w:name="_DV_M347"/>
      <w:bookmarkStart w:id="313" w:name="_DV_M348"/>
      <w:bookmarkStart w:id="314" w:name="_DV_M353"/>
      <w:bookmarkStart w:id="315" w:name="_Ref521440998"/>
      <w:bookmarkStart w:id="316" w:name="_Toc51516534"/>
      <w:bookmarkStart w:id="317" w:name="_Toc71289888"/>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Pr="003A4469">
        <w:rPr>
          <w:rFonts w:cstheme="minorHAnsi"/>
          <w:smallCaps/>
          <w:sz w:val="22"/>
        </w:rPr>
        <w:t>Assembleia Geral de Debenturistas</w:t>
      </w:r>
      <w:bookmarkEnd w:id="315"/>
      <w:bookmarkEnd w:id="316"/>
      <w:bookmarkEnd w:id="317"/>
    </w:p>
    <w:p w14:paraId="5EBD3A85"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18" w:name="_DV_C607"/>
    </w:p>
    <w:p w14:paraId="1C7AED31" w14:textId="31F42F9F" w:rsidR="00DA1E2C" w:rsidRPr="003A4469" w:rsidRDefault="00E12DF1" w:rsidP="006C3454">
      <w:pPr>
        <w:numPr>
          <w:ilvl w:val="1"/>
          <w:numId w:val="2"/>
        </w:numPr>
        <w:ind w:left="0" w:firstLine="0"/>
        <w:rPr>
          <w:rFonts w:cstheme="minorHAnsi"/>
          <w:sz w:val="22"/>
        </w:rPr>
      </w:pPr>
      <w:bookmarkStart w:id="319" w:name="_Ref297574939"/>
      <w:r w:rsidRPr="003A4469">
        <w:rPr>
          <w:rFonts w:cstheme="minorHAnsi"/>
          <w:sz w:val="22"/>
        </w:rPr>
        <w:lastRenderedPageBreak/>
        <w:t>A Debenturista poderá, a qualquer tempo, realizar assembleia geral, de acordo com o disposto no artigo 71 da Lei das Sociedades por Ações, a fim de deliberar sobre matéria de interesse d</w:t>
      </w:r>
      <w:r w:rsidR="000E0CC2" w:rsidRPr="003A4469">
        <w:rPr>
          <w:rFonts w:cstheme="minorHAnsi"/>
          <w:sz w:val="22"/>
        </w:rPr>
        <w:t>a</w:t>
      </w:r>
      <w:r w:rsidRPr="003A4469">
        <w:rPr>
          <w:rFonts w:cstheme="minorHAnsi"/>
          <w:sz w:val="22"/>
        </w:rPr>
        <w:t xml:space="preserve"> Debenturista </w:t>
      </w:r>
      <w:r w:rsidR="003A7AF7" w:rsidRPr="003A4469">
        <w:rPr>
          <w:rFonts w:cstheme="minorHAnsi"/>
          <w:sz w:val="22"/>
        </w:rPr>
        <w:t>(“</w:t>
      </w:r>
      <w:r w:rsidR="003A7AF7" w:rsidRPr="003A4469">
        <w:rPr>
          <w:rFonts w:cstheme="minorHAnsi"/>
          <w:sz w:val="22"/>
          <w:u w:val="single"/>
        </w:rPr>
        <w:t>Assembleia Geral de Debenturistas</w:t>
      </w:r>
      <w:r w:rsidR="003A7AF7" w:rsidRPr="003A4469">
        <w:rPr>
          <w:rFonts w:cstheme="minorHAnsi"/>
          <w:sz w:val="22"/>
        </w:rPr>
        <w:t>”).</w:t>
      </w:r>
    </w:p>
    <w:p w14:paraId="7FD3C04C" w14:textId="77777777" w:rsidR="000E0CC2" w:rsidRPr="003A4469" w:rsidRDefault="000E0CC2" w:rsidP="000E0CC2">
      <w:pPr>
        <w:rPr>
          <w:rFonts w:cstheme="minorHAnsi"/>
          <w:sz w:val="22"/>
        </w:rPr>
      </w:pPr>
    </w:p>
    <w:p w14:paraId="2A6AB578" w14:textId="44945022" w:rsidR="000E0CC2" w:rsidRPr="003A4469" w:rsidRDefault="000E0CC2" w:rsidP="006C3454">
      <w:pPr>
        <w:numPr>
          <w:ilvl w:val="1"/>
          <w:numId w:val="2"/>
        </w:numPr>
        <w:ind w:left="0" w:firstLine="0"/>
        <w:rPr>
          <w:rFonts w:cstheme="minorHAnsi"/>
          <w:sz w:val="22"/>
        </w:rPr>
      </w:pPr>
      <w:r w:rsidRPr="003A4469">
        <w:rPr>
          <w:rFonts w:cstheme="minorHAnsi"/>
          <w:color w:val="000000"/>
          <w:sz w:val="22"/>
        </w:rPr>
        <w:t>Após a emissão dos CRI</w:t>
      </w:r>
      <w:r w:rsidR="0095517C" w:rsidRPr="003A4469">
        <w:rPr>
          <w:rFonts w:cstheme="minorHAnsi"/>
          <w:color w:val="000000"/>
          <w:sz w:val="22"/>
        </w:rPr>
        <w:t xml:space="preserve"> e</w:t>
      </w:r>
      <w:r w:rsidRPr="003A4469">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sidRPr="003A4469">
        <w:rPr>
          <w:rFonts w:cstheme="minorHAnsi"/>
          <w:color w:val="000000"/>
          <w:sz w:val="22"/>
        </w:rPr>
        <w:t>,</w:t>
      </w:r>
      <w:r w:rsidRPr="003A4469">
        <w:rPr>
          <w:rFonts w:cstheme="minorHAnsi"/>
          <w:color w:val="000000"/>
          <w:sz w:val="22"/>
        </w:rPr>
        <w:t xml:space="preserve"> observado o disposto no Termo de Securitização), poderão convocar a </w:t>
      </w:r>
      <w:r w:rsidR="0095517C" w:rsidRPr="003A4469">
        <w:rPr>
          <w:rFonts w:cstheme="minorHAnsi"/>
          <w:color w:val="000000"/>
          <w:sz w:val="22"/>
        </w:rPr>
        <w:t xml:space="preserve">Emissora </w:t>
      </w:r>
      <w:r w:rsidRPr="003A4469">
        <w:rPr>
          <w:rFonts w:cstheme="minorHAnsi"/>
          <w:color w:val="000000"/>
          <w:sz w:val="22"/>
        </w:rPr>
        <w:t>para comparecer em determinadas assembleias gerais, conforme disposto no Termo de Securitização.</w:t>
      </w:r>
    </w:p>
    <w:p w14:paraId="2D8ACD9D" w14:textId="77777777" w:rsidR="000E0CC2" w:rsidRPr="003A4469" w:rsidRDefault="000E0CC2" w:rsidP="009D1FEE">
      <w:pPr>
        <w:pStyle w:val="PargrafodaLista"/>
        <w:rPr>
          <w:rFonts w:cstheme="minorHAnsi"/>
          <w:sz w:val="22"/>
        </w:rPr>
      </w:pPr>
    </w:p>
    <w:p w14:paraId="0414D061" w14:textId="7777DBCF"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poderá ser convocada: (i) pela </w:t>
      </w:r>
      <w:r w:rsidR="00FA11D0" w:rsidRPr="003A4469">
        <w:rPr>
          <w:rFonts w:cstheme="minorHAnsi"/>
          <w:color w:val="000000"/>
          <w:sz w:val="22"/>
        </w:rPr>
        <w:t>Emissora</w:t>
      </w:r>
      <w:r w:rsidRPr="003A4469">
        <w:rPr>
          <w:rFonts w:cstheme="minorHAnsi"/>
          <w:color w:val="000000"/>
          <w:sz w:val="22"/>
        </w:rPr>
        <w:t>; ou (ii) pelos titulares das Debêntures que representem 10% (dez por cento), no mínimo, das Debêntures em Circulação.</w:t>
      </w:r>
    </w:p>
    <w:p w14:paraId="0521F1A1" w14:textId="77777777" w:rsidR="000E0CC2" w:rsidRPr="003A4469" w:rsidRDefault="000E0CC2" w:rsidP="009D1FEE">
      <w:pPr>
        <w:pStyle w:val="PargrafodaLista"/>
        <w:rPr>
          <w:rFonts w:cstheme="minorHAnsi"/>
          <w:sz w:val="22"/>
        </w:rPr>
      </w:pPr>
    </w:p>
    <w:p w14:paraId="280C90F6" w14:textId="7FA40049"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dar-se-á mediante anúncio </w:t>
      </w:r>
      <w:r w:rsidRPr="003A4469">
        <w:rPr>
          <w:rFonts w:cstheme="minorHAnsi"/>
          <w:sz w:val="22"/>
        </w:rPr>
        <w:t>publicado</w:t>
      </w:r>
      <w:r w:rsidRPr="003A4469">
        <w:rPr>
          <w:rFonts w:cstheme="minorHAnsi"/>
          <w:color w:val="000000"/>
          <w:sz w:val="22"/>
        </w:rPr>
        <w:t xml:space="preserve"> pelo menos 3 (três) vezes nos órgãos de imprensa nos quais a </w:t>
      </w:r>
      <w:r w:rsidR="00E51702" w:rsidRPr="003A4469">
        <w:rPr>
          <w:rFonts w:cstheme="minorHAnsi"/>
          <w:color w:val="000000"/>
          <w:sz w:val="22"/>
        </w:rPr>
        <w:t>Emissora</w:t>
      </w:r>
      <w:r w:rsidRPr="003A4469">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3A4469" w:rsidRDefault="000E0CC2" w:rsidP="009D1FEE">
      <w:pPr>
        <w:pStyle w:val="PargrafodaLista"/>
        <w:rPr>
          <w:rFonts w:cstheme="minorHAnsi"/>
          <w:sz w:val="22"/>
        </w:rPr>
      </w:pPr>
    </w:p>
    <w:p w14:paraId="5552C543" w14:textId="2E008D4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convocação da Assembleia Geral de Debenturistas deverá ser realizada com antecedência </w:t>
      </w:r>
      <w:r w:rsidRPr="003A4469">
        <w:rPr>
          <w:rFonts w:cstheme="minorHAnsi"/>
          <w:sz w:val="22"/>
        </w:rPr>
        <w:t>de</w:t>
      </w:r>
      <w:r w:rsidRPr="003A4469">
        <w:rPr>
          <w:rFonts w:cstheme="minorHAnsi"/>
          <w:color w:val="000000"/>
          <w:sz w:val="22"/>
        </w:rPr>
        <w:t>, no mínimo, 15 (quinze) dias para a primeira convocação e, no mínimo, 8 (oito) dias para a segunda convocação.</w:t>
      </w:r>
    </w:p>
    <w:p w14:paraId="1EE1A855" w14:textId="77777777" w:rsidR="000E0CC2" w:rsidRPr="003A4469" w:rsidRDefault="000E0CC2" w:rsidP="009D1FEE">
      <w:pPr>
        <w:pStyle w:val="PargrafodaLista"/>
        <w:rPr>
          <w:rFonts w:cstheme="minorHAnsi"/>
          <w:sz w:val="22"/>
        </w:rPr>
      </w:pPr>
    </w:p>
    <w:p w14:paraId="663874B1" w14:textId="6BF71E26"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 Assembleia Geral de Debenturistas se instalará, nos termos do parágrafo 3º do artigo 71 da Lei das Sociedades por Ações, em primeira convocação, com a presença de </w:t>
      </w:r>
      <w:r w:rsidRPr="003A4469">
        <w:rPr>
          <w:rFonts w:cstheme="minorHAnsi"/>
          <w:sz w:val="22"/>
        </w:rPr>
        <w:t>titulares</w:t>
      </w:r>
      <w:r w:rsidRPr="003A4469">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3A4469" w:rsidRDefault="000E0CC2" w:rsidP="009D1FEE">
      <w:pPr>
        <w:pStyle w:val="PargrafodaLista"/>
        <w:rPr>
          <w:rFonts w:cstheme="minorHAnsi"/>
          <w:sz w:val="22"/>
        </w:rPr>
      </w:pPr>
    </w:p>
    <w:p w14:paraId="024C9AB5" w14:textId="3DB1D71A" w:rsidR="000E0CC2" w:rsidRPr="003A4469" w:rsidRDefault="000E0CC2" w:rsidP="006C3454">
      <w:pPr>
        <w:numPr>
          <w:ilvl w:val="1"/>
          <w:numId w:val="2"/>
        </w:numPr>
        <w:ind w:left="0" w:firstLine="0"/>
        <w:rPr>
          <w:rFonts w:cstheme="minorHAnsi"/>
          <w:sz w:val="22"/>
        </w:rPr>
      </w:pPr>
      <w:r w:rsidRPr="003A4469">
        <w:rPr>
          <w:rFonts w:cstheme="minorHAnsi"/>
          <w:sz w:val="22"/>
        </w:rPr>
        <w:t>Independentemente</w:t>
      </w:r>
      <w:r w:rsidRPr="003A4469">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3A4469" w:rsidRDefault="000E0CC2" w:rsidP="009D1FEE">
      <w:pPr>
        <w:pStyle w:val="PargrafodaLista"/>
        <w:rPr>
          <w:rFonts w:cstheme="minorHAnsi"/>
          <w:sz w:val="22"/>
        </w:rPr>
      </w:pPr>
    </w:p>
    <w:p w14:paraId="6A95E4FF" w14:textId="7C846485"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Será facultada a presença dos representantes legais da </w:t>
      </w:r>
      <w:r w:rsidR="00E51702" w:rsidRPr="003A4469">
        <w:rPr>
          <w:rFonts w:cstheme="minorHAnsi"/>
          <w:color w:val="000000"/>
          <w:sz w:val="22"/>
        </w:rPr>
        <w:t>Emissora</w:t>
      </w:r>
      <w:r w:rsidRPr="003A4469">
        <w:rPr>
          <w:rFonts w:cstheme="minorHAnsi"/>
          <w:color w:val="000000"/>
          <w:sz w:val="22"/>
        </w:rPr>
        <w:t xml:space="preserve"> na Assembleia Geral de Debenturistas exceto </w:t>
      </w:r>
      <w:r w:rsidRPr="003A4469">
        <w:rPr>
          <w:rFonts w:cstheme="minorHAnsi"/>
          <w:b/>
          <w:bCs/>
          <w:color w:val="000000"/>
          <w:sz w:val="22"/>
        </w:rPr>
        <w:t>(i)</w:t>
      </w:r>
      <w:r w:rsidRPr="003A4469">
        <w:rPr>
          <w:rFonts w:cstheme="minorHAnsi"/>
          <w:color w:val="000000"/>
          <w:sz w:val="22"/>
        </w:rPr>
        <w:t xml:space="preserve"> quando a </w:t>
      </w:r>
      <w:r w:rsidR="00E51702" w:rsidRPr="003A4469">
        <w:rPr>
          <w:rFonts w:cstheme="minorHAnsi"/>
          <w:color w:val="000000"/>
          <w:sz w:val="22"/>
        </w:rPr>
        <w:t>Emissora</w:t>
      </w:r>
      <w:r w:rsidRPr="003A4469">
        <w:rPr>
          <w:rFonts w:cstheme="minorHAnsi"/>
          <w:color w:val="000000"/>
          <w:sz w:val="22"/>
        </w:rPr>
        <w:t xml:space="preserve"> convocar a referida </w:t>
      </w:r>
      <w:r w:rsidRPr="003A4469">
        <w:rPr>
          <w:rFonts w:cstheme="minorHAnsi"/>
          <w:sz w:val="22"/>
        </w:rPr>
        <w:t>Assembleia</w:t>
      </w:r>
      <w:r w:rsidRPr="003A4469">
        <w:rPr>
          <w:rFonts w:cstheme="minorHAnsi"/>
          <w:color w:val="000000"/>
          <w:sz w:val="22"/>
        </w:rPr>
        <w:t xml:space="preserve"> Geral de Debenturistas ou </w:t>
      </w:r>
      <w:r w:rsidRPr="003A4469">
        <w:rPr>
          <w:rFonts w:cstheme="minorHAnsi"/>
          <w:b/>
          <w:bCs/>
          <w:color w:val="000000"/>
          <w:sz w:val="22"/>
        </w:rPr>
        <w:t>(ii)</w:t>
      </w:r>
      <w:r w:rsidRPr="003A4469">
        <w:rPr>
          <w:rFonts w:cstheme="minorHAnsi"/>
          <w:color w:val="000000"/>
          <w:sz w:val="22"/>
        </w:rPr>
        <w:t xml:space="preserve"> quando formalmente solicitado pelo Debenturista, hipóteses em que a presença da </w:t>
      </w:r>
      <w:r w:rsidR="0095517C" w:rsidRPr="003A4469">
        <w:rPr>
          <w:rFonts w:cstheme="minorHAnsi"/>
          <w:color w:val="000000"/>
          <w:sz w:val="22"/>
        </w:rPr>
        <w:t xml:space="preserve">Emissora </w:t>
      </w:r>
      <w:r w:rsidRPr="003A4469">
        <w:rPr>
          <w:rFonts w:cstheme="minorHAnsi"/>
          <w:color w:val="000000"/>
          <w:sz w:val="22"/>
        </w:rPr>
        <w:t xml:space="preserve">será obrigatória. Em ambos os casos citados anteriormente, caso a </w:t>
      </w:r>
      <w:r w:rsidR="00E51702" w:rsidRPr="003A4469">
        <w:rPr>
          <w:rFonts w:cstheme="minorHAnsi"/>
          <w:color w:val="000000"/>
          <w:sz w:val="22"/>
        </w:rPr>
        <w:t>Emissora</w:t>
      </w:r>
      <w:r w:rsidRPr="003A4469">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3A4469" w:rsidRDefault="000E0CC2" w:rsidP="009D1FEE">
      <w:pPr>
        <w:pStyle w:val="PargrafodaLista"/>
        <w:rPr>
          <w:rFonts w:cstheme="minorHAnsi"/>
          <w:sz w:val="22"/>
        </w:rPr>
      </w:pPr>
    </w:p>
    <w:p w14:paraId="138F7A4F" w14:textId="27D1A212" w:rsidR="000E0CC2" w:rsidRPr="003A4469" w:rsidRDefault="000E0CC2" w:rsidP="006C3454">
      <w:pPr>
        <w:numPr>
          <w:ilvl w:val="1"/>
          <w:numId w:val="2"/>
        </w:numPr>
        <w:ind w:left="0" w:firstLine="0"/>
        <w:rPr>
          <w:rFonts w:cstheme="minorHAnsi"/>
          <w:sz w:val="22"/>
        </w:rPr>
      </w:pPr>
      <w:r w:rsidRPr="003A4469">
        <w:rPr>
          <w:rFonts w:cstheme="minorHAnsi"/>
          <w:color w:val="000000"/>
          <w:sz w:val="22"/>
        </w:rPr>
        <w:lastRenderedPageBreak/>
        <w:t>A presidência da Assembleia Geral de Debenturistas caberá ao titular de Debêntures eleito na própria Assembleia Geral de Debenturistas, por maioria de votos dos presentes.</w:t>
      </w:r>
    </w:p>
    <w:p w14:paraId="22AA80B5" w14:textId="77777777" w:rsidR="000E0CC2" w:rsidRPr="003A4469" w:rsidRDefault="000E0CC2" w:rsidP="009D1FEE">
      <w:pPr>
        <w:pStyle w:val="PargrafodaLista"/>
        <w:rPr>
          <w:rFonts w:cstheme="minorHAnsi"/>
          <w:sz w:val="22"/>
        </w:rPr>
      </w:pPr>
    </w:p>
    <w:p w14:paraId="30435898" w14:textId="5D8E6CC4" w:rsidR="000E0CC2" w:rsidRPr="003A4469" w:rsidRDefault="000E0CC2" w:rsidP="006C3454">
      <w:pPr>
        <w:numPr>
          <w:ilvl w:val="1"/>
          <w:numId w:val="2"/>
        </w:numPr>
        <w:ind w:left="0" w:firstLine="0"/>
        <w:rPr>
          <w:rFonts w:cstheme="minorHAnsi"/>
          <w:sz w:val="22"/>
        </w:rPr>
      </w:pPr>
      <w:r w:rsidRPr="003A4469">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3A4469" w:rsidRDefault="000E0CC2" w:rsidP="009D1FEE">
      <w:pPr>
        <w:pStyle w:val="PargrafodaLista"/>
        <w:rPr>
          <w:rFonts w:cstheme="minorHAnsi"/>
          <w:sz w:val="22"/>
        </w:rPr>
      </w:pPr>
    </w:p>
    <w:p w14:paraId="3BEF890C" w14:textId="578C50C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3A4469" w:rsidRDefault="000E0CC2" w:rsidP="009D1FEE">
      <w:pPr>
        <w:pStyle w:val="PargrafodaLista"/>
        <w:rPr>
          <w:rFonts w:cstheme="minorHAnsi"/>
          <w:sz w:val="22"/>
        </w:rPr>
      </w:pPr>
    </w:p>
    <w:p w14:paraId="3D04743B" w14:textId="1126FE0C"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Para efeitos </w:t>
      </w:r>
      <w:r w:rsidRPr="003A4469">
        <w:rPr>
          <w:rFonts w:cstheme="minorHAnsi"/>
          <w:sz w:val="22"/>
        </w:rPr>
        <w:t>de</w:t>
      </w:r>
      <w:r w:rsidRPr="003A4469">
        <w:rPr>
          <w:rFonts w:cstheme="minorHAnsi"/>
          <w:color w:val="000000"/>
          <w:sz w:val="22"/>
        </w:rPr>
        <w:t xml:space="preserve"> quórum de Assembleia Geral de Debenturistas, consideram-se, “</w:t>
      </w:r>
      <w:r w:rsidRPr="003A4469">
        <w:rPr>
          <w:rFonts w:cstheme="minorHAnsi"/>
          <w:color w:val="000000"/>
          <w:sz w:val="22"/>
          <w:u w:val="single"/>
        </w:rPr>
        <w:t>Debêntures em Circulação</w:t>
      </w:r>
      <w:r w:rsidRPr="003A4469">
        <w:rPr>
          <w:rFonts w:cstheme="minorHAnsi"/>
          <w:color w:val="000000"/>
          <w:sz w:val="22"/>
        </w:rPr>
        <w:t xml:space="preserve">” todas as Debêntures em circulação no mercado, excluídas aquelas Debêntures que a </w:t>
      </w:r>
      <w:r w:rsidR="002978DF" w:rsidRPr="003A4469">
        <w:rPr>
          <w:rFonts w:cstheme="minorHAnsi"/>
          <w:color w:val="000000"/>
          <w:sz w:val="22"/>
        </w:rPr>
        <w:t>Emissora</w:t>
      </w:r>
      <w:r w:rsidRPr="003A4469">
        <w:rPr>
          <w:rFonts w:cstheme="minorHAnsi"/>
          <w:color w:val="000000"/>
          <w:sz w:val="22"/>
        </w:rPr>
        <w:t xml:space="preserve"> possuir em tesouraria, ou que sejam de propriedade de controladores ou controladas da </w:t>
      </w:r>
      <w:r w:rsidR="002978DF" w:rsidRPr="003A4469">
        <w:rPr>
          <w:rFonts w:cstheme="minorHAnsi"/>
          <w:color w:val="000000"/>
          <w:sz w:val="22"/>
        </w:rPr>
        <w:t>Emissora</w:t>
      </w:r>
      <w:r w:rsidRPr="003A4469">
        <w:rPr>
          <w:rFonts w:cstheme="minorHAnsi"/>
          <w:color w:val="000000"/>
          <w:sz w:val="22"/>
        </w:rPr>
        <w:t>, bem como dos respectivos administradores, para fins de quórum.</w:t>
      </w:r>
    </w:p>
    <w:p w14:paraId="42E61476" w14:textId="77777777" w:rsidR="000E0CC2" w:rsidRPr="003A4469" w:rsidRDefault="000E0CC2" w:rsidP="009D1FEE">
      <w:pPr>
        <w:pStyle w:val="PargrafodaLista"/>
        <w:rPr>
          <w:rFonts w:cstheme="minorHAnsi"/>
          <w:sz w:val="22"/>
        </w:rPr>
      </w:pPr>
    </w:p>
    <w:p w14:paraId="10525DD3" w14:textId="57F08F77"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3A4469">
        <w:rPr>
          <w:rFonts w:cstheme="minorHAnsi"/>
          <w:color w:val="000000"/>
          <w:sz w:val="22"/>
        </w:rPr>
        <w:t xml:space="preserve">Emissora </w:t>
      </w:r>
      <w:r w:rsidRPr="003A4469">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3A4469" w:rsidRDefault="000E0CC2" w:rsidP="009D1FEE">
      <w:pPr>
        <w:pStyle w:val="PargrafodaLista"/>
        <w:rPr>
          <w:rFonts w:cstheme="minorHAnsi"/>
          <w:sz w:val="22"/>
        </w:rPr>
      </w:pPr>
    </w:p>
    <w:p w14:paraId="1CD2C82D" w14:textId="3E121B93" w:rsidR="000E0CC2" w:rsidRPr="003A4469" w:rsidRDefault="000E0CC2" w:rsidP="006C3454">
      <w:pPr>
        <w:numPr>
          <w:ilvl w:val="1"/>
          <w:numId w:val="2"/>
        </w:numPr>
        <w:ind w:left="0" w:firstLine="0"/>
        <w:rPr>
          <w:rFonts w:cstheme="minorHAnsi"/>
          <w:sz w:val="22"/>
        </w:rPr>
      </w:pPr>
      <w:r w:rsidRPr="003A4469">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3A4469">
        <w:rPr>
          <w:rFonts w:cstheme="minorHAnsi"/>
          <w:b/>
          <w:bCs/>
          <w:color w:val="000000"/>
          <w:sz w:val="22"/>
        </w:rPr>
        <w:t>(</w:t>
      </w:r>
      <w:r w:rsidR="0022415F" w:rsidRPr="003A4469">
        <w:rPr>
          <w:rFonts w:cstheme="minorHAnsi"/>
          <w:b/>
          <w:bCs/>
          <w:color w:val="000000"/>
          <w:sz w:val="22"/>
        </w:rPr>
        <w:t>a</w:t>
      </w:r>
      <w:r w:rsidRPr="003A4469">
        <w:rPr>
          <w:rFonts w:cstheme="minorHAnsi"/>
          <w:b/>
          <w:bCs/>
          <w:color w:val="000000"/>
          <w:sz w:val="22"/>
        </w:rPr>
        <w:t>)</w:t>
      </w:r>
      <w:r w:rsidRPr="003A4469">
        <w:rPr>
          <w:rFonts w:cstheme="minorHAnsi"/>
          <w:color w:val="000000"/>
          <w:sz w:val="22"/>
        </w:rPr>
        <w:t xml:space="preserve"> a modificação das condições das Debêntures, assim entendidas as relativas: </w:t>
      </w:r>
      <w:r w:rsidRPr="003A4469">
        <w:rPr>
          <w:rFonts w:cstheme="minorHAnsi"/>
          <w:b/>
          <w:bCs/>
          <w:color w:val="000000"/>
          <w:sz w:val="22"/>
        </w:rPr>
        <w:t>(i)</w:t>
      </w:r>
      <w:r w:rsidRPr="003A4469">
        <w:rPr>
          <w:rFonts w:cstheme="minorHAnsi"/>
          <w:color w:val="000000"/>
          <w:sz w:val="22"/>
        </w:rPr>
        <w:t xml:space="preserve"> às alterações da Amortização das Debêntures; </w:t>
      </w:r>
      <w:r w:rsidRPr="003A4469">
        <w:rPr>
          <w:rFonts w:cstheme="minorHAnsi"/>
          <w:b/>
          <w:bCs/>
          <w:color w:val="000000"/>
          <w:sz w:val="22"/>
        </w:rPr>
        <w:t>(ii)</w:t>
      </w:r>
      <w:r w:rsidRPr="003A4469">
        <w:rPr>
          <w:rFonts w:cstheme="minorHAnsi"/>
          <w:color w:val="000000"/>
          <w:sz w:val="22"/>
        </w:rPr>
        <w:t xml:space="preserve"> às alterações do prazo de vencimento das Debêntures; </w:t>
      </w:r>
      <w:r w:rsidRPr="003A4469">
        <w:rPr>
          <w:rFonts w:cstheme="minorHAnsi"/>
          <w:b/>
          <w:bCs/>
          <w:color w:val="000000"/>
          <w:sz w:val="22"/>
        </w:rPr>
        <w:t>(iii)</w:t>
      </w:r>
      <w:r w:rsidRPr="003A4469">
        <w:rPr>
          <w:rFonts w:cstheme="minorHAnsi"/>
          <w:color w:val="000000"/>
          <w:sz w:val="22"/>
        </w:rPr>
        <w:t xml:space="preserve"> às alterações da Remuneração das Debêntures; </w:t>
      </w:r>
      <w:r w:rsidRPr="003A4469">
        <w:rPr>
          <w:rFonts w:cstheme="minorHAnsi"/>
          <w:b/>
          <w:bCs/>
          <w:color w:val="000000"/>
          <w:sz w:val="22"/>
        </w:rPr>
        <w:t>(iv)</w:t>
      </w:r>
      <w:r w:rsidRPr="003A4469">
        <w:rPr>
          <w:rFonts w:cstheme="minorHAnsi"/>
          <w:color w:val="000000"/>
          <w:sz w:val="22"/>
        </w:rPr>
        <w:t xml:space="preserve"> à alteração ou exclusão dos eventos de vencimento antecipado automáticos e não automáticos; </w:t>
      </w:r>
      <w:r w:rsidRPr="003A4469">
        <w:rPr>
          <w:rFonts w:cstheme="minorHAnsi"/>
          <w:b/>
          <w:bCs/>
          <w:color w:val="000000"/>
          <w:sz w:val="22"/>
        </w:rPr>
        <w:t>(v)</w:t>
      </w:r>
      <w:r w:rsidRPr="003A4469">
        <w:rPr>
          <w:rFonts w:cstheme="minorHAnsi"/>
          <w:color w:val="000000"/>
          <w:sz w:val="22"/>
        </w:rPr>
        <w:t xml:space="preserve"> ao resgate antecipado das Debêntures; e/ou </w:t>
      </w:r>
      <w:r w:rsidRPr="003A4469">
        <w:rPr>
          <w:rFonts w:cstheme="minorHAnsi"/>
          <w:b/>
          <w:bCs/>
          <w:color w:val="000000"/>
          <w:sz w:val="22"/>
        </w:rPr>
        <w:t>(vi)</w:t>
      </w:r>
      <w:r w:rsidRPr="003A4469">
        <w:rPr>
          <w:rFonts w:cstheme="minorHAnsi"/>
          <w:color w:val="000000"/>
          <w:sz w:val="22"/>
        </w:rPr>
        <w:t xml:space="preserve"> à alteração dos quóruns de deliberação previstos nesta Escritura de Emissão, serão tomadas por titulares das Debêntures que representem </w:t>
      </w:r>
      <w:r w:rsidR="0095517C" w:rsidRPr="003A4469">
        <w:rPr>
          <w:rFonts w:cstheme="minorHAnsi"/>
          <w:color w:val="000000"/>
          <w:sz w:val="22"/>
        </w:rPr>
        <w:t>a maioria</w:t>
      </w:r>
      <w:r w:rsidRPr="003A4469">
        <w:rPr>
          <w:rFonts w:cstheme="minorHAnsi"/>
          <w:color w:val="000000"/>
          <w:sz w:val="22"/>
        </w:rPr>
        <w:t xml:space="preserve"> das Debêntures em Circulação, seja em primeira convocação da Assembleia Geral ou em qualquer convocação subsequente; e </w:t>
      </w:r>
      <w:r w:rsidRPr="003A4469">
        <w:rPr>
          <w:rFonts w:cstheme="minorHAnsi"/>
          <w:b/>
          <w:bCs/>
          <w:color w:val="000000"/>
          <w:sz w:val="22"/>
        </w:rPr>
        <w:t>(</w:t>
      </w:r>
      <w:r w:rsidR="0022415F" w:rsidRPr="003A4469">
        <w:rPr>
          <w:rFonts w:cstheme="minorHAnsi"/>
          <w:b/>
          <w:bCs/>
          <w:color w:val="000000"/>
          <w:sz w:val="22"/>
        </w:rPr>
        <w:t>b</w:t>
      </w:r>
      <w:r w:rsidRPr="003A4469">
        <w:rPr>
          <w:rFonts w:cstheme="minorHAnsi"/>
          <w:b/>
          <w:bCs/>
          <w:color w:val="000000"/>
          <w:sz w:val="22"/>
        </w:rPr>
        <w:t>)</w:t>
      </w:r>
      <w:r w:rsidRPr="003A4469">
        <w:rPr>
          <w:rFonts w:cstheme="minorHAnsi"/>
          <w:color w:val="000000"/>
          <w:sz w:val="22"/>
        </w:rPr>
        <w:t xml:space="preserve"> a não adoção de qualquer medida prevista em lei ou nesta Escritura de Emissão, que vise à defesa dos direitos e interesses d</w:t>
      </w:r>
      <w:r w:rsidR="0095517C" w:rsidRPr="003A4469">
        <w:rPr>
          <w:rFonts w:cstheme="minorHAnsi"/>
          <w:color w:val="000000"/>
          <w:sz w:val="22"/>
        </w:rPr>
        <w:t>a</w:t>
      </w:r>
      <w:r w:rsidRPr="003A4469">
        <w:rPr>
          <w:rFonts w:cstheme="minorHAnsi"/>
          <w:color w:val="000000"/>
          <w:sz w:val="22"/>
        </w:rPr>
        <w:t xml:space="preserve"> Debenturista, incluindo a renúncia definitiva ou temporária de direitos (</w:t>
      </w:r>
      <w:r w:rsidRPr="003A4469">
        <w:rPr>
          <w:rFonts w:cstheme="minorHAnsi"/>
          <w:i/>
          <w:iCs/>
          <w:color w:val="000000"/>
          <w:sz w:val="22"/>
        </w:rPr>
        <w:t>waiver</w:t>
      </w:r>
      <w:r w:rsidRPr="003A4469">
        <w:rPr>
          <w:rFonts w:cstheme="minorHAnsi"/>
          <w:color w:val="000000"/>
          <w:sz w:val="22"/>
        </w:rPr>
        <w:t xml:space="preserve">), serão tomadas por titulares das Debêntures em Circulação que representem, em primeira convocação, </w:t>
      </w:r>
      <w:r w:rsidRPr="003A4469">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3A4469" w:rsidRDefault="000E0CC2" w:rsidP="009D1FEE">
      <w:pPr>
        <w:rPr>
          <w:rFonts w:cstheme="minorHAnsi"/>
          <w:sz w:val="22"/>
        </w:rPr>
      </w:pPr>
    </w:p>
    <w:p w14:paraId="4949F9D9" w14:textId="68749735" w:rsidR="000E0CC2" w:rsidRPr="003A4469" w:rsidRDefault="000E0CC2" w:rsidP="006C3454">
      <w:pPr>
        <w:numPr>
          <w:ilvl w:val="1"/>
          <w:numId w:val="2"/>
        </w:numPr>
        <w:ind w:left="0" w:firstLine="0"/>
        <w:rPr>
          <w:rFonts w:cstheme="minorHAnsi"/>
          <w:sz w:val="22"/>
        </w:rPr>
      </w:pPr>
      <w:r w:rsidRPr="003A4469">
        <w:rPr>
          <w:rFonts w:cstheme="minorHAnsi"/>
          <w:sz w:val="22"/>
        </w:rPr>
        <w:t>Aplica-se às assembleias gerais de Debenturista, no que couber, o disposto na Lei das Sociedades por Ações sobre a assembleia geral de acionistas.</w:t>
      </w:r>
    </w:p>
    <w:p w14:paraId="41D9D0E3" w14:textId="77777777" w:rsidR="00DA1E2C" w:rsidRPr="003A4469" w:rsidRDefault="00DA1E2C" w:rsidP="0008319D">
      <w:pPr>
        <w:shd w:val="clear" w:color="auto" w:fill="FFFFFF" w:themeFill="background1"/>
        <w:rPr>
          <w:rFonts w:eastAsia="Arial Unicode MS" w:cstheme="minorHAnsi"/>
          <w:sz w:val="22"/>
        </w:rPr>
      </w:pPr>
      <w:bookmarkStart w:id="320" w:name="_DV_M382"/>
      <w:bookmarkEnd w:id="318"/>
      <w:bookmarkEnd w:id="319"/>
      <w:bookmarkEnd w:id="320"/>
    </w:p>
    <w:p w14:paraId="5C2F6F34" w14:textId="045BED1D" w:rsidR="00DA1E2C" w:rsidRPr="003A4469" w:rsidRDefault="0065501B" w:rsidP="006C3454">
      <w:pPr>
        <w:pStyle w:val="Ttulo1"/>
        <w:numPr>
          <w:ilvl w:val="0"/>
          <w:numId w:val="2"/>
        </w:numPr>
        <w:ind w:left="720" w:hanging="720"/>
        <w:rPr>
          <w:rFonts w:cstheme="minorHAnsi"/>
          <w:smallCaps/>
          <w:sz w:val="22"/>
        </w:rPr>
      </w:pPr>
      <w:bookmarkStart w:id="321" w:name="_DV_M393"/>
      <w:bookmarkStart w:id="322" w:name="_Toc71289889"/>
      <w:bookmarkEnd w:id="321"/>
      <w:r w:rsidRPr="003A4469">
        <w:rPr>
          <w:rFonts w:cstheme="minorHAnsi"/>
          <w:smallCaps/>
          <w:sz w:val="22"/>
        </w:rPr>
        <w:t>Declarações e Garantias da Emissora e da</w:t>
      </w:r>
      <w:r w:rsidR="00C72751" w:rsidRPr="003A4469">
        <w:rPr>
          <w:rFonts w:cstheme="minorHAnsi"/>
          <w:smallCaps/>
          <w:sz w:val="22"/>
        </w:rPr>
        <w:t>S</w:t>
      </w:r>
      <w:r w:rsidRPr="003A4469">
        <w:rPr>
          <w:rFonts w:cstheme="minorHAnsi"/>
          <w:smallCaps/>
          <w:sz w:val="22"/>
        </w:rPr>
        <w:t xml:space="preserve"> Fiadora</w:t>
      </w:r>
      <w:bookmarkEnd w:id="322"/>
      <w:r w:rsidR="00C72751" w:rsidRPr="003A4469">
        <w:rPr>
          <w:rFonts w:cstheme="minorHAnsi"/>
          <w:smallCaps/>
          <w:sz w:val="22"/>
        </w:rPr>
        <w:t>S</w:t>
      </w:r>
      <w:r w:rsidR="00B6306B" w:rsidRPr="003A4469">
        <w:rPr>
          <w:rFonts w:cstheme="minorHAnsi"/>
          <w:smallCaps/>
          <w:sz w:val="22"/>
        </w:rPr>
        <w:t xml:space="preserve"> </w:t>
      </w:r>
    </w:p>
    <w:p w14:paraId="258C73A7" w14:textId="77777777" w:rsidR="00B6306B" w:rsidRPr="003A4469" w:rsidRDefault="00B6306B" w:rsidP="0008319D">
      <w:pPr>
        <w:shd w:val="clear" w:color="auto" w:fill="FFFFFF" w:themeFill="background1"/>
        <w:rPr>
          <w:rFonts w:eastAsia="Arial Unicode MS" w:cstheme="minorHAnsi"/>
          <w:sz w:val="22"/>
        </w:rPr>
      </w:pPr>
      <w:bookmarkStart w:id="323" w:name="_DV_M394"/>
      <w:bookmarkEnd w:id="323"/>
    </w:p>
    <w:p w14:paraId="3900B4CE" w14:textId="1C300087" w:rsidR="00DA1E2C" w:rsidRPr="003A4469" w:rsidRDefault="003A7AF7" w:rsidP="006C3454">
      <w:pPr>
        <w:numPr>
          <w:ilvl w:val="1"/>
          <w:numId w:val="2"/>
        </w:numPr>
        <w:ind w:left="0" w:firstLine="0"/>
        <w:rPr>
          <w:rFonts w:cstheme="minorHAnsi"/>
          <w:sz w:val="22"/>
        </w:rPr>
      </w:pPr>
      <w:r w:rsidRPr="003A4469">
        <w:rPr>
          <w:rFonts w:eastAsia="Arial Unicode MS" w:cstheme="minorHAnsi"/>
          <w:w w:val="0"/>
          <w:sz w:val="22"/>
        </w:rPr>
        <w:lastRenderedPageBreak/>
        <w:t>A Emissora e 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00BA1261" w:rsidRPr="003A4469">
        <w:rPr>
          <w:rFonts w:eastAsia="Arial Unicode MS" w:cstheme="minorHAnsi"/>
          <w:w w:val="0"/>
          <w:sz w:val="22"/>
        </w:rPr>
        <w:t>, conforme aplicável,</w:t>
      </w:r>
      <w:r w:rsidRPr="003A4469">
        <w:rPr>
          <w:rFonts w:eastAsia="Arial Unicode MS" w:cstheme="minorHAnsi"/>
          <w:w w:val="0"/>
          <w:sz w:val="22"/>
        </w:rPr>
        <w:t xml:space="preserve"> declaram e garantem aos Debenturistas, que:</w:t>
      </w:r>
    </w:p>
    <w:p w14:paraId="36157E2B" w14:textId="709331BD" w:rsidR="00BA5CBF" w:rsidRPr="003A4469" w:rsidRDefault="006C2A8B" w:rsidP="0008319D">
      <w:pPr>
        <w:shd w:val="clear" w:color="auto" w:fill="FFFFFF" w:themeFill="background1"/>
        <w:rPr>
          <w:rFonts w:eastAsia="Arial Unicode MS" w:cstheme="minorHAnsi"/>
          <w:w w:val="0"/>
          <w:sz w:val="22"/>
        </w:rPr>
      </w:pPr>
      <w:bookmarkStart w:id="324" w:name="_DV_M398"/>
      <w:bookmarkStart w:id="325" w:name="_DV_M400"/>
      <w:bookmarkStart w:id="326" w:name="_DV_M401"/>
      <w:bookmarkStart w:id="327" w:name="_DV_M402"/>
      <w:bookmarkStart w:id="328" w:name="_DV_M403"/>
      <w:bookmarkStart w:id="329" w:name="_DV_M404"/>
      <w:bookmarkStart w:id="330" w:name="_DV_M405"/>
      <w:bookmarkStart w:id="331" w:name="_DV_M409"/>
      <w:bookmarkEnd w:id="324"/>
      <w:bookmarkEnd w:id="325"/>
      <w:bookmarkEnd w:id="326"/>
      <w:bookmarkEnd w:id="327"/>
      <w:bookmarkEnd w:id="328"/>
      <w:bookmarkEnd w:id="329"/>
      <w:bookmarkEnd w:id="330"/>
      <w:bookmarkEnd w:id="331"/>
      <w:ins w:id="332" w:author="Luisa Herkenhoff" w:date="2021-06-27T14:57:00Z">
        <w:r>
          <w:rPr>
            <w:rFonts w:eastAsia="Arial Unicode MS" w:cstheme="minorHAnsi"/>
            <w:w w:val="0"/>
            <w:sz w:val="22"/>
          </w:rPr>
          <w:t>[Declarações a serem validadas ao final da DD]</w:t>
        </w:r>
      </w:ins>
    </w:p>
    <w:p w14:paraId="71960F96" w14:textId="5DA13F0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são sociedades devidamente organizadas, constituídas e existentes sob a forma de sociedades por ações </w:t>
      </w:r>
      <w:r w:rsidRPr="003A4469">
        <w:rPr>
          <w:rFonts w:cstheme="minorHAnsi"/>
          <w:sz w:val="22"/>
        </w:rPr>
        <w:t>sem registro de emissor de valores mobiliários perante a CVM,</w:t>
      </w:r>
      <w:r w:rsidRPr="003A4469">
        <w:rPr>
          <w:rFonts w:cstheme="minorHAnsi"/>
          <w:kern w:val="16"/>
          <w:sz w:val="22"/>
        </w:rPr>
        <w:t xml:space="preserve"> </w:t>
      </w:r>
      <w:r w:rsidR="0006543A" w:rsidRPr="003A4469">
        <w:rPr>
          <w:rFonts w:cstheme="minorHAnsi"/>
          <w:kern w:val="16"/>
          <w:sz w:val="22"/>
        </w:rPr>
        <w:t xml:space="preserve">e sociedades limitadas, conforme o caso, </w:t>
      </w:r>
      <w:r w:rsidRPr="003A4469">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3A4469" w:rsidRDefault="00DA1E2C" w:rsidP="0008319D">
      <w:pPr>
        <w:shd w:val="clear" w:color="auto" w:fill="FFFFFF" w:themeFill="background1"/>
        <w:rPr>
          <w:rFonts w:cstheme="minorHAnsi"/>
          <w:kern w:val="16"/>
          <w:sz w:val="22"/>
        </w:rPr>
      </w:pPr>
    </w:p>
    <w:p w14:paraId="5FB60954" w14:textId="42361B2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tanto a celebração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e dos demais </w:t>
      </w:r>
      <w:r w:rsidR="00A95D37" w:rsidRPr="003A4469">
        <w:rPr>
          <w:rFonts w:cstheme="minorHAnsi"/>
          <w:kern w:val="16"/>
          <w:sz w:val="22"/>
        </w:rPr>
        <w:t xml:space="preserve">Documentos </w:t>
      </w:r>
      <w:r w:rsidRPr="003A4469">
        <w:rPr>
          <w:rFonts w:cstheme="minorHAnsi"/>
          <w:kern w:val="16"/>
          <w:sz w:val="22"/>
        </w:rPr>
        <w:t xml:space="preserve">da </w:t>
      </w:r>
      <w:r w:rsidR="00A95D37" w:rsidRPr="003A4469">
        <w:rPr>
          <w:rFonts w:cstheme="minorHAnsi"/>
          <w:kern w:val="16"/>
          <w:sz w:val="22"/>
        </w:rPr>
        <w:t>Operação</w:t>
      </w:r>
      <w:r w:rsidRPr="003A4469">
        <w:rPr>
          <w:rFonts w:cstheme="minorHAnsi"/>
          <w:kern w:val="16"/>
          <w:sz w:val="22"/>
        </w:rPr>
        <w:t>, quanto a emissão das Debêntures e o cumprimento das obrigações previstas nestes documentos, direta ou indiretamente</w:t>
      </w:r>
      <w:r w:rsidR="002F6577" w:rsidRPr="003A4469">
        <w:rPr>
          <w:rFonts w:cstheme="minorHAnsi"/>
          <w:kern w:val="16"/>
          <w:sz w:val="22"/>
        </w:rPr>
        <w:t>, no seu melhor conhecimento</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não infringem qualquer obrigação anteriormente assumida por elas, ou a que estejam sujeitas, inclusive na condição de garantidora ou coobrigada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(b)</w:t>
      </w:r>
      <w:r w:rsidRPr="003A4469">
        <w:rPr>
          <w:rFonts w:cstheme="minorHAnsi"/>
          <w:kern w:val="16"/>
          <w:sz w:val="22"/>
        </w:rPr>
        <w:t xml:space="preserve"> não resultam em violação de qualquer lei, estatuto, regra, sentença, regulamentação, ordem, mandado, decreto judicial ou decisão de qualquer tribunal, nacional ou estrangeiro; </w:t>
      </w:r>
      <w:r w:rsidRPr="003A4469">
        <w:rPr>
          <w:rFonts w:cstheme="minorHAnsi"/>
          <w:b/>
          <w:kern w:val="16"/>
          <w:sz w:val="22"/>
        </w:rPr>
        <w:t>(c)</w:t>
      </w:r>
      <w:r w:rsidRPr="003A4469">
        <w:rPr>
          <w:rFonts w:cstheme="minorHAnsi"/>
          <w:kern w:val="16"/>
          <w:sz w:val="22"/>
        </w:rPr>
        <w:t xml:space="preserve"> não implicam a antecipação da exigibilidade de qualquer obrigação, pecuniária ou não-pecuniária, nem seu vencimento antecipado, sob qualquer forma ou título</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Pr="003A4469">
        <w:rPr>
          <w:rFonts w:cstheme="minorHAnsi"/>
          <w:b/>
          <w:kern w:val="16"/>
          <w:sz w:val="22"/>
        </w:rPr>
        <w:t>(d)</w:t>
      </w:r>
      <w:r w:rsidRPr="003A4469">
        <w:rPr>
          <w:rFonts w:cstheme="minorHAnsi"/>
          <w:kern w:val="16"/>
          <w:sz w:val="22"/>
        </w:rPr>
        <w:t xml:space="preserve"> não implicam a rescisão ou extinção de qualquer contrato ou instrumento do qual a Emissora e/ou 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xml:space="preserve"> seja parte, ou a que esteja sujeita</w:t>
      </w:r>
      <w:r w:rsidR="0034212C" w:rsidRPr="003A4469">
        <w:rPr>
          <w:rFonts w:cstheme="minorHAnsi"/>
          <w:kern w:val="16"/>
          <w:sz w:val="22"/>
        </w:rPr>
        <w:t>, considerando que as autorizações necessárias serão obtidas tempestivamente</w:t>
      </w:r>
      <w:r w:rsidRPr="003A4469">
        <w:rPr>
          <w:rFonts w:cstheme="minorHAnsi"/>
          <w:kern w:val="16"/>
          <w:sz w:val="22"/>
        </w:rPr>
        <w:t xml:space="preserve">; </w:t>
      </w:r>
      <w:r w:rsidR="00646836" w:rsidRPr="003A4469">
        <w:rPr>
          <w:rFonts w:cstheme="minorHAnsi"/>
          <w:kern w:val="16"/>
          <w:sz w:val="22"/>
        </w:rPr>
        <w:t xml:space="preserve">e </w:t>
      </w:r>
      <w:r w:rsidRPr="003A4469">
        <w:rPr>
          <w:rFonts w:cstheme="minorHAnsi"/>
          <w:b/>
          <w:kern w:val="16"/>
          <w:sz w:val="22"/>
        </w:rPr>
        <w:t>(e)</w:t>
      </w:r>
      <w:r w:rsidRPr="003A4469">
        <w:rPr>
          <w:rFonts w:cstheme="minorHAnsi"/>
          <w:kern w:val="16"/>
          <w:sz w:val="22"/>
        </w:rPr>
        <w:t xml:space="preserve"> não implicam criação de qualquer Ônus sobre qualquer ativo ou bem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 com exceção dos ônus estabelecidos nos Contratos de Garantia;</w:t>
      </w:r>
    </w:p>
    <w:p w14:paraId="6590CDB4" w14:textId="77777777" w:rsidR="00DA1E2C" w:rsidRPr="003A4469" w:rsidRDefault="00DA1E2C" w:rsidP="0008319D">
      <w:pPr>
        <w:shd w:val="clear" w:color="auto" w:fill="FFFFFF" w:themeFill="background1"/>
        <w:rPr>
          <w:rFonts w:cstheme="minorHAnsi"/>
          <w:kern w:val="16"/>
          <w:sz w:val="22"/>
        </w:rPr>
      </w:pPr>
      <w:bookmarkStart w:id="333" w:name="_DV_M222"/>
      <w:bookmarkEnd w:id="333"/>
    </w:p>
    <w:p w14:paraId="7F306BB2" w14:textId="126D7CE4"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esta Escritura</w:t>
      </w:r>
      <w:r w:rsidR="004532A4" w:rsidRPr="003A4469">
        <w:rPr>
          <w:rFonts w:cstheme="minorHAnsi"/>
          <w:color w:val="000000"/>
          <w:sz w:val="22"/>
        </w:rPr>
        <w:t xml:space="preserve"> de Emissão</w:t>
      </w:r>
      <w:r w:rsidRPr="003A4469">
        <w:rPr>
          <w:rFonts w:cstheme="minorHAnsi"/>
          <w:kern w:val="16"/>
          <w:sz w:val="22"/>
        </w:rPr>
        <w:t xml:space="preserve">, os Contratos de Garantia e os demais </w:t>
      </w:r>
      <w:r w:rsidR="00E30C4B" w:rsidRPr="003A4469">
        <w:rPr>
          <w:rFonts w:cstheme="minorHAnsi"/>
          <w:kern w:val="16"/>
          <w:sz w:val="22"/>
        </w:rPr>
        <w:t xml:space="preserve">Documentos da Operação </w:t>
      </w:r>
      <w:r w:rsidRPr="003A4469">
        <w:rPr>
          <w:rFonts w:cstheme="minorHAnsi"/>
          <w:kern w:val="16"/>
          <w:sz w:val="22"/>
        </w:rPr>
        <w:t>constituem obrigações legais, válidas, eficazes e vinculantes, exequíveis de acordo com os seus termos e condições;</w:t>
      </w:r>
    </w:p>
    <w:p w14:paraId="7FA08EC9" w14:textId="77777777" w:rsidR="00DA1E2C" w:rsidRPr="003A4469" w:rsidRDefault="00DA1E2C" w:rsidP="0008319D">
      <w:pPr>
        <w:shd w:val="clear" w:color="auto" w:fill="FFFFFF" w:themeFill="background1"/>
        <w:rPr>
          <w:rFonts w:cstheme="minorHAnsi"/>
          <w:kern w:val="16"/>
          <w:sz w:val="22"/>
        </w:rPr>
      </w:pPr>
    </w:p>
    <w:p w14:paraId="4D92B06D"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bookmarkStart w:id="334" w:name="_Hlk32265449"/>
      <w:r w:rsidRPr="003A4469">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34"/>
      <w:r w:rsidRPr="003A4469">
        <w:rPr>
          <w:rFonts w:cstheme="minorHAnsi"/>
          <w:kern w:val="16"/>
          <w:sz w:val="22"/>
        </w:rPr>
        <w:t>;</w:t>
      </w:r>
    </w:p>
    <w:p w14:paraId="0F8725BC" w14:textId="77777777" w:rsidR="00DA1E2C" w:rsidRPr="003A4469" w:rsidRDefault="00DA1E2C" w:rsidP="0008319D">
      <w:pPr>
        <w:shd w:val="clear" w:color="auto" w:fill="FFFFFF" w:themeFill="background1"/>
        <w:rPr>
          <w:rFonts w:cstheme="minorHAnsi"/>
          <w:kern w:val="16"/>
          <w:sz w:val="22"/>
        </w:rPr>
      </w:pPr>
    </w:p>
    <w:p w14:paraId="4EBF527F" w14:textId="077A3B35" w:rsidR="00DA1E2C" w:rsidRPr="003A4469" w:rsidRDefault="001725AE"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considerando que as autorizações de terceiros serão obtidas tempestivamente, </w:t>
      </w:r>
      <w:r w:rsidR="003A7AF7" w:rsidRPr="003A4469">
        <w:rPr>
          <w:rFonts w:cstheme="minorHAnsi"/>
          <w:kern w:val="16"/>
          <w:sz w:val="22"/>
        </w:rPr>
        <w:t>estão devidamente autorizadas a celebrar esta Escritura</w:t>
      </w:r>
      <w:r w:rsidR="004532A4" w:rsidRPr="003A4469">
        <w:rPr>
          <w:rFonts w:cstheme="minorHAnsi"/>
          <w:color w:val="000000"/>
          <w:sz w:val="22"/>
        </w:rPr>
        <w:t xml:space="preserve"> de Emissão</w:t>
      </w:r>
      <w:r w:rsidR="003A7AF7" w:rsidRPr="003A4469">
        <w:rPr>
          <w:rFonts w:cstheme="minorHAnsi"/>
          <w:kern w:val="16"/>
          <w:sz w:val="22"/>
        </w:rPr>
        <w:t xml:space="preserve">, os Contratos de Garantia e os demais </w:t>
      </w:r>
      <w:r w:rsidR="00E30C4B" w:rsidRPr="003A4469">
        <w:rPr>
          <w:rFonts w:cstheme="minorHAnsi"/>
          <w:kern w:val="16"/>
          <w:sz w:val="22"/>
        </w:rPr>
        <w:t>Documentos da Operação</w:t>
      </w:r>
      <w:r w:rsidR="003A7AF7" w:rsidRPr="003A4469">
        <w:rPr>
          <w:rFonts w:cstheme="minorHAnsi"/>
          <w:kern w:val="16"/>
          <w:sz w:val="22"/>
        </w:rPr>
        <w:t xml:space="preserve">, bem como a cumprir com </w:t>
      </w:r>
      <w:bookmarkStart w:id="335" w:name="_Hlk32265044"/>
      <w:r w:rsidR="003A7AF7" w:rsidRPr="003A4469">
        <w:rPr>
          <w:rFonts w:cstheme="minorHAnsi"/>
          <w:kern w:val="16"/>
          <w:sz w:val="22"/>
        </w:rPr>
        <w:t>suas respectivas obrigações, inclusive aprovações societárias, necessárias à emissão das Debêntures e à concessão das Garantias,</w:t>
      </w:r>
      <w:bookmarkEnd w:id="335"/>
      <w:r w:rsidR="003A7AF7" w:rsidRPr="003A4469">
        <w:rPr>
          <w:rFonts w:cstheme="minorHAnsi"/>
          <w:kern w:val="16"/>
          <w:sz w:val="22"/>
        </w:rPr>
        <w:t xml:space="preserve"> tendo sido plenamente satisfeitos todos os requisitos legais e estatutários necessários para tanto;</w:t>
      </w:r>
    </w:p>
    <w:p w14:paraId="1CCCAAA1" w14:textId="77777777" w:rsidR="009006DE" w:rsidRPr="003A4469" w:rsidRDefault="009006DE" w:rsidP="00266D9B">
      <w:pPr>
        <w:shd w:val="clear" w:color="auto" w:fill="FFFFFF" w:themeFill="background1"/>
        <w:rPr>
          <w:rFonts w:cstheme="minorHAnsi"/>
          <w:kern w:val="16"/>
          <w:sz w:val="22"/>
        </w:rPr>
      </w:pPr>
    </w:p>
    <w:p w14:paraId="72BAA9D1" w14:textId="773E1693" w:rsidR="009006DE" w:rsidRPr="003A4469" w:rsidRDefault="00EA56CD"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SPEs estão devidamente autorizadas a </w:t>
      </w:r>
      <w:r w:rsidR="00241A61" w:rsidRPr="003A4469">
        <w:rPr>
          <w:rFonts w:cstheme="minorHAnsi"/>
          <w:kern w:val="16"/>
          <w:sz w:val="22"/>
        </w:rPr>
        <w:t>cumprir com suas respectivas obrigações</w:t>
      </w:r>
      <w:r w:rsidR="00241A61" w:rsidRPr="003A4469" w:rsidDel="00241A61">
        <w:rPr>
          <w:rFonts w:cstheme="minorHAnsi"/>
          <w:kern w:val="16"/>
          <w:sz w:val="22"/>
        </w:rPr>
        <w:t xml:space="preserve"> </w:t>
      </w:r>
      <w:r w:rsidR="00241A61" w:rsidRPr="003A4469">
        <w:rPr>
          <w:rFonts w:cstheme="minorHAnsi"/>
          <w:kern w:val="16"/>
          <w:sz w:val="22"/>
        </w:rPr>
        <w:t>no âmbito d</w:t>
      </w:r>
      <w:r w:rsidRPr="003A4469">
        <w:rPr>
          <w:rFonts w:cstheme="minorHAnsi"/>
          <w:kern w:val="16"/>
          <w:sz w:val="22"/>
        </w:rPr>
        <w:t xml:space="preserve">os Contratos dos Projetos, tendo obtido todas </w:t>
      </w:r>
      <w:r w:rsidR="00646836" w:rsidRPr="003A4469">
        <w:rPr>
          <w:rFonts w:cstheme="minorHAnsi"/>
          <w:kern w:val="16"/>
          <w:sz w:val="22"/>
        </w:rPr>
        <w:t>as</w:t>
      </w:r>
      <w:r w:rsidRPr="003A4469">
        <w:rPr>
          <w:rFonts w:cstheme="minorHAnsi"/>
          <w:kern w:val="16"/>
          <w:sz w:val="22"/>
        </w:rPr>
        <w:t xml:space="preserve"> autorizações e consentimentos</w:t>
      </w:r>
      <w:r w:rsidR="009E4CE2" w:rsidRPr="003A4469">
        <w:rPr>
          <w:rFonts w:cstheme="minorHAnsi"/>
          <w:kern w:val="16"/>
          <w:sz w:val="22"/>
        </w:rPr>
        <w:t xml:space="preserve"> societários</w:t>
      </w:r>
      <w:r w:rsidRPr="003A4469">
        <w:rPr>
          <w:rFonts w:cstheme="minorHAnsi"/>
          <w:kern w:val="16"/>
          <w:sz w:val="22"/>
        </w:rPr>
        <w:t xml:space="preserve"> necessários, tendo sido plenamente satisfeitos todos os requisitos legais e estatutários necessários para tanto</w:t>
      </w:r>
      <w:r w:rsidR="00947182" w:rsidRPr="003A4469">
        <w:rPr>
          <w:rFonts w:cstheme="minorHAnsi"/>
          <w:kern w:val="16"/>
          <w:sz w:val="22"/>
        </w:rPr>
        <w:t>;</w:t>
      </w:r>
    </w:p>
    <w:p w14:paraId="7E11B421" w14:textId="77777777" w:rsidR="00DA1E2C" w:rsidRPr="003A4469" w:rsidRDefault="00DA1E2C" w:rsidP="0008319D">
      <w:pPr>
        <w:shd w:val="clear" w:color="auto" w:fill="FFFFFF" w:themeFill="background1"/>
        <w:rPr>
          <w:rFonts w:cstheme="minorHAnsi"/>
          <w:color w:val="000000"/>
          <w:sz w:val="22"/>
        </w:rPr>
      </w:pPr>
    </w:p>
    <w:p w14:paraId="083843E9" w14:textId="5983A8B6"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não omitiu qualquer fato que possa resultar em alteração substancial na situação econômico-financeira ou jurídica da Emissora e/ou </w:t>
      </w:r>
      <w:r w:rsidR="00F0444C" w:rsidRPr="003A4469">
        <w:rPr>
          <w:rFonts w:cstheme="minorHAnsi"/>
          <w:kern w:val="16"/>
          <w:sz w:val="22"/>
        </w:rPr>
        <w:t>da</w:t>
      </w:r>
      <w:r w:rsidR="00C72751" w:rsidRPr="003A4469">
        <w:rPr>
          <w:rFonts w:cstheme="minorHAnsi"/>
          <w:kern w:val="16"/>
          <w:sz w:val="22"/>
        </w:rPr>
        <w:t>s</w:t>
      </w:r>
      <w:r w:rsidR="00F0444C"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w:t>
      </w:r>
    </w:p>
    <w:p w14:paraId="7192071A" w14:textId="77777777" w:rsidR="00DA1E2C" w:rsidRPr="003A4469" w:rsidRDefault="00DA1E2C" w:rsidP="0008319D">
      <w:pPr>
        <w:shd w:val="clear" w:color="auto" w:fill="FFFFFF" w:themeFill="background1"/>
        <w:rPr>
          <w:rFonts w:cstheme="minorHAnsi"/>
          <w:kern w:val="16"/>
          <w:sz w:val="22"/>
        </w:rPr>
      </w:pPr>
    </w:p>
    <w:p w14:paraId="0A2758E6" w14:textId="57FAFA40"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os documentos e informações fornecidos </w:t>
      </w:r>
      <w:r w:rsidR="00FA1778" w:rsidRPr="003A4469">
        <w:rPr>
          <w:rFonts w:cstheme="minorHAnsi"/>
          <w:kern w:val="16"/>
          <w:sz w:val="22"/>
        </w:rPr>
        <w:t xml:space="preserve">à </w:t>
      </w:r>
      <w:r w:rsidR="00FA1778" w:rsidRPr="003A4469">
        <w:rPr>
          <w:rFonts w:cstheme="minorHAnsi"/>
          <w:sz w:val="22"/>
        </w:rPr>
        <w:t>Debenturista</w:t>
      </w:r>
      <w:r w:rsidRPr="003A4469">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3A4469" w:rsidRDefault="00DA1E2C" w:rsidP="0008319D">
      <w:pPr>
        <w:shd w:val="clear" w:color="auto" w:fill="FFFFFF" w:themeFill="background1"/>
        <w:rPr>
          <w:rFonts w:cstheme="minorHAnsi"/>
          <w:kern w:val="16"/>
          <w:sz w:val="22"/>
        </w:rPr>
      </w:pPr>
    </w:p>
    <w:p w14:paraId="29A52D9D" w14:textId="18F08CAC"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estão</w:t>
      </w:r>
      <w:r w:rsidR="00646836" w:rsidRPr="003A4469">
        <w:rPr>
          <w:rFonts w:cstheme="minorHAnsi"/>
          <w:kern w:val="16"/>
          <w:sz w:val="22"/>
        </w:rPr>
        <w:t xml:space="preserve"> </w:t>
      </w:r>
      <w:r w:rsidRPr="003A4469">
        <w:rPr>
          <w:rFonts w:cstheme="minorHAnsi"/>
          <w:kern w:val="16"/>
          <w:sz w:val="22"/>
        </w:rPr>
        <w:t>cumprindo as leis, regulamentos, normas administrativas e determinações dos órgãos governamentais, autarquias ou instâncias judiciais aplicáveis ao exercício de suas atividades</w:t>
      </w:r>
      <w:r w:rsidR="003B5B40" w:rsidRPr="003A4469">
        <w:rPr>
          <w:rFonts w:cstheme="minorHAnsi"/>
          <w:kern w:val="16"/>
          <w:sz w:val="22"/>
        </w:rPr>
        <w:t xml:space="preserve">, exceto por descumprimentos </w:t>
      </w:r>
      <w:r w:rsidR="003B5B40" w:rsidRPr="003A4469">
        <w:rPr>
          <w:rFonts w:cstheme="minorHAnsi"/>
          <w:color w:val="000000"/>
          <w:sz w:val="22"/>
        </w:rPr>
        <w:t>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kern w:val="16"/>
          <w:sz w:val="22"/>
        </w:rPr>
        <w:t>;</w:t>
      </w:r>
    </w:p>
    <w:p w14:paraId="40D3A259" w14:textId="77777777" w:rsidR="00DA1E2C" w:rsidRPr="003A4469" w:rsidRDefault="00DA1E2C" w:rsidP="0008319D">
      <w:pPr>
        <w:tabs>
          <w:tab w:val="left" w:pos="1134"/>
        </w:tabs>
        <w:ind w:left="1134"/>
        <w:rPr>
          <w:rFonts w:cstheme="minorHAnsi"/>
          <w:sz w:val="22"/>
        </w:rPr>
      </w:pPr>
    </w:p>
    <w:p w14:paraId="120800A9" w14:textId="42F63A75"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3A4469">
        <w:rPr>
          <w:rFonts w:cstheme="minorHAnsi"/>
          <w:kern w:val="16"/>
          <w:sz w:val="22"/>
        </w:rPr>
        <w:t>s</w:t>
      </w:r>
      <w:r w:rsidRPr="003A4469">
        <w:rPr>
          <w:rFonts w:cstheme="minorHAnsi"/>
          <w:kern w:val="16"/>
          <w:sz w:val="22"/>
        </w:rPr>
        <w:t xml:space="preserve"> Fiadora</w:t>
      </w:r>
      <w:r w:rsidR="00C72751" w:rsidRPr="003A4469">
        <w:rPr>
          <w:rFonts w:cstheme="minorHAnsi"/>
          <w:kern w:val="16"/>
          <w:sz w:val="22"/>
        </w:rPr>
        <w:t>s</w:t>
      </w:r>
      <w:r w:rsidRPr="003A4469">
        <w:rPr>
          <w:rFonts w:cstheme="minorHAnsi"/>
          <w:kern w:val="16"/>
          <w:sz w:val="22"/>
        </w:rPr>
        <w:t>;</w:t>
      </w:r>
    </w:p>
    <w:p w14:paraId="580DFC14" w14:textId="77777777" w:rsidR="00DA1E2C" w:rsidRPr="003A4469" w:rsidRDefault="00DA1E2C" w:rsidP="0008319D">
      <w:pPr>
        <w:shd w:val="clear" w:color="auto" w:fill="FFFFFF" w:themeFill="background1"/>
        <w:rPr>
          <w:rFonts w:cstheme="minorHAnsi"/>
          <w:kern w:val="16"/>
          <w:sz w:val="22"/>
        </w:rPr>
      </w:pPr>
    </w:p>
    <w:p w14:paraId="2B8C7D4F" w14:textId="77777777"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3A4469">
        <w:rPr>
          <w:rFonts w:cstheme="minorHAnsi"/>
          <w:kern w:val="16"/>
          <w:sz w:val="22"/>
        </w:rPr>
        <w:t xml:space="preserve">es </w:t>
      </w:r>
      <w:r w:rsidR="003B5B40" w:rsidRPr="003A4469">
        <w:rPr>
          <w:rFonts w:cstheme="minorHAnsi"/>
          <w:color w:val="000000"/>
          <w:sz w:val="22"/>
        </w:rPr>
        <w:t>questionados de boa-fé nas esferas administrativa e/ou judicial ou que não causem um Efeito Adverso Relevante</w:t>
      </w:r>
      <w:r w:rsidRPr="003A4469">
        <w:rPr>
          <w:rFonts w:cstheme="minorHAnsi"/>
          <w:kern w:val="16"/>
          <w:sz w:val="22"/>
        </w:rPr>
        <w:t>;</w:t>
      </w:r>
    </w:p>
    <w:p w14:paraId="47B004B5" w14:textId="77777777" w:rsidR="00F272B4" w:rsidRPr="003A4469" w:rsidRDefault="00F272B4" w:rsidP="00084D09">
      <w:pPr>
        <w:pStyle w:val="PargrafodaLista"/>
        <w:rPr>
          <w:rFonts w:cstheme="minorHAnsi"/>
          <w:kern w:val="16"/>
          <w:sz w:val="22"/>
        </w:rPr>
      </w:pPr>
    </w:p>
    <w:p w14:paraId="46B178C2" w14:textId="1A1182ED" w:rsidR="00F272B4" w:rsidRPr="003A4469" w:rsidRDefault="00F272B4"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3A4469">
        <w:rPr>
          <w:rFonts w:cstheme="minorHAnsi"/>
          <w:b/>
          <w:sz w:val="22"/>
        </w:rPr>
        <w:t>(a)</w:t>
      </w:r>
      <w:r w:rsidRPr="003A4469">
        <w:rPr>
          <w:rFonts w:cstheme="minorHAnsi"/>
          <w:sz w:val="22"/>
        </w:rPr>
        <w:t xml:space="preserve"> a </w:t>
      </w:r>
      <w:bookmarkStart w:id="336" w:name="_Hlk34061836"/>
      <w:r w:rsidRPr="003A4469">
        <w:rPr>
          <w:rFonts w:cstheme="minorHAnsi"/>
          <w:sz w:val="22"/>
        </w:rPr>
        <w:t>Lei nº 6.938, de 1 de agosto de 1981, conforme alterada</w:t>
      </w:r>
      <w:bookmarkEnd w:id="336"/>
      <w:r w:rsidRPr="003A4469">
        <w:rPr>
          <w:rFonts w:cstheme="minorHAnsi"/>
          <w:sz w:val="22"/>
        </w:rPr>
        <w:t xml:space="preserve">; </w:t>
      </w:r>
      <w:r w:rsidRPr="003A4469">
        <w:rPr>
          <w:rFonts w:cstheme="minorHAnsi"/>
          <w:b/>
          <w:sz w:val="22"/>
        </w:rPr>
        <w:t>(b)</w:t>
      </w:r>
      <w:r w:rsidRPr="003A4469">
        <w:rPr>
          <w:rFonts w:cstheme="minorHAnsi"/>
          <w:sz w:val="22"/>
        </w:rPr>
        <w:t xml:space="preserve"> as resoluções do Conama - Conselho Nacional do Meio Ambiente; e </w:t>
      </w:r>
      <w:r w:rsidRPr="003A4469">
        <w:rPr>
          <w:rFonts w:cstheme="minorHAnsi"/>
          <w:b/>
          <w:sz w:val="22"/>
        </w:rPr>
        <w:t>(c)</w:t>
      </w:r>
      <w:r w:rsidRPr="003A4469">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3A4469">
        <w:rPr>
          <w:rFonts w:cstheme="minorHAnsi"/>
          <w:sz w:val="22"/>
        </w:rPr>
        <w:t>s</w:t>
      </w:r>
      <w:r w:rsidRPr="003A4469">
        <w:rPr>
          <w:rFonts w:cstheme="minorHAnsi"/>
          <w:sz w:val="22"/>
        </w:rPr>
        <w:t xml:space="preserve"> Fiadora</w:t>
      </w:r>
      <w:r w:rsidR="00C72751" w:rsidRPr="003A4469">
        <w:rPr>
          <w:rFonts w:cstheme="minorHAnsi"/>
          <w:sz w:val="22"/>
        </w:rPr>
        <w:t>s</w:t>
      </w:r>
      <w:r w:rsidRPr="003A4469">
        <w:rPr>
          <w:rFonts w:cstheme="minorHAnsi"/>
          <w:sz w:val="22"/>
        </w:rPr>
        <w:t xml:space="preserve"> na esfera judicial e/ou administrativa dentro do prazo legal</w:t>
      </w:r>
      <w:r w:rsidR="003B5B40" w:rsidRPr="003A4469">
        <w:rPr>
          <w:rFonts w:cstheme="minorHAnsi"/>
          <w:sz w:val="22"/>
        </w:rPr>
        <w:t xml:space="preserve"> </w:t>
      </w:r>
      <w:r w:rsidR="003B5B40" w:rsidRPr="003A4469">
        <w:rPr>
          <w:rFonts w:cstheme="minorHAnsi"/>
          <w:color w:val="000000"/>
          <w:sz w:val="22"/>
        </w:rPr>
        <w:t>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Pr="003A4469">
        <w:rPr>
          <w:rFonts w:cstheme="minorHAnsi"/>
          <w:sz w:val="22"/>
        </w:rPr>
        <w:t>;</w:t>
      </w:r>
    </w:p>
    <w:p w14:paraId="21727EA0" w14:textId="77777777" w:rsidR="00DA1E2C" w:rsidRPr="003A4469" w:rsidRDefault="00DA1E2C" w:rsidP="0008319D">
      <w:pPr>
        <w:pStyle w:val="PargrafodaLista"/>
        <w:rPr>
          <w:rFonts w:cstheme="minorHAnsi"/>
          <w:kern w:val="16"/>
          <w:sz w:val="22"/>
        </w:rPr>
      </w:pPr>
    </w:p>
    <w:p w14:paraId="407072ED" w14:textId="33279DF1"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inexiste, com relação à Emissora</w:t>
      </w:r>
      <w:r w:rsidR="0012565A" w:rsidRPr="003A4469">
        <w:rPr>
          <w:rFonts w:cstheme="minorHAnsi"/>
          <w:kern w:val="16"/>
          <w:sz w:val="22"/>
        </w:rPr>
        <w:t xml:space="preserve"> e à</w:t>
      </w:r>
      <w:r w:rsidR="00C72751" w:rsidRPr="003A4469">
        <w:rPr>
          <w:rFonts w:cstheme="minorHAnsi"/>
          <w:kern w:val="16"/>
          <w:sz w:val="22"/>
        </w:rPr>
        <w:t>s</w:t>
      </w:r>
      <w:r w:rsidR="0012565A" w:rsidRPr="003A4469">
        <w:rPr>
          <w:rFonts w:cstheme="minorHAnsi"/>
          <w:kern w:val="16"/>
          <w:sz w:val="22"/>
        </w:rPr>
        <w:t xml:space="preserve"> </w:t>
      </w:r>
      <w:r w:rsidRPr="003A4469">
        <w:rPr>
          <w:rFonts w:cstheme="minorHAnsi"/>
          <w:kern w:val="16"/>
          <w:sz w:val="22"/>
        </w:rPr>
        <w:t>Fiadora</w:t>
      </w:r>
      <w:r w:rsidR="00C72751" w:rsidRPr="003A4469">
        <w:rPr>
          <w:rFonts w:cstheme="minorHAnsi"/>
          <w:kern w:val="16"/>
          <w:sz w:val="22"/>
        </w:rPr>
        <w:t>s</w:t>
      </w:r>
      <w:r w:rsidRPr="003A4469">
        <w:rPr>
          <w:rFonts w:cstheme="minorHAnsi"/>
          <w:kern w:val="16"/>
          <w:sz w:val="22"/>
        </w:rPr>
        <w:t xml:space="preserve">, </w:t>
      </w:r>
      <w:r w:rsidRPr="003A4469">
        <w:rPr>
          <w:rFonts w:cstheme="minorHAnsi"/>
          <w:b/>
          <w:kern w:val="16"/>
          <w:sz w:val="22"/>
        </w:rPr>
        <w:t>(a)</w:t>
      </w:r>
      <w:r w:rsidRPr="003A4469">
        <w:rPr>
          <w:rFonts w:cstheme="minorHAnsi"/>
          <w:kern w:val="16"/>
          <w:sz w:val="22"/>
        </w:rPr>
        <w:t xml:space="preserve"> descumprimento de qualquer disposição contratual relevante, legal ou de qualquer outra ordem judicial, administrativa ou arbitral</w:t>
      </w:r>
      <w:r w:rsidR="003B5B40" w:rsidRPr="003A4469">
        <w:rPr>
          <w:rFonts w:cstheme="minorHAnsi"/>
          <w:kern w:val="16"/>
          <w:sz w:val="22"/>
        </w:rPr>
        <w:t xml:space="preserve">, </w:t>
      </w:r>
      <w:r w:rsidR="003B5B40" w:rsidRPr="003A4469">
        <w:rPr>
          <w:rFonts w:cstheme="minorHAnsi"/>
          <w:color w:val="000000"/>
          <w:sz w:val="22"/>
        </w:rPr>
        <w:t>exceto por aqueles questionados de boa-fé nas esferas administrativa e/ou judicial ou</w:t>
      </w:r>
      <w:r w:rsidR="00FF796B" w:rsidRPr="003A4469">
        <w:rPr>
          <w:rFonts w:cstheme="minorHAnsi"/>
          <w:color w:val="000000"/>
          <w:sz w:val="22"/>
        </w:rPr>
        <w:t xml:space="preserve"> </w:t>
      </w:r>
      <w:r w:rsidR="003B5B40" w:rsidRPr="003A4469">
        <w:rPr>
          <w:rFonts w:cstheme="minorHAnsi"/>
          <w:color w:val="000000"/>
          <w:sz w:val="22"/>
        </w:rPr>
        <w:t>que não causem um Efeito Adverso Relevante</w:t>
      </w:r>
      <w:r w:rsidR="001725AE" w:rsidRPr="003A4469">
        <w:rPr>
          <w:rFonts w:cstheme="minorHAnsi"/>
          <w:color w:val="000000"/>
          <w:sz w:val="22"/>
        </w:rPr>
        <w:t xml:space="preserve"> ou que sejam anuídos tempestivamente pelas respectivas partes</w:t>
      </w:r>
      <w:r w:rsidRPr="003A4469">
        <w:rPr>
          <w:rFonts w:cstheme="minorHAnsi"/>
          <w:kern w:val="16"/>
          <w:sz w:val="22"/>
        </w:rPr>
        <w:t xml:space="preserve">; ou </w:t>
      </w:r>
      <w:r w:rsidRPr="003A4469">
        <w:rPr>
          <w:rFonts w:cstheme="minorHAnsi"/>
          <w:b/>
          <w:kern w:val="16"/>
          <w:sz w:val="22"/>
        </w:rPr>
        <w:t>(b)</w:t>
      </w:r>
      <w:r w:rsidRPr="003A4469">
        <w:rPr>
          <w:rFonts w:cstheme="minorHAnsi"/>
          <w:kern w:val="16"/>
          <w:sz w:val="22"/>
        </w:rPr>
        <w:t xml:space="preserve"> qualquer processo, judicial, administrativo ou arbitral, inquérito ou qualquer outro tipo de investigação governamental, em qualquer dos casos deste inciso, </w:t>
      </w:r>
      <w:r w:rsidRPr="003A4469">
        <w:rPr>
          <w:rFonts w:cstheme="minorHAnsi"/>
          <w:b/>
          <w:i/>
          <w:kern w:val="16"/>
          <w:sz w:val="22"/>
        </w:rPr>
        <w:t>(</w:t>
      </w:r>
      <w:r w:rsidR="00F0444C" w:rsidRPr="003A4469">
        <w:rPr>
          <w:rFonts w:cstheme="minorHAnsi"/>
          <w:b/>
          <w:i/>
          <w:kern w:val="16"/>
          <w:sz w:val="22"/>
        </w:rPr>
        <w:t>1</w:t>
      </w:r>
      <w:r w:rsidRPr="003A4469">
        <w:rPr>
          <w:rFonts w:cstheme="minorHAnsi"/>
          <w:b/>
          <w:i/>
          <w:kern w:val="16"/>
          <w:sz w:val="22"/>
        </w:rPr>
        <w:t>)</w:t>
      </w:r>
      <w:r w:rsidRPr="003A4469">
        <w:rPr>
          <w:rFonts w:cstheme="minorHAnsi"/>
          <w:kern w:val="16"/>
          <w:sz w:val="22"/>
        </w:rPr>
        <w:t xml:space="preserve"> que tenha um Efeito Adverso Relevante; </w:t>
      </w:r>
      <w:r w:rsidRPr="003A4469">
        <w:rPr>
          <w:rFonts w:cstheme="minorHAnsi"/>
          <w:b/>
          <w:i/>
          <w:kern w:val="16"/>
          <w:sz w:val="22"/>
        </w:rPr>
        <w:t>(</w:t>
      </w:r>
      <w:r w:rsidR="00F0444C" w:rsidRPr="003A4469">
        <w:rPr>
          <w:rFonts w:cstheme="minorHAnsi"/>
          <w:b/>
          <w:i/>
          <w:kern w:val="16"/>
          <w:sz w:val="22"/>
        </w:rPr>
        <w:t>2</w:t>
      </w:r>
      <w:r w:rsidRPr="003A4469">
        <w:rPr>
          <w:rFonts w:cstheme="minorHAnsi"/>
          <w:b/>
          <w:i/>
          <w:kern w:val="16"/>
          <w:sz w:val="22"/>
        </w:rPr>
        <w:t>)</w:t>
      </w:r>
      <w:r w:rsidRPr="003A4469">
        <w:rPr>
          <w:rFonts w:cstheme="minorHAnsi"/>
          <w:kern w:val="16"/>
          <w:sz w:val="22"/>
        </w:rPr>
        <w:t xml:space="preserve"> visando a anular, alterar, invalidar, questionar ou de qualquer forma afetar esta Escritura </w:t>
      </w:r>
      <w:r w:rsidR="004532A4" w:rsidRPr="003A4469">
        <w:rPr>
          <w:rFonts w:cstheme="minorHAnsi"/>
          <w:color w:val="000000"/>
          <w:sz w:val="22"/>
        </w:rPr>
        <w:t>de Emissão</w:t>
      </w:r>
      <w:r w:rsidR="004532A4" w:rsidRPr="003A4469">
        <w:rPr>
          <w:rFonts w:cstheme="minorHAnsi"/>
          <w:kern w:val="16"/>
          <w:sz w:val="22"/>
        </w:rPr>
        <w:t xml:space="preserve"> </w:t>
      </w:r>
      <w:r w:rsidRPr="003A4469">
        <w:rPr>
          <w:rFonts w:cstheme="minorHAnsi"/>
          <w:kern w:val="16"/>
          <w:sz w:val="22"/>
        </w:rPr>
        <w:lastRenderedPageBreak/>
        <w:t>e/ou qualquer dos Contratos de Garantia;</w:t>
      </w:r>
      <w:r w:rsidR="003B5B40" w:rsidRPr="003A4469">
        <w:rPr>
          <w:rFonts w:cstheme="minorHAnsi"/>
          <w:kern w:val="16"/>
          <w:sz w:val="22"/>
        </w:rPr>
        <w:t xml:space="preserve"> ou </w:t>
      </w:r>
      <w:r w:rsidR="003B5B40" w:rsidRPr="003A4469">
        <w:rPr>
          <w:rFonts w:cstheme="minorHAnsi"/>
          <w:b/>
          <w:i/>
          <w:kern w:val="16"/>
          <w:sz w:val="22"/>
        </w:rPr>
        <w:t>(3)</w:t>
      </w:r>
      <w:r w:rsidR="003B5B40" w:rsidRPr="003A4469">
        <w:rPr>
          <w:rFonts w:cstheme="minorHAnsi"/>
          <w:kern w:val="16"/>
          <w:sz w:val="22"/>
        </w:rPr>
        <w:t xml:space="preserve"> que não esteja sendo </w:t>
      </w:r>
      <w:r w:rsidR="003B5B40" w:rsidRPr="003A4469">
        <w:rPr>
          <w:rFonts w:cstheme="minorHAnsi"/>
          <w:color w:val="000000"/>
          <w:sz w:val="22"/>
        </w:rPr>
        <w:t>questionados de boa-fé nas esferas administrativa e/ou judicial;</w:t>
      </w:r>
      <w:r w:rsidR="00646836" w:rsidRPr="003A4469">
        <w:rPr>
          <w:rFonts w:cstheme="minorHAnsi"/>
          <w:color w:val="000000"/>
          <w:sz w:val="22"/>
        </w:rPr>
        <w:t xml:space="preserve"> </w:t>
      </w:r>
    </w:p>
    <w:p w14:paraId="34F5CDC8" w14:textId="77777777" w:rsidR="00DA1E2C" w:rsidRPr="003A4469" w:rsidRDefault="00DA1E2C" w:rsidP="0008319D">
      <w:pPr>
        <w:shd w:val="clear" w:color="auto" w:fill="FFFFFF" w:themeFill="background1"/>
        <w:rPr>
          <w:rFonts w:cstheme="minorHAnsi"/>
          <w:kern w:val="16"/>
          <w:sz w:val="22"/>
        </w:rPr>
      </w:pPr>
    </w:p>
    <w:p w14:paraId="06D7780E" w14:textId="77777777" w:rsidR="00E76CE0"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possuem, </w:t>
      </w:r>
      <w:r w:rsidR="008D0117" w:rsidRPr="003A4469">
        <w:rPr>
          <w:rFonts w:cstheme="minorHAnsi"/>
          <w:kern w:val="16"/>
          <w:sz w:val="22"/>
        </w:rPr>
        <w:t xml:space="preserve">conforme aplicável, </w:t>
      </w:r>
      <w:r w:rsidRPr="003A4469">
        <w:rPr>
          <w:rFonts w:cstheme="minorHAnsi"/>
          <w:kern w:val="16"/>
          <w:sz w:val="22"/>
        </w:rPr>
        <w:t>válidas, eficazes, em perfeita ordem e em pleno vigor todas as licenças, concessões, autorizações, permissões e alvarás, inclusive ambientais, aplicáveis</w:t>
      </w:r>
      <w:r w:rsidR="00BA1261" w:rsidRPr="003A4469">
        <w:rPr>
          <w:rFonts w:cstheme="minorHAnsi"/>
          <w:kern w:val="16"/>
          <w:sz w:val="22"/>
        </w:rPr>
        <w:t xml:space="preserve"> aos Projeto</w:t>
      </w:r>
      <w:r w:rsidR="00646836" w:rsidRPr="003A4469">
        <w:rPr>
          <w:rFonts w:cstheme="minorHAnsi"/>
          <w:kern w:val="16"/>
          <w:sz w:val="22"/>
        </w:rPr>
        <w:t>s</w:t>
      </w:r>
      <w:r w:rsidR="00BA1261" w:rsidRPr="003A4469">
        <w:rPr>
          <w:rFonts w:cstheme="minorHAnsi"/>
          <w:kern w:val="16"/>
          <w:sz w:val="22"/>
        </w:rPr>
        <w:t>, de acordo com a fase em que se encontram,</w:t>
      </w:r>
      <w:r w:rsidRPr="003A4469">
        <w:rPr>
          <w:rFonts w:cstheme="minorHAnsi"/>
          <w:kern w:val="16"/>
          <w:sz w:val="22"/>
        </w:rPr>
        <w:t xml:space="preserve"> exceto por aquelas em processo tempestivo de renovação</w:t>
      </w:r>
      <w:r w:rsidR="00143D9E" w:rsidRPr="003A4469">
        <w:rPr>
          <w:rFonts w:cstheme="minorHAnsi"/>
          <w:kern w:val="16"/>
          <w:sz w:val="22"/>
        </w:rPr>
        <w:t>,</w:t>
      </w:r>
      <w:r w:rsidRPr="003A4469">
        <w:rPr>
          <w:rFonts w:cstheme="minorHAnsi"/>
          <w:kern w:val="16"/>
          <w:sz w:val="22"/>
        </w:rPr>
        <w:t xml:space="preserve"> questionadas de boa-fé nas esferas administrativa e/ou judicial</w:t>
      </w:r>
      <w:r w:rsidR="00143D9E" w:rsidRPr="003A4469">
        <w:rPr>
          <w:rFonts w:cstheme="minorHAnsi"/>
          <w:kern w:val="16"/>
          <w:sz w:val="22"/>
        </w:rPr>
        <w:t xml:space="preserve"> e ou cuja não obtenção não cause um Efeito Adverso Relevante</w:t>
      </w:r>
      <w:r w:rsidRPr="003A4469">
        <w:rPr>
          <w:rFonts w:cstheme="minorHAnsi"/>
          <w:kern w:val="16"/>
          <w:sz w:val="22"/>
        </w:rPr>
        <w:t>;</w:t>
      </w:r>
      <w:r w:rsidR="00646836" w:rsidRPr="003A4469">
        <w:rPr>
          <w:rFonts w:cstheme="minorHAnsi"/>
          <w:kern w:val="16"/>
          <w:sz w:val="22"/>
        </w:rPr>
        <w:t xml:space="preserve"> </w:t>
      </w:r>
    </w:p>
    <w:p w14:paraId="13256C35" w14:textId="77777777" w:rsidR="00E76CE0" w:rsidRPr="003A4469" w:rsidRDefault="00E76CE0" w:rsidP="00E76CE0">
      <w:pPr>
        <w:pStyle w:val="PargrafodaLista"/>
        <w:rPr>
          <w:rFonts w:cstheme="minorHAnsi"/>
          <w:kern w:val="16"/>
          <w:sz w:val="22"/>
        </w:rPr>
      </w:pPr>
    </w:p>
    <w:p w14:paraId="18ED82E2" w14:textId="6DACBC34" w:rsidR="00E76CE0" w:rsidRPr="003A4469" w:rsidRDefault="00E76CE0"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a Emissora </w:t>
      </w:r>
      <w:r w:rsidR="00732D48" w:rsidRPr="003A4469">
        <w:rPr>
          <w:rFonts w:cstheme="minorHAnsi"/>
          <w:sz w:val="22"/>
        </w:rPr>
        <w:t xml:space="preserve">e as SPEs </w:t>
      </w:r>
      <w:r w:rsidRPr="003A4469">
        <w:rPr>
          <w:rFonts w:cstheme="minorHAnsi"/>
          <w:sz w:val="22"/>
        </w:rPr>
        <w:t>declara</w:t>
      </w:r>
      <w:r w:rsidR="00732D48" w:rsidRPr="003A4469">
        <w:rPr>
          <w:rFonts w:cstheme="minorHAnsi"/>
          <w:sz w:val="22"/>
        </w:rPr>
        <w:t>m</w:t>
      </w:r>
      <w:r w:rsidRPr="003A4469">
        <w:rPr>
          <w:rFonts w:cstheme="minorHAnsi"/>
          <w:sz w:val="22"/>
        </w:rPr>
        <w:t xml:space="preserve"> que cumpre</w:t>
      </w:r>
      <w:r w:rsidR="00732D48" w:rsidRPr="003A4469">
        <w:rPr>
          <w:rFonts w:cstheme="minorHAnsi"/>
          <w:sz w:val="22"/>
        </w:rPr>
        <w:t>m</w:t>
      </w:r>
      <w:r w:rsidRPr="003A4469">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3A4469">
        <w:rPr>
          <w:rFonts w:cstheme="minorHAnsi"/>
          <w:sz w:val="22"/>
        </w:rPr>
        <w:t>s</w:t>
      </w:r>
      <w:r w:rsidRPr="003A4469">
        <w:rPr>
          <w:rFonts w:cstheme="minorHAnsi"/>
          <w:sz w:val="22"/>
        </w:rPr>
        <w:t xml:space="preserve"> objeto</w:t>
      </w:r>
      <w:r w:rsidR="00732D48" w:rsidRPr="003A4469">
        <w:rPr>
          <w:rFonts w:cstheme="minorHAnsi"/>
          <w:sz w:val="22"/>
        </w:rPr>
        <w:t>s</w:t>
      </w:r>
      <w:r w:rsidRPr="003A4469">
        <w:rPr>
          <w:rFonts w:cstheme="minorHAnsi"/>
          <w:sz w:val="22"/>
        </w:rPr>
        <w:t xml:space="preserve"> socia</w:t>
      </w:r>
      <w:r w:rsidR="00732D48" w:rsidRPr="003A4469">
        <w:rPr>
          <w:rFonts w:cstheme="minorHAnsi"/>
          <w:sz w:val="22"/>
        </w:rPr>
        <w:t>is</w:t>
      </w:r>
      <w:r w:rsidRPr="003A4469">
        <w:rPr>
          <w:rFonts w:cstheme="minorHAnsi"/>
          <w:sz w:val="22"/>
        </w:rPr>
        <w:t xml:space="preserve">. A </w:t>
      </w:r>
      <w:r w:rsidR="00732D48" w:rsidRPr="003A4469">
        <w:rPr>
          <w:rFonts w:cstheme="minorHAnsi"/>
          <w:sz w:val="22"/>
        </w:rPr>
        <w:t>Emissora e as SPEs</w:t>
      </w:r>
      <w:r w:rsidRPr="003A4469">
        <w:rPr>
          <w:rFonts w:cstheme="minorHAnsi"/>
          <w:sz w:val="22"/>
        </w:rPr>
        <w:t xml:space="preserve"> declara</w:t>
      </w:r>
      <w:r w:rsidR="00732D48" w:rsidRPr="003A4469">
        <w:rPr>
          <w:rFonts w:cstheme="minorHAnsi"/>
          <w:sz w:val="22"/>
        </w:rPr>
        <w:t>m</w:t>
      </w:r>
      <w:r w:rsidRPr="003A4469">
        <w:rPr>
          <w:rFonts w:cstheme="minorHAnsi"/>
          <w:sz w:val="22"/>
        </w:rPr>
        <w:t xml:space="preserve"> que realiza</w:t>
      </w:r>
      <w:r w:rsidR="00732D48" w:rsidRPr="003A4469">
        <w:rPr>
          <w:rFonts w:cstheme="minorHAnsi"/>
          <w:sz w:val="22"/>
        </w:rPr>
        <w:t>m</w:t>
      </w:r>
      <w:r w:rsidRPr="003A4469">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3A4469" w:rsidRDefault="00E76CE0" w:rsidP="00E76CE0">
      <w:pPr>
        <w:pStyle w:val="PargrafodaLista"/>
        <w:rPr>
          <w:rFonts w:cstheme="minorHAnsi"/>
          <w:kern w:val="16"/>
          <w:sz w:val="22"/>
        </w:rPr>
      </w:pPr>
    </w:p>
    <w:p w14:paraId="0C8556DA" w14:textId="36E24699"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restrições urbanísticas, ambientais, sanitárias, de acesso ou segurança relacionadas </w:t>
      </w:r>
      <w:r w:rsidR="00732D48" w:rsidRPr="003A4469">
        <w:rPr>
          <w:rFonts w:cstheme="minorHAnsi"/>
          <w:sz w:val="22"/>
        </w:rPr>
        <w:t>ao</w:t>
      </w:r>
      <w:r w:rsidRPr="003A4469">
        <w:rPr>
          <w:rFonts w:cstheme="minorHAnsi"/>
          <w:sz w:val="22"/>
        </w:rPr>
        <w:t xml:space="preserve">s </w:t>
      </w:r>
      <w:r w:rsidR="00732D48" w:rsidRPr="003A4469">
        <w:rPr>
          <w:rFonts w:cstheme="minorHAnsi"/>
          <w:sz w:val="22"/>
        </w:rPr>
        <w:t>Projetos</w:t>
      </w:r>
      <w:r w:rsidRPr="003A4469">
        <w:rPr>
          <w:rFonts w:cstheme="minorHAnsi"/>
          <w:kern w:val="16"/>
          <w:sz w:val="22"/>
        </w:rPr>
        <w:t>;</w:t>
      </w:r>
    </w:p>
    <w:p w14:paraId="7261A8CF" w14:textId="77777777" w:rsidR="00142ECF" w:rsidRPr="003A4469" w:rsidRDefault="00142ECF" w:rsidP="00142ECF">
      <w:pPr>
        <w:pStyle w:val="PargrafodaLista"/>
        <w:rPr>
          <w:rFonts w:cstheme="minorHAnsi"/>
          <w:kern w:val="16"/>
          <w:sz w:val="22"/>
        </w:rPr>
      </w:pPr>
    </w:p>
    <w:p w14:paraId="364F196B" w14:textId="37E921A8" w:rsidR="00142ECF"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3A4469">
        <w:rPr>
          <w:rFonts w:cstheme="minorHAnsi"/>
          <w:sz w:val="22"/>
        </w:rPr>
        <w:t>os Projetos</w:t>
      </w:r>
      <w:r w:rsidRPr="003A4469">
        <w:rPr>
          <w:rFonts w:cstheme="minorHAnsi"/>
          <w:sz w:val="22"/>
        </w:rPr>
        <w:t xml:space="preserve">; </w:t>
      </w:r>
    </w:p>
    <w:p w14:paraId="138EF850" w14:textId="77777777" w:rsidR="00142ECF" w:rsidRPr="003A4469" w:rsidRDefault="00142ECF" w:rsidP="00142ECF">
      <w:pPr>
        <w:pStyle w:val="PargrafodaLista"/>
        <w:rPr>
          <w:rFonts w:cstheme="minorHAnsi"/>
          <w:kern w:val="16"/>
          <w:sz w:val="22"/>
        </w:rPr>
      </w:pPr>
    </w:p>
    <w:p w14:paraId="5555FA0E" w14:textId="77777777" w:rsidR="006630C5" w:rsidRPr="003A4469" w:rsidRDefault="00142ECF" w:rsidP="00071439">
      <w:pPr>
        <w:numPr>
          <w:ilvl w:val="0"/>
          <w:numId w:val="4"/>
        </w:numPr>
        <w:shd w:val="clear" w:color="auto" w:fill="FFFFFF" w:themeFill="background1"/>
        <w:ind w:left="0" w:firstLine="0"/>
        <w:rPr>
          <w:rFonts w:cstheme="minorHAnsi"/>
          <w:kern w:val="16"/>
          <w:sz w:val="22"/>
        </w:rPr>
      </w:pPr>
      <w:r w:rsidRPr="003A4469">
        <w:rPr>
          <w:rFonts w:eastAsia="Garamond" w:cstheme="minorHAnsi"/>
          <w:sz w:val="22"/>
        </w:rPr>
        <w:t xml:space="preserve">ocorrência de qualquer situação relacionada </w:t>
      </w:r>
      <w:r w:rsidR="00732D48" w:rsidRPr="003A4469">
        <w:rPr>
          <w:rFonts w:eastAsia="Garamond" w:cstheme="minorHAnsi"/>
          <w:sz w:val="22"/>
        </w:rPr>
        <w:t>aos Projetos</w:t>
      </w:r>
      <w:r w:rsidRPr="003A4469">
        <w:rPr>
          <w:rFonts w:eastAsia="Garamond" w:cstheme="minorHAnsi"/>
          <w:sz w:val="22"/>
        </w:rPr>
        <w:t xml:space="preserve">, por culpa ou dolo da </w:t>
      </w:r>
      <w:r w:rsidR="00732D48" w:rsidRPr="003A4469">
        <w:rPr>
          <w:rFonts w:eastAsia="Garamond" w:cstheme="minorHAnsi"/>
          <w:sz w:val="22"/>
        </w:rPr>
        <w:t>Emissora</w:t>
      </w:r>
      <w:r w:rsidRPr="003A4469">
        <w:rPr>
          <w:rFonts w:eastAsia="Garamond" w:cstheme="minorHAnsi"/>
          <w:sz w:val="22"/>
        </w:rPr>
        <w:t xml:space="preserve"> e/ou d</w:t>
      </w:r>
      <w:r w:rsidR="00732D48" w:rsidRPr="003A4469">
        <w:rPr>
          <w:rFonts w:eastAsia="Garamond" w:cstheme="minorHAnsi"/>
          <w:sz w:val="22"/>
        </w:rPr>
        <w:t>as SPEs</w:t>
      </w:r>
      <w:r w:rsidRPr="003A4469">
        <w:rPr>
          <w:rFonts w:eastAsia="Garamond" w:cstheme="minorHAnsi"/>
          <w:sz w:val="22"/>
        </w:rPr>
        <w:t xml:space="preserve">, que impacte o pagamento dos Créditos Imobiliários, tais como (a) não </w:t>
      </w:r>
      <w:r w:rsidRPr="003A4469">
        <w:rPr>
          <w:rFonts w:cstheme="minorHAnsi"/>
          <w:sz w:val="22"/>
        </w:rPr>
        <w:t>renovação</w:t>
      </w:r>
      <w:r w:rsidRPr="003A4469">
        <w:rPr>
          <w:rFonts w:eastAsia="Garamond" w:cstheme="minorHAnsi"/>
          <w:sz w:val="22"/>
        </w:rPr>
        <w:t xml:space="preserve">, cancelamento, revogação ou suspensão das autorizações e licenças, inclusive ambientais, necessárias para o regular exercício das atividades </w:t>
      </w:r>
      <w:r w:rsidR="00732D48" w:rsidRPr="003A4469">
        <w:rPr>
          <w:rFonts w:eastAsia="Garamond" w:cstheme="minorHAnsi"/>
          <w:sz w:val="22"/>
        </w:rPr>
        <w:t>nos Projetos</w:t>
      </w:r>
      <w:r w:rsidRPr="003A4469">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3A4469" w:rsidRDefault="006630C5" w:rsidP="006630C5">
      <w:pPr>
        <w:pStyle w:val="PargrafodaLista"/>
        <w:rPr>
          <w:rFonts w:cstheme="minorHAnsi"/>
          <w:kern w:val="16"/>
          <w:sz w:val="22"/>
        </w:rPr>
      </w:pPr>
    </w:p>
    <w:p w14:paraId="6162364C" w14:textId="77777777" w:rsidR="00101CFE" w:rsidRPr="003A4469" w:rsidRDefault="00101CFE"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 WTS declara, tendo em vista a ausência de apresentação de determinados documentos solicitados no âmbito da </w:t>
      </w:r>
      <w:r w:rsidRPr="003A4469">
        <w:rPr>
          <w:rFonts w:cstheme="minorHAnsi"/>
          <w:i/>
          <w:iCs/>
          <w:kern w:val="16"/>
          <w:sz w:val="22"/>
        </w:rPr>
        <w:t>due diligence</w:t>
      </w:r>
      <w:r w:rsidRPr="003A4469">
        <w:rPr>
          <w:rFonts w:cstheme="minorHAnsi"/>
          <w:kern w:val="16"/>
          <w:sz w:val="22"/>
        </w:rPr>
        <w:t xml:space="preserve">, que: (i) não possui débitos ambientais na esfera municipal acima de R$4.000.000,00 (quatro milhões de reais); e (ii) não possuem débitos municipais inscritos e não inscritos em dívida acima de R$4.000.000,00 (quatro milhões de reais); </w:t>
      </w:r>
    </w:p>
    <w:p w14:paraId="0FC9EDCF" w14:textId="77777777" w:rsidR="00101CFE" w:rsidRPr="003A4469" w:rsidRDefault="00101CFE" w:rsidP="008A58AC">
      <w:pPr>
        <w:pStyle w:val="PargrafodaLista"/>
        <w:rPr>
          <w:rFonts w:cstheme="minorHAnsi"/>
          <w:kern w:val="16"/>
          <w:sz w:val="22"/>
        </w:rPr>
      </w:pPr>
    </w:p>
    <w:p w14:paraId="54E449C5" w14:textId="081BD18C" w:rsidR="00C13E72" w:rsidRPr="003A4469" w:rsidRDefault="006630C5" w:rsidP="00C91DCD">
      <w:pPr>
        <w:numPr>
          <w:ilvl w:val="0"/>
          <w:numId w:val="4"/>
        </w:numPr>
        <w:shd w:val="clear" w:color="auto" w:fill="FFFFFF" w:themeFill="background1"/>
        <w:ind w:left="0" w:firstLine="0"/>
        <w:rPr>
          <w:rFonts w:cstheme="minorHAnsi"/>
          <w:kern w:val="16"/>
          <w:sz w:val="22"/>
        </w:rPr>
      </w:pPr>
      <w:r w:rsidRPr="003A4469">
        <w:rPr>
          <w:rFonts w:cstheme="minorHAnsi"/>
          <w:kern w:val="16"/>
          <w:sz w:val="22"/>
        </w:rPr>
        <w:t xml:space="preserve">as </w:t>
      </w:r>
      <w:r w:rsidR="00101CFE" w:rsidRPr="003A4469">
        <w:rPr>
          <w:rFonts w:cstheme="minorHAnsi"/>
          <w:kern w:val="16"/>
          <w:sz w:val="22"/>
        </w:rPr>
        <w:t xml:space="preserve">demais </w:t>
      </w:r>
      <w:r w:rsidRPr="003A4469">
        <w:rPr>
          <w:rFonts w:cstheme="minorHAnsi"/>
          <w:kern w:val="16"/>
          <w:sz w:val="22"/>
        </w:rPr>
        <w:t xml:space="preserve">Fiadoras declaram, </w:t>
      </w:r>
      <w:r w:rsidR="00101CFE" w:rsidRPr="003A4469">
        <w:rPr>
          <w:rFonts w:cstheme="minorHAnsi"/>
          <w:kern w:val="16"/>
          <w:sz w:val="22"/>
        </w:rPr>
        <w:t xml:space="preserve">individualmente, </w:t>
      </w:r>
      <w:r w:rsidRPr="003A4469">
        <w:rPr>
          <w:rFonts w:cstheme="minorHAnsi"/>
          <w:kern w:val="16"/>
          <w:sz w:val="22"/>
        </w:rPr>
        <w:t xml:space="preserve">tendo em vista a ausência </w:t>
      </w:r>
      <w:r w:rsidR="009A20C0" w:rsidRPr="003A4469">
        <w:rPr>
          <w:rFonts w:cstheme="minorHAnsi"/>
          <w:kern w:val="16"/>
          <w:sz w:val="22"/>
        </w:rPr>
        <w:t xml:space="preserve">de apresentação </w:t>
      </w:r>
      <w:r w:rsidR="00101CFE" w:rsidRPr="003A4469">
        <w:rPr>
          <w:rFonts w:cstheme="minorHAnsi"/>
          <w:kern w:val="16"/>
          <w:sz w:val="22"/>
        </w:rPr>
        <w:t xml:space="preserve">de </w:t>
      </w:r>
      <w:r w:rsidR="009A20C0" w:rsidRPr="003A4469">
        <w:rPr>
          <w:rFonts w:cstheme="minorHAnsi"/>
          <w:kern w:val="16"/>
          <w:sz w:val="22"/>
        </w:rPr>
        <w:t xml:space="preserve">determinados documentos solicitados </w:t>
      </w:r>
      <w:r w:rsidRPr="003A4469">
        <w:rPr>
          <w:rFonts w:cstheme="minorHAnsi"/>
          <w:kern w:val="16"/>
          <w:sz w:val="22"/>
        </w:rPr>
        <w:t xml:space="preserve">no âmbito da </w:t>
      </w:r>
      <w:r w:rsidR="009A20C0" w:rsidRPr="003A4469">
        <w:rPr>
          <w:rFonts w:cstheme="minorHAnsi"/>
          <w:i/>
          <w:iCs/>
          <w:kern w:val="16"/>
          <w:sz w:val="22"/>
        </w:rPr>
        <w:t>due diligence</w:t>
      </w:r>
      <w:r w:rsidRPr="003A4469">
        <w:rPr>
          <w:rFonts w:cstheme="minorHAnsi"/>
          <w:kern w:val="16"/>
          <w:sz w:val="22"/>
        </w:rPr>
        <w:t xml:space="preserve">, que: (i) </w:t>
      </w:r>
      <w:r w:rsidR="009A20C0" w:rsidRPr="003A4469">
        <w:rPr>
          <w:rFonts w:cstheme="minorHAnsi"/>
          <w:kern w:val="16"/>
          <w:sz w:val="22"/>
        </w:rPr>
        <w:t>não possuem débitos ambientais na esfera municipal</w:t>
      </w:r>
      <w:r w:rsidR="00B13DEA" w:rsidRPr="003A4469">
        <w:rPr>
          <w:rFonts w:cstheme="minorHAnsi"/>
          <w:kern w:val="16"/>
          <w:sz w:val="22"/>
        </w:rPr>
        <w:t xml:space="preserve"> acima </w:t>
      </w:r>
      <w:r w:rsidR="00101CFE" w:rsidRPr="003A4469">
        <w:rPr>
          <w:rFonts w:cstheme="minorHAnsi"/>
          <w:kern w:val="16"/>
          <w:sz w:val="22"/>
        </w:rPr>
        <w:t>de R$1.000.000,00 (um milhão de reais)</w:t>
      </w:r>
      <w:r w:rsidR="009A20C0" w:rsidRPr="003A4469">
        <w:rPr>
          <w:rFonts w:cstheme="minorHAnsi"/>
          <w:kern w:val="16"/>
          <w:sz w:val="22"/>
        </w:rPr>
        <w:t xml:space="preserve">; </w:t>
      </w:r>
      <w:r w:rsidR="00B13DEA" w:rsidRPr="003A4469">
        <w:rPr>
          <w:rFonts w:cstheme="minorHAnsi"/>
          <w:kern w:val="16"/>
          <w:sz w:val="22"/>
        </w:rPr>
        <w:t xml:space="preserve">e </w:t>
      </w:r>
      <w:r w:rsidR="009A20C0" w:rsidRPr="003A4469">
        <w:rPr>
          <w:rFonts w:cstheme="minorHAnsi"/>
          <w:kern w:val="16"/>
          <w:sz w:val="22"/>
        </w:rPr>
        <w:t xml:space="preserve">(ii) não possuem débitos municipais inscritos e não inscritos em dívida </w:t>
      </w:r>
      <w:r w:rsidR="00B13DEA" w:rsidRPr="003A4469">
        <w:rPr>
          <w:rFonts w:cstheme="minorHAnsi"/>
          <w:kern w:val="16"/>
          <w:sz w:val="22"/>
        </w:rPr>
        <w:t xml:space="preserve">acima </w:t>
      </w:r>
      <w:r w:rsidR="00101CFE" w:rsidRPr="003A4469">
        <w:rPr>
          <w:rFonts w:cstheme="minorHAnsi"/>
          <w:kern w:val="16"/>
          <w:sz w:val="22"/>
        </w:rPr>
        <w:t>de R$1.000.000,00 (um milhão de reais)</w:t>
      </w:r>
      <w:r w:rsidR="00B13DEA" w:rsidRPr="003A4469">
        <w:rPr>
          <w:rFonts w:cstheme="minorHAnsi"/>
          <w:kern w:val="16"/>
          <w:sz w:val="22"/>
        </w:rPr>
        <w:t>;</w:t>
      </w:r>
      <w:r w:rsidR="00C91DCD" w:rsidRPr="003A4469">
        <w:rPr>
          <w:rFonts w:cstheme="minorHAnsi"/>
          <w:kern w:val="16"/>
          <w:sz w:val="22"/>
        </w:rPr>
        <w:t xml:space="preserve"> e</w:t>
      </w:r>
    </w:p>
    <w:p w14:paraId="54EEFBC8" w14:textId="77777777" w:rsidR="00DA1E2C" w:rsidRPr="003A4469" w:rsidRDefault="00DA1E2C" w:rsidP="0008319D">
      <w:pPr>
        <w:shd w:val="clear" w:color="auto" w:fill="FFFFFF" w:themeFill="background1"/>
        <w:rPr>
          <w:rFonts w:cstheme="minorHAnsi"/>
          <w:kern w:val="16"/>
          <w:sz w:val="22"/>
        </w:rPr>
      </w:pPr>
    </w:p>
    <w:p w14:paraId="4802B0F8" w14:textId="16E19593" w:rsidR="00DA1E2C" w:rsidRPr="003A4469" w:rsidRDefault="003A7AF7" w:rsidP="00071439">
      <w:pPr>
        <w:numPr>
          <w:ilvl w:val="0"/>
          <w:numId w:val="4"/>
        </w:numPr>
        <w:shd w:val="clear" w:color="auto" w:fill="FFFFFF" w:themeFill="background1"/>
        <w:ind w:left="0" w:firstLine="0"/>
        <w:rPr>
          <w:rFonts w:cstheme="minorHAnsi"/>
          <w:kern w:val="16"/>
          <w:sz w:val="22"/>
        </w:rPr>
      </w:pPr>
      <w:r w:rsidRPr="003A4469">
        <w:rPr>
          <w:rFonts w:cstheme="minorHAnsi"/>
          <w:kern w:val="16"/>
          <w:sz w:val="22"/>
        </w:rPr>
        <w:lastRenderedPageBreak/>
        <w:t xml:space="preserve">todas as demais declarações e garantias relacionadas à Emissora e/ou </w:t>
      </w:r>
      <w:r w:rsidR="008D7B5C" w:rsidRPr="003A4469">
        <w:rPr>
          <w:rFonts w:cstheme="minorHAnsi"/>
          <w:kern w:val="16"/>
          <w:sz w:val="22"/>
        </w:rPr>
        <w:t>à</w:t>
      </w:r>
      <w:r w:rsidR="0022415F" w:rsidRPr="003A4469">
        <w:rPr>
          <w:rFonts w:cstheme="minorHAnsi"/>
          <w:kern w:val="16"/>
          <w:sz w:val="22"/>
        </w:rPr>
        <w:t>s Fiadoras</w:t>
      </w:r>
      <w:r w:rsidRPr="003A4469">
        <w:rPr>
          <w:rFonts w:cstheme="minorHAnsi"/>
          <w:kern w:val="16"/>
          <w:sz w:val="22"/>
        </w:rPr>
        <w:t xml:space="preserve"> que constam desta Escritura</w:t>
      </w:r>
      <w:r w:rsidR="004532A4" w:rsidRPr="003A4469">
        <w:rPr>
          <w:rFonts w:cstheme="minorHAnsi"/>
          <w:color w:val="000000"/>
          <w:sz w:val="22"/>
        </w:rPr>
        <w:t xml:space="preserve"> de Emissão</w:t>
      </w:r>
      <w:r w:rsidRPr="003A4469">
        <w:rPr>
          <w:rFonts w:cstheme="minorHAnsi"/>
          <w:kern w:val="16"/>
          <w:sz w:val="22"/>
        </w:rPr>
        <w:t xml:space="preserve">, dos Contratos de Garantia, do Contrato de </w:t>
      </w:r>
      <w:r w:rsidR="002D47F4" w:rsidRPr="003A4469">
        <w:rPr>
          <w:rFonts w:cstheme="minorHAnsi"/>
          <w:sz w:val="22"/>
        </w:rPr>
        <w:t>Distribuição</w:t>
      </w:r>
      <w:r w:rsidRPr="003A4469">
        <w:rPr>
          <w:rFonts w:cstheme="minorHAnsi"/>
          <w:kern w:val="16"/>
          <w:sz w:val="22"/>
        </w:rPr>
        <w:t xml:space="preserve"> e dos demais documentos da </w:t>
      </w:r>
      <w:r w:rsidR="00E730DC" w:rsidRPr="003A4469">
        <w:rPr>
          <w:rFonts w:cstheme="minorHAnsi"/>
          <w:kern w:val="16"/>
          <w:sz w:val="22"/>
        </w:rPr>
        <w:t xml:space="preserve">Operação </w:t>
      </w:r>
      <w:r w:rsidRPr="003A4469">
        <w:rPr>
          <w:rFonts w:cstheme="minorHAnsi"/>
          <w:kern w:val="16"/>
          <w:sz w:val="22"/>
        </w:rPr>
        <w:t>são verdadeiras, corretas consistentes e suficientes em todos os seus aspectos</w:t>
      </w:r>
      <w:r w:rsidR="00646836" w:rsidRPr="003A4469">
        <w:rPr>
          <w:rFonts w:cstheme="minorHAnsi"/>
          <w:kern w:val="16"/>
          <w:sz w:val="22"/>
        </w:rPr>
        <w:t>.</w:t>
      </w:r>
    </w:p>
    <w:p w14:paraId="2A4BFA9A" w14:textId="77777777" w:rsidR="00DA1E2C" w:rsidRPr="003A4469" w:rsidRDefault="00DA1E2C" w:rsidP="0008319D">
      <w:pPr>
        <w:shd w:val="clear" w:color="auto" w:fill="FFFFFF" w:themeFill="background1"/>
        <w:rPr>
          <w:rFonts w:cstheme="minorHAnsi"/>
          <w:kern w:val="16"/>
          <w:sz w:val="22"/>
        </w:rPr>
      </w:pPr>
    </w:p>
    <w:p w14:paraId="001D8BFC" w14:textId="77777777" w:rsidR="00DA1E2C" w:rsidRPr="003A4469" w:rsidRDefault="0065501B" w:rsidP="006C3454">
      <w:pPr>
        <w:pStyle w:val="Ttulo1"/>
        <w:numPr>
          <w:ilvl w:val="0"/>
          <w:numId w:val="2"/>
        </w:numPr>
        <w:ind w:left="720" w:hanging="720"/>
        <w:rPr>
          <w:rFonts w:cstheme="minorHAnsi"/>
          <w:smallCaps/>
          <w:sz w:val="22"/>
        </w:rPr>
      </w:pPr>
      <w:bookmarkStart w:id="337" w:name="_Toc71289890"/>
      <w:r w:rsidRPr="003A4469">
        <w:rPr>
          <w:rFonts w:cstheme="minorHAnsi"/>
          <w:smallCaps/>
          <w:sz w:val="22"/>
        </w:rPr>
        <w:t>Disposições Gerais</w:t>
      </w:r>
      <w:bookmarkEnd w:id="337"/>
    </w:p>
    <w:p w14:paraId="088FF713" w14:textId="77777777" w:rsidR="00DA1E2C" w:rsidRPr="003A4469" w:rsidRDefault="00DA1E2C" w:rsidP="0008319D">
      <w:pPr>
        <w:rPr>
          <w:rFonts w:cstheme="minorHAnsi"/>
          <w:sz w:val="22"/>
        </w:rPr>
      </w:pPr>
      <w:bookmarkStart w:id="338" w:name="_DV_M183"/>
      <w:bookmarkEnd w:id="338"/>
    </w:p>
    <w:p w14:paraId="1606540C" w14:textId="4CEB2370" w:rsidR="00DA1E2C" w:rsidRPr="003A4469" w:rsidRDefault="003A7AF7" w:rsidP="006C3454">
      <w:pPr>
        <w:numPr>
          <w:ilvl w:val="1"/>
          <w:numId w:val="2"/>
        </w:numPr>
        <w:ind w:left="0" w:firstLine="0"/>
        <w:rPr>
          <w:rFonts w:eastAsia="Arial Unicode MS" w:cstheme="minorHAnsi"/>
          <w:w w:val="0"/>
          <w:sz w:val="22"/>
        </w:rPr>
      </w:pPr>
      <w:bookmarkStart w:id="339" w:name="_DV_M412"/>
      <w:bookmarkEnd w:id="339"/>
      <w:r w:rsidRPr="003A4469">
        <w:rPr>
          <w:rFonts w:eastAsia="Arial Unicode MS" w:cstheme="minorHAnsi"/>
          <w:w w:val="0"/>
          <w:sz w:val="22"/>
        </w:rPr>
        <w:t>Não se presume a renúncia a qualquer dos direitos decorrentes da presente Escritura</w:t>
      </w:r>
      <w:r w:rsidR="004532A4" w:rsidRPr="003A4469">
        <w:rPr>
          <w:rFonts w:cstheme="minorHAnsi"/>
          <w:color w:val="000000"/>
          <w:sz w:val="22"/>
        </w:rPr>
        <w:t xml:space="preserve"> de Emissão</w:t>
      </w:r>
      <w:r w:rsidRPr="003A4469">
        <w:rPr>
          <w:rFonts w:eastAsia="Arial Unicode MS" w:cstheme="minorHAnsi"/>
          <w:w w:val="0"/>
          <w:sz w:val="22"/>
        </w:rPr>
        <w:t xml:space="preserve">. Desta forma, nenhum atraso, omissão ou liberalidade no exercício de qualquer direito ou faculdade que caiba </w:t>
      </w:r>
      <w:r w:rsidR="00730E92" w:rsidRPr="003A4469">
        <w:rPr>
          <w:rFonts w:eastAsia="Arial Unicode MS" w:cstheme="minorHAnsi"/>
          <w:w w:val="0"/>
          <w:sz w:val="22"/>
        </w:rPr>
        <w:t>à Debenturista</w:t>
      </w:r>
      <w:r w:rsidRPr="003A4469">
        <w:rPr>
          <w:rFonts w:eastAsia="Arial Unicode MS" w:cstheme="minorHAnsi"/>
          <w:w w:val="0"/>
          <w:sz w:val="22"/>
        </w:rPr>
        <w:t xml:space="preserve"> em razão de qualquer inadimplemento da Emissora ou da</w:t>
      </w:r>
      <w:r w:rsidR="00C72751" w:rsidRPr="003A4469">
        <w:rPr>
          <w:rFonts w:eastAsia="Arial Unicode MS" w:cstheme="minorHAnsi"/>
          <w:w w:val="0"/>
          <w:sz w:val="22"/>
        </w:rPr>
        <w:t>s</w:t>
      </w:r>
      <w:r w:rsidRPr="003A4469">
        <w:rPr>
          <w:rFonts w:eastAsia="Arial Unicode MS" w:cstheme="minorHAnsi"/>
          <w:w w:val="0"/>
          <w:sz w:val="22"/>
        </w:rPr>
        <w:t xml:space="preserve"> Fiadora</w:t>
      </w:r>
      <w:r w:rsidR="00C72751" w:rsidRPr="003A4469">
        <w:rPr>
          <w:rFonts w:eastAsia="Arial Unicode MS" w:cstheme="minorHAnsi"/>
          <w:w w:val="0"/>
          <w:sz w:val="22"/>
        </w:rPr>
        <w:t>s</w:t>
      </w:r>
      <w:r w:rsidRPr="003A4469">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3A4469">
        <w:rPr>
          <w:rFonts w:eastAsia="Arial Unicode MS" w:cstheme="minorHAnsi"/>
          <w:noProof/>
          <w:w w:val="0"/>
          <w:sz w:val="22"/>
          <w:lang w:eastAsia="en-US"/>
        </w:rPr>
        <w:t xml:space="preserve"> </w:t>
      </w:r>
      <w:r w:rsidR="00AF394A" w:rsidRPr="003A4469">
        <w:rPr>
          <w:rFonts w:eastAsia="Arial Unicode MS" w:cstheme="minorHAnsi"/>
          <w:w w:val="0"/>
          <w:sz w:val="22"/>
        </w:rPr>
        <w:t>ou precedente no tocante a qualquer outro inadimplemento ou atraso</w:t>
      </w:r>
      <w:r w:rsidRPr="003A4469">
        <w:rPr>
          <w:rFonts w:eastAsia="Arial Unicode MS" w:cstheme="minorHAnsi"/>
          <w:w w:val="0"/>
          <w:sz w:val="22"/>
        </w:rPr>
        <w:t>.</w:t>
      </w:r>
    </w:p>
    <w:p w14:paraId="0BD2FE6F" w14:textId="77777777" w:rsidR="00EB51B1" w:rsidRPr="003A4469" w:rsidRDefault="00EB51B1" w:rsidP="00EB51B1">
      <w:pPr>
        <w:rPr>
          <w:rFonts w:eastAsia="Arial Unicode MS" w:cstheme="minorHAnsi"/>
          <w:w w:val="0"/>
          <w:sz w:val="22"/>
        </w:rPr>
      </w:pPr>
    </w:p>
    <w:p w14:paraId="3877A7C0" w14:textId="77777777" w:rsidR="00EB51B1" w:rsidRPr="003A4469" w:rsidRDefault="00EB51B1" w:rsidP="006C3454">
      <w:pPr>
        <w:numPr>
          <w:ilvl w:val="1"/>
          <w:numId w:val="2"/>
        </w:numPr>
        <w:ind w:left="0" w:firstLine="0"/>
        <w:rPr>
          <w:rFonts w:eastAsia="Arial Unicode MS" w:cstheme="minorHAnsi"/>
          <w:w w:val="0"/>
          <w:sz w:val="22"/>
        </w:rPr>
      </w:pPr>
      <w:r w:rsidRPr="003A4469">
        <w:rPr>
          <w:rFonts w:eastAsia="Arial Unicode MS" w:cstheme="minorHAnsi"/>
          <w:w w:val="0"/>
          <w:sz w:val="22"/>
        </w:rPr>
        <w:t>A constituição, a validade e interpretação desta Escritura</w:t>
      </w:r>
      <w:r w:rsidR="004532A4" w:rsidRPr="003A4469">
        <w:rPr>
          <w:rFonts w:cstheme="minorHAnsi"/>
          <w:color w:val="000000"/>
          <w:sz w:val="22"/>
        </w:rPr>
        <w:t xml:space="preserve"> de Emissão</w:t>
      </w:r>
      <w:r w:rsidRPr="003A4469">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3A4469" w:rsidRDefault="00EB51B1" w:rsidP="0008319D">
      <w:pPr>
        <w:rPr>
          <w:rFonts w:eastAsia="Arial Unicode MS" w:cstheme="minorHAnsi"/>
          <w:w w:val="0"/>
          <w:sz w:val="22"/>
        </w:rPr>
      </w:pPr>
    </w:p>
    <w:p w14:paraId="6D96335A" w14:textId="77777777" w:rsidR="00DA1E2C" w:rsidRPr="003A4469" w:rsidRDefault="003A7AF7" w:rsidP="006C3454">
      <w:pPr>
        <w:numPr>
          <w:ilvl w:val="1"/>
          <w:numId w:val="2"/>
        </w:numPr>
        <w:ind w:left="0" w:firstLine="0"/>
        <w:rPr>
          <w:rFonts w:eastAsia="Arial Unicode MS" w:cstheme="minorHAnsi"/>
          <w:w w:val="0"/>
          <w:sz w:val="22"/>
        </w:rPr>
      </w:pPr>
      <w:bookmarkStart w:id="340" w:name="_Hlk32278863"/>
      <w:r w:rsidRPr="003A4469">
        <w:rPr>
          <w:rFonts w:cstheme="minorHAnsi"/>
          <w:color w:val="000000"/>
          <w:w w:val="0"/>
          <w:sz w:val="22"/>
        </w:rPr>
        <w:t xml:space="preserve">Todos e quaisquer custos incorridos em razão do registro </w:t>
      </w:r>
      <w:r w:rsidR="00F26BE5" w:rsidRPr="003A4469">
        <w:rPr>
          <w:rFonts w:cstheme="minorHAnsi"/>
          <w:color w:val="000000"/>
          <w:w w:val="0"/>
          <w:sz w:val="22"/>
        </w:rPr>
        <w:t>dos Documentos da Operação</w:t>
      </w:r>
      <w:r w:rsidRPr="003A4469">
        <w:rPr>
          <w:rFonts w:cstheme="minorHAnsi"/>
          <w:color w:val="000000"/>
          <w:w w:val="0"/>
          <w:sz w:val="22"/>
        </w:rPr>
        <w:t xml:space="preserve"> e seus eventuais aditamentos, e dos atos societários relacionados a esta Emissão, nos registros competentes, serão de responsabilidade exclusiva da Emissora</w:t>
      </w:r>
      <w:bookmarkEnd w:id="340"/>
      <w:r w:rsidRPr="003A4469">
        <w:rPr>
          <w:rFonts w:cstheme="minorHAnsi"/>
          <w:color w:val="000000"/>
          <w:w w:val="0"/>
          <w:sz w:val="22"/>
        </w:rPr>
        <w:t>.</w:t>
      </w:r>
    </w:p>
    <w:p w14:paraId="363CF703" w14:textId="77777777" w:rsidR="00DA1E2C" w:rsidRPr="003A4469"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3A4469" w:rsidRDefault="00DA1E2C" w:rsidP="0008319D">
      <w:pPr>
        <w:rPr>
          <w:rFonts w:eastAsia="Arial Unicode MS" w:cstheme="minorHAnsi"/>
          <w:w w:val="0"/>
          <w:sz w:val="22"/>
        </w:rPr>
      </w:pPr>
    </w:p>
    <w:p w14:paraId="45FC861B"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3A4469">
        <w:rPr>
          <w:rFonts w:cstheme="minorHAnsi"/>
          <w:color w:val="000000"/>
          <w:sz w:val="22"/>
        </w:rPr>
        <w:t xml:space="preserve"> de Emissão</w:t>
      </w:r>
      <w:r w:rsidRPr="003A4469">
        <w:rPr>
          <w:rFonts w:eastAsia="Arial Unicode MS" w:cstheme="minorHAnsi"/>
          <w:w w:val="0"/>
          <w:sz w:val="22"/>
        </w:rPr>
        <w:t xml:space="preserve"> comportam execução específica e se submetem às disposições do artigo 815 e seguintes do Código de Processo Civil</w:t>
      </w:r>
      <w:r w:rsidR="00D81AB9" w:rsidRPr="003A4469">
        <w:rPr>
          <w:rFonts w:eastAsia="Arial Unicode MS" w:cstheme="minorHAnsi"/>
          <w:w w:val="0"/>
          <w:sz w:val="22"/>
        </w:rPr>
        <w:t xml:space="preserve"> e outras disposições aplicáveis da lei</w:t>
      </w:r>
      <w:bookmarkStart w:id="341" w:name="_Hlk32266664"/>
      <w:r w:rsidRPr="003A4469">
        <w:rPr>
          <w:rFonts w:eastAsia="Arial Unicode MS" w:cstheme="minorHAnsi"/>
          <w:w w:val="0"/>
          <w:sz w:val="22"/>
        </w:rPr>
        <w:t>, sem prejuízo do direito de declarar o vencimento antecipado das Debêntures, nos termos desta Escritura</w:t>
      </w:r>
      <w:bookmarkEnd w:id="341"/>
      <w:r w:rsidR="00F63CD4" w:rsidRPr="003A4469">
        <w:rPr>
          <w:rFonts w:cstheme="minorHAnsi"/>
          <w:color w:val="000000"/>
          <w:sz w:val="22"/>
        </w:rPr>
        <w:t xml:space="preserve"> de Emissão</w:t>
      </w:r>
      <w:r w:rsidRPr="003A4469">
        <w:rPr>
          <w:rFonts w:eastAsia="Arial Unicode MS" w:cstheme="minorHAnsi"/>
          <w:w w:val="0"/>
          <w:sz w:val="22"/>
        </w:rPr>
        <w:t>.</w:t>
      </w:r>
    </w:p>
    <w:p w14:paraId="03B1A436" w14:textId="77777777" w:rsidR="00DA1E2C" w:rsidRPr="003A4469" w:rsidRDefault="00DA1E2C" w:rsidP="0008319D">
      <w:pPr>
        <w:rPr>
          <w:rFonts w:eastAsia="Arial Unicode MS" w:cstheme="minorHAnsi"/>
          <w:w w:val="0"/>
          <w:sz w:val="22"/>
        </w:rPr>
      </w:pPr>
    </w:p>
    <w:p w14:paraId="50F55C65" w14:textId="77777777" w:rsidR="00DA1E2C" w:rsidRPr="003A4469" w:rsidRDefault="003A7AF7" w:rsidP="006C3454">
      <w:pPr>
        <w:numPr>
          <w:ilvl w:val="1"/>
          <w:numId w:val="2"/>
        </w:numPr>
        <w:ind w:left="0" w:firstLine="0"/>
        <w:rPr>
          <w:rFonts w:eastAsia="Arial Unicode MS" w:cstheme="minorHAnsi"/>
          <w:w w:val="0"/>
          <w:sz w:val="22"/>
        </w:rPr>
      </w:pPr>
      <w:r w:rsidRPr="003A4469">
        <w:rPr>
          <w:rFonts w:eastAsia="Arial Unicode MS" w:cstheme="minorHAnsi"/>
          <w:w w:val="0"/>
          <w:sz w:val="22"/>
        </w:rPr>
        <w:t>Esta Escritura</w:t>
      </w:r>
      <w:r w:rsidR="00F63CD4" w:rsidRPr="003A4469">
        <w:rPr>
          <w:rFonts w:cstheme="minorHAnsi"/>
          <w:color w:val="000000"/>
          <w:sz w:val="22"/>
        </w:rPr>
        <w:t xml:space="preserve"> de Emissão</w:t>
      </w:r>
      <w:r w:rsidRPr="003A4469">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3A4469" w:rsidRDefault="00F26BE5" w:rsidP="00F26BE5">
      <w:pPr>
        <w:rPr>
          <w:rFonts w:cstheme="minorHAnsi"/>
          <w:sz w:val="22"/>
        </w:rPr>
      </w:pPr>
    </w:p>
    <w:p w14:paraId="76B20AA7" w14:textId="0481E477" w:rsidR="00F26BE5" w:rsidRPr="003A4469" w:rsidRDefault="009F13D5" w:rsidP="006C3454">
      <w:pPr>
        <w:pStyle w:val="PargrafodaLista"/>
        <w:numPr>
          <w:ilvl w:val="1"/>
          <w:numId w:val="2"/>
        </w:numPr>
        <w:ind w:left="0" w:firstLine="0"/>
        <w:rPr>
          <w:rFonts w:cstheme="minorHAnsi"/>
          <w:sz w:val="22"/>
        </w:rPr>
      </w:pPr>
      <w:r w:rsidRPr="003A4469">
        <w:rPr>
          <w:rFonts w:cstheme="minorHAnsi"/>
          <w:sz w:val="22"/>
        </w:rPr>
        <w:t>Esta Escritura</w:t>
      </w:r>
      <w:r w:rsidRPr="003A4469">
        <w:rPr>
          <w:rFonts w:cstheme="minorHAnsi"/>
          <w:color w:val="000000"/>
          <w:sz w:val="22"/>
        </w:rPr>
        <w:t xml:space="preserve"> de Emissão de Debêntures</w:t>
      </w:r>
      <w:r w:rsidRPr="003A4469">
        <w:rPr>
          <w:rFonts w:cstheme="minorHAnsi"/>
          <w:sz w:val="22"/>
        </w:rPr>
        <w:t>, o Contrato de Cessão Fiduciária e de Promessa de Cessão Fiduciária, o Contrato de Alienação Fiduciária de Participações Societárias e o Contrato de Promessa de Alienação Fiduciária de Bens e Equipamentos eventuais contratos a serem celebrados com terceiros, relacionados com as Debêntures e com as Garantias, constituem o integral entendimento entre as Partes com relação à Emissão</w:t>
      </w:r>
      <w:r w:rsidR="00F26BE5" w:rsidRPr="003A4469">
        <w:rPr>
          <w:rFonts w:cstheme="minorHAnsi"/>
          <w:sz w:val="22"/>
        </w:rPr>
        <w:t>.</w:t>
      </w:r>
    </w:p>
    <w:p w14:paraId="274F8FD9" w14:textId="77777777" w:rsidR="00DA1E2C" w:rsidRPr="003A4469" w:rsidRDefault="00DA1E2C" w:rsidP="0008319D">
      <w:pPr>
        <w:rPr>
          <w:rFonts w:cstheme="minorHAnsi"/>
          <w:sz w:val="22"/>
        </w:rPr>
      </w:pPr>
    </w:p>
    <w:p w14:paraId="324E2FF4" w14:textId="4CA3AB9B" w:rsidR="00DA1E2C" w:rsidRPr="003A4469" w:rsidRDefault="003A7AF7" w:rsidP="006C3454">
      <w:pPr>
        <w:numPr>
          <w:ilvl w:val="1"/>
          <w:numId w:val="2"/>
        </w:numPr>
        <w:ind w:left="0" w:firstLine="0"/>
        <w:rPr>
          <w:rFonts w:cstheme="minorHAnsi"/>
          <w:sz w:val="22"/>
        </w:rPr>
      </w:pPr>
      <w:r w:rsidRPr="003A4469">
        <w:rPr>
          <w:rFonts w:cstheme="minorHAnsi"/>
          <w:sz w:val="22"/>
        </w:rPr>
        <w:lastRenderedPageBreak/>
        <w:t xml:space="preserve">Qualquer alteração a esta Escritura </w:t>
      </w:r>
      <w:r w:rsidR="001A2DE3" w:rsidRPr="003A4469">
        <w:rPr>
          <w:rFonts w:cstheme="minorHAnsi"/>
          <w:sz w:val="22"/>
        </w:rPr>
        <w:t xml:space="preserve">de Emissão </w:t>
      </w:r>
      <w:r w:rsidRPr="003A4469">
        <w:rPr>
          <w:rFonts w:cstheme="minorHAnsi"/>
          <w:sz w:val="22"/>
        </w:rPr>
        <w:t>somente será considerada válida se formalizada por escrito, em instrumento próprio, incluindo aditamento a esta Escritura</w:t>
      </w:r>
      <w:r w:rsidR="001A2DE3" w:rsidRPr="003A4469">
        <w:rPr>
          <w:rFonts w:cstheme="minorHAnsi"/>
          <w:sz w:val="22"/>
        </w:rPr>
        <w:t xml:space="preserve"> de Emissão</w:t>
      </w:r>
      <w:r w:rsidRPr="003A4469">
        <w:rPr>
          <w:rFonts w:cstheme="minorHAnsi"/>
          <w:sz w:val="22"/>
        </w:rPr>
        <w:t xml:space="preserve">, assinado por todas as </w:t>
      </w:r>
      <w:r w:rsidR="00646836" w:rsidRPr="003A4469">
        <w:rPr>
          <w:rFonts w:cstheme="minorHAnsi"/>
          <w:sz w:val="22"/>
        </w:rPr>
        <w:t>P</w:t>
      </w:r>
      <w:r w:rsidRPr="003A4469">
        <w:rPr>
          <w:rFonts w:cstheme="minorHAnsi"/>
          <w:sz w:val="22"/>
        </w:rPr>
        <w:t>artes</w:t>
      </w:r>
      <w:r w:rsidR="00F26BE5" w:rsidRPr="003A4469">
        <w:rPr>
          <w:rFonts w:cstheme="minorHAnsi"/>
          <w:sz w:val="22"/>
        </w:rPr>
        <w:t>, mediante aprovação prévia pel</w:t>
      </w:r>
      <w:r w:rsidR="001A2DE3" w:rsidRPr="003A4469">
        <w:rPr>
          <w:rFonts w:cstheme="minorHAnsi"/>
          <w:sz w:val="22"/>
        </w:rPr>
        <w:t>a</w:t>
      </w:r>
      <w:r w:rsidR="00F26BE5" w:rsidRPr="003A4469">
        <w:rPr>
          <w:rFonts w:cstheme="minorHAnsi"/>
          <w:sz w:val="22"/>
        </w:rPr>
        <w:t xml:space="preserve"> Debenturista em assembleia geral, atuando por seus representantes legais ou procuradores devidamente autorizados, quando aplicável</w:t>
      </w:r>
      <w:r w:rsidRPr="003A4469">
        <w:rPr>
          <w:rFonts w:cstheme="minorHAnsi"/>
          <w:sz w:val="22"/>
        </w:rPr>
        <w:t>.</w:t>
      </w:r>
    </w:p>
    <w:p w14:paraId="7C927F59" w14:textId="77777777" w:rsidR="00F26BE5" w:rsidRPr="003A4469" w:rsidRDefault="00F26BE5" w:rsidP="00266D9B">
      <w:pPr>
        <w:rPr>
          <w:rFonts w:cstheme="minorHAnsi"/>
          <w:sz w:val="22"/>
        </w:rPr>
      </w:pPr>
    </w:p>
    <w:p w14:paraId="1B2C8620" w14:textId="6AEE5311" w:rsidR="00DA1E2C" w:rsidRPr="003A4469" w:rsidRDefault="003A7AF7" w:rsidP="006C3454">
      <w:pPr>
        <w:pStyle w:val="PargrafodaLista"/>
        <w:numPr>
          <w:ilvl w:val="1"/>
          <w:numId w:val="2"/>
        </w:numPr>
        <w:ind w:left="0" w:firstLine="0"/>
        <w:rPr>
          <w:rFonts w:cstheme="minorHAnsi"/>
          <w:sz w:val="22"/>
        </w:rPr>
      </w:pPr>
      <w:r w:rsidRPr="003A4469">
        <w:rPr>
          <w:rFonts w:cstheme="minorHAnsi"/>
          <w:sz w:val="22"/>
        </w:rPr>
        <w:t xml:space="preserve">Fica desde já dispensada a realização de Assembleia Geral </w:t>
      </w:r>
      <w:r w:rsidR="001A2DE3" w:rsidRPr="003A4469">
        <w:rPr>
          <w:rFonts w:cstheme="minorHAnsi"/>
          <w:sz w:val="22"/>
        </w:rPr>
        <w:t xml:space="preserve">de Debenturistas </w:t>
      </w:r>
      <w:r w:rsidRPr="003A4469">
        <w:rPr>
          <w:rFonts w:cstheme="minorHAnsi"/>
          <w:sz w:val="22"/>
        </w:rPr>
        <w:t xml:space="preserve">para deliberar sobre: </w:t>
      </w:r>
      <w:bookmarkStart w:id="342" w:name="_Hlk32279332"/>
      <w:r w:rsidRPr="003A4469">
        <w:rPr>
          <w:rFonts w:cstheme="minorHAnsi"/>
          <w:b/>
          <w:sz w:val="22"/>
        </w:rPr>
        <w:t>(i)</w:t>
      </w:r>
      <w:r w:rsidRPr="003A4469">
        <w:rPr>
          <w:rFonts w:cstheme="minorHAnsi"/>
          <w:sz w:val="22"/>
        </w:rPr>
        <w:t xml:space="preserve"> a correção de erros materiais, seja ele um erro grosseiro, de digitação ou aritmético, </w:t>
      </w:r>
      <w:r w:rsidRPr="003A4469">
        <w:rPr>
          <w:rFonts w:cstheme="minorHAnsi"/>
          <w:b/>
          <w:sz w:val="22"/>
        </w:rPr>
        <w:t>(ii)</w:t>
      </w:r>
      <w:r w:rsidRPr="003A4469">
        <w:rPr>
          <w:rFonts w:cstheme="minorHAnsi"/>
          <w:sz w:val="22"/>
        </w:rPr>
        <w:t xml:space="preserve"> alterações a quaisquer </w:t>
      </w:r>
      <w:r w:rsidR="00F26BE5" w:rsidRPr="003A4469">
        <w:rPr>
          <w:rFonts w:cstheme="minorHAnsi"/>
          <w:sz w:val="22"/>
        </w:rPr>
        <w:t>D</w:t>
      </w:r>
      <w:r w:rsidRPr="003A4469">
        <w:rPr>
          <w:rFonts w:cstheme="minorHAnsi"/>
          <w:sz w:val="22"/>
        </w:rPr>
        <w:t xml:space="preserve">ocumentos da </w:t>
      </w:r>
      <w:r w:rsidR="00F26BE5" w:rsidRPr="003A4469">
        <w:rPr>
          <w:rFonts w:cstheme="minorHAnsi"/>
          <w:sz w:val="22"/>
        </w:rPr>
        <w:t xml:space="preserve">Operação </w:t>
      </w:r>
      <w:r w:rsidRPr="003A4469">
        <w:rPr>
          <w:rFonts w:cstheme="minorHAnsi"/>
          <w:sz w:val="22"/>
        </w:rPr>
        <w:t xml:space="preserve">já expressamente permitidas nos termos do(s) respectivo(s) </w:t>
      </w:r>
      <w:r w:rsidR="00F26BE5" w:rsidRPr="003A4469">
        <w:rPr>
          <w:rFonts w:cstheme="minorHAnsi"/>
          <w:sz w:val="22"/>
        </w:rPr>
        <w:t>Documento(s) da Operação</w:t>
      </w:r>
      <w:r w:rsidRPr="003A4469">
        <w:rPr>
          <w:rFonts w:cstheme="minorHAnsi"/>
          <w:sz w:val="22"/>
        </w:rPr>
        <w:t xml:space="preserve">, </w:t>
      </w:r>
      <w:r w:rsidRPr="003A4469">
        <w:rPr>
          <w:rFonts w:cstheme="minorHAnsi"/>
          <w:b/>
          <w:sz w:val="22"/>
        </w:rPr>
        <w:t>(iii)</w:t>
      </w:r>
      <w:r w:rsidRPr="003A4469">
        <w:rPr>
          <w:rFonts w:cstheme="minorHAnsi"/>
          <w:sz w:val="22"/>
        </w:rPr>
        <w:t xml:space="preserve"> alterações a quaisquer </w:t>
      </w:r>
      <w:r w:rsidR="00F26BE5" w:rsidRPr="003A4469">
        <w:rPr>
          <w:rFonts w:cstheme="minorHAnsi"/>
          <w:sz w:val="22"/>
        </w:rPr>
        <w:t>Documentos da Operação</w:t>
      </w:r>
      <w:r w:rsidRPr="003A4469">
        <w:rPr>
          <w:rFonts w:cstheme="minorHAnsi"/>
          <w:sz w:val="22"/>
        </w:rPr>
        <w:t xml:space="preserve"> em razão de exigências formuladas pela CVM, ou </w:t>
      </w:r>
      <w:r w:rsidRPr="003A4469">
        <w:rPr>
          <w:rFonts w:cstheme="minorHAnsi"/>
          <w:b/>
          <w:sz w:val="22"/>
        </w:rPr>
        <w:t>(iv)</w:t>
      </w:r>
      <w:r w:rsidRPr="003A4469">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3A4469">
        <w:rPr>
          <w:rFonts w:cstheme="minorHAnsi"/>
          <w:sz w:val="22"/>
        </w:rPr>
        <w:t>a</w:t>
      </w:r>
      <w:r w:rsidRPr="003A4469">
        <w:rPr>
          <w:rFonts w:cstheme="minorHAnsi"/>
          <w:sz w:val="22"/>
        </w:rPr>
        <w:t xml:space="preserve"> Debenturista.</w:t>
      </w:r>
      <w:bookmarkEnd w:id="342"/>
    </w:p>
    <w:p w14:paraId="162238CB" w14:textId="77777777" w:rsidR="00417A58" w:rsidRPr="003A4469" w:rsidRDefault="00417A58" w:rsidP="00B41B8A">
      <w:pPr>
        <w:pStyle w:val="PargrafodaLista"/>
        <w:ind w:left="0"/>
        <w:rPr>
          <w:rFonts w:cstheme="minorHAnsi"/>
          <w:sz w:val="22"/>
        </w:rPr>
      </w:pPr>
    </w:p>
    <w:p w14:paraId="13508737" w14:textId="24A07E3C" w:rsidR="00D16C6B" w:rsidRPr="003A4469" w:rsidRDefault="001572B4" w:rsidP="006C3454">
      <w:pPr>
        <w:pStyle w:val="PargrafodaLista"/>
        <w:numPr>
          <w:ilvl w:val="1"/>
          <w:numId w:val="2"/>
        </w:numPr>
        <w:ind w:left="0" w:firstLine="0"/>
        <w:rPr>
          <w:rFonts w:cstheme="minorHAnsi"/>
          <w:sz w:val="22"/>
        </w:rPr>
      </w:pPr>
      <w:bookmarkStart w:id="343" w:name="_Hlk71305861"/>
      <w:r w:rsidRPr="003A4469">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43"/>
      <w:r w:rsidR="00417A58" w:rsidRPr="003A4469">
        <w:rPr>
          <w:rFonts w:cstheme="minorHAnsi"/>
          <w:sz w:val="22"/>
        </w:rPr>
        <w:t>.</w:t>
      </w:r>
    </w:p>
    <w:p w14:paraId="7E9C6D3E" w14:textId="77777777" w:rsidR="00D16C6B" w:rsidRPr="003A4469" w:rsidRDefault="00D16C6B" w:rsidP="00D16C6B">
      <w:pPr>
        <w:pStyle w:val="PargrafodaLista"/>
        <w:ind w:left="0"/>
        <w:rPr>
          <w:rFonts w:cstheme="minorHAnsi"/>
          <w:sz w:val="22"/>
        </w:rPr>
      </w:pPr>
    </w:p>
    <w:p w14:paraId="01F1B5E8" w14:textId="5A2FA0E0" w:rsidR="00D16C6B" w:rsidRPr="003A4469" w:rsidRDefault="00417A58" w:rsidP="006C3454">
      <w:pPr>
        <w:pStyle w:val="PargrafodaLista"/>
        <w:numPr>
          <w:ilvl w:val="1"/>
          <w:numId w:val="2"/>
        </w:numPr>
        <w:ind w:left="0" w:firstLine="0"/>
        <w:rPr>
          <w:rFonts w:cstheme="minorHAnsi"/>
          <w:sz w:val="22"/>
        </w:rPr>
      </w:pPr>
      <w:r w:rsidRPr="003A4469">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3A4469">
        <w:rPr>
          <w:rFonts w:cstheme="minorHAnsi"/>
          <w:sz w:val="22"/>
        </w:rPr>
        <w:t>P</w:t>
      </w:r>
      <w:r w:rsidRPr="003A4469">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3A4469" w:rsidRDefault="00D16C6B" w:rsidP="00D16C6B">
      <w:pPr>
        <w:pStyle w:val="PargrafodaLista"/>
        <w:ind w:left="0"/>
        <w:rPr>
          <w:rFonts w:cstheme="minorHAnsi"/>
          <w:sz w:val="22"/>
        </w:rPr>
      </w:pPr>
    </w:p>
    <w:p w14:paraId="340A31CA" w14:textId="04ED238E" w:rsidR="001E5B81" w:rsidRPr="003A4469" w:rsidRDefault="00FC1842" w:rsidP="006C3454">
      <w:pPr>
        <w:pStyle w:val="PargrafodaLista"/>
        <w:numPr>
          <w:ilvl w:val="1"/>
          <w:numId w:val="2"/>
        </w:numPr>
        <w:ind w:left="0" w:firstLine="0"/>
        <w:rPr>
          <w:rFonts w:cstheme="minorHAnsi"/>
          <w:sz w:val="22"/>
        </w:rPr>
      </w:pPr>
      <w:bookmarkStart w:id="344" w:name="_Hlk71056320"/>
      <w:r w:rsidRPr="003A4469">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44"/>
      <w:r w:rsidRPr="003A4469">
        <w:rPr>
          <w:rFonts w:cstheme="minorHAnsi"/>
          <w:sz w:val="22"/>
        </w:rPr>
        <w:t>.</w:t>
      </w:r>
    </w:p>
    <w:p w14:paraId="541B937B" w14:textId="77777777" w:rsidR="001A01DE" w:rsidRPr="003A4469" w:rsidRDefault="001A01DE" w:rsidP="00B41B8A">
      <w:pPr>
        <w:pStyle w:val="PargrafodaLista"/>
        <w:ind w:left="0"/>
        <w:rPr>
          <w:rFonts w:cstheme="minorHAnsi"/>
          <w:sz w:val="22"/>
        </w:rPr>
      </w:pPr>
    </w:p>
    <w:p w14:paraId="40F5A7E1" w14:textId="77777777" w:rsidR="001A01DE" w:rsidRPr="003A4469" w:rsidRDefault="001A01DE" w:rsidP="006C3454">
      <w:pPr>
        <w:pStyle w:val="Ttulo1"/>
        <w:numPr>
          <w:ilvl w:val="0"/>
          <w:numId w:val="2"/>
        </w:numPr>
        <w:ind w:left="720" w:hanging="720"/>
        <w:rPr>
          <w:rFonts w:cstheme="minorHAnsi"/>
          <w:smallCaps/>
          <w:sz w:val="22"/>
        </w:rPr>
      </w:pPr>
      <w:bookmarkStart w:id="345" w:name="_DV_M413"/>
      <w:bookmarkStart w:id="346" w:name="_Toc71289891"/>
      <w:bookmarkEnd w:id="345"/>
      <w:r w:rsidRPr="003A4469">
        <w:rPr>
          <w:rFonts w:cstheme="minorHAnsi"/>
          <w:smallCaps/>
          <w:sz w:val="22"/>
        </w:rPr>
        <w:t>NOTIFICAÇÕES</w:t>
      </w:r>
      <w:bookmarkEnd w:id="346"/>
    </w:p>
    <w:p w14:paraId="2B36468B" w14:textId="77777777" w:rsidR="001A01DE" w:rsidRPr="003A4469" w:rsidRDefault="001A01DE" w:rsidP="0029616E">
      <w:pPr>
        <w:rPr>
          <w:rFonts w:cstheme="minorHAnsi"/>
          <w:sz w:val="22"/>
        </w:rPr>
      </w:pPr>
    </w:p>
    <w:p w14:paraId="12814BE1" w14:textId="3AED8566" w:rsidR="00C206B6" w:rsidRPr="003A4469" w:rsidRDefault="00C206B6" w:rsidP="006C3454">
      <w:pPr>
        <w:numPr>
          <w:ilvl w:val="1"/>
          <w:numId w:val="2"/>
        </w:numPr>
        <w:ind w:left="0" w:firstLine="0"/>
        <w:rPr>
          <w:rFonts w:eastAsia="Arial Unicode MS" w:cstheme="minorHAnsi"/>
          <w:w w:val="0"/>
          <w:sz w:val="22"/>
        </w:rPr>
      </w:pPr>
      <w:bookmarkStart w:id="347" w:name="_Hlk71305754"/>
      <w:r w:rsidRPr="003A4469">
        <w:rPr>
          <w:rFonts w:cstheme="minorHAnsi"/>
          <w:sz w:val="22"/>
        </w:rPr>
        <w:t xml:space="preserve">As Partes obrigam-se a informar, por escrito, toda e qualquer modificação em seus dados cadastrais, sob pena de serem consideradas como efetuadas 2 (dois) </w:t>
      </w:r>
      <w:r w:rsidR="00A843E7" w:rsidRPr="003A4469">
        <w:rPr>
          <w:rFonts w:cstheme="minorHAnsi"/>
          <w:sz w:val="22"/>
        </w:rPr>
        <w:t>D</w:t>
      </w:r>
      <w:r w:rsidRPr="003A4469">
        <w:rPr>
          <w:rFonts w:cstheme="minorHAnsi"/>
          <w:sz w:val="22"/>
        </w:rPr>
        <w:t xml:space="preserve">ias </w:t>
      </w:r>
      <w:r w:rsidR="00A843E7" w:rsidRPr="003A4469">
        <w:rPr>
          <w:rFonts w:cstheme="minorHAnsi"/>
          <w:sz w:val="22"/>
        </w:rPr>
        <w:t>Ú</w:t>
      </w:r>
      <w:r w:rsidRPr="003A4469">
        <w:rPr>
          <w:rFonts w:cstheme="minorHAnsi"/>
          <w:sz w:val="22"/>
        </w:rPr>
        <w:t xml:space="preserve">teis após a respectiva expedição, as comunicações, notificações ou interpelações enviadas aos endereços constantes nesta </w:t>
      </w:r>
      <w:r w:rsidRPr="003A4469">
        <w:rPr>
          <w:rFonts w:cstheme="minorHAnsi"/>
          <w:sz w:val="22"/>
        </w:rPr>
        <w:lastRenderedPageBreak/>
        <w:t>Escritura de Emissão, ou nas comunicações anteriores que alteraram os dados cadastrais, desde que não haja comprovante de protocolo demonstrando prazo anterior</w:t>
      </w:r>
      <w:bookmarkEnd w:id="347"/>
      <w:r w:rsidRPr="003A4469">
        <w:rPr>
          <w:rFonts w:cstheme="minorHAnsi"/>
          <w:sz w:val="22"/>
        </w:rPr>
        <w:t>.</w:t>
      </w:r>
    </w:p>
    <w:p w14:paraId="542D1203" w14:textId="77777777" w:rsidR="00C206B6" w:rsidRPr="003A4469" w:rsidRDefault="00C206B6" w:rsidP="00C206B6">
      <w:pPr>
        <w:rPr>
          <w:rFonts w:eastAsia="Arial Unicode MS" w:cstheme="minorHAnsi"/>
          <w:w w:val="0"/>
          <w:sz w:val="22"/>
        </w:rPr>
      </w:pPr>
    </w:p>
    <w:p w14:paraId="5C3D1A3C" w14:textId="603CAB37" w:rsidR="001A01DE" w:rsidRPr="003A4469" w:rsidRDefault="00C206B6" w:rsidP="006C3454">
      <w:pPr>
        <w:numPr>
          <w:ilvl w:val="1"/>
          <w:numId w:val="2"/>
        </w:numPr>
        <w:ind w:left="0" w:firstLine="0"/>
        <w:rPr>
          <w:rFonts w:eastAsia="Arial Unicode MS" w:cstheme="minorHAnsi"/>
          <w:w w:val="0"/>
          <w:sz w:val="22"/>
        </w:rPr>
      </w:pPr>
      <w:bookmarkStart w:id="348" w:name="_Hlk71305782"/>
      <w:r w:rsidRPr="003A4469">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48"/>
      <w:r w:rsidR="001A01DE" w:rsidRPr="003A4469">
        <w:rPr>
          <w:rFonts w:eastAsia="Arial Unicode MS" w:cstheme="minorHAnsi"/>
          <w:w w:val="0"/>
          <w:sz w:val="22"/>
        </w:rPr>
        <w:t>:</w:t>
      </w:r>
    </w:p>
    <w:p w14:paraId="2F246489" w14:textId="77777777" w:rsidR="001A01DE" w:rsidRPr="003A4469" w:rsidRDefault="001A01DE" w:rsidP="001A01DE">
      <w:pPr>
        <w:rPr>
          <w:rFonts w:eastAsia="Arial Unicode MS" w:cstheme="minorHAnsi"/>
          <w:sz w:val="22"/>
        </w:rPr>
      </w:pPr>
    </w:p>
    <w:p w14:paraId="2231B576" w14:textId="77777777" w:rsidR="001A01DE" w:rsidRPr="003A4469" w:rsidRDefault="001A01DE" w:rsidP="00071439">
      <w:pPr>
        <w:numPr>
          <w:ilvl w:val="0"/>
          <w:numId w:val="5"/>
        </w:numPr>
        <w:tabs>
          <w:tab w:val="left" w:pos="709"/>
        </w:tabs>
        <w:ind w:hanging="1080"/>
        <w:rPr>
          <w:rFonts w:eastAsia="Arial Unicode MS" w:cstheme="minorHAnsi"/>
          <w:sz w:val="22"/>
        </w:rPr>
      </w:pPr>
      <w:r w:rsidRPr="003A4469">
        <w:rPr>
          <w:rFonts w:eastAsia="Arial Unicode MS" w:cstheme="minorHAnsi"/>
          <w:i/>
          <w:sz w:val="22"/>
        </w:rPr>
        <w:t>Para a Emissora</w:t>
      </w:r>
      <w:r w:rsidRPr="003A4469">
        <w:rPr>
          <w:rFonts w:eastAsia="Arial Unicode MS" w:cstheme="minorHAnsi"/>
          <w:sz w:val="22"/>
        </w:rPr>
        <w:t>:</w:t>
      </w:r>
    </w:p>
    <w:p w14:paraId="680B339A" w14:textId="5070566F" w:rsidR="001A01DE" w:rsidRPr="003A4469" w:rsidRDefault="004F0B04" w:rsidP="001A01DE">
      <w:pPr>
        <w:shd w:val="clear" w:color="auto" w:fill="FFFFFF"/>
        <w:tabs>
          <w:tab w:val="left" w:pos="24"/>
          <w:tab w:val="left" w:pos="284"/>
          <w:tab w:val="left" w:pos="1739"/>
        </w:tabs>
        <w:ind w:left="720"/>
        <w:rPr>
          <w:rFonts w:cstheme="minorHAnsi"/>
          <w:b/>
          <w:smallCaps/>
          <w:sz w:val="22"/>
        </w:rPr>
      </w:pPr>
      <w:bookmarkStart w:id="349" w:name="_Hlk71055853"/>
      <w:r w:rsidRPr="003A4469">
        <w:rPr>
          <w:rFonts w:cstheme="minorHAnsi"/>
          <w:b/>
          <w:smallCaps/>
          <w:sz w:val="22"/>
        </w:rPr>
        <w:t>RZK SOLAR 03 S.A.</w:t>
      </w:r>
    </w:p>
    <w:p w14:paraId="12F2FFA0" w14:textId="77777777" w:rsidR="001A2DE3" w:rsidRPr="003A4469" w:rsidRDefault="001921BE" w:rsidP="001921BE">
      <w:pPr>
        <w:ind w:left="709"/>
        <w:rPr>
          <w:rFonts w:cstheme="minorHAnsi"/>
          <w:sz w:val="22"/>
        </w:rPr>
      </w:pPr>
      <w:r w:rsidRPr="003A4469">
        <w:rPr>
          <w:rFonts w:cstheme="minorHAnsi"/>
          <w:sz w:val="22"/>
        </w:rPr>
        <w:t xml:space="preserve">Avenida Magalhães de Castro, nº 4.800, Torre 2, 2º andar, Sala </w:t>
      </w:r>
      <w:r w:rsidR="00AC4A4C" w:rsidRPr="003A4469">
        <w:rPr>
          <w:rFonts w:cstheme="minorHAnsi"/>
          <w:sz w:val="22"/>
        </w:rPr>
        <w:t>42</w:t>
      </w:r>
      <w:r w:rsidRPr="003A4469">
        <w:rPr>
          <w:rFonts w:cstheme="minorHAnsi"/>
          <w:sz w:val="22"/>
        </w:rPr>
        <w:t xml:space="preserve">, Cidade Jardim </w:t>
      </w:r>
    </w:p>
    <w:p w14:paraId="7F5FA125" w14:textId="53F5A1EB" w:rsidR="001921BE" w:rsidRPr="003A4469" w:rsidRDefault="001921BE" w:rsidP="001921BE">
      <w:pPr>
        <w:ind w:left="709"/>
        <w:rPr>
          <w:rFonts w:eastAsia="Arial Unicode MS" w:cstheme="minorHAnsi"/>
          <w:w w:val="0"/>
          <w:sz w:val="22"/>
        </w:rPr>
      </w:pPr>
      <w:r w:rsidRPr="003A4469">
        <w:rPr>
          <w:rFonts w:cstheme="minorHAnsi"/>
          <w:sz w:val="22"/>
        </w:rPr>
        <w:t>CEP 05676-120, São Paulo/SP</w:t>
      </w:r>
    </w:p>
    <w:p w14:paraId="1F39A852"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01FB209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1A1F042C"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E-mail: luiz.serrano@rzkenergia.com.br</w:t>
      </w:r>
    </w:p>
    <w:bookmarkEnd w:id="349"/>
    <w:p w14:paraId="32EFDD5C" w14:textId="744A9E34"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3A4469" w:rsidRDefault="001A01DE"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 xml:space="preserve">Para </w:t>
      </w:r>
      <w:r w:rsidR="00E83B0F" w:rsidRPr="003A4469">
        <w:rPr>
          <w:rFonts w:eastAsia="Arial Unicode MS" w:cstheme="minorHAnsi"/>
          <w:i/>
          <w:sz w:val="22"/>
        </w:rPr>
        <w:t>a Debenturista</w:t>
      </w:r>
      <w:r w:rsidRPr="003A4469">
        <w:rPr>
          <w:rFonts w:eastAsia="Arial Unicode MS" w:cstheme="minorHAnsi"/>
          <w:sz w:val="22"/>
        </w:rPr>
        <w:t>:</w:t>
      </w:r>
      <w:bookmarkStart w:id="350" w:name="_Toc166496395"/>
      <w:bookmarkStart w:id="351" w:name="_Toc164740430"/>
      <w:bookmarkStart w:id="352" w:name="_Toc164251720"/>
      <w:bookmarkStart w:id="353" w:name="_Toc162433140"/>
      <w:bookmarkStart w:id="354" w:name="_Hlk71139926"/>
    </w:p>
    <w:p w14:paraId="7FEC4565" w14:textId="3106A4FA" w:rsidR="00E83B0F" w:rsidRPr="003A4469" w:rsidRDefault="00D23731" w:rsidP="007C5416">
      <w:pPr>
        <w:ind w:left="993" w:hanging="284"/>
        <w:rPr>
          <w:rFonts w:eastAsia="Arial Unicode MS" w:cstheme="minorHAnsi"/>
          <w:b/>
          <w:w w:val="0"/>
          <w:sz w:val="22"/>
        </w:rPr>
      </w:pPr>
      <w:r w:rsidRPr="003A4469">
        <w:rPr>
          <w:rFonts w:cstheme="minorHAnsi"/>
          <w:b/>
          <w:bCs/>
          <w:sz w:val="22"/>
        </w:rPr>
        <w:t>VIRGO COMPANHIA DE SECURITIZAÇÃO</w:t>
      </w:r>
      <w:bookmarkEnd w:id="350"/>
      <w:bookmarkEnd w:id="351"/>
      <w:bookmarkEnd w:id="352"/>
      <w:bookmarkEnd w:id="353"/>
    </w:p>
    <w:p w14:paraId="4EF3BFD3" w14:textId="77777777" w:rsidR="00E83B0F" w:rsidRPr="003A4469" w:rsidRDefault="00E83B0F" w:rsidP="007C5416">
      <w:pPr>
        <w:spacing w:line="320" w:lineRule="exact"/>
        <w:ind w:left="709"/>
        <w:rPr>
          <w:rFonts w:cstheme="minorHAnsi"/>
          <w:sz w:val="22"/>
        </w:rPr>
      </w:pPr>
      <w:r w:rsidRPr="003A4469">
        <w:rPr>
          <w:rFonts w:cstheme="minorHAnsi"/>
          <w:sz w:val="22"/>
        </w:rPr>
        <w:t>Rua Tabapuã, nº 1.123, 21º andar, conjunto 215</w:t>
      </w:r>
    </w:p>
    <w:p w14:paraId="0A9D427D" w14:textId="77777777" w:rsidR="00E83B0F" w:rsidRPr="003A4469" w:rsidRDefault="00E83B0F" w:rsidP="007C5416">
      <w:pPr>
        <w:spacing w:line="320" w:lineRule="exact"/>
        <w:ind w:left="709"/>
        <w:rPr>
          <w:rFonts w:cstheme="minorHAnsi"/>
          <w:sz w:val="22"/>
        </w:rPr>
      </w:pPr>
      <w:r w:rsidRPr="003A4469">
        <w:rPr>
          <w:rFonts w:cstheme="minorHAnsi"/>
          <w:sz w:val="22"/>
        </w:rPr>
        <w:t>CEP 04.533-004, São Paulo/SP</w:t>
      </w:r>
    </w:p>
    <w:p w14:paraId="3BC360F2" w14:textId="77777777" w:rsidR="00E83B0F" w:rsidRPr="003A4469" w:rsidRDefault="00E83B0F" w:rsidP="007C5416">
      <w:pPr>
        <w:spacing w:line="320" w:lineRule="exact"/>
        <w:ind w:left="709"/>
        <w:rPr>
          <w:rFonts w:cstheme="minorHAnsi"/>
          <w:sz w:val="22"/>
        </w:rPr>
      </w:pPr>
      <w:r w:rsidRPr="003A4469">
        <w:rPr>
          <w:rFonts w:cstheme="minorHAnsi"/>
          <w:sz w:val="22"/>
        </w:rPr>
        <w:t>At.: Dep. de Gestão / Dep. Jurídico</w:t>
      </w:r>
    </w:p>
    <w:p w14:paraId="43023F7E" w14:textId="77777777" w:rsidR="00E83B0F" w:rsidRPr="003A4469" w:rsidRDefault="00E83B0F" w:rsidP="007C5416">
      <w:pPr>
        <w:spacing w:line="320" w:lineRule="exact"/>
        <w:ind w:left="709"/>
        <w:rPr>
          <w:rFonts w:cstheme="minorHAnsi"/>
          <w:sz w:val="22"/>
        </w:rPr>
      </w:pPr>
      <w:r w:rsidRPr="003A4469">
        <w:rPr>
          <w:rFonts w:cstheme="minorHAnsi"/>
          <w:sz w:val="22"/>
        </w:rPr>
        <w:t>Telefone: (11) 3320-7474</w:t>
      </w:r>
      <w:bookmarkStart w:id="355" w:name="_DV_M264"/>
      <w:bookmarkEnd w:id="355"/>
    </w:p>
    <w:p w14:paraId="191454AD" w14:textId="31ACC634" w:rsidR="001A01DE" w:rsidRPr="003A4469" w:rsidRDefault="00E83B0F" w:rsidP="007C5416">
      <w:pPr>
        <w:spacing w:line="320" w:lineRule="exact"/>
        <w:ind w:left="567" w:firstLine="142"/>
        <w:rPr>
          <w:rFonts w:cstheme="minorHAnsi"/>
          <w:sz w:val="22"/>
        </w:rPr>
      </w:pPr>
      <w:r w:rsidRPr="003A4469">
        <w:rPr>
          <w:rFonts w:cstheme="minorHAnsi"/>
          <w:sz w:val="22"/>
        </w:rPr>
        <w:t>E-mail: gestao@</w:t>
      </w:r>
      <w:r w:rsidR="00D23731" w:rsidRPr="003A4469">
        <w:rPr>
          <w:rFonts w:cstheme="minorHAnsi"/>
          <w:sz w:val="22"/>
        </w:rPr>
        <w:t>virgo.inc</w:t>
      </w:r>
      <w:r w:rsidRPr="003A4469">
        <w:rPr>
          <w:rFonts w:cstheme="minorHAnsi"/>
          <w:sz w:val="22"/>
        </w:rPr>
        <w:t xml:space="preserve"> / juridico@</w:t>
      </w:r>
      <w:bookmarkEnd w:id="354"/>
      <w:r w:rsidR="00D23731" w:rsidRPr="003A4469">
        <w:rPr>
          <w:rFonts w:cstheme="minorHAnsi"/>
          <w:sz w:val="22"/>
        </w:rPr>
        <w:t>virgo.inc</w:t>
      </w:r>
    </w:p>
    <w:p w14:paraId="3C013FE6"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3A4469" w:rsidRDefault="001A01DE" w:rsidP="00071439">
      <w:pPr>
        <w:numPr>
          <w:ilvl w:val="0"/>
          <w:numId w:val="5"/>
        </w:numPr>
        <w:tabs>
          <w:tab w:val="left" w:pos="709"/>
        </w:tabs>
        <w:ind w:left="0" w:firstLine="0"/>
        <w:rPr>
          <w:rFonts w:eastAsia="Arial Unicode MS" w:cstheme="minorHAnsi"/>
          <w:sz w:val="22"/>
        </w:rPr>
      </w:pPr>
      <w:r w:rsidRPr="003A4469">
        <w:rPr>
          <w:rFonts w:eastAsia="Arial Unicode MS" w:cstheme="minorHAnsi"/>
          <w:i/>
          <w:sz w:val="22"/>
        </w:rPr>
        <w:t>Para a</w:t>
      </w:r>
      <w:r w:rsidR="00C72751" w:rsidRPr="003A4469">
        <w:rPr>
          <w:rFonts w:eastAsia="Arial Unicode MS" w:cstheme="minorHAnsi"/>
          <w:i/>
          <w:sz w:val="22"/>
        </w:rPr>
        <w:t>s</w:t>
      </w:r>
      <w:r w:rsidRPr="003A4469">
        <w:rPr>
          <w:rFonts w:eastAsia="Arial Unicode MS" w:cstheme="minorHAnsi"/>
          <w:i/>
          <w:sz w:val="22"/>
        </w:rPr>
        <w:t xml:space="preserve"> Fiadora</w:t>
      </w:r>
      <w:r w:rsidR="00C72751" w:rsidRPr="003A4469">
        <w:rPr>
          <w:rFonts w:eastAsia="Arial Unicode MS" w:cstheme="minorHAnsi"/>
          <w:i/>
          <w:sz w:val="22"/>
        </w:rPr>
        <w:t>s</w:t>
      </w:r>
    </w:p>
    <w:p w14:paraId="08B090CF" w14:textId="06FFF3E5" w:rsidR="001A01DE" w:rsidRPr="003A4469" w:rsidRDefault="003D1854" w:rsidP="001A01DE">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WE TRUST IN SUSTAINABLE ENERGY - ENERGIA RENOVÁVEL E PARTICIPAÇÕES S.A.</w:t>
      </w:r>
    </w:p>
    <w:p w14:paraId="33FEC568" w14:textId="77777777" w:rsidR="001A2DE3" w:rsidRPr="003A4469" w:rsidRDefault="001A01DE" w:rsidP="001A01DE">
      <w:pPr>
        <w:ind w:left="709"/>
        <w:rPr>
          <w:rFonts w:cstheme="minorHAnsi"/>
          <w:sz w:val="22"/>
        </w:rPr>
      </w:pPr>
      <w:r w:rsidRPr="003A4469">
        <w:rPr>
          <w:rFonts w:cstheme="minorHAnsi"/>
          <w:sz w:val="22"/>
        </w:rPr>
        <w:t>Avenida Magalhães de Castro, nº 4.800,</w:t>
      </w:r>
      <w:r w:rsidR="00A843E7" w:rsidRPr="003A4469">
        <w:rPr>
          <w:rFonts w:cstheme="minorHAnsi"/>
          <w:sz w:val="22"/>
        </w:rPr>
        <w:t xml:space="preserve"> Torre 2,</w:t>
      </w:r>
      <w:r w:rsidRPr="003A4469">
        <w:rPr>
          <w:rFonts w:cstheme="minorHAnsi"/>
          <w:sz w:val="22"/>
        </w:rPr>
        <w:t xml:space="preserve"> 2</w:t>
      </w:r>
      <w:r w:rsidR="00A843E7" w:rsidRPr="003A4469">
        <w:rPr>
          <w:rFonts w:cstheme="minorHAnsi"/>
          <w:sz w:val="22"/>
        </w:rPr>
        <w:t>º andar</w:t>
      </w:r>
      <w:r w:rsidRPr="003A4469">
        <w:rPr>
          <w:rFonts w:cstheme="minorHAnsi"/>
          <w:sz w:val="22"/>
        </w:rPr>
        <w:t xml:space="preserve">, Sala 29, Cidade Jardim </w:t>
      </w:r>
    </w:p>
    <w:p w14:paraId="78B013D6" w14:textId="1151A032" w:rsidR="001A01DE" w:rsidRPr="003A4469" w:rsidRDefault="001A01DE" w:rsidP="001A01DE">
      <w:pPr>
        <w:ind w:left="709"/>
        <w:rPr>
          <w:rFonts w:eastAsia="Arial Unicode MS" w:cstheme="minorHAnsi"/>
          <w:w w:val="0"/>
          <w:sz w:val="22"/>
        </w:rPr>
      </w:pPr>
      <w:r w:rsidRPr="003A4469">
        <w:rPr>
          <w:rFonts w:cstheme="minorHAnsi"/>
          <w:sz w:val="22"/>
        </w:rPr>
        <w:t>CEP 05676-120</w:t>
      </w:r>
      <w:r w:rsidR="00A843E7" w:rsidRPr="003A4469">
        <w:rPr>
          <w:rFonts w:cstheme="minorHAnsi"/>
          <w:sz w:val="22"/>
        </w:rPr>
        <w:t>, São Paulo/SP</w:t>
      </w:r>
    </w:p>
    <w:p w14:paraId="15F5F341"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At.: Luiz Fernando Marchesi Serrano</w:t>
      </w:r>
    </w:p>
    <w:p w14:paraId="1781B77E" w14:textId="77777777"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Tel.: (11) 3750-2910</w:t>
      </w:r>
    </w:p>
    <w:p w14:paraId="66691D0F" w14:textId="368EB151" w:rsidR="001A01DE" w:rsidRPr="003A4469" w:rsidRDefault="001A01DE" w:rsidP="001A01DE">
      <w:pPr>
        <w:ind w:firstLine="708"/>
        <w:rPr>
          <w:rFonts w:eastAsia="Arial Unicode MS" w:cstheme="minorHAnsi"/>
          <w:w w:val="0"/>
          <w:sz w:val="22"/>
        </w:rPr>
      </w:pPr>
      <w:r w:rsidRPr="003A4469">
        <w:rPr>
          <w:rFonts w:eastAsia="Arial Unicode MS" w:cstheme="minorHAnsi"/>
          <w:w w:val="0"/>
          <w:sz w:val="22"/>
        </w:rPr>
        <w:t xml:space="preserve">E-mail: </w:t>
      </w:r>
      <w:hyperlink r:id="rId20" w:history="1">
        <w:r w:rsidR="00C72751" w:rsidRPr="003A4469">
          <w:rPr>
            <w:rStyle w:val="Hyperlink"/>
            <w:rFonts w:eastAsia="Arial Unicode MS" w:cstheme="minorHAnsi"/>
            <w:w w:val="0"/>
            <w:sz w:val="22"/>
          </w:rPr>
          <w:t>luiz.serrano@rzkenergia.com.br</w:t>
        </w:r>
      </w:hyperlink>
    </w:p>
    <w:p w14:paraId="5D9D6B1D" w14:textId="1B3538CF" w:rsidR="00C72751" w:rsidRPr="003A4469" w:rsidRDefault="00C72751" w:rsidP="001A01DE">
      <w:pPr>
        <w:ind w:firstLine="708"/>
        <w:rPr>
          <w:rFonts w:eastAsia="Arial Unicode MS" w:cstheme="minorHAnsi"/>
          <w:w w:val="0"/>
          <w:sz w:val="22"/>
        </w:rPr>
      </w:pPr>
    </w:p>
    <w:p w14:paraId="001ADD1D" w14:textId="67A8EB97" w:rsidR="00C72751" w:rsidRPr="003A4469" w:rsidRDefault="00C72751"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 xml:space="preserve">USINA </w:t>
      </w:r>
      <w:r w:rsidR="00830A6F" w:rsidRPr="003A4469">
        <w:rPr>
          <w:rFonts w:cstheme="minorHAnsi"/>
          <w:b/>
          <w:smallCaps/>
          <w:sz w:val="22"/>
        </w:rPr>
        <w:t>ESMERALDA SPE LTDA.</w:t>
      </w:r>
    </w:p>
    <w:p w14:paraId="691A9231"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C158F5" w:rsidRPr="003A4469">
        <w:rPr>
          <w:rFonts w:cstheme="minorHAnsi"/>
          <w:sz w:val="22"/>
        </w:rPr>
        <w:t>67</w:t>
      </w:r>
      <w:r w:rsidRPr="003A4469">
        <w:rPr>
          <w:rFonts w:cstheme="minorHAnsi"/>
          <w:sz w:val="22"/>
        </w:rPr>
        <w:t xml:space="preserve">, Cidade Jardim </w:t>
      </w:r>
    </w:p>
    <w:p w14:paraId="21A14A4C" w14:textId="2F28590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43AC184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3C2B6B40"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8BE56D5"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0D4CA418" w14:textId="12F654B2" w:rsidR="00C72751" w:rsidRPr="003A4469" w:rsidRDefault="00C72751" w:rsidP="001E4729">
      <w:pPr>
        <w:rPr>
          <w:rFonts w:eastAsia="Arial Unicode MS" w:cstheme="minorHAnsi"/>
          <w:w w:val="0"/>
          <w:sz w:val="22"/>
        </w:rPr>
      </w:pPr>
    </w:p>
    <w:p w14:paraId="3F6D43D3" w14:textId="050B029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MAGNÓLIA SPE LTDA.</w:t>
      </w:r>
    </w:p>
    <w:p w14:paraId="5086DD5C"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41</w:t>
      </w:r>
      <w:r w:rsidRPr="003A4469">
        <w:rPr>
          <w:rFonts w:cstheme="minorHAnsi"/>
          <w:sz w:val="22"/>
        </w:rPr>
        <w:t xml:space="preserve">, Cidade Jardim </w:t>
      </w:r>
    </w:p>
    <w:p w14:paraId="5DCFC23A" w14:textId="39EC6352" w:rsidR="00C72751" w:rsidRPr="003A4469" w:rsidRDefault="00C72751" w:rsidP="00C72751">
      <w:pPr>
        <w:ind w:left="709"/>
        <w:rPr>
          <w:rFonts w:eastAsia="Arial Unicode MS" w:cstheme="minorHAnsi"/>
          <w:w w:val="0"/>
          <w:sz w:val="22"/>
        </w:rPr>
      </w:pPr>
      <w:r w:rsidRPr="003A4469">
        <w:rPr>
          <w:rFonts w:cstheme="minorHAnsi"/>
          <w:sz w:val="22"/>
        </w:rPr>
        <w:lastRenderedPageBreak/>
        <w:t>CEP 05676-120, São Paulo/SP</w:t>
      </w:r>
    </w:p>
    <w:p w14:paraId="065B1D5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7081462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2A6D452C"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4A123215" w14:textId="0D6C7E68" w:rsidR="00C72751" w:rsidRPr="003A4469" w:rsidRDefault="00C72751" w:rsidP="001A01DE">
      <w:pPr>
        <w:ind w:firstLine="708"/>
        <w:rPr>
          <w:rFonts w:eastAsia="Arial Unicode MS" w:cstheme="minorHAnsi"/>
          <w:w w:val="0"/>
          <w:sz w:val="22"/>
        </w:rPr>
      </w:pPr>
    </w:p>
    <w:p w14:paraId="4D95FB12" w14:textId="54212109"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PAU BRASIL SPE LTDA.</w:t>
      </w:r>
    </w:p>
    <w:p w14:paraId="58A0EB52"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w:t>
      </w:r>
      <w:r w:rsidR="00D10EBD" w:rsidRPr="003A4469">
        <w:rPr>
          <w:rFonts w:cstheme="minorHAnsi"/>
          <w:sz w:val="22"/>
        </w:rPr>
        <w:t>20º andar, Torre 1, sala 33</w:t>
      </w:r>
      <w:r w:rsidRPr="003A4469">
        <w:rPr>
          <w:rFonts w:cstheme="minorHAnsi"/>
          <w:sz w:val="22"/>
        </w:rPr>
        <w:t xml:space="preserve">, Cidade Jardim </w:t>
      </w:r>
    </w:p>
    <w:p w14:paraId="0DCDB038" w14:textId="3CAB0B58"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26EDFD2E"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1316A75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671DFE48"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63A1721" w14:textId="04B0F5EA" w:rsidR="00C72751" w:rsidRPr="003A4469" w:rsidRDefault="00C72751" w:rsidP="001A01DE">
      <w:pPr>
        <w:ind w:firstLine="708"/>
        <w:rPr>
          <w:rFonts w:eastAsia="Arial Unicode MS" w:cstheme="minorHAnsi"/>
          <w:w w:val="0"/>
          <w:sz w:val="22"/>
        </w:rPr>
      </w:pPr>
    </w:p>
    <w:p w14:paraId="2F7A4DB5" w14:textId="7F80CB8C"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SAFIRA SPE LTDA.</w:t>
      </w:r>
    </w:p>
    <w:p w14:paraId="4A12DAC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6</w:t>
      </w:r>
      <w:r w:rsidRPr="003A4469">
        <w:rPr>
          <w:rFonts w:cstheme="minorHAnsi"/>
          <w:sz w:val="22"/>
        </w:rPr>
        <w:t xml:space="preserve">9, Cidade Jardim </w:t>
      </w:r>
    </w:p>
    <w:p w14:paraId="0203D5D3" w14:textId="08DEFE8C"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682EB48D"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62D16834"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169781B6"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13D6B8C0" w14:textId="4D57EF65" w:rsidR="00C72751" w:rsidRPr="003A4469" w:rsidRDefault="00C72751" w:rsidP="001A01DE">
      <w:pPr>
        <w:ind w:firstLine="708"/>
        <w:rPr>
          <w:rFonts w:eastAsia="Arial Unicode MS" w:cstheme="minorHAnsi"/>
          <w:w w:val="0"/>
          <w:sz w:val="22"/>
        </w:rPr>
      </w:pPr>
    </w:p>
    <w:p w14:paraId="11AD2C08" w14:textId="2F4B3578" w:rsidR="00C72751" w:rsidRPr="003A4469" w:rsidRDefault="00830A6F" w:rsidP="00C72751">
      <w:pPr>
        <w:shd w:val="clear" w:color="auto" w:fill="FFFFFF"/>
        <w:tabs>
          <w:tab w:val="left" w:pos="709"/>
          <w:tab w:val="left" w:pos="1800"/>
        </w:tabs>
        <w:ind w:left="708"/>
        <w:rPr>
          <w:rFonts w:eastAsia="Arial Unicode MS" w:cstheme="minorHAnsi"/>
          <w:w w:val="0"/>
          <w:sz w:val="22"/>
        </w:rPr>
      </w:pPr>
      <w:r w:rsidRPr="003A4469">
        <w:rPr>
          <w:rFonts w:cstheme="minorHAnsi"/>
          <w:b/>
          <w:smallCaps/>
          <w:sz w:val="22"/>
        </w:rPr>
        <w:t>USINA TURQUESA SPE LTDA.</w:t>
      </w:r>
    </w:p>
    <w:p w14:paraId="00E4C4F8" w14:textId="77777777" w:rsidR="001A2DE3" w:rsidRPr="003A4469" w:rsidRDefault="00C72751" w:rsidP="00C72751">
      <w:pPr>
        <w:ind w:left="709"/>
        <w:rPr>
          <w:rFonts w:cstheme="minorHAnsi"/>
          <w:sz w:val="22"/>
        </w:rPr>
      </w:pPr>
      <w:r w:rsidRPr="003A4469">
        <w:rPr>
          <w:rFonts w:cstheme="minorHAnsi"/>
          <w:sz w:val="22"/>
        </w:rPr>
        <w:t xml:space="preserve">Avenida Magalhães de Castro, nº 4.800, Torre 2, 2º andar, Sala </w:t>
      </w:r>
      <w:r w:rsidR="00D10EBD" w:rsidRPr="003A4469">
        <w:rPr>
          <w:rFonts w:cstheme="minorHAnsi"/>
          <w:sz w:val="22"/>
        </w:rPr>
        <w:t>84</w:t>
      </w:r>
      <w:r w:rsidRPr="003A4469">
        <w:rPr>
          <w:rFonts w:cstheme="minorHAnsi"/>
          <w:sz w:val="22"/>
        </w:rPr>
        <w:t xml:space="preserve">, Cidade Jardim </w:t>
      </w:r>
    </w:p>
    <w:p w14:paraId="3B7EDFAF" w14:textId="6DD7F096" w:rsidR="00C72751" w:rsidRPr="003A4469" w:rsidRDefault="00C72751" w:rsidP="00C72751">
      <w:pPr>
        <w:ind w:left="709"/>
        <w:rPr>
          <w:rFonts w:eastAsia="Arial Unicode MS" w:cstheme="minorHAnsi"/>
          <w:w w:val="0"/>
          <w:sz w:val="22"/>
        </w:rPr>
      </w:pPr>
      <w:r w:rsidRPr="003A4469">
        <w:rPr>
          <w:rFonts w:cstheme="minorHAnsi"/>
          <w:sz w:val="22"/>
        </w:rPr>
        <w:t>CEP 05676-120, São Paulo/SP</w:t>
      </w:r>
    </w:p>
    <w:p w14:paraId="0D581FEF"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At.: Luiz Fernando Marchesi Serrano</w:t>
      </w:r>
    </w:p>
    <w:p w14:paraId="08CDC1C2"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Tel.: (11) 3750-2910</w:t>
      </w:r>
    </w:p>
    <w:p w14:paraId="588EF037" w14:textId="77777777" w:rsidR="00C72751" w:rsidRPr="003A4469" w:rsidRDefault="00C72751" w:rsidP="00C72751">
      <w:pPr>
        <w:ind w:firstLine="708"/>
        <w:rPr>
          <w:rFonts w:eastAsia="Arial Unicode MS" w:cstheme="minorHAnsi"/>
          <w:w w:val="0"/>
          <w:sz w:val="22"/>
        </w:rPr>
      </w:pPr>
      <w:r w:rsidRPr="003A4469">
        <w:rPr>
          <w:rFonts w:eastAsia="Arial Unicode MS" w:cstheme="minorHAnsi"/>
          <w:w w:val="0"/>
          <w:sz w:val="22"/>
        </w:rPr>
        <w:t>E-mail: luiz.serrano@rzkenergia.com.br</w:t>
      </w:r>
    </w:p>
    <w:p w14:paraId="300AC482" w14:textId="77777777" w:rsidR="001A01DE" w:rsidRPr="003A4469"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3A4469" w:rsidRDefault="00E83B0F" w:rsidP="00071439">
      <w:pPr>
        <w:numPr>
          <w:ilvl w:val="0"/>
          <w:numId w:val="5"/>
        </w:numPr>
        <w:tabs>
          <w:tab w:val="left" w:pos="709"/>
        </w:tabs>
        <w:ind w:left="0" w:firstLine="0"/>
        <w:rPr>
          <w:rFonts w:eastAsia="Arial Unicode MS" w:cstheme="minorHAnsi"/>
          <w:b/>
          <w:w w:val="0"/>
          <w:sz w:val="22"/>
        </w:rPr>
      </w:pPr>
      <w:r w:rsidRPr="003A4469">
        <w:rPr>
          <w:rFonts w:eastAsia="Arial Unicode MS" w:cstheme="minorHAnsi"/>
          <w:i/>
          <w:sz w:val="22"/>
        </w:rPr>
        <w:t>Para o Agente Fiduciário</w:t>
      </w:r>
      <w:r w:rsidR="00AC41AB" w:rsidRPr="003A4469">
        <w:rPr>
          <w:rFonts w:eastAsia="Arial Unicode MS" w:cstheme="minorHAnsi"/>
          <w:i/>
          <w:sz w:val="22"/>
        </w:rPr>
        <w:t xml:space="preserve"> dos CRI</w:t>
      </w:r>
      <w:r w:rsidRPr="003A4469">
        <w:rPr>
          <w:rFonts w:eastAsia="Arial Unicode MS" w:cstheme="minorHAnsi"/>
          <w:sz w:val="22"/>
        </w:rPr>
        <w:t>:</w:t>
      </w:r>
    </w:p>
    <w:p w14:paraId="0E8AF3A7" w14:textId="77777777" w:rsidR="00E83B0F" w:rsidRPr="003A4469" w:rsidRDefault="00E83B0F" w:rsidP="00E83B0F">
      <w:pPr>
        <w:shd w:val="clear" w:color="auto" w:fill="FFFFFF"/>
        <w:tabs>
          <w:tab w:val="left" w:pos="709"/>
          <w:tab w:val="left" w:pos="1800"/>
        </w:tabs>
        <w:ind w:left="708"/>
        <w:rPr>
          <w:rFonts w:eastAsia="Arial Unicode MS" w:cstheme="minorHAnsi"/>
          <w:b/>
          <w:w w:val="0"/>
          <w:sz w:val="22"/>
        </w:rPr>
      </w:pPr>
      <w:r w:rsidRPr="003A4469">
        <w:rPr>
          <w:rFonts w:eastAsia="Arial Unicode MS" w:cstheme="minorHAnsi"/>
          <w:b/>
          <w:w w:val="0"/>
          <w:sz w:val="22"/>
        </w:rPr>
        <w:t>SIMPLIFIC PAVARINI</w:t>
      </w:r>
      <w:r w:rsidRPr="003A4469">
        <w:rPr>
          <w:rFonts w:cstheme="minorHAnsi"/>
          <w:b/>
          <w:sz w:val="22"/>
        </w:rPr>
        <w:t xml:space="preserve"> DISTRIBUIDORA DE TÍTULOS E VALORES MOBILIÁRIOS LTDA.</w:t>
      </w:r>
    </w:p>
    <w:p w14:paraId="03B20472" w14:textId="77777777" w:rsidR="00E83B0F" w:rsidRPr="003A4469" w:rsidRDefault="00E83B0F" w:rsidP="00E83B0F">
      <w:pPr>
        <w:ind w:left="708"/>
        <w:rPr>
          <w:rFonts w:cstheme="minorHAnsi"/>
          <w:sz w:val="22"/>
        </w:rPr>
      </w:pPr>
      <w:r w:rsidRPr="003A4469">
        <w:rPr>
          <w:rFonts w:cstheme="minorHAnsi"/>
          <w:bCs/>
          <w:sz w:val="22"/>
        </w:rPr>
        <w:t>Rua Joaquim Floriano, 466, sala 1401, Itaim Bibi</w:t>
      </w:r>
    </w:p>
    <w:p w14:paraId="5F61346C" w14:textId="77777777" w:rsidR="00E83B0F" w:rsidRPr="003A4469" w:rsidRDefault="00E83B0F" w:rsidP="00E83B0F">
      <w:pPr>
        <w:ind w:left="708"/>
        <w:rPr>
          <w:rFonts w:eastAsia="Arial Unicode MS" w:cstheme="minorHAnsi"/>
          <w:w w:val="0"/>
          <w:sz w:val="22"/>
        </w:rPr>
      </w:pPr>
      <w:r w:rsidRPr="003A4469">
        <w:rPr>
          <w:rFonts w:cstheme="minorHAnsi"/>
          <w:sz w:val="22"/>
        </w:rPr>
        <w:t xml:space="preserve">São Paulo, SP, CEP </w:t>
      </w:r>
      <w:r w:rsidRPr="003A4469">
        <w:rPr>
          <w:rFonts w:cstheme="minorHAnsi"/>
          <w:bCs/>
          <w:sz w:val="22"/>
        </w:rPr>
        <w:t>04534-002</w:t>
      </w:r>
    </w:p>
    <w:p w14:paraId="2F24F71D"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At.: </w:t>
      </w:r>
      <w:r w:rsidRPr="003A4469">
        <w:rPr>
          <w:rFonts w:eastAsia="Arial Unicode MS" w:cstheme="minorHAnsi"/>
          <w:color w:val="000000"/>
          <w:sz w:val="22"/>
        </w:rPr>
        <w:t>Carlos Alberto Bacha / Rinaldo Rabello Ferreira / Matheus Gomes Faria / Pedro Paulo Oliveira</w:t>
      </w:r>
    </w:p>
    <w:p w14:paraId="3828F23F" w14:textId="77777777" w:rsidR="00E83B0F" w:rsidRPr="003A4469" w:rsidRDefault="00E83B0F" w:rsidP="00E83B0F">
      <w:pPr>
        <w:ind w:left="709"/>
        <w:rPr>
          <w:rFonts w:eastAsia="Arial Unicode MS" w:cstheme="minorHAnsi"/>
          <w:w w:val="0"/>
          <w:sz w:val="22"/>
        </w:rPr>
      </w:pPr>
      <w:r w:rsidRPr="003A4469">
        <w:rPr>
          <w:rFonts w:eastAsia="Arial Unicode MS" w:cstheme="minorHAnsi"/>
          <w:w w:val="0"/>
          <w:sz w:val="22"/>
        </w:rPr>
        <w:t xml:space="preserve">Tel.: (11) </w:t>
      </w:r>
      <w:r w:rsidRPr="003A4469">
        <w:rPr>
          <w:rFonts w:eastAsia="Arial Unicode MS" w:cstheme="minorHAnsi"/>
          <w:color w:val="000000"/>
          <w:sz w:val="22"/>
        </w:rPr>
        <w:t>3090-0447</w:t>
      </w:r>
    </w:p>
    <w:p w14:paraId="15E22525" w14:textId="77777777" w:rsidR="00E83B0F" w:rsidRPr="003A4469" w:rsidRDefault="00E83B0F" w:rsidP="00E83B0F">
      <w:pPr>
        <w:shd w:val="clear" w:color="auto" w:fill="FFFFFF"/>
        <w:tabs>
          <w:tab w:val="left" w:pos="709"/>
          <w:tab w:val="left" w:pos="1800"/>
        </w:tabs>
        <w:ind w:left="708"/>
        <w:rPr>
          <w:rFonts w:eastAsia="Arial Unicode MS" w:cstheme="minorHAnsi"/>
          <w:color w:val="000000"/>
          <w:w w:val="0"/>
          <w:sz w:val="22"/>
        </w:rPr>
      </w:pPr>
      <w:r w:rsidRPr="003A4469">
        <w:rPr>
          <w:rFonts w:eastAsia="Arial Unicode MS" w:cstheme="minorHAnsi"/>
          <w:w w:val="0"/>
          <w:sz w:val="22"/>
        </w:rPr>
        <w:t xml:space="preserve">E-mail: </w:t>
      </w:r>
      <w:hyperlink r:id="rId21" w:history="1">
        <w:r w:rsidRPr="003A4469">
          <w:rPr>
            <w:rStyle w:val="Hyperlink"/>
            <w:rFonts w:eastAsia="Arial Unicode MS" w:cstheme="minorHAnsi"/>
            <w:sz w:val="22"/>
          </w:rPr>
          <w:t>spestruturacao@simplificpavarini.com.br</w:t>
        </w:r>
      </w:hyperlink>
    </w:p>
    <w:p w14:paraId="4474127F" w14:textId="77777777" w:rsidR="00E83B0F" w:rsidRPr="003A4469" w:rsidRDefault="00E83B0F" w:rsidP="00E83B0F">
      <w:pPr>
        <w:tabs>
          <w:tab w:val="left" w:pos="709"/>
        </w:tabs>
        <w:rPr>
          <w:rFonts w:eastAsia="Arial Unicode MS" w:cstheme="minorHAnsi"/>
          <w:w w:val="0"/>
          <w:sz w:val="22"/>
        </w:rPr>
      </w:pPr>
    </w:p>
    <w:p w14:paraId="6B0431C0" w14:textId="77777777" w:rsidR="001A01DE" w:rsidRPr="003A4469" w:rsidRDefault="001A01DE" w:rsidP="006C3454">
      <w:pPr>
        <w:numPr>
          <w:ilvl w:val="1"/>
          <w:numId w:val="2"/>
        </w:numPr>
        <w:ind w:left="0" w:firstLine="0"/>
        <w:rPr>
          <w:rFonts w:eastAsia="Arial Unicode MS" w:cstheme="minorHAnsi"/>
          <w:w w:val="0"/>
          <w:sz w:val="22"/>
        </w:rPr>
      </w:pPr>
      <w:r w:rsidRPr="003A4469">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3A4469"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3A4469" w:rsidRDefault="001A01DE" w:rsidP="0029616E">
      <w:pPr>
        <w:pStyle w:val="PargrafodaLista"/>
        <w:rPr>
          <w:rFonts w:eastAsia="Arial Unicode MS" w:cstheme="minorHAnsi"/>
          <w:w w:val="0"/>
          <w:sz w:val="22"/>
        </w:rPr>
      </w:pPr>
    </w:p>
    <w:p w14:paraId="2968F6A5" w14:textId="77777777" w:rsidR="001A01DE" w:rsidRPr="003A4469"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3A4469">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3A4469" w:rsidRDefault="001A01DE" w:rsidP="0029616E">
      <w:pPr>
        <w:rPr>
          <w:rFonts w:cstheme="minorHAnsi"/>
          <w:sz w:val="22"/>
        </w:rPr>
      </w:pPr>
    </w:p>
    <w:p w14:paraId="64C5622B" w14:textId="04CEE6DF" w:rsidR="00DA1E2C" w:rsidRPr="003A4469" w:rsidRDefault="0065501B" w:rsidP="006C3454">
      <w:pPr>
        <w:pStyle w:val="Ttulo1"/>
        <w:numPr>
          <w:ilvl w:val="0"/>
          <w:numId w:val="2"/>
        </w:numPr>
        <w:ind w:left="720" w:hanging="720"/>
        <w:rPr>
          <w:rFonts w:cstheme="minorHAnsi"/>
          <w:smallCaps/>
          <w:sz w:val="22"/>
        </w:rPr>
      </w:pPr>
      <w:bookmarkStart w:id="356" w:name="_Toc71289892"/>
      <w:r w:rsidRPr="003A4469">
        <w:rPr>
          <w:rFonts w:cstheme="minorHAnsi"/>
          <w:smallCaps/>
          <w:sz w:val="22"/>
        </w:rPr>
        <w:t>Foro</w:t>
      </w:r>
      <w:bookmarkEnd w:id="356"/>
    </w:p>
    <w:p w14:paraId="03540994" w14:textId="77777777" w:rsidR="00DA1E2C" w:rsidRPr="003A4469" w:rsidRDefault="00DA1E2C" w:rsidP="0008319D">
      <w:pPr>
        <w:rPr>
          <w:rFonts w:eastAsia="Arial Unicode MS" w:cstheme="minorHAnsi"/>
          <w:w w:val="0"/>
          <w:sz w:val="22"/>
        </w:rPr>
      </w:pPr>
    </w:p>
    <w:p w14:paraId="4A003334" w14:textId="492AC55A" w:rsidR="00DA1E2C" w:rsidRPr="003A4469" w:rsidRDefault="003A7AF7" w:rsidP="006C3454">
      <w:pPr>
        <w:numPr>
          <w:ilvl w:val="1"/>
          <w:numId w:val="2"/>
        </w:numPr>
        <w:ind w:left="0" w:firstLine="0"/>
        <w:rPr>
          <w:rFonts w:eastAsia="Arial Unicode MS" w:cstheme="minorHAnsi"/>
          <w:w w:val="0"/>
          <w:sz w:val="22"/>
        </w:rPr>
      </w:pPr>
      <w:r w:rsidRPr="003A4469">
        <w:rPr>
          <w:rFonts w:cstheme="minorHAnsi"/>
          <w:sz w:val="22"/>
        </w:rPr>
        <w:t>Fica</w:t>
      </w:r>
      <w:r w:rsidRPr="003A4469">
        <w:rPr>
          <w:rFonts w:eastAsia="Arial Unicode MS" w:cstheme="minorHAnsi"/>
          <w:w w:val="0"/>
          <w:sz w:val="22"/>
        </w:rPr>
        <w:t xml:space="preserve"> eleito o </w:t>
      </w:r>
      <w:bookmarkStart w:id="357" w:name="_DV_C683"/>
      <w:r w:rsidRPr="003A4469">
        <w:rPr>
          <w:rFonts w:eastAsia="Arial Unicode MS" w:cstheme="minorHAnsi"/>
          <w:w w:val="0"/>
          <w:sz w:val="22"/>
        </w:rPr>
        <w:t xml:space="preserve">foro </w:t>
      </w:r>
      <w:bookmarkEnd w:id="357"/>
      <w:r w:rsidRPr="003A4469">
        <w:rPr>
          <w:rFonts w:eastAsia="Arial Unicode MS" w:cstheme="minorHAnsi"/>
          <w:w w:val="0"/>
          <w:sz w:val="22"/>
        </w:rPr>
        <w:t>de São Paulo, Estado de São Paulo, para dirimir quaisquer dúvidas ou controvérsias oriundas desta Escritura</w:t>
      </w:r>
      <w:r w:rsidR="00F63CD4" w:rsidRPr="003A4469">
        <w:rPr>
          <w:rFonts w:cstheme="minorHAnsi"/>
          <w:color w:val="000000"/>
          <w:sz w:val="22"/>
        </w:rPr>
        <w:t xml:space="preserve"> de Emissão</w:t>
      </w:r>
      <w:r w:rsidR="00BD64BE" w:rsidRPr="003A4469">
        <w:rPr>
          <w:rFonts w:eastAsia="Arial Unicode MS" w:cstheme="minorHAnsi"/>
          <w:w w:val="0"/>
          <w:sz w:val="22"/>
        </w:rPr>
        <w:t xml:space="preserve">, </w:t>
      </w:r>
      <w:r w:rsidRPr="003A4469">
        <w:rPr>
          <w:rFonts w:eastAsia="Arial Unicode MS" w:cstheme="minorHAnsi"/>
          <w:w w:val="0"/>
          <w:sz w:val="22"/>
        </w:rPr>
        <w:t>com renúncia a qualquer outro, por mais privilegiado que seja ou possa vir a ser.</w:t>
      </w:r>
      <w:r w:rsidR="0008066E" w:rsidRPr="003A4469">
        <w:rPr>
          <w:rFonts w:eastAsia="Arial Unicode MS" w:cstheme="minorHAnsi"/>
          <w:w w:val="0"/>
          <w:sz w:val="22"/>
        </w:rPr>
        <w:t xml:space="preserve"> </w:t>
      </w:r>
    </w:p>
    <w:p w14:paraId="04B933D4" w14:textId="77777777" w:rsidR="00DA1E2C" w:rsidRPr="003A4469" w:rsidRDefault="00DA1E2C" w:rsidP="0008319D">
      <w:pPr>
        <w:shd w:val="clear" w:color="auto" w:fill="FFFFFF"/>
        <w:tabs>
          <w:tab w:val="left" w:pos="708"/>
        </w:tabs>
        <w:rPr>
          <w:rFonts w:eastAsia="Arial Unicode MS" w:cstheme="minorHAnsi"/>
          <w:w w:val="0"/>
          <w:sz w:val="22"/>
        </w:rPr>
      </w:pPr>
    </w:p>
    <w:p w14:paraId="4F66BD1A" w14:textId="77777777" w:rsidR="00DA1E2C" w:rsidRPr="003A4469" w:rsidRDefault="003A7AF7" w:rsidP="0008319D">
      <w:pPr>
        <w:rPr>
          <w:rFonts w:cstheme="minorHAnsi"/>
          <w:sz w:val="22"/>
        </w:rPr>
      </w:pPr>
      <w:bookmarkStart w:id="358" w:name="_DV_M139"/>
      <w:bookmarkStart w:id="359" w:name="_DV_M140"/>
      <w:bookmarkStart w:id="360" w:name="_DV_M149"/>
      <w:bookmarkStart w:id="361" w:name="_DV_M150"/>
      <w:bookmarkStart w:id="362" w:name="_DV_M154"/>
      <w:bookmarkStart w:id="363" w:name="_DV_M155"/>
      <w:bookmarkStart w:id="364" w:name="_DV_M159"/>
      <w:bookmarkStart w:id="365" w:name="_DV_M161"/>
      <w:bookmarkStart w:id="366" w:name="_DV_M163"/>
      <w:bookmarkStart w:id="367" w:name="_DV_M164"/>
      <w:bookmarkStart w:id="368" w:name="_DV_M184"/>
      <w:bookmarkStart w:id="369" w:name="_DV_M115"/>
      <w:bookmarkStart w:id="370" w:name="_DV_M268"/>
      <w:bookmarkStart w:id="371" w:name="_DV_M188"/>
      <w:bookmarkStart w:id="372" w:name="_DV_M189"/>
      <w:bookmarkStart w:id="373" w:name="_DV_M225"/>
      <w:bookmarkStart w:id="374" w:name="_DV_M230"/>
      <w:bookmarkStart w:id="375" w:name="_DV_M231"/>
      <w:bookmarkStart w:id="376" w:name="_DV_M232"/>
      <w:bookmarkStart w:id="377" w:name="_DV_M241"/>
      <w:bookmarkStart w:id="378" w:name="_DV_M249"/>
      <w:bookmarkStart w:id="379" w:name="_DV_M250"/>
      <w:bookmarkStart w:id="380" w:name="_DV_M252"/>
      <w:bookmarkStart w:id="381" w:name="_DV_M254"/>
      <w:bookmarkStart w:id="382" w:name="_DV_M263"/>
      <w:bookmarkStart w:id="383" w:name="_DV_M269"/>
      <w:bookmarkStart w:id="384" w:name="_DV_M270"/>
      <w:bookmarkStart w:id="385" w:name="_DV_M289"/>
      <w:bookmarkStart w:id="386" w:name="_DV_M290"/>
      <w:bookmarkStart w:id="387" w:name="_DV_M313"/>
      <w:bookmarkStart w:id="388" w:name="_DV_M319"/>
      <w:bookmarkStart w:id="389" w:name="_DV_M320"/>
      <w:bookmarkStart w:id="390" w:name="_DV_M338"/>
      <w:bookmarkStart w:id="391" w:name="_DV_M339"/>
      <w:bookmarkStart w:id="392" w:name="_DV_M349"/>
      <w:bookmarkStart w:id="393" w:name="_DV_M371"/>
      <w:bookmarkStart w:id="394" w:name="_DV_M384"/>
      <w:bookmarkStart w:id="395" w:name="_DV_M387"/>
      <w:bookmarkStart w:id="396" w:name="_DV_M389"/>
      <w:bookmarkStart w:id="397" w:name="_DV_M390"/>
      <w:bookmarkStart w:id="398" w:name="_DV_M391"/>
      <w:bookmarkStart w:id="399" w:name="_DV_M410"/>
      <w:bookmarkStart w:id="400" w:name="_DV_M165"/>
      <w:bookmarkStart w:id="401" w:name="_DV_M166"/>
      <w:bookmarkStart w:id="402" w:name="_DV_M167"/>
      <w:bookmarkStart w:id="403" w:name="_DV_M168"/>
      <w:bookmarkStart w:id="404" w:name="_DV_M170"/>
      <w:bookmarkStart w:id="405" w:name="_DV_M171"/>
      <w:bookmarkStart w:id="406" w:name="_DV_M172"/>
      <w:bookmarkStart w:id="407" w:name="_DV_M173"/>
      <w:bookmarkStart w:id="408" w:name="_DV_M174"/>
      <w:bookmarkStart w:id="409" w:name="_DV_M435"/>
      <w:bookmarkStart w:id="410" w:name="_DV_M436"/>
      <w:bookmarkStart w:id="411" w:name="_DV_M437"/>
      <w:bookmarkStart w:id="412" w:name="_DV_M438"/>
      <w:bookmarkStart w:id="413" w:name="_DV_M439"/>
      <w:bookmarkStart w:id="414" w:name="_DV_M440"/>
      <w:bookmarkStart w:id="415" w:name="_DV_M434"/>
      <w:bookmarkStart w:id="416" w:name="_DV_M414"/>
      <w:bookmarkEnd w:id="1"/>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3A4469">
        <w:rPr>
          <w:rFonts w:cstheme="minorHAnsi"/>
          <w:sz w:val="22"/>
        </w:rPr>
        <w:br w:type="page"/>
      </w:r>
    </w:p>
    <w:p w14:paraId="33715B19" w14:textId="1E8E803C" w:rsidR="001F24B5" w:rsidRPr="003A446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17" w:name="_Toc71289893"/>
      <w:r w:rsidRPr="003A4469">
        <w:rPr>
          <w:rFonts w:cstheme="minorHAnsi"/>
          <w:smallCaps/>
          <w:sz w:val="22"/>
        </w:rPr>
        <w:lastRenderedPageBreak/>
        <w:t xml:space="preserve">Anexo </w:t>
      </w:r>
      <w:r w:rsidR="00633060" w:rsidRPr="003A4469">
        <w:rPr>
          <w:rFonts w:cstheme="minorHAnsi"/>
          <w:smallCaps/>
          <w:sz w:val="22"/>
        </w:rPr>
        <w:t>i</w:t>
      </w:r>
      <w:bookmarkEnd w:id="417"/>
    </w:p>
    <w:p w14:paraId="1EC0A0F4" w14:textId="77777777" w:rsidR="001F24B5" w:rsidRPr="003A4469" w:rsidRDefault="001F24B5" w:rsidP="0008319D">
      <w:pPr>
        <w:pBdr>
          <w:bottom w:val="double" w:sz="4" w:space="1" w:color="auto"/>
        </w:pBdr>
        <w:jc w:val="center"/>
        <w:rPr>
          <w:rFonts w:cstheme="minorHAnsi"/>
          <w:b/>
          <w:smallCaps/>
          <w:sz w:val="22"/>
        </w:rPr>
      </w:pPr>
      <w:r w:rsidRPr="003A4469">
        <w:rPr>
          <w:rFonts w:cstheme="minorHAnsi"/>
          <w:b/>
          <w:smallCaps/>
          <w:sz w:val="22"/>
        </w:rPr>
        <w:t>Tabela de Definições</w:t>
      </w:r>
    </w:p>
    <w:p w14:paraId="5EEB866F" w14:textId="77777777" w:rsidR="001F24B5" w:rsidRPr="003A4469" w:rsidRDefault="001F24B5" w:rsidP="0008319D">
      <w:pPr>
        <w:rPr>
          <w:rFonts w:cstheme="minorHAnsi"/>
          <w:b/>
          <w:sz w:val="22"/>
        </w:rPr>
      </w:pPr>
    </w:p>
    <w:p w14:paraId="0C912958" w14:textId="35EA32B5" w:rsidR="00C13E72" w:rsidRPr="003A4469"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3A4469" w14:paraId="4C255FED" w14:textId="77777777" w:rsidTr="00266D9B">
        <w:trPr>
          <w:jc w:val="center"/>
        </w:trPr>
        <w:tc>
          <w:tcPr>
            <w:tcW w:w="2700" w:type="dxa"/>
          </w:tcPr>
          <w:p w14:paraId="37EBC05A" w14:textId="30D35A07" w:rsidR="00D077C7" w:rsidRPr="003A4469" w:rsidRDefault="00D077C7" w:rsidP="00D077C7">
            <w:pPr>
              <w:rPr>
                <w:rFonts w:cstheme="minorHAnsi"/>
                <w:sz w:val="22"/>
              </w:rPr>
            </w:pPr>
            <w:bookmarkStart w:id="418" w:name="_Hlk72410830"/>
            <w:r w:rsidRPr="003A4469">
              <w:rPr>
                <w:rFonts w:cstheme="minorHAnsi"/>
                <w:sz w:val="22"/>
              </w:rPr>
              <w:t>“</w:t>
            </w:r>
            <w:r w:rsidRPr="003A4469">
              <w:rPr>
                <w:rFonts w:cstheme="minorHAnsi"/>
                <w:sz w:val="22"/>
                <w:u w:val="single"/>
              </w:rPr>
              <w:t>AG</w:t>
            </w:r>
            <w:r w:rsidR="006B1E7D" w:rsidRPr="003A4469">
              <w:rPr>
                <w:rFonts w:cstheme="minorHAnsi"/>
                <w:sz w:val="22"/>
                <w:u w:val="single"/>
              </w:rPr>
              <w:t>O</w:t>
            </w:r>
            <w:r w:rsidRPr="003A4469">
              <w:rPr>
                <w:rFonts w:cstheme="minorHAnsi"/>
                <w:sz w:val="22"/>
                <w:u w:val="single"/>
              </w:rPr>
              <w:t>E da Emissora</w:t>
            </w:r>
            <w:r w:rsidRPr="003A4469">
              <w:rPr>
                <w:rFonts w:cstheme="minorHAnsi"/>
                <w:sz w:val="22"/>
              </w:rPr>
              <w:t>”</w:t>
            </w:r>
          </w:p>
        </w:tc>
        <w:tc>
          <w:tcPr>
            <w:tcW w:w="5794" w:type="dxa"/>
          </w:tcPr>
          <w:p w14:paraId="6A3F1D0D" w14:textId="39832620" w:rsidR="00D077C7" w:rsidRPr="003A4469" w:rsidRDefault="00D077C7" w:rsidP="00D077C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w:instrText>
            </w:r>
            <w:r w:rsidR="009A7A2F" w:rsidRPr="003A4469">
              <w:rPr>
                <w:rFonts w:cstheme="minorHAnsi"/>
                <w:sz w:val="22"/>
              </w:rPr>
              <w:instrText xml:space="preserve">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124A6C31" w14:textId="77777777" w:rsidR="00D077C7" w:rsidRPr="003A4469" w:rsidRDefault="00D077C7" w:rsidP="00D077C7">
            <w:pPr>
              <w:rPr>
                <w:rFonts w:cstheme="minorHAnsi"/>
                <w:sz w:val="22"/>
              </w:rPr>
            </w:pPr>
          </w:p>
        </w:tc>
      </w:tr>
      <w:tr w:rsidR="00AC12E3" w:rsidRPr="003A4469" w14:paraId="08869A8D" w14:textId="77777777" w:rsidTr="00570F7E">
        <w:trPr>
          <w:jc w:val="center"/>
        </w:trPr>
        <w:tc>
          <w:tcPr>
            <w:tcW w:w="2700" w:type="dxa"/>
          </w:tcPr>
          <w:p w14:paraId="28876857" w14:textId="36317AA3"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AGE da Emissora</w:t>
            </w:r>
            <w:r w:rsidRPr="003A4469">
              <w:rPr>
                <w:rFonts w:cstheme="minorHAnsi"/>
                <w:sz w:val="22"/>
              </w:rPr>
              <w:t>”</w:t>
            </w:r>
          </w:p>
        </w:tc>
        <w:tc>
          <w:tcPr>
            <w:tcW w:w="5794" w:type="dxa"/>
          </w:tcPr>
          <w:p w14:paraId="6DBA89CD" w14:textId="121623EF"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28456028" w14:textId="77777777" w:rsidR="00AC12E3" w:rsidRPr="003A4469" w:rsidRDefault="00AC12E3" w:rsidP="00570F7E">
            <w:pPr>
              <w:rPr>
                <w:rFonts w:cstheme="minorHAnsi"/>
                <w:sz w:val="22"/>
              </w:rPr>
            </w:pPr>
          </w:p>
        </w:tc>
      </w:tr>
      <w:tr w:rsidR="00757976" w:rsidRPr="003A4469" w14:paraId="0385D924" w14:textId="77777777" w:rsidTr="00266D9B">
        <w:trPr>
          <w:jc w:val="center"/>
        </w:trPr>
        <w:tc>
          <w:tcPr>
            <w:tcW w:w="2700" w:type="dxa"/>
          </w:tcPr>
          <w:p w14:paraId="50DDF5EA" w14:textId="55287EA4"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 xml:space="preserve">AGE da </w:t>
            </w:r>
            <w:r w:rsidR="00E52C6C" w:rsidRPr="003A4469">
              <w:rPr>
                <w:rFonts w:cstheme="minorHAnsi"/>
                <w:sz w:val="22"/>
                <w:u w:val="single"/>
              </w:rPr>
              <w:t>WTS</w:t>
            </w:r>
            <w:r w:rsidRPr="003A4469">
              <w:rPr>
                <w:rFonts w:cstheme="minorHAnsi"/>
                <w:sz w:val="22"/>
              </w:rPr>
              <w:t>”</w:t>
            </w:r>
          </w:p>
        </w:tc>
        <w:tc>
          <w:tcPr>
            <w:tcW w:w="5794" w:type="dxa"/>
          </w:tcPr>
          <w:p w14:paraId="6E3004A5" w14:textId="6057D894" w:rsidR="00757976" w:rsidRPr="003A4469" w:rsidRDefault="000743A4" w:rsidP="0008319D">
            <w:pPr>
              <w:rPr>
                <w:rFonts w:cstheme="minorHAnsi"/>
                <w:sz w:val="22"/>
              </w:rPr>
            </w:pPr>
            <w:r w:rsidRPr="003A4469">
              <w:rPr>
                <w:rFonts w:cstheme="minorHAnsi"/>
                <w:sz w:val="22"/>
              </w:rPr>
              <w:t xml:space="preserve">Tem o significado atribuído à expressão na Cláusula </w:t>
            </w:r>
            <w:r w:rsidR="001A6149" w:rsidRPr="003A4469">
              <w:rPr>
                <w:rFonts w:cstheme="minorHAnsi"/>
                <w:sz w:val="22"/>
              </w:rPr>
              <w:fldChar w:fldCharType="begin"/>
            </w:r>
            <w:r w:rsidR="001A6149" w:rsidRPr="003A4469">
              <w:rPr>
                <w:rFonts w:cstheme="minorHAnsi"/>
                <w:sz w:val="22"/>
              </w:rPr>
              <w:instrText xml:space="preserve"> REF _Ref32256666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1.3</w:t>
            </w:r>
            <w:r w:rsidR="001A6149" w:rsidRPr="003A4469">
              <w:rPr>
                <w:rFonts w:cstheme="minorHAnsi"/>
                <w:sz w:val="22"/>
              </w:rPr>
              <w:fldChar w:fldCharType="end"/>
            </w:r>
            <w:r w:rsidRPr="003A4469">
              <w:rPr>
                <w:rFonts w:cstheme="minorHAnsi"/>
                <w:sz w:val="22"/>
              </w:rPr>
              <w:t xml:space="preserve"> acima</w:t>
            </w:r>
            <w:r w:rsidR="00757976" w:rsidRPr="003A4469">
              <w:rPr>
                <w:rFonts w:cstheme="minorHAnsi"/>
                <w:sz w:val="22"/>
              </w:rPr>
              <w:t>.</w:t>
            </w:r>
          </w:p>
          <w:p w14:paraId="432F2AB2" w14:textId="77777777" w:rsidR="00757976" w:rsidRPr="003A4469" w:rsidRDefault="00757976" w:rsidP="0008319D">
            <w:pPr>
              <w:rPr>
                <w:rFonts w:cstheme="minorHAnsi"/>
                <w:sz w:val="22"/>
              </w:rPr>
            </w:pPr>
          </w:p>
        </w:tc>
      </w:tr>
      <w:bookmarkEnd w:id="418"/>
      <w:tr w:rsidR="00757976" w:rsidRPr="003A4469" w14:paraId="6DE163EA" w14:textId="77777777" w:rsidTr="00266D9B">
        <w:trPr>
          <w:jc w:val="center"/>
        </w:trPr>
        <w:tc>
          <w:tcPr>
            <w:tcW w:w="2700" w:type="dxa"/>
          </w:tcPr>
          <w:p w14:paraId="7C53AAEE" w14:textId="0B3E052E"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Agente Fiduciário</w:t>
            </w:r>
            <w:r w:rsidR="009F7E7B" w:rsidRPr="003A4469">
              <w:rPr>
                <w:rFonts w:cstheme="minorHAnsi"/>
                <w:sz w:val="22"/>
                <w:u w:val="single"/>
              </w:rPr>
              <w:t xml:space="preserve"> dos </w:t>
            </w:r>
            <w:r w:rsidR="00A35C93" w:rsidRPr="003A4469">
              <w:rPr>
                <w:rFonts w:cstheme="minorHAnsi"/>
                <w:sz w:val="22"/>
                <w:u w:val="single"/>
              </w:rPr>
              <w:t>C</w:t>
            </w:r>
            <w:r w:rsidR="009F7E7B" w:rsidRPr="003A4469">
              <w:rPr>
                <w:rFonts w:cstheme="minorHAnsi"/>
                <w:sz w:val="22"/>
                <w:u w:val="single"/>
              </w:rPr>
              <w:t>RI</w:t>
            </w:r>
            <w:r w:rsidRPr="003A4469">
              <w:rPr>
                <w:rFonts w:cstheme="minorHAnsi"/>
                <w:sz w:val="22"/>
              </w:rPr>
              <w:t>”</w:t>
            </w:r>
          </w:p>
        </w:tc>
        <w:tc>
          <w:tcPr>
            <w:tcW w:w="5794" w:type="dxa"/>
          </w:tcPr>
          <w:p w14:paraId="69D00F21" w14:textId="1B64CC75" w:rsidR="00757976" w:rsidRPr="003A4469" w:rsidRDefault="00757976" w:rsidP="00BE41F1">
            <w:pPr>
              <w:rPr>
                <w:rFonts w:cstheme="minorHAnsi"/>
                <w:sz w:val="22"/>
              </w:rPr>
            </w:pPr>
            <w:r w:rsidRPr="003A4469">
              <w:rPr>
                <w:rFonts w:cstheme="minorHAnsi"/>
                <w:sz w:val="22"/>
              </w:rPr>
              <w:t xml:space="preserve">Significa </w:t>
            </w:r>
            <w:r w:rsidR="00BF4333" w:rsidRPr="003A4469">
              <w:rPr>
                <w:rFonts w:cstheme="minorHAnsi"/>
                <w:sz w:val="22"/>
              </w:rPr>
              <w:t>a</w:t>
            </w:r>
            <w:r w:rsidRPr="003A4469">
              <w:rPr>
                <w:rFonts w:cstheme="minorHAnsi"/>
                <w:sz w:val="22"/>
              </w:rPr>
              <w:t xml:space="preserve"> </w:t>
            </w:r>
            <w:r w:rsidR="002324CC" w:rsidRPr="003A4469">
              <w:rPr>
                <w:rFonts w:cstheme="minorHAnsi"/>
                <w:b/>
                <w:sz w:val="22"/>
              </w:rPr>
              <w:t>SIMPLIFIC PAVARINI DISTRIBUIDORA DE TÍTULOS E VALORES MOBILIÁRIOS LTDA.</w:t>
            </w:r>
            <w:r w:rsidR="002324CC" w:rsidRPr="003A4469">
              <w:rPr>
                <w:rFonts w:cstheme="minorHAnsi"/>
                <w:bCs/>
                <w:sz w:val="22"/>
              </w:rPr>
              <w:t>, sociedade de natureza limitada, atuando por sua filial na cidade de São Paulo, Estado de São Paulo, na Rua Joaquim Floriano, 466, sl. 1401, Itaim Bibi, CEP 04534-002,</w:t>
            </w:r>
            <w:r w:rsidR="002324CC" w:rsidRPr="003A4469" w:rsidDel="009E029D">
              <w:rPr>
                <w:rFonts w:cstheme="minorHAnsi"/>
                <w:bCs/>
                <w:sz w:val="22"/>
              </w:rPr>
              <w:t xml:space="preserve"> </w:t>
            </w:r>
            <w:r w:rsidR="002324CC" w:rsidRPr="003A4469">
              <w:rPr>
                <w:rFonts w:cstheme="minorHAnsi"/>
                <w:bCs/>
                <w:sz w:val="22"/>
              </w:rPr>
              <w:t>inscrita no CNPJ/ME sob o nº 15.227.994/0004-01</w:t>
            </w:r>
            <w:r w:rsidRPr="003A4469">
              <w:rPr>
                <w:rFonts w:cstheme="minorHAnsi"/>
                <w:sz w:val="22"/>
              </w:rPr>
              <w:t>.</w:t>
            </w:r>
          </w:p>
        </w:tc>
      </w:tr>
      <w:tr w:rsidR="00900C00" w:rsidRPr="003A4469" w14:paraId="0DF70A0F" w14:textId="77777777" w:rsidTr="00266D9B">
        <w:trPr>
          <w:jc w:val="center"/>
        </w:trPr>
        <w:tc>
          <w:tcPr>
            <w:tcW w:w="2700" w:type="dxa"/>
          </w:tcPr>
          <w:p w14:paraId="7AC2FCAB" w14:textId="77777777" w:rsidR="00900C00" w:rsidRPr="003A4469" w:rsidRDefault="00900C00" w:rsidP="0008319D">
            <w:pPr>
              <w:rPr>
                <w:rFonts w:cstheme="minorHAnsi"/>
                <w:sz w:val="22"/>
              </w:rPr>
            </w:pPr>
            <w:r w:rsidRPr="003A4469">
              <w:rPr>
                <w:rFonts w:cstheme="minorHAnsi"/>
                <w:sz w:val="22"/>
              </w:rPr>
              <w:t>“</w:t>
            </w:r>
            <w:r w:rsidRPr="003A4469">
              <w:rPr>
                <w:rFonts w:cstheme="minorHAnsi"/>
                <w:sz w:val="22"/>
                <w:u w:val="single"/>
              </w:rPr>
              <w:t>Alienação Fiduciária de Participações Societárias</w:t>
            </w:r>
            <w:r w:rsidRPr="003A4469">
              <w:rPr>
                <w:rFonts w:cstheme="minorHAnsi"/>
                <w:sz w:val="22"/>
              </w:rPr>
              <w:t>”</w:t>
            </w:r>
          </w:p>
        </w:tc>
        <w:tc>
          <w:tcPr>
            <w:tcW w:w="5794" w:type="dxa"/>
          </w:tcPr>
          <w:p w14:paraId="25642548" w14:textId="67EBB6AF" w:rsidR="00900C00" w:rsidRPr="003A4469" w:rsidRDefault="00900C00" w:rsidP="0008319D">
            <w:pPr>
              <w:rPr>
                <w:rFonts w:cstheme="minorHAnsi"/>
                <w:sz w:val="22"/>
              </w:rPr>
            </w:pPr>
            <w:r w:rsidRPr="003A4469">
              <w:rPr>
                <w:rFonts w:cstheme="minorHAnsi"/>
                <w:sz w:val="22"/>
              </w:rPr>
              <w:t>Tem o significado atribuído à expressão na Cláusula</w:t>
            </w:r>
            <w:r w:rsidR="002324CC" w:rsidRPr="003A4469">
              <w:rPr>
                <w:rFonts w:cstheme="minorHAnsi"/>
                <w:sz w:val="22"/>
              </w:rPr>
              <w:t xml:space="preserve"> </w:t>
            </w:r>
            <w:r w:rsidR="0029616E" w:rsidRPr="003A4469">
              <w:rPr>
                <w:rFonts w:cstheme="minorHAnsi"/>
                <w:sz w:val="22"/>
              </w:rPr>
              <w:t>4.</w:t>
            </w:r>
            <w:r w:rsidR="00D03B09" w:rsidRPr="003A4469">
              <w:rPr>
                <w:rFonts w:cstheme="minorHAnsi"/>
                <w:sz w:val="22"/>
              </w:rPr>
              <w:t>10</w:t>
            </w:r>
            <w:r w:rsidR="0029616E" w:rsidRPr="003A4469">
              <w:rPr>
                <w:rFonts w:cstheme="minorHAnsi"/>
                <w:sz w:val="22"/>
              </w:rPr>
              <w:t xml:space="preserve">.2.1. </w:t>
            </w:r>
          </w:p>
        </w:tc>
      </w:tr>
      <w:tr w:rsidR="00757976" w:rsidRPr="003A4469" w14:paraId="30243829" w14:textId="77777777" w:rsidTr="00266D9B">
        <w:trPr>
          <w:jc w:val="center"/>
        </w:trPr>
        <w:tc>
          <w:tcPr>
            <w:tcW w:w="2700" w:type="dxa"/>
          </w:tcPr>
          <w:p w14:paraId="59499F30"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ANBIMA</w:t>
            </w:r>
            <w:r w:rsidRPr="003A4469">
              <w:rPr>
                <w:rFonts w:cstheme="minorHAnsi"/>
                <w:sz w:val="22"/>
              </w:rPr>
              <w:t>”</w:t>
            </w:r>
          </w:p>
        </w:tc>
        <w:tc>
          <w:tcPr>
            <w:tcW w:w="5794" w:type="dxa"/>
          </w:tcPr>
          <w:p w14:paraId="050F1EFB" w14:textId="05045762" w:rsidR="00757976" w:rsidRPr="003A4469" w:rsidRDefault="00757976" w:rsidP="00BE41F1">
            <w:pPr>
              <w:rPr>
                <w:rFonts w:cstheme="minorHAnsi"/>
                <w:sz w:val="22"/>
              </w:rPr>
            </w:pPr>
            <w:r w:rsidRPr="003A4469">
              <w:rPr>
                <w:rFonts w:cstheme="minorHAnsi"/>
                <w:sz w:val="22"/>
              </w:rPr>
              <w:t>Significa a Associação Brasileira das Entidades dos Mercados Financeiro e de Capitais.</w:t>
            </w:r>
          </w:p>
        </w:tc>
      </w:tr>
      <w:tr w:rsidR="00AC12E3" w:rsidRPr="003A4469" w14:paraId="5AC6FDDC" w14:textId="77777777" w:rsidTr="00570F7E">
        <w:trPr>
          <w:jc w:val="center"/>
        </w:trPr>
        <w:tc>
          <w:tcPr>
            <w:tcW w:w="2700" w:type="dxa"/>
          </w:tcPr>
          <w:p w14:paraId="2F7EBFC0" w14:textId="265B7C04" w:rsidR="00AC12E3" w:rsidRPr="003A4469" w:rsidRDefault="00AC12E3" w:rsidP="00570F7E">
            <w:pPr>
              <w:rPr>
                <w:rFonts w:cstheme="minorHAnsi"/>
                <w:sz w:val="22"/>
              </w:rPr>
            </w:pPr>
            <w:r w:rsidRPr="003A4469">
              <w:rPr>
                <w:rFonts w:cstheme="minorHAnsi"/>
                <w:sz w:val="22"/>
              </w:rPr>
              <w:t>“</w:t>
            </w:r>
            <w:r w:rsidRPr="003A4469">
              <w:rPr>
                <w:rFonts w:cstheme="minorHAnsi"/>
                <w:sz w:val="22"/>
                <w:u w:val="single"/>
              </w:rPr>
              <w:t>Aprovações Societárias da Emissora</w:t>
            </w:r>
            <w:r w:rsidRPr="003A4469">
              <w:rPr>
                <w:rFonts w:cstheme="minorHAnsi"/>
                <w:sz w:val="22"/>
              </w:rPr>
              <w:t>”</w:t>
            </w:r>
          </w:p>
        </w:tc>
        <w:tc>
          <w:tcPr>
            <w:tcW w:w="5794" w:type="dxa"/>
          </w:tcPr>
          <w:p w14:paraId="2C8EF3E8" w14:textId="77777777" w:rsidR="00AC12E3" w:rsidRPr="003A4469" w:rsidRDefault="00AC12E3" w:rsidP="00570F7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_Ref32256655 \r \h  \* MERGEFORMAT </w:instrText>
            </w:r>
            <w:r w:rsidRPr="003A4469">
              <w:rPr>
                <w:rFonts w:cstheme="minorHAnsi"/>
                <w:sz w:val="22"/>
              </w:rPr>
            </w:r>
            <w:r w:rsidRPr="003A4469">
              <w:rPr>
                <w:rFonts w:cstheme="minorHAnsi"/>
                <w:sz w:val="22"/>
              </w:rPr>
              <w:fldChar w:fldCharType="separate"/>
            </w:r>
            <w:r w:rsidRPr="003A4469">
              <w:rPr>
                <w:rFonts w:cstheme="minorHAnsi"/>
                <w:sz w:val="22"/>
              </w:rPr>
              <w:t>1.2</w:t>
            </w:r>
            <w:r w:rsidRPr="003A4469">
              <w:rPr>
                <w:rFonts w:cstheme="minorHAnsi"/>
                <w:sz w:val="22"/>
              </w:rPr>
              <w:fldChar w:fldCharType="end"/>
            </w:r>
            <w:r w:rsidRPr="003A4469">
              <w:rPr>
                <w:rFonts w:cstheme="minorHAnsi"/>
                <w:sz w:val="22"/>
              </w:rPr>
              <w:t xml:space="preserve"> acima.</w:t>
            </w:r>
          </w:p>
          <w:p w14:paraId="032FC5E1" w14:textId="77777777" w:rsidR="00AC12E3" w:rsidRPr="003A4469" w:rsidRDefault="00AC12E3" w:rsidP="00570F7E">
            <w:pPr>
              <w:rPr>
                <w:rFonts w:cstheme="minorHAnsi"/>
                <w:sz w:val="22"/>
              </w:rPr>
            </w:pPr>
          </w:p>
        </w:tc>
      </w:tr>
      <w:tr w:rsidR="00757976" w:rsidRPr="003A4469" w14:paraId="0616A0ED" w14:textId="77777777" w:rsidTr="00266D9B">
        <w:trPr>
          <w:jc w:val="center"/>
        </w:trPr>
        <w:tc>
          <w:tcPr>
            <w:tcW w:w="2700" w:type="dxa"/>
          </w:tcPr>
          <w:p w14:paraId="788B407A"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Assembleia Geral de Debenturistas</w:t>
            </w:r>
            <w:r w:rsidRPr="003A4469">
              <w:rPr>
                <w:rFonts w:cstheme="minorHAnsi"/>
                <w:sz w:val="22"/>
              </w:rPr>
              <w:t>”</w:t>
            </w:r>
          </w:p>
        </w:tc>
        <w:tc>
          <w:tcPr>
            <w:tcW w:w="5794" w:type="dxa"/>
          </w:tcPr>
          <w:p w14:paraId="4CD79908" w14:textId="12990AE5" w:rsidR="00757976" w:rsidRPr="003A4469" w:rsidRDefault="00757976" w:rsidP="00BE41F1">
            <w:pPr>
              <w:rPr>
                <w:rFonts w:cstheme="minorHAnsi"/>
                <w:sz w:val="22"/>
              </w:rPr>
            </w:pPr>
            <w:r w:rsidRPr="003A4469">
              <w:rPr>
                <w:rFonts w:cstheme="minorHAnsi"/>
                <w:sz w:val="22"/>
              </w:rPr>
              <w:t xml:space="preserve">Significa a assembleia geral de Debenturistas, realizada nos termos da Cláusula </w:t>
            </w:r>
            <w:r w:rsidR="00417CB4" w:rsidRPr="003A4469">
              <w:rPr>
                <w:rFonts w:cstheme="minorHAnsi"/>
                <w:sz w:val="22"/>
              </w:rPr>
              <w:t xml:space="preserve">8 </w:t>
            </w:r>
            <w:r w:rsidRPr="003A4469">
              <w:rPr>
                <w:rFonts w:cstheme="minorHAnsi"/>
                <w:sz w:val="22"/>
              </w:rPr>
              <w:t>desta Escritura</w:t>
            </w:r>
            <w:r w:rsidR="00F63CD4" w:rsidRPr="003A4469">
              <w:rPr>
                <w:rFonts w:cstheme="minorHAnsi"/>
                <w:sz w:val="22"/>
              </w:rPr>
              <w:t xml:space="preserve"> </w:t>
            </w:r>
            <w:r w:rsidR="00F63CD4" w:rsidRPr="003A4469">
              <w:rPr>
                <w:rFonts w:cstheme="minorHAnsi"/>
                <w:color w:val="000000"/>
                <w:sz w:val="22"/>
              </w:rPr>
              <w:t>de Emissão</w:t>
            </w:r>
            <w:r w:rsidRPr="003A4469">
              <w:rPr>
                <w:rFonts w:cstheme="minorHAnsi"/>
                <w:sz w:val="22"/>
              </w:rPr>
              <w:t>.</w:t>
            </w:r>
          </w:p>
        </w:tc>
      </w:tr>
      <w:tr w:rsidR="00757976" w:rsidRPr="003A4469" w14:paraId="6A58F3A5" w14:textId="77777777" w:rsidTr="00266D9B">
        <w:trPr>
          <w:jc w:val="center"/>
        </w:trPr>
        <w:tc>
          <w:tcPr>
            <w:tcW w:w="2700" w:type="dxa"/>
          </w:tcPr>
          <w:p w14:paraId="2D284F7C"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Atualização Monetária</w:t>
            </w:r>
            <w:r w:rsidRPr="003A4469">
              <w:rPr>
                <w:rFonts w:cstheme="minorHAnsi"/>
                <w:sz w:val="22"/>
              </w:rPr>
              <w:t>”</w:t>
            </w:r>
          </w:p>
        </w:tc>
        <w:tc>
          <w:tcPr>
            <w:tcW w:w="5794" w:type="dxa"/>
          </w:tcPr>
          <w:p w14:paraId="43212A1A" w14:textId="74F89121" w:rsidR="00757976" w:rsidRPr="003A4469" w:rsidRDefault="00757976" w:rsidP="00BE41F1">
            <w:pPr>
              <w:rPr>
                <w:rFonts w:cstheme="minorHAnsi"/>
                <w:sz w:val="22"/>
              </w:rPr>
            </w:pPr>
            <w:r w:rsidRPr="003A4469">
              <w:rPr>
                <w:rFonts w:cstheme="minorHAnsi"/>
                <w:sz w:val="22"/>
              </w:rPr>
              <w:t xml:space="preserve">Significa a atualização monetária das Debêntures, a ser calculada conforme fórmula descrita na Cláusula </w:t>
            </w:r>
            <w:r w:rsidR="001A6149" w:rsidRPr="003A4469">
              <w:rPr>
                <w:rFonts w:cstheme="minorHAnsi"/>
                <w:sz w:val="22"/>
              </w:rPr>
              <w:fldChar w:fldCharType="begin"/>
            </w:r>
            <w:r w:rsidR="001A6149" w:rsidRPr="003A4469">
              <w:rPr>
                <w:rFonts w:cstheme="minorHAnsi"/>
                <w:sz w:val="22"/>
              </w:rPr>
              <w:instrText xml:space="preserve"> REF _Ref32256734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4.3.1</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B677A1" w:rsidRPr="003A4469" w14:paraId="28D60F0A" w14:textId="77777777" w:rsidTr="00266D9B">
        <w:trPr>
          <w:jc w:val="center"/>
        </w:trPr>
        <w:tc>
          <w:tcPr>
            <w:tcW w:w="2700" w:type="dxa"/>
          </w:tcPr>
          <w:p w14:paraId="0CE49A82" w14:textId="77777777" w:rsidR="00B677A1" w:rsidRPr="003A4469" w:rsidRDefault="00B677A1" w:rsidP="0008319D">
            <w:pPr>
              <w:rPr>
                <w:rFonts w:cstheme="minorHAnsi"/>
                <w:sz w:val="22"/>
              </w:rPr>
            </w:pPr>
            <w:r w:rsidRPr="003A4469">
              <w:rPr>
                <w:rFonts w:cstheme="minorHAnsi"/>
                <w:sz w:val="22"/>
              </w:rPr>
              <w:t>“</w:t>
            </w:r>
            <w:r w:rsidRPr="003A4469">
              <w:rPr>
                <w:rFonts w:cstheme="minorHAnsi"/>
                <w:sz w:val="22"/>
                <w:u w:val="single"/>
              </w:rPr>
              <w:t>Banco Depositário</w:t>
            </w:r>
            <w:r w:rsidRPr="003A4469">
              <w:rPr>
                <w:rFonts w:cstheme="minorHAnsi"/>
                <w:sz w:val="22"/>
              </w:rPr>
              <w:t>”</w:t>
            </w:r>
          </w:p>
        </w:tc>
        <w:tc>
          <w:tcPr>
            <w:tcW w:w="5794" w:type="dxa"/>
          </w:tcPr>
          <w:p w14:paraId="099EB6C3" w14:textId="017D89E2" w:rsidR="00F63CD4" w:rsidRPr="003A4469" w:rsidRDefault="00B677A1" w:rsidP="00BE41F1">
            <w:pPr>
              <w:rPr>
                <w:rFonts w:cstheme="minorHAnsi"/>
                <w:sz w:val="22"/>
              </w:rPr>
            </w:pPr>
            <w:r w:rsidRPr="003A4469">
              <w:rPr>
                <w:rFonts w:cstheme="minorHAnsi"/>
                <w:sz w:val="22"/>
              </w:rPr>
              <w:t xml:space="preserve">Significa </w:t>
            </w:r>
            <w:r w:rsidR="00DA2EDF" w:rsidRPr="003A4469">
              <w:rPr>
                <w:rFonts w:cstheme="minorHAnsi"/>
                <w:sz w:val="22"/>
              </w:rPr>
              <w:t xml:space="preserve">a </w:t>
            </w:r>
            <w:r w:rsidR="00DA2EDF" w:rsidRPr="003A4469">
              <w:rPr>
                <w:rFonts w:cstheme="minorHAnsi"/>
                <w:b/>
                <w:bCs/>
                <w:sz w:val="22"/>
              </w:rPr>
              <w:t xml:space="preserve">QI </w:t>
            </w:r>
            <w:r w:rsidR="006A2197" w:rsidRPr="003A4469">
              <w:rPr>
                <w:rFonts w:cstheme="minorHAnsi"/>
                <w:b/>
                <w:smallCaps/>
                <w:sz w:val="22"/>
              </w:rPr>
              <w:t>Sociedade de Crédito Direto</w:t>
            </w:r>
            <w:r w:rsidR="006A2197" w:rsidRPr="003A4469">
              <w:rPr>
                <w:rFonts w:cstheme="minorHAnsi"/>
                <w:b/>
                <w:bCs/>
                <w:sz w:val="22"/>
              </w:rPr>
              <w:t xml:space="preserve"> </w:t>
            </w:r>
            <w:r w:rsidR="00DA2EDF" w:rsidRPr="003A4469">
              <w:rPr>
                <w:rFonts w:cstheme="minorHAnsi"/>
                <w:b/>
                <w:bCs/>
                <w:sz w:val="22"/>
              </w:rPr>
              <w:t>S.A.</w:t>
            </w:r>
            <w:r w:rsidR="00DA2EDF" w:rsidRPr="003A4469">
              <w:rPr>
                <w:rFonts w:cstheme="minorHAnsi"/>
                <w:sz w:val="22"/>
              </w:rPr>
              <w:t>, instituição financeira, com estabelecimento na Cidade de São Paulo/Estado de São Paulo, inscrita no CNPJ/ME sob o nº 32.402.502/0001-35</w:t>
            </w:r>
            <w:r w:rsidRPr="003A4469">
              <w:rPr>
                <w:rFonts w:eastAsia="Arial Unicode MS" w:cstheme="minorHAnsi"/>
                <w:w w:val="0"/>
                <w:sz w:val="22"/>
              </w:rPr>
              <w:t>.</w:t>
            </w:r>
          </w:p>
        </w:tc>
      </w:tr>
      <w:tr w:rsidR="002E23B4" w:rsidRPr="003A4469" w14:paraId="404F7540" w14:textId="77777777" w:rsidTr="00266D9B">
        <w:trPr>
          <w:jc w:val="center"/>
        </w:trPr>
        <w:tc>
          <w:tcPr>
            <w:tcW w:w="2700" w:type="dxa"/>
          </w:tcPr>
          <w:p w14:paraId="370BAEF3" w14:textId="77777777" w:rsidR="002E23B4" w:rsidRPr="003A4469" w:rsidRDefault="002E23B4" w:rsidP="0008319D">
            <w:pPr>
              <w:rPr>
                <w:rFonts w:cstheme="minorHAnsi"/>
                <w:sz w:val="22"/>
              </w:rPr>
            </w:pPr>
            <w:r w:rsidRPr="003A4469">
              <w:rPr>
                <w:rFonts w:cstheme="minorHAnsi"/>
                <w:sz w:val="22"/>
              </w:rPr>
              <w:t>“</w:t>
            </w:r>
            <w:r w:rsidR="00184098" w:rsidRPr="003A4469">
              <w:rPr>
                <w:rFonts w:cstheme="minorHAnsi"/>
                <w:sz w:val="22"/>
                <w:u w:val="single"/>
              </w:rPr>
              <w:t>Auditor Independente</w:t>
            </w:r>
            <w:r w:rsidRPr="003A4469">
              <w:rPr>
                <w:rFonts w:cstheme="minorHAnsi"/>
                <w:sz w:val="22"/>
              </w:rPr>
              <w:t>”</w:t>
            </w:r>
          </w:p>
          <w:p w14:paraId="56438295" w14:textId="77777777" w:rsidR="002E23B4" w:rsidRPr="003A4469" w:rsidRDefault="002E23B4" w:rsidP="0008319D">
            <w:pPr>
              <w:rPr>
                <w:rFonts w:cstheme="minorHAnsi"/>
                <w:sz w:val="22"/>
              </w:rPr>
            </w:pPr>
          </w:p>
        </w:tc>
        <w:tc>
          <w:tcPr>
            <w:tcW w:w="5794" w:type="dxa"/>
          </w:tcPr>
          <w:p w14:paraId="416E5213" w14:textId="481F64AA" w:rsidR="002E23B4" w:rsidRPr="003A4469" w:rsidRDefault="002E23B4" w:rsidP="00BE41F1">
            <w:pPr>
              <w:rPr>
                <w:rFonts w:cstheme="minorHAnsi"/>
                <w:sz w:val="22"/>
              </w:rPr>
            </w:pPr>
            <w:r w:rsidRPr="003A4469">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3A4469">
              <w:rPr>
                <w:rFonts w:cstheme="minorHAnsi"/>
                <w:sz w:val="22"/>
              </w:rPr>
              <w:t>,</w:t>
            </w:r>
            <w:r w:rsidRPr="003A4469">
              <w:rPr>
                <w:rFonts w:cstheme="minorHAnsi"/>
                <w:sz w:val="22"/>
              </w:rPr>
              <w:t xml:space="preserve"> KPMG Auditores Independentes</w:t>
            </w:r>
            <w:r w:rsidR="00973D6F" w:rsidRPr="003A4469">
              <w:rPr>
                <w:rFonts w:cstheme="minorHAnsi"/>
                <w:sz w:val="22"/>
              </w:rPr>
              <w:t xml:space="preserve"> ou Baker Tilly International</w:t>
            </w:r>
            <w:r w:rsidRPr="003A4469">
              <w:rPr>
                <w:rFonts w:cstheme="minorHAnsi"/>
                <w:sz w:val="22"/>
              </w:rPr>
              <w:t>, incluindo seus respectivos sucessores, bem como qualquer outra empresa de auditoria que as Partes venham a mutuamente acordar.</w:t>
            </w:r>
          </w:p>
        </w:tc>
      </w:tr>
      <w:tr w:rsidR="00757976" w:rsidRPr="003A4469" w14:paraId="4C5576EA" w14:textId="77777777" w:rsidTr="00266D9B">
        <w:trPr>
          <w:jc w:val="center"/>
        </w:trPr>
        <w:tc>
          <w:tcPr>
            <w:tcW w:w="2700" w:type="dxa"/>
          </w:tcPr>
          <w:p w14:paraId="4351E3A1" w14:textId="7B512075"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Cessão Fiduciária</w:t>
            </w:r>
            <w:r w:rsidR="00EF1F20" w:rsidRPr="003A4469">
              <w:rPr>
                <w:rFonts w:cstheme="minorHAnsi"/>
                <w:sz w:val="22"/>
                <w:u w:val="single"/>
              </w:rPr>
              <w:t xml:space="preserve"> e Promessa de Cessão Fiduciária</w:t>
            </w:r>
            <w:r w:rsidRPr="003A4469">
              <w:rPr>
                <w:rFonts w:cstheme="minorHAnsi"/>
                <w:sz w:val="22"/>
              </w:rPr>
              <w:t>”</w:t>
            </w:r>
          </w:p>
        </w:tc>
        <w:tc>
          <w:tcPr>
            <w:tcW w:w="5794" w:type="dxa"/>
          </w:tcPr>
          <w:p w14:paraId="1FF9C709" w14:textId="7765A51F" w:rsidR="00757976" w:rsidRPr="003A4469" w:rsidRDefault="000743A4" w:rsidP="00BE41F1">
            <w:pPr>
              <w:rPr>
                <w:rFonts w:cstheme="minorHAnsi"/>
                <w:sz w:val="22"/>
              </w:rPr>
            </w:pPr>
            <w:r w:rsidRPr="003A4469">
              <w:rPr>
                <w:rFonts w:cstheme="minorHAnsi"/>
                <w:sz w:val="22"/>
              </w:rPr>
              <w:t xml:space="preserve">Tem o significado atribuído à expressão na Cláusula </w:t>
            </w:r>
            <w:r w:rsidR="00401778" w:rsidRPr="003A4469">
              <w:rPr>
                <w:rFonts w:cstheme="minorHAnsi"/>
                <w:sz w:val="22"/>
              </w:rPr>
              <w:t>4.</w:t>
            </w:r>
            <w:r w:rsidR="00D03B09" w:rsidRPr="003A4469">
              <w:rPr>
                <w:rFonts w:cstheme="minorHAnsi"/>
                <w:sz w:val="22"/>
              </w:rPr>
              <w:t>10</w:t>
            </w:r>
            <w:r w:rsidR="00401778" w:rsidRPr="003A4469">
              <w:rPr>
                <w:rFonts w:cstheme="minorHAnsi"/>
                <w:sz w:val="22"/>
              </w:rPr>
              <w:t>.1</w:t>
            </w:r>
            <w:r w:rsidR="00A22A7C" w:rsidRPr="003A4469">
              <w:rPr>
                <w:rFonts w:cstheme="minorHAnsi"/>
                <w:sz w:val="22"/>
              </w:rPr>
              <w:t>.1</w:t>
            </w:r>
            <w:r w:rsidRPr="003A4469">
              <w:rPr>
                <w:rFonts w:cstheme="minorHAnsi"/>
                <w:sz w:val="22"/>
              </w:rPr>
              <w:t xml:space="preserve"> acima.</w:t>
            </w:r>
          </w:p>
        </w:tc>
      </w:tr>
      <w:tr w:rsidR="00757976" w:rsidRPr="003A4469" w14:paraId="2B1F6750" w14:textId="77777777" w:rsidTr="00266D9B">
        <w:trPr>
          <w:jc w:val="center"/>
        </w:trPr>
        <w:tc>
          <w:tcPr>
            <w:tcW w:w="2700" w:type="dxa"/>
          </w:tcPr>
          <w:p w14:paraId="7DCD2DE8" w14:textId="7E494D6C" w:rsidR="00757976" w:rsidRPr="003A4469" w:rsidRDefault="00757976" w:rsidP="0008319D">
            <w:pPr>
              <w:rPr>
                <w:rFonts w:cstheme="minorHAnsi"/>
                <w:sz w:val="22"/>
              </w:rPr>
            </w:pPr>
            <w:r w:rsidRPr="003A4469">
              <w:rPr>
                <w:rFonts w:cstheme="minorHAnsi"/>
                <w:sz w:val="22"/>
              </w:rPr>
              <w:lastRenderedPageBreak/>
              <w:t>“</w:t>
            </w:r>
            <w:r w:rsidRPr="003A4469">
              <w:rPr>
                <w:rFonts w:cstheme="minorHAnsi"/>
                <w:sz w:val="22"/>
                <w:u w:val="single"/>
              </w:rPr>
              <w:t>CNPJ</w:t>
            </w:r>
            <w:r w:rsidR="00DF3D0B" w:rsidRPr="003A4469">
              <w:rPr>
                <w:rFonts w:cstheme="minorHAnsi"/>
                <w:sz w:val="22"/>
                <w:u w:val="single"/>
              </w:rPr>
              <w:t>/ME</w:t>
            </w:r>
            <w:r w:rsidRPr="003A4469">
              <w:rPr>
                <w:rFonts w:cstheme="minorHAnsi"/>
                <w:sz w:val="22"/>
              </w:rPr>
              <w:t>”</w:t>
            </w:r>
          </w:p>
        </w:tc>
        <w:tc>
          <w:tcPr>
            <w:tcW w:w="5794" w:type="dxa"/>
          </w:tcPr>
          <w:p w14:paraId="62FD5128" w14:textId="117C99FD" w:rsidR="00F63CD4" w:rsidRPr="003A4469" w:rsidRDefault="00757976" w:rsidP="00BE41F1">
            <w:pPr>
              <w:rPr>
                <w:rFonts w:cstheme="minorHAnsi"/>
                <w:sz w:val="22"/>
              </w:rPr>
            </w:pPr>
            <w:r w:rsidRPr="003A4469">
              <w:rPr>
                <w:rFonts w:cstheme="minorHAnsi"/>
                <w:sz w:val="22"/>
              </w:rPr>
              <w:t xml:space="preserve">Significa o </w:t>
            </w:r>
            <w:r w:rsidRPr="003A4469">
              <w:rPr>
                <w:rFonts w:cstheme="minorHAnsi"/>
                <w:color w:val="000000"/>
                <w:sz w:val="22"/>
              </w:rPr>
              <w:t>Cadastro Nacional da Pessoa Jurídica do Ministério da Economia.</w:t>
            </w:r>
          </w:p>
        </w:tc>
      </w:tr>
      <w:tr w:rsidR="00757976" w:rsidRPr="003A4469" w14:paraId="67C80427" w14:textId="77777777" w:rsidTr="00266D9B">
        <w:trPr>
          <w:jc w:val="center"/>
        </w:trPr>
        <w:tc>
          <w:tcPr>
            <w:tcW w:w="2700" w:type="dxa"/>
          </w:tcPr>
          <w:p w14:paraId="6ECB449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Civil</w:t>
            </w:r>
            <w:r w:rsidRPr="003A4469">
              <w:rPr>
                <w:rFonts w:cstheme="minorHAnsi"/>
                <w:sz w:val="22"/>
              </w:rPr>
              <w:t>”</w:t>
            </w:r>
          </w:p>
        </w:tc>
        <w:tc>
          <w:tcPr>
            <w:tcW w:w="5794" w:type="dxa"/>
          </w:tcPr>
          <w:p w14:paraId="1352BA76" w14:textId="742C3EF9" w:rsidR="00757976" w:rsidRPr="003A4469" w:rsidRDefault="00757976"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Lei nº 10.406, de 10 de janeiro de 2002, conforme alterada.</w:t>
            </w:r>
          </w:p>
        </w:tc>
      </w:tr>
      <w:tr w:rsidR="00757976" w:rsidRPr="003A4469" w14:paraId="3B73B566" w14:textId="77777777" w:rsidTr="00266D9B">
        <w:trPr>
          <w:jc w:val="center"/>
        </w:trPr>
        <w:tc>
          <w:tcPr>
            <w:tcW w:w="2700" w:type="dxa"/>
          </w:tcPr>
          <w:p w14:paraId="7F542A59"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Código de Processo Civil</w:t>
            </w:r>
            <w:r w:rsidRPr="003A4469">
              <w:rPr>
                <w:rFonts w:cstheme="minorHAnsi"/>
                <w:sz w:val="22"/>
              </w:rPr>
              <w:t>”</w:t>
            </w:r>
          </w:p>
        </w:tc>
        <w:tc>
          <w:tcPr>
            <w:tcW w:w="5794" w:type="dxa"/>
          </w:tcPr>
          <w:p w14:paraId="5067DC1A" w14:textId="6078BBE9" w:rsidR="00757976" w:rsidRPr="003A4469" w:rsidRDefault="00757976" w:rsidP="00BE41F1">
            <w:pPr>
              <w:rPr>
                <w:rFonts w:cstheme="minorHAnsi"/>
                <w:sz w:val="22"/>
              </w:rPr>
            </w:pPr>
            <w:r w:rsidRPr="003A4469">
              <w:rPr>
                <w:rFonts w:cstheme="minorHAnsi"/>
                <w:sz w:val="22"/>
              </w:rPr>
              <w:t xml:space="preserve">Significa </w:t>
            </w:r>
            <w:bookmarkStart w:id="419" w:name="_Hlk32266521"/>
            <w:r w:rsidRPr="003A4469">
              <w:rPr>
                <w:rFonts w:cstheme="minorHAnsi"/>
                <w:sz w:val="22"/>
              </w:rPr>
              <w:t>a Lei nº 13.105, de 16 de março de 2015, conforme alterada</w:t>
            </w:r>
            <w:bookmarkEnd w:id="419"/>
            <w:r w:rsidRPr="003A4469">
              <w:rPr>
                <w:rFonts w:cstheme="minorHAnsi"/>
                <w:sz w:val="22"/>
              </w:rPr>
              <w:t>.</w:t>
            </w:r>
          </w:p>
        </w:tc>
      </w:tr>
      <w:tr w:rsidR="002A3D00" w:rsidRPr="003A4469" w14:paraId="79618B3F" w14:textId="77777777" w:rsidTr="00266D9B">
        <w:trPr>
          <w:jc w:val="center"/>
        </w:trPr>
        <w:tc>
          <w:tcPr>
            <w:tcW w:w="2700" w:type="dxa"/>
          </w:tcPr>
          <w:p w14:paraId="6C1ECAEB" w14:textId="18BAC234" w:rsidR="002A3D00" w:rsidRPr="003A4469" w:rsidRDefault="002A3D00" w:rsidP="0008319D">
            <w:pPr>
              <w:rPr>
                <w:rFonts w:cstheme="minorHAnsi"/>
                <w:sz w:val="22"/>
              </w:rPr>
            </w:pPr>
            <w:r w:rsidRPr="003A4469">
              <w:rPr>
                <w:rFonts w:cstheme="minorHAnsi"/>
                <w:sz w:val="22"/>
              </w:rPr>
              <w:t>“</w:t>
            </w:r>
            <w:r w:rsidRPr="003A4469">
              <w:rPr>
                <w:rFonts w:cstheme="minorHAnsi"/>
                <w:i/>
                <w:iCs/>
                <w:sz w:val="22"/>
                <w:u w:val="single"/>
              </w:rPr>
              <w:t>Completion Financeiro</w:t>
            </w:r>
            <w:r w:rsidRPr="003A4469">
              <w:rPr>
                <w:rFonts w:cstheme="minorHAnsi"/>
                <w:sz w:val="22"/>
              </w:rPr>
              <w:t>”</w:t>
            </w:r>
          </w:p>
        </w:tc>
        <w:tc>
          <w:tcPr>
            <w:tcW w:w="5794" w:type="dxa"/>
          </w:tcPr>
          <w:p w14:paraId="745B9B4B" w14:textId="7C9E228C" w:rsidR="00B7219C" w:rsidRPr="003A4469" w:rsidRDefault="00F91DE5" w:rsidP="0008319D">
            <w:pPr>
              <w:rPr>
                <w:rFonts w:cstheme="minorHAnsi"/>
                <w:sz w:val="22"/>
              </w:rPr>
            </w:pPr>
            <w:r w:rsidRPr="003A4469">
              <w:rPr>
                <w:rFonts w:cstheme="minorHAnsi"/>
                <w:sz w:val="22"/>
              </w:rPr>
              <w:t xml:space="preserve">Significa </w:t>
            </w:r>
            <w:r w:rsidR="005267BE" w:rsidRPr="003A4469">
              <w:rPr>
                <w:rFonts w:cstheme="minorHAnsi"/>
                <w:sz w:val="22"/>
              </w:rPr>
              <w:t>(i)</w:t>
            </w:r>
            <w:r w:rsidR="001E4729" w:rsidRPr="003A4469">
              <w:rPr>
                <w:rFonts w:cstheme="minorHAnsi"/>
                <w:sz w:val="22"/>
              </w:rPr>
              <w:t xml:space="preserve"> o</w:t>
            </w:r>
            <w:r w:rsidR="005267BE" w:rsidRPr="003A4469">
              <w:rPr>
                <w:rFonts w:cstheme="minorHAnsi"/>
                <w:sz w:val="22"/>
              </w:rPr>
              <w:t xml:space="preserve"> ICSD </w:t>
            </w:r>
            <w:r w:rsidR="001E4729" w:rsidRPr="003A4469">
              <w:rPr>
                <w:rFonts w:cstheme="minorHAnsi"/>
                <w:sz w:val="22"/>
              </w:rPr>
              <w:t>a ser apurado anualmente com base nas demonstrações financeiras auditadas da Emissora ser igual ou superior</w:t>
            </w:r>
            <w:r w:rsidR="005267BE" w:rsidRPr="003A4469">
              <w:rPr>
                <w:rFonts w:cstheme="minorHAnsi"/>
                <w:sz w:val="22"/>
              </w:rPr>
              <w:t xml:space="preserve"> 1,20x; (ii) </w:t>
            </w:r>
            <w:r w:rsidR="00AA2A7B" w:rsidRPr="003A4469">
              <w:rPr>
                <w:rFonts w:cstheme="minorHAnsi"/>
                <w:sz w:val="22"/>
              </w:rPr>
              <w:t xml:space="preserve">Performance de geração: </w:t>
            </w:r>
            <w:r w:rsidRPr="003A4469">
              <w:rPr>
                <w:rFonts w:cstheme="minorHAnsi"/>
                <w:sz w:val="22"/>
              </w:rPr>
              <w:t xml:space="preserve">o Agente Fiduciário deverá checar o modelo de planilha do Anexo VII, a ser preenchido pela </w:t>
            </w:r>
            <w:r w:rsidR="00295FCD" w:rsidRPr="003A4469">
              <w:rPr>
                <w:rFonts w:cstheme="minorHAnsi"/>
                <w:sz w:val="22"/>
              </w:rPr>
              <w:t>Emissora</w:t>
            </w:r>
            <w:r w:rsidRPr="003A4469">
              <w:rPr>
                <w:rFonts w:cstheme="minorHAnsi"/>
                <w:sz w:val="22"/>
              </w:rPr>
              <w:t>, e verificar se a Geração Realizada em P90 MWh acumulada dos últimos 12 meses é superior ou igual a Geração Estimada em P90 MWh</w:t>
            </w:r>
            <w:r w:rsidRPr="003A4469">
              <w:rPr>
                <w:rFonts w:cstheme="minorHAnsi"/>
                <w:b/>
                <w:bCs/>
                <w:sz w:val="22"/>
              </w:rPr>
              <w:t xml:space="preserve"> </w:t>
            </w:r>
            <w:r w:rsidRPr="003A4469">
              <w:rPr>
                <w:rFonts w:cstheme="minorHAnsi"/>
                <w:sz w:val="22"/>
              </w:rPr>
              <w:t>para o mesmo período</w:t>
            </w:r>
            <w:r w:rsidR="005267BE" w:rsidRPr="003A4469">
              <w:rPr>
                <w:rFonts w:cstheme="minorHAnsi"/>
                <w:sz w:val="22"/>
              </w:rPr>
              <w:t xml:space="preserve">; e (iii) </w:t>
            </w:r>
            <w:r w:rsidR="00295FCD" w:rsidRPr="003A4469">
              <w:rPr>
                <w:rFonts w:cstheme="minorHAnsi"/>
                <w:sz w:val="22"/>
              </w:rPr>
              <w:t xml:space="preserve">Emissora </w:t>
            </w:r>
            <w:r w:rsidR="005267BE" w:rsidRPr="003A4469">
              <w:rPr>
                <w:rFonts w:cstheme="minorHAnsi"/>
                <w:sz w:val="22"/>
              </w:rPr>
              <w:t xml:space="preserve">estar adimplente com todas as </w:t>
            </w:r>
            <w:r w:rsidR="0064220A" w:rsidRPr="003A4469">
              <w:rPr>
                <w:rFonts w:cstheme="minorHAnsi"/>
                <w:sz w:val="22"/>
              </w:rPr>
              <w:t>obrigações da Escritura de Emissão</w:t>
            </w:r>
            <w:r w:rsidR="00E84E80" w:rsidRPr="003A4469">
              <w:rPr>
                <w:rFonts w:cstheme="minorHAnsi"/>
                <w:sz w:val="22"/>
              </w:rPr>
              <w:t>.</w:t>
            </w:r>
            <w:r w:rsidRPr="003A4469">
              <w:rPr>
                <w:rFonts w:cstheme="minorHAnsi"/>
                <w:sz w:val="22"/>
              </w:rPr>
              <w:t xml:space="preserve"> Caso isso ocorra um dos indicadores para obtenção do </w:t>
            </w:r>
            <w:r w:rsidRPr="003A4469">
              <w:rPr>
                <w:rFonts w:cstheme="minorHAnsi"/>
                <w:i/>
                <w:iCs/>
                <w:sz w:val="22"/>
              </w:rPr>
              <w:t>completion</w:t>
            </w:r>
            <w:r w:rsidRPr="003A4469">
              <w:rPr>
                <w:rFonts w:cstheme="minorHAnsi"/>
                <w:sz w:val="22"/>
              </w:rPr>
              <w:t xml:space="preserve"> financeiro terá sido cumprido.</w:t>
            </w:r>
            <w:r w:rsidR="00CB3263" w:rsidRPr="003A4469">
              <w:rPr>
                <w:rFonts w:cstheme="minorHAnsi"/>
                <w:sz w:val="22"/>
              </w:rPr>
              <w:t xml:space="preserve"> </w:t>
            </w:r>
          </w:p>
        </w:tc>
      </w:tr>
      <w:tr w:rsidR="00757976" w:rsidRPr="003A4469" w14:paraId="181F171D" w14:textId="77777777" w:rsidTr="00266D9B">
        <w:trPr>
          <w:jc w:val="center"/>
        </w:trPr>
        <w:tc>
          <w:tcPr>
            <w:tcW w:w="2700" w:type="dxa"/>
          </w:tcPr>
          <w:p w14:paraId="6102EFBB" w14:textId="77777777" w:rsidR="00757976" w:rsidRPr="003A4469" w:rsidRDefault="00757976" w:rsidP="0008319D">
            <w:pPr>
              <w:rPr>
                <w:rFonts w:cstheme="minorHAnsi"/>
                <w:sz w:val="22"/>
              </w:rPr>
            </w:pPr>
            <w:r w:rsidRPr="003A4469">
              <w:rPr>
                <w:rFonts w:cstheme="minorHAnsi"/>
                <w:sz w:val="22"/>
              </w:rPr>
              <w:t>“</w:t>
            </w:r>
            <w:r w:rsidRPr="003A4469">
              <w:rPr>
                <w:rFonts w:cstheme="minorHAnsi"/>
                <w:sz w:val="22"/>
                <w:u w:val="single"/>
              </w:rPr>
              <w:t>Comunicação de Medidas do ICSD</w:t>
            </w:r>
            <w:r w:rsidRPr="003A4469">
              <w:rPr>
                <w:rFonts w:cstheme="minorHAnsi"/>
                <w:sz w:val="22"/>
              </w:rPr>
              <w:t>”</w:t>
            </w:r>
          </w:p>
        </w:tc>
        <w:tc>
          <w:tcPr>
            <w:tcW w:w="5794" w:type="dxa"/>
          </w:tcPr>
          <w:p w14:paraId="33A9E767" w14:textId="205AB38D" w:rsidR="00757976" w:rsidRPr="003A4469" w:rsidRDefault="00757976" w:rsidP="00BE41F1">
            <w:pPr>
              <w:rPr>
                <w:rFonts w:cstheme="minorHAnsi"/>
                <w:sz w:val="22"/>
              </w:rPr>
            </w:pPr>
            <w:r w:rsidRPr="003A4469">
              <w:rPr>
                <w:rFonts w:cstheme="minorHAnsi"/>
                <w:sz w:val="22"/>
              </w:rPr>
              <w:t xml:space="preserve">Significa a comunicação a ser feita pela Emissora no caso de descumprimento do ICSD, nos termos da Cláusula </w:t>
            </w:r>
            <w:r w:rsidR="001A6149" w:rsidRPr="003A4469">
              <w:rPr>
                <w:rFonts w:cstheme="minorHAnsi"/>
                <w:sz w:val="22"/>
              </w:rPr>
              <w:fldChar w:fldCharType="begin"/>
            </w:r>
            <w:r w:rsidR="001A6149" w:rsidRPr="003A4469">
              <w:rPr>
                <w:rFonts w:cstheme="minorHAnsi"/>
                <w:sz w:val="22"/>
              </w:rPr>
              <w:instrText xml:space="preserve"> REF _Ref7806535 \r \h </w:instrText>
            </w:r>
            <w:r w:rsidR="009A7A2F" w:rsidRPr="003A4469">
              <w:rPr>
                <w:rFonts w:cstheme="minorHAnsi"/>
                <w:sz w:val="22"/>
              </w:rPr>
              <w:instrText xml:space="preserve"> \* MERGEFORMAT </w:instrText>
            </w:r>
            <w:r w:rsidR="001A6149" w:rsidRPr="003A4469">
              <w:rPr>
                <w:rFonts w:cstheme="minorHAnsi"/>
                <w:sz w:val="22"/>
              </w:rPr>
            </w:r>
            <w:r w:rsidR="001A6149" w:rsidRPr="003A4469">
              <w:rPr>
                <w:rFonts w:cstheme="minorHAnsi"/>
                <w:sz w:val="22"/>
              </w:rPr>
              <w:fldChar w:fldCharType="separate"/>
            </w:r>
            <w:r w:rsidR="00835B94" w:rsidRPr="003A4469">
              <w:rPr>
                <w:rFonts w:cstheme="minorHAnsi"/>
                <w:sz w:val="22"/>
              </w:rPr>
              <w:t>7.1.4</w:t>
            </w:r>
            <w:r w:rsidR="001A6149" w:rsidRPr="003A4469">
              <w:rPr>
                <w:rFonts w:cstheme="minorHAnsi"/>
                <w:sz w:val="22"/>
              </w:rPr>
              <w:fldChar w:fldCharType="end"/>
            </w:r>
            <w:r w:rsidRPr="003A4469">
              <w:rPr>
                <w:rFonts w:cstheme="minorHAnsi"/>
                <w:sz w:val="22"/>
              </w:rPr>
              <w:t xml:space="preserve"> desta Escritura</w:t>
            </w:r>
            <w:r w:rsidR="00F63CD4" w:rsidRPr="003A4469">
              <w:rPr>
                <w:rFonts w:cstheme="minorHAnsi"/>
                <w:color w:val="000000"/>
                <w:sz w:val="22"/>
              </w:rPr>
              <w:t xml:space="preserve"> de Emissão</w:t>
            </w:r>
            <w:r w:rsidRPr="003A4469">
              <w:rPr>
                <w:rFonts w:cstheme="minorHAnsi"/>
                <w:sz w:val="22"/>
              </w:rPr>
              <w:t>.</w:t>
            </w:r>
          </w:p>
        </w:tc>
      </w:tr>
      <w:tr w:rsidR="009F062E" w:rsidRPr="003A4469" w14:paraId="570CF203" w14:textId="77777777" w:rsidTr="00266D9B">
        <w:trPr>
          <w:jc w:val="center"/>
        </w:trPr>
        <w:tc>
          <w:tcPr>
            <w:tcW w:w="2700" w:type="dxa"/>
          </w:tcPr>
          <w:p w14:paraId="7BC66BF4" w14:textId="5780F960" w:rsidR="009F062E" w:rsidRPr="003A4469" w:rsidRDefault="009F062E" w:rsidP="009F062E">
            <w:pPr>
              <w:rPr>
                <w:rFonts w:cstheme="minorHAnsi"/>
                <w:sz w:val="22"/>
              </w:rPr>
            </w:pPr>
            <w:r w:rsidRPr="003A4469">
              <w:rPr>
                <w:rFonts w:cstheme="minorHAnsi"/>
                <w:sz w:val="22"/>
              </w:rPr>
              <w:t>“</w:t>
            </w:r>
            <w:r w:rsidRPr="003A4469">
              <w:rPr>
                <w:rFonts w:cstheme="minorHAnsi"/>
                <w:sz w:val="22"/>
                <w:u w:val="single"/>
              </w:rPr>
              <w:t>Comunicação de Resgate</w:t>
            </w:r>
            <w:r w:rsidRPr="003A4469">
              <w:rPr>
                <w:rFonts w:cstheme="minorHAnsi"/>
                <w:sz w:val="22"/>
              </w:rPr>
              <w:t>”</w:t>
            </w:r>
          </w:p>
        </w:tc>
        <w:tc>
          <w:tcPr>
            <w:tcW w:w="5794" w:type="dxa"/>
          </w:tcPr>
          <w:p w14:paraId="0628673B" w14:textId="2D23E9F5" w:rsidR="009F062E" w:rsidRPr="003A4469" w:rsidRDefault="009F062E" w:rsidP="009F062E">
            <w:pPr>
              <w:rPr>
                <w:rFonts w:cstheme="minorHAnsi"/>
                <w:sz w:val="22"/>
              </w:rPr>
            </w:pPr>
            <w:r w:rsidRPr="003A4469">
              <w:rPr>
                <w:rFonts w:cstheme="minorHAnsi"/>
                <w:sz w:val="22"/>
              </w:rPr>
              <w:t xml:space="preserve">Tem o significado atribuído à expressão na Cláusula </w:t>
            </w:r>
            <w:r w:rsidR="0079678E" w:rsidRPr="003A4469">
              <w:rPr>
                <w:rFonts w:cstheme="minorHAnsi"/>
                <w:sz w:val="22"/>
              </w:rPr>
              <w:t>6</w:t>
            </w:r>
            <w:r w:rsidR="0006028C" w:rsidRPr="003A4469">
              <w:rPr>
                <w:rFonts w:cstheme="minorHAnsi"/>
                <w:sz w:val="22"/>
              </w:rPr>
              <w:t>.1.3</w:t>
            </w:r>
            <w:r w:rsidRPr="003A4469">
              <w:rPr>
                <w:rFonts w:cstheme="minorHAnsi"/>
                <w:sz w:val="22"/>
              </w:rPr>
              <w:t xml:space="preserve"> acima.</w:t>
            </w:r>
          </w:p>
        </w:tc>
      </w:tr>
      <w:tr w:rsidR="00CA526B" w:rsidRPr="003A4469" w14:paraId="7593D252" w14:textId="77777777" w:rsidTr="00785897">
        <w:trPr>
          <w:jc w:val="center"/>
        </w:trPr>
        <w:tc>
          <w:tcPr>
            <w:tcW w:w="2700" w:type="dxa"/>
          </w:tcPr>
          <w:p w14:paraId="471C3729" w14:textId="390E3C0E"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Comunicação de Resgate Obrigatório</w:t>
            </w:r>
            <w:r w:rsidRPr="003A4469">
              <w:rPr>
                <w:rFonts w:cstheme="minorHAnsi"/>
                <w:sz w:val="22"/>
              </w:rPr>
              <w:t>”</w:t>
            </w:r>
          </w:p>
        </w:tc>
        <w:tc>
          <w:tcPr>
            <w:tcW w:w="5794" w:type="dxa"/>
          </w:tcPr>
          <w:p w14:paraId="207CFA1C" w14:textId="78C95A5D" w:rsidR="00CA526B" w:rsidRPr="003A4469" w:rsidRDefault="00CA526B" w:rsidP="00785897">
            <w:pPr>
              <w:rPr>
                <w:rFonts w:cstheme="minorHAnsi"/>
                <w:sz w:val="22"/>
              </w:rPr>
            </w:pPr>
            <w:r w:rsidRPr="003A4469">
              <w:rPr>
                <w:rFonts w:cstheme="minorHAnsi"/>
                <w:sz w:val="22"/>
              </w:rPr>
              <w:t>Tem o significado atribuído à expressão na Cláusula 6.2.2 acima.</w:t>
            </w:r>
          </w:p>
        </w:tc>
      </w:tr>
      <w:tr w:rsidR="00ED071B" w:rsidRPr="003A4469" w14:paraId="198F5984" w14:textId="77777777" w:rsidTr="006D22F4">
        <w:trPr>
          <w:jc w:val="center"/>
        </w:trPr>
        <w:tc>
          <w:tcPr>
            <w:tcW w:w="2700" w:type="dxa"/>
          </w:tcPr>
          <w:p w14:paraId="5BD3A993" w14:textId="0044DF46" w:rsidR="00ED071B" w:rsidRPr="003A4469" w:rsidRDefault="00ED071B" w:rsidP="006D22F4">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295</w:t>
            </w:r>
            <w:r w:rsidRPr="003A4469">
              <w:rPr>
                <w:rFonts w:cstheme="minorHAnsi"/>
                <w:color w:val="000000"/>
                <w:sz w:val="22"/>
                <w:u w:val="single"/>
              </w:rPr>
              <w:t>ª Série</w:t>
            </w:r>
            <w:r w:rsidRPr="003A4469">
              <w:rPr>
                <w:rFonts w:cstheme="minorHAnsi"/>
                <w:color w:val="000000"/>
                <w:sz w:val="22"/>
              </w:rPr>
              <w:t>”</w:t>
            </w:r>
          </w:p>
        </w:tc>
        <w:tc>
          <w:tcPr>
            <w:tcW w:w="5794" w:type="dxa"/>
          </w:tcPr>
          <w:p w14:paraId="621D4FE8" w14:textId="44F0449B" w:rsidR="00ED071B" w:rsidRPr="003A4469" w:rsidRDefault="00ED071B" w:rsidP="006D22F4">
            <w:pPr>
              <w:rPr>
                <w:rFonts w:cstheme="minorHAnsi"/>
                <w:sz w:val="22"/>
              </w:rPr>
            </w:pPr>
            <w:r w:rsidRPr="003A4469">
              <w:rPr>
                <w:rFonts w:cstheme="minorHAnsi"/>
                <w:sz w:val="22"/>
              </w:rPr>
              <w:t>Significa a conta corrente nº </w:t>
            </w:r>
            <w:r w:rsidR="007D2813" w:rsidRPr="003A4469">
              <w:rPr>
                <w:rFonts w:cstheme="minorHAnsi"/>
                <w:sz w:val="22"/>
              </w:rPr>
              <w:t xml:space="preserve">3365-0,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56C1839" w14:textId="77777777" w:rsidTr="006D22F4">
        <w:trPr>
          <w:jc w:val="center"/>
        </w:trPr>
        <w:tc>
          <w:tcPr>
            <w:tcW w:w="2700" w:type="dxa"/>
          </w:tcPr>
          <w:p w14:paraId="0F4A1FEB" w14:textId="4DE1D682"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296</w:t>
            </w:r>
            <w:r w:rsidRPr="003A4469">
              <w:rPr>
                <w:rFonts w:cstheme="minorHAnsi"/>
                <w:color w:val="000000"/>
                <w:sz w:val="22"/>
                <w:u w:val="single"/>
              </w:rPr>
              <w:t>ª Série</w:t>
            </w:r>
            <w:r w:rsidRPr="003A4469">
              <w:rPr>
                <w:rFonts w:cstheme="minorHAnsi"/>
                <w:color w:val="000000"/>
                <w:sz w:val="22"/>
              </w:rPr>
              <w:t>”</w:t>
            </w:r>
          </w:p>
        </w:tc>
        <w:tc>
          <w:tcPr>
            <w:tcW w:w="5794" w:type="dxa"/>
          </w:tcPr>
          <w:p w14:paraId="29B73B56" w14:textId="775ACE40"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3366-9,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5F973E71" w14:textId="77777777" w:rsidTr="006D22F4">
        <w:trPr>
          <w:jc w:val="center"/>
        </w:trPr>
        <w:tc>
          <w:tcPr>
            <w:tcW w:w="2700" w:type="dxa"/>
          </w:tcPr>
          <w:p w14:paraId="0B0D5A27" w14:textId="1809EE2B"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297</w:t>
            </w:r>
            <w:r w:rsidRPr="003A4469">
              <w:rPr>
                <w:rFonts w:cstheme="minorHAnsi"/>
                <w:color w:val="000000"/>
                <w:sz w:val="22"/>
                <w:u w:val="single"/>
              </w:rPr>
              <w:t>ª Série</w:t>
            </w:r>
            <w:r w:rsidRPr="003A4469">
              <w:rPr>
                <w:rFonts w:cstheme="minorHAnsi"/>
                <w:color w:val="000000"/>
                <w:sz w:val="22"/>
              </w:rPr>
              <w:t>”</w:t>
            </w:r>
          </w:p>
        </w:tc>
        <w:tc>
          <w:tcPr>
            <w:tcW w:w="5794" w:type="dxa"/>
          </w:tcPr>
          <w:p w14:paraId="1A4837F4" w14:textId="2549C8AB"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3368-5,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6787119E" w14:textId="77777777" w:rsidTr="006D22F4">
        <w:trPr>
          <w:jc w:val="center"/>
        </w:trPr>
        <w:tc>
          <w:tcPr>
            <w:tcW w:w="2700" w:type="dxa"/>
          </w:tcPr>
          <w:p w14:paraId="2D7C155D" w14:textId="3D03DE9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 do Patrimônio Separado </w:t>
            </w:r>
            <w:r w:rsidR="009D7752" w:rsidRPr="003A4469">
              <w:rPr>
                <w:rFonts w:cstheme="minorHAnsi"/>
                <w:color w:val="000000"/>
                <w:sz w:val="22"/>
                <w:u w:val="single"/>
              </w:rPr>
              <w:t>298</w:t>
            </w:r>
            <w:r w:rsidRPr="003A4469">
              <w:rPr>
                <w:rFonts w:cstheme="minorHAnsi"/>
                <w:color w:val="000000"/>
                <w:sz w:val="22"/>
                <w:u w:val="single"/>
              </w:rPr>
              <w:t>ª Série</w:t>
            </w:r>
            <w:r w:rsidRPr="003A4469">
              <w:rPr>
                <w:rFonts w:cstheme="minorHAnsi"/>
                <w:color w:val="000000"/>
                <w:sz w:val="22"/>
              </w:rPr>
              <w:t>”</w:t>
            </w:r>
          </w:p>
        </w:tc>
        <w:tc>
          <w:tcPr>
            <w:tcW w:w="5794" w:type="dxa"/>
          </w:tcPr>
          <w:p w14:paraId="0C4C55DF" w14:textId="152E9391" w:rsidR="00ED071B" w:rsidRPr="003A4469" w:rsidRDefault="00ED071B" w:rsidP="00ED071B">
            <w:pPr>
              <w:rPr>
                <w:rFonts w:cstheme="minorHAnsi"/>
                <w:sz w:val="22"/>
              </w:rPr>
            </w:pPr>
            <w:r w:rsidRPr="003A4469">
              <w:rPr>
                <w:rFonts w:cstheme="minorHAnsi"/>
                <w:sz w:val="22"/>
              </w:rPr>
              <w:t>Significa a conta corrente nº </w:t>
            </w:r>
            <w:r w:rsidR="007D2813" w:rsidRPr="003A4469">
              <w:rPr>
                <w:rFonts w:cstheme="minorHAnsi"/>
                <w:sz w:val="22"/>
              </w:rPr>
              <w:t xml:space="preserve">3369-3, </w:t>
            </w:r>
            <w:r w:rsidRPr="003A4469">
              <w:rPr>
                <w:rFonts w:cstheme="minorHAnsi"/>
                <w:sz w:val="22"/>
              </w:rPr>
              <w:t>agência </w:t>
            </w:r>
            <w:r w:rsidR="007D2813" w:rsidRPr="003A4469">
              <w:rPr>
                <w:rFonts w:cstheme="minorHAnsi"/>
                <w:sz w:val="22"/>
              </w:rPr>
              <w:t>3395</w:t>
            </w:r>
            <w:r w:rsidRPr="003A4469">
              <w:rPr>
                <w:rFonts w:cstheme="minorHAnsi"/>
                <w:sz w:val="22"/>
              </w:rPr>
              <w:t xml:space="preserve">, mantida em nome da Securitizadora junto ao </w:t>
            </w:r>
            <w:r w:rsidR="007D2813" w:rsidRPr="003A4469">
              <w:rPr>
                <w:rFonts w:cstheme="minorHAnsi"/>
                <w:sz w:val="22"/>
              </w:rPr>
              <w:t>Banco Bradesco S.A.</w:t>
            </w:r>
          </w:p>
        </w:tc>
      </w:tr>
      <w:tr w:rsidR="00ED071B" w:rsidRPr="003A4469" w14:paraId="787491F0" w14:textId="77777777" w:rsidTr="006D22F4">
        <w:trPr>
          <w:jc w:val="center"/>
        </w:trPr>
        <w:tc>
          <w:tcPr>
            <w:tcW w:w="2700" w:type="dxa"/>
          </w:tcPr>
          <w:p w14:paraId="6C26DACA" w14:textId="2E06275E"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Contas do Patrimônio Separado</w:t>
            </w:r>
            <w:r w:rsidRPr="003A4469">
              <w:rPr>
                <w:rFonts w:cstheme="minorHAnsi"/>
                <w:sz w:val="22"/>
              </w:rPr>
              <w:t>”</w:t>
            </w:r>
          </w:p>
        </w:tc>
        <w:tc>
          <w:tcPr>
            <w:tcW w:w="5794" w:type="dxa"/>
          </w:tcPr>
          <w:p w14:paraId="2131396B" w14:textId="781AF156" w:rsidR="00ED071B" w:rsidRPr="003A4469" w:rsidRDefault="00ED071B" w:rsidP="00BE41F1">
            <w:pPr>
              <w:rPr>
                <w:rFonts w:cstheme="minorHAnsi"/>
                <w:sz w:val="22"/>
              </w:rPr>
            </w:pPr>
            <w:r w:rsidRPr="003A4469">
              <w:rPr>
                <w:rFonts w:cstheme="minorHAnsi"/>
                <w:sz w:val="22"/>
              </w:rPr>
              <w:t xml:space="preserve">Significa, em conjunto, a Conta do Patrimônio Separado </w:t>
            </w:r>
            <w:r w:rsidR="009D7752" w:rsidRPr="003A4469">
              <w:rPr>
                <w:rFonts w:cstheme="minorHAnsi"/>
                <w:color w:val="000000"/>
                <w:sz w:val="22"/>
              </w:rPr>
              <w:t>295</w:t>
            </w:r>
            <w:r w:rsidRPr="003A4469">
              <w:rPr>
                <w:rFonts w:cstheme="minorHAnsi"/>
                <w:color w:val="000000"/>
                <w:sz w:val="22"/>
              </w:rPr>
              <w:t xml:space="preserve">ª Série, a </w:t>
            </w:r>
            <w:r w:rsidRPr="003A4469">
              <w:rPr>
                <w:rFonts w:cstheme="minorHAnsi"/>
                <w:sz w:val="22"/>
              </w:rPr>
              <w:t xml:space="preserve">Conta do Patrimônio Separado </w:t>
            </w:r>
            <w:r w:rsidR="009D7752"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Conta do Patrimônio Separado </w:t>
            </w:r>
            <w:r w:rsidR="009D7752" w:rsidRPr="003A4469">
              <w:rPr>
                <w:rFonts w:cstheme="minorHAnsi"/>
                <w:color w:val="000000"/>
                <w:sz w:val="22"/>
              </w:rPr>
              <w:t>297</w:t>
            </w:r>
            <w:r w:rsidRPr="003A4469">
              <w:rPr>
                <w:rFonts w:cstheme="minorHAnsi"/>
                <w:color w:val="000000"/>
                <w:sz w:val="22"/>
              </w:rPr>
              <w:t xml:space="preserve">ª Série e a </w:t>
            </w:r>
            <w:r w:rsidRPr="003A4469">
              <w:rPr>
                <w:rFonts w:cstheme="minorHAnsi"/>
                <w:sz w:val="22"/>
              </w:rPr>
              <w:t xml:space="preserve">Conta do Patrimônio Separado </w:t>
            </w:r>
            <w:r w:rsidR="009D7752" w:rsidRPr="003A4469">
              <w:rPr>
                <w:rFonts w:cstheme="minorHAnsi"/>
                <w:color w:val="000000"/>
                <w:sz w:val="22"/>
              </w:rPr>
              <w:t>298</w:t>
            </w:r>
            <w:r w:rsidRPr="003A4469">
              <w:rPr>
                <w:rFonts w:cstheme="minorHAnsi"/>
                <w:color w:val="000000"/>
                <w:sz w:val="22"/>
              </w:rPr>
              <w:t>ª Série</w:t>
            </w:r>
            <w:r w:rsidRPr="003A4469">
              <w:rPr>
                <w:rFonts w:cstheme="minorHAnsi"/>
                <w:sz w:val="22"/>
              </w:rPr>
              <w:t>.</w:t>
            </w:r>
          </w:p>
        </w:tc>
      </w:tr>
      <w:tr w:rsidR="00ED071B" w:rsidRPr="003A4469" w14:paraId="44A6CE68" w14:textId="77777777" w:rsidTr="00266D9B">
        <w:trPr>
          <w:jc w:val="center"/>
        </w:trPr>
        <w:tc>
          <w:tcPr>
            <w:tcW w:w="2700" w:type="dxa"/>
          </w:tcPr>
          <w:p w14:paraId="53FD5DE0" w14:textId="707AF3D6" w:rsidR="00ED071B" w:rsidRPr="003A4469" w:rsidRDefault="00ED071B" w:rsidP="00ED071B">
            <w:pPr>
              <w:rPr>
                <w:rFonts w:cstheme="minorHAnsi"/>
                <w:sz w:val="22"/>
              </w:rPr>
            </w:pPr>
            <w:r w:rsidRPr="003A4469">
              <w:rPr>
                <w:rFonts w:cstheme="minorHAnsi"/>
                <w:sz w:val="22"/>
              </w:rPr>
              <w:t>“</w:t>
            </w:r>
            <w:r w:rsidRPr="003A4469">
              <w:rPr>
                <w:rFonts w:cstheme="minorHAnsi"/>
                <w:sz w:val="22"/>
                <w:u w:val="single"/>
              </w:rPr>
              <w:t xml:space="preserve">Contas Vinculadas </w:t>
            </w:r>
            <w:r w:rsidR="0006543A" w:rsidRPr="003A4469">
              <w:rPr>
                <w:rFonts w:cstheme="minorHAnsi"/>
                <w:sz w:val="22"/>
                <w:u w:val="single"/>
              </w:rPr>
              <w:t>Adicionais</w:t>
            </w:r>
            <w:r w:rsidRPr="003A4469">
              <w:rPr>
                <w:rFonts w:cstheme="minorHAnsi"/>
                <w:sz w:val="22"/>
              </w:rPr>
              <w:t>”</w:t>
            </w:r>
          </w:p>
        </w:tc>
        <w:tc>
          <w:tcPr>
            <w:tcW w:w="5794" w:type="dxa"/>
          </w:tcPr>
          <w:p w14:paraId="3A0749CB" w14:textId="586DFED0" w:rsidR="00ED071B" w:rsidRPr="003A4469" w:rsidRDefault="004344F8" w:rsidP="00ED071B">
            <w:pPr>
              <w:rPr>
                <w:rFonts w:cstheme="minorHAnsi"/>
                <w:sz w:val="22"/>
              </w:rPr>
            </w:pPr>
            <w:r w:rsidRPr="003A4469">
              <w:rPr>
                <w:rFonts w:cstheme="minorHAnsi"/>
                <w:sz w:val="22"/>
              </w:rPr>
              <w:t xml:space="preserve">Significa: </w:t>
            </w:r>
            <w:r w:rsidRPr="003A4469">
              <w:rPr>
                <w:rFonts w:cstheme="minorHAnsi"/>
                <w:b/>
                <w:sz w:val="22"/>
              </w:rPr>
              <w:t>(a)</w:t>
            </w:r>
            <w:r w:rsidRPr="003A4469">
              <w:rPr>
                <w:rFonts w:cstheme="minorHAnsi"/>
                <w:sz w:val="22"/>
              </w:rPr>
              <w:t xml:space="preserve"> a conta vinculada da </w:t>
            </w:r>
            <w:r w:rsidRPr="003A4469">
              <w:rPr>
                <w:rFonts w:cstheme="minorHAnsi"/>
                <w:color w:val="000000"/>
                <w:sz w:val="22"/>
              </w:rPr>
              <w:t xml:space="preserve">Usina Magnólia </w:t>
            </w:r>
            <w:r w:rsidRPr="003A4469">
              <w:rPr>
                <w:rFonts w:cstheme="minorHAnsi"/>
                <w:sz w:val="22"/>
              </w:rPr>
              <w:t>a ser aberta junto ao Banco Depositário (“</w:t>
            </w:r>
            <w:r w:rsidRPr="003A4469">
              <w:rPr>
                <w:rFonts w:cstheme="minorHAnsi"/>
                <w:sz w:val="22"/>
                <w:u w:val="single"/>
              </w:rPr>
              <w:t>Conta Vinculada Usina Magnólia</w:t>
            </w:r>
            <w:r w:rsidRPr="003A4469">
              <w:rPr>
                <w:rFonts w:cstheme="minorHAnsi"/>
                <w:sz w:val="22"/>
              </w:rPr>
              <w:t xml:space="preserve">”); </w:t>
            </w:r>
            <w:r w:rsidRPr="003A4469">
              <w:rPr>
                <w:rFonts w:cstheme="minorHAnsi"/>
                <w:b/>
                <w:sz w:val="22"/>
              </w:rPr>
              <w:t>(b)</w:t>
            </w:r>
            <w:r w:rsidRPr="003A4469">
              <w:rPr>
                <w:rFonts w:cstheme="minorHAnsi"/>
                <w:sz w:val="22"/>
              </w:rPr>
              <w:t xml:space="preserve"> a conta vinculada da </w:t>
            </w:r>
            <w:r w:rsidRPr="003A4469">
              <w:rPr>
                <w:rFonts w:cstheme="minorHAnsi"/>
                <w:color w:val="000000"/>
                <w:sz w:val="22"/>
              </w:rPr>
              <w:t xml:space="preserve">Usina Pau Brasil </w:t>
            </w:r>
            <w:r w:rsidRPr="003A4469">
              <w:rPr>
                <w:rFonts w:cstheme="minorHAnsi"/>
                <w:sz w:val="22"/>
              </w:rPr>
              <w:t>a ser aberta junto ao Banco Depositário (“</w:t>
            </w:r>
            <w:r w:rsidRPr="003A4469">
              <w:rPr>
                <w:rFonts w:cstheme="minorHAnsi"/>
                <w:sz w:val="22"/>
                <w:u w:val="single"/>
              </w:rPr>
              <w:t>Conta Vinculada Usina Pau Brasil</w:t>
            </w:r>
            <w:r w:rsidRPr="003A4469">
              <w:rPr>
                <w:rFonts w:cstheme="minorHAnsi"/>
                <w:color w:val="000000"/>
                <w:sz w:val="22"/>
              </w:rPr>
              <w:t xml:space="preserve">”); </w:t>
            </w:r>
            <w:r w:rsidRPr="003A4469">
              <w:rPr>
                <w:rFonts w:cstheme="minorHAnsi"/>
                <w:b/>
                <w:bCs/>
                <w:color w:val="000000"/>
                <w:sz w:val="22"/>
              </w:rPr>
              <w:t>(c)</w:t>
            </w:r>
            <w:r w:rsidRPr="003A4469">
              <w:rPr>
                <w:rFonts w:cstheme="minorHAnsi"/>
                <w:color w:val="000000"/>
                <w:sz w:val="22"/>
              </w:rPr>
              <w:t xml:space="preserve"> </w:t>
            </w:r>
            <w:r w:rsidRPr="003A4469">
              <w:rPr>
                <w:rFonts w:cstheme="minorHAnsi"/>
                <w:sz w:val="22"/>
              </w:rPr>
              <w:t xml:space="preserve">a conta vinculada da </w:t>
            </w:r>
            <w:r w:rsidRPr="003A4469">
              <w:rPr>
                <w:rFonts w:cstheme="minorHAnsi"/>
                <w:color w:val="000000"/>
                <w:sz w:val="22"/>
              </w:rPr>
              <w:t xml:space="preserve">Usina Turquesa </w:t>
            </w:r>
            <w:r w:rsidRPr="003A4469">
              <w:rPr>
                <w:rFonts w:cstheme="minorHAnsi"/>
                <w:sz w:val="22"/>
              </w:rPr>
              <w:t>a ser aberta junto ao Banco Depositário (“</w:t>
            </w:r>
            <w:r w:rsidRPr="003A4469">
              <w:rPr>
                <w:rFonts w:cstheme="minorHAnsi"/>
                <w:sz w:val="22"/>
                <w:u w:val="single"/>
              </w:rPr>
              <w:t>Conta Vinculada Usina Turquesa</w:t>
            </w:r>
            <w:r w:rsidRPr="003A4469">
              <w:rPr>
                <w:rFonts w:cstheme="minorHAnsi"/>
                <w:sz w:val="22"/>
              </w:rPr>
              <w:t xml:space="preserve">”); </w:t>
            </w:r>
            <w:r w:rsidRPr="003A4469">
              <w:rPr>
                <w:rFonts w:cstheme="minorHAnsi"/>
                <w:b/>
                <w:bCs/>
                <w:sz w:val="22"/>
              </w:rPr>
              <w:t>(d)</w:t>
            </w:r>
            <w:r w:rsidRPr="003A4469">
              <w:rPr>
                <w:rFonts w:cstheme="minorHAnsi"/>
                <w:sz w:val="22"/>
              </w:rPr>
              <w:t xml:space="preserve"> a conta vinculada da </w:t>
            </w:r>
            <w:r w:rsidRPr="003A4469">
              <w:rPr>
                <w:rFonts w:cstheme="minorHAnsi"/>
                <w:color w:val="000000"/>
                <w:sz w:val="22"/>
              </w:rPr>
              <w:t xml:space="preserve">Usina Esmeralda </w:t>
            </w:r>
            <w:r w:rsidRPr="003A4469">
              <w:rPr>
                <w:rFonts w:cstheme="minorHAnsi"/>
                <w:sz w:val="22"/>
              </w:rPr>
              <w:t xml:space="preserve">a ser </w:t>
            </w:r>
            <w:r w:rsidRPr="003A4469">
              <w:rPr>
                <w:rFonts w:cstheme="minorHAnsi"/>
                <w:sz w:val="22"/>
              </w:rPr>
              <w:lastRenderedPageBreak/>
              <w:t>aberta junto ao Banco Depositário (“</w:t>
            </w:r>
            <w:r w:rsidRPr="003A4469">
              <w:rPr>
                <w:rFonts w:cstheme="minorHAnsi"/>
                <w:sz w:val="22"/>
                <w:u w:val="single"/>
              </w:rPr>
              <w:t>Conta Vinculada Usina Esmeralda</w:t>
            </w:r>
            <w:r w:rsidRPr="003A4469">
              <w:rPr>
                <w:rFonts w:cstheme="minorHAnsi"/>
                <w:sz w:val="22"/>
              </w:rPr>
              <w:t xml:space="preserve">”); </w:t>
            </w:r>
            <w:r w:rsidRPr="003A4469">
              <w:rPr>
                <w:rFonts w:cstheme="minorHAnsi"/>
                <w:b/>
                <w:bCs/>
                <w:sz w:val="22"/>
              </w:rPr>
              <w:t>(e)</w:t>
            </w:r>
            <w:r w:rsidRPr="003A4469">
              <w:rPr>
                <w:rFonts w:cstheme="minorHAnsi"/>
                <w:sz w:val="22"/>
              </w:rPr>
              <w:t xml:space="preserve"> as contas vinculadas da </w:t>
            </w:r>
            <w:r w:rsidRPr="003A4469">
              <w:rPr>
                <w:rFonts w:cstheme="minorHAnsi"/>
                <w:color w:val="000000"/>
                <w:sz w:val="22"/>
              </w:rPr>
              <w:t xml:space="preserve">Usina Safira </w:t>
            </w:r>
            <w:r w:rsidRPr="003A4469">
              <w:rPr>
                <w:rFonts w:cstheme="minorHAnsi"/>
                <w:sz w:val="22"/>
              </w:rPr>
              <w:t>a serem abertas junto ao Banco Depositário (“</w:t>
            </w:r>
            <w:r w:rsidRPr="003A4469">
              <w:rPr>
                <w:rFonts w:cstheme="minorHAnsi"/>
                <w:sz w:val="22"/>
                <w:u w:val="single"/>
              </w:rPr>
              <w:t>Conta Vinculada Usina Safira 1</w:t>
            </w:r>
            <w:r w:rsidRPr="003A4469">
              <w:rPr>
                <w:rFonts w:cstheme="minorHAnsi"/>
                <w:sz w:val="22"/>
              </w:rPr>
              <w:t>”, e “</w:t>
            </w:r>
            <w:r w:rsidRPr="003A4469">
              <w:rPr>
                <w:rFonts w:cstheme="minorHAnsi"/>
                <w:sz w:val="22"/>
                <w:u w:val="single"/>
              </w:rPr>
              <w:t>Conta Vinculada Safira 2</w:t>
            </w:r>
            <w:r w:rsidRPr="003A4469">
              <w:rPr>
                <w:rFonts w:cstheme="minorHAnsi"/>
                <w:sz w:val="22"/>
              </w:rPr>
              <w:t xml:space="preserve">”, respectivamente); </w:t>
            </w:r>
            <w:r w:rsidRPr="003A4469">
              <w:rPr>
                <w:rFonts w:cstheme="minorHAnsi"/>
                <w:b/>
                <w:bCs/>
                <w:sz w:val="22"/>
              </w:rPr>
              <w:t>(f)</w:t>
            </w:r>
            <w:r w:rsidRPr="003A4469">
              <w:rPr>
                <w:rFonts w:cstheme="minorHAnsi"/>
                <w:sz w:val="22"/>
              </w:rPr>
              <w:t xml:space="preserve"> a conta vinculada da Usina Marina SPE Ltda. e/ou de suas eventuais sucessoras no âmbito do Contrato do Projeto 2, a ser aberta junto ao Banco Depositário (“</w:t>
            </w:r>
            <w:r w:rsidRPr="003A4469">
              <w:rPr>
                <w:rFonts w:cstheme="minorHAnsi"/>
                <w:sz w:val="22"/>
                <w:u w:val="single"/>
              </w:rPr>
              <w:t>Conta Vinculada Usina Marina</w:t>
            </w:r>
            <w:r w:rsidRPr="003A4469">
              <w:rPr>
                <w:rFonts w:cstheme="minorHAnsi"/>
                <w:sz w:val="22"/>
              </w:rPr>
              <w:t xml:space="preserve">”); e </w:t>
            </w:r>
            <w:r w:rsidRPr="003A4469">
              <w:rPr>
                <w:rFonts w:cstheme="minorHAnsi"/>
                <w:b/>
                <w:bCs/>
                <w:sz w:val="22"/>
              </w:rPr>
              <w:t>(g)</w:t>
            </w:r>
            <w:r w:rsidRPr="003A4469">
              <w:rPr>
                <w:rFonts w:cstheme="minorHAnsi"/>
                <w:sz w:val="22"/>
              </w:rPr>
              <w:t xml:space="preserve"> a conta vinculada da WTS a ser aberta junto ao Banco Depositário (“</w:t>
            </w:r>
            <w:r w:rsidRPr="003A4469">
              <w:rPr>
                <w:rFonts w:cstheme="minorHAnsi"/>
                <w:sz w:val="22"/>
                <w:u w:val="single"/>
              </w:rPr>
              <w:t>Conta Vinculada WTS</w:t>
            </w:r>
            <w:r w:rsidRPr="003A4469">
              <w:rPr>
                <w:rFonts w:cstheme="minorHAnsi"/>
                <w:sz w:val="22"/>
              </w:rPr>
              <w:t xml:space="preserve">”, e, em conjunto com </w:t>
            </w:r>
            <w:r w:rsidRPr="003A4469">
              <w:rPr>
                <w:rFonts w:cstheme="minorHAnsi"/>
                <w:color w:val="000000"/>
                <w:sz w:val="22"/>
              </w:rPr>
              <w:t>a Conta Vinculada Usina Magnólia, a Conta Vinculada Usina Pau Brasil, a Conta Vinculada Usina Turquesa a Conta Vinculada Usina Esmeralda</w:t>
            </w:r>
            <w:r w:rsidRPr="003A4469">
              <w:rPr>
                <w:rFonts w:cstheme="minorHAnsi"/>
                <w:sz w:val="22"/>
              </w:rPr>
              <w:t>, a Conta Vinculada Safira 1, a Conta Vinculada Safira 2 e Conta Vinculada Usina Marina, as “</w:t>
            </w:r>
            <w:r w:rsidRPr="003A4469">
              <w:rPr>
                <w:rFonts w:cstheme="minorHAnsi"/>
                <w:sz w:val="22"/>
                <w:u w:val="single"/>
              </w:rPr>
              <w:t>Contas Vinculadas Adicionais</w:t>
            </w:r>
            <w:r w:rsidRPr="003A4469">
              <w:rPr>
                <w:rFonts w:cstheme="minorHAnsi"/>
                <w:sz w:val="22"/>
              </w:rPr>
              <w:t>”)</w:t>
            </w:r>
          </w:p>
        </w:tc>
      </w:tr>
      <w:tr w:rsidR="00643AF5" w:rsidRPr="003A4469" w14:paraId="67ED036E" w14:textId="77777777" w:rsidTr="00266D9B">
        <w:trPr>
          <w:jc w:val="center"/>
        </w:trPr>
        <w:tc>
          <w:tcPr>
            <w:tcW w:w="2700" w:type="dxa"/>
          </w:tcPr>
          <w:p w14:paraId="477E9B67" w14:textId="03CC93F5" w:rsidR="00643AF5" w:rsidRPr="003A4469" w:rsidRDefault="00643AF5" w:rsidP="00643AF5">
            <w:pPr>
              <w:rPr>
                <w:rFonts w:cstheme="minorHAnsi"/>
                <w:sz w:val="22"/>
              </w:rPr>
            </w:pPr>
            <w:r w:rsidRPr="003A4469">
              <w:rPr>
                <w:rFonts w:cstheme="minorHAnsi"/>
                <w:sz w:val="22"/>
              </w:rPr>
              <w:lastRenderedPageBreak/>
              <w:t>“</w:t>
            </w:r>
            <w:r w:rsidRPr="003A4469">
              <w:rPr>
                <w:rFonts w:cstheme="minorHAnsi"/>
                <w:sz w:val="22"/>
                <w:u w:val="single"/>
              </w:rPr>
              <w:t>Conta Vinculada da Emissora</w:t>
            </w:r>
            <w:r w:rsidRPr="003A4469">
              <w:rPr>
                <w:rFonts w:cstheme="minorHAnsi"/>
                <w:sz w:val="22"/>
              </w:rPr>
              <w:t>”</w:t>
            </w:r>
          </w:p>
        </w:tc>
        <w:tc>
          <w:tcPr>
            <w:tcW w:w="5794" w:type="dxa"/>
          </w:tcPr>
          <w:p w14:paraId="5F1C9E2D" w14:textId="3CA9704C" w:rsidR="00643AF5" w:rsidRPr="003A4469" w:rsidRDefault="00643AF5" w:rsidP="00BE41F1">
            <w:pPr>
              <w:rPr>
                <w:rFonts w:cstheme="minorHAnsi"/>
                <w:sz w:val="22"/>
              </w:rPr>
            </w:pPr>
            <w:r w:rsidRPr="003A4469">
              <w:rPr>
                <w:rFonts w:cstheme="minorHAnsi"/>
                <w:sz w:val="22"/>
              </w:rPr>
              <w:t xml:space="preserve">Significa a </w:t>
            </w:r>
            <w:r w:rsidRPr="003A4469">
              <w:rPr>
                <w:rFonts w:eastAsia="Arial Unicode MS" w:cstheme="minorHAnsi"/>
                <w:w w:val="0"/>
                <w:sz w:val="22"/>
              </w:rPr>
              <w:t>conta vinculada</w:t>
            </w:r>
            <w:r w:rsidRPr="003A4469">
              <w:rPr>
                <w:rFonts w:cstheme="minorHAnsi"/>
                <w:sz w:val="22"/>
              </w:rPr>
              <w:t xml:space="preserve"> </w:t>
            </w:r>
            <w:r w:rsidR="004665C2" w:rsidRPr="003A4469">
              <w:rPr>
                <w:rFonts w:cstheme="minorHAnsi"/>
                <w:sz w:val="22"/>
              </w:rPr>
              <w:t xml:space="preserve">da </w:t>
            </w:r>
            <w:r w:rsidRPr="003A4469">
              <w:rPr>
                <w:rFonts w:cstheme="minorHAnsi"/>
                <w:color w:val="000000"/>
                <w:sz w:val="22"/>
              </w:rPr>
              <w:t>Emissora</w:t>
            </w:r>
            <w:r w:rsidRPr="003A4469">
              <w:rPr>
                <w:rFonts w:cstheme="minorHAnsi"/>
                <w:sz w:val="22"/>
              </w:rPr>
              <w:t xml:space="preserve"> </w:t>
            </w:r>
            <w:r w:rsidR="004665C2" w:rsidRPr="003A4469">
              <w:rPr>
                <w:rFonts w:cstheme="minorHAnsi"/>
                <w:sz w:val="22"/>
              </w:rPr>
              <w:t xml:space="preserve">a ser aberta </w:t>
            </w:r>
            <w:r w:rsidRPr="003A4469">
              <w:rPr>
                <w:rFonts w:eastAsia="Arial Unicode MS" w:cstheme="minorHAnsi"/>
                <w:w w:val="0"/>
                <w:sz w:val="22"/>
              </w:rPr>
              <w:t>junto ao Banco Depositário.</w:t>
            </w:r>
          </w:p>
        </w:tc>
      </w:tr>
      <w:tr w:rsidR="003F0E9F" w:rsidRPr="003A4469" w14:paraId="11070172" w14:textId="77777777" w:rsidTr="00266D9B">
        <w:trPr>
          <w:jc w:val="center"/>
        </w:trPr>
        <w:tc>
          <w:tcPr>
            <w:tcW w:w="2700" w:type="dxa"/>
          </w:tcPr>
          <w:p w14:paraId="197A1383" w14:textId="2395D971"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295ª Série</w:t>
            </w:r>
            <w:r w:rsidRPr="003A4469">
              <w:rPr>
                <w:rFonts w:cstheme="minorHAnsi"/>
                <w:sz w:val="22"/>
              </w:rPr>
              <w:t>”</w:t>
            </w:r>
          </w:p>
        </w:tc>
        <w:tc>
          <w:tcPr>
            <w:tcW w:w="5794" w:type="dxa"/>
          </w:tcPr>
          <w:p w14:paraId="7B4B40EF" w14:textId="7E76B371"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Magnólia, a Usina Turquesa e a Securitizadora, na qualidade de Fiduciária, e seus eventuais aditamentos.</w:t>
            </w:r>
          </w:p>
        </w:tc>
      </w:tr>
      <w:tr w:rsidR="003F0E9F" w:rsidRPr="003A4469" w14:paraId="5EB45750" w14:textId="77777777" w:rsidTr="00266D9B">
        <w:trPr>
          <w:jc w:val="center"/>
        </w:trPr>
        <w:tc>
          <w:tcPr>
            <w:tcW w:w="2700" w:type="dxa"/>
          </w:tcPr>
          <w:p w14:paraId="4DA84874" w14:textId="0C8EE59C" w:rsidR="003F0E9F" w:rsidRPr="003A4469" w:rsidRDefault="003F0E9F" w:rsidP="003F0E9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Pr="003A4469">
              <w:rPr>
                <w:rFonts w:cstheme="minorHAnsi"/>
                <w:color w:val="000000"/>
                <w:sz w:val="22"/>
                <w:u w:val="single"/>
              </w:rPr>
              <w:t>296ª Série</w:t>
            </w:r>
            <w:r w:rsidRPr="003A4469">
              <w:rPr>
                <w:rFonts w:cstheme="minorHAnsi"/>
                <w:sz w:val="22"/>
              </w:rPr>
              <w:t>”</w:t>
            </w:r>
          </w:p>
        </w:tc>
        <w:tc>
          <w:tcPr>
            <w:tcW w:w="5794" w:type="dxa"/>
          </w:tcPr>
          <w:p w14:paraId="4BF059DD" w14:textId="4D37DE0D" w:rsidR="003F0E9F" w:rsidRPr="003A4469" w:rsidRDefault="003F0E9F" w:rsidP="003F0E9F">
            <w:pPr>
              <w:rPr>
                <w:rFonts w:cstheme="minorHAnsi"/>
                <w:sz w:val="22"/>
              </w:rPr>
            </w:pPr>
            <w:r w:rsidRPr="003A4469">
              <w:rPr>
                <w:rFonts w:cstheme="minorHAnsi"/>
                <w:sz w:val="22"/>
              </w:rPr>
              <w:t>Significa o “Instrumento Particular de Constituição de Alienação Fiduciária de Participações Societárias em Garantia”, a ser celebrado entre a WTS, a RZK Solar 03, a Usina Safira, a Usina Pau Brasil e a Securitizadora, na qualidade de Fiduciária, e seus eventuais aditamentos.</w:t>
            </w:r>
          </w:p>
        </w:tc>
      </w:tr>
      <w:tr w:rsidR="00B04FFF" w:rsidRPr="003A4469" w14:paraId="74FE66E7" w14:textId="77777777" w:rsidTr="00266D9B">
        <w:trPr>
          <w:jc w:val="center"/>
        </w:trPr>
        <w:tc>
          <w:tcPr>
            <w:tcW w:w="2700" w:type="dxa"/>
          </w:tcPr>
          <w:p w14:paraId="5DDE58CD" w14:textId="72E04D76"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7475B" w:rsidRPr="003A4469">
              <w:rPr>
                <w:rFonts w:cstheme="minorHAnsi"/>
                <w:color w:val="000000"/>
                <w:sz w:val="22"/>
                <w:u w:val="single"/>
              </w:rPr>
              <w:t>29</w:t>
            </w:r>
            <w:r w:rsidR="00295FCD" w:rsidRPr="003A4469">
              <w:rPr>
                <w:rFonts w:cstheme="minorHAnsi"/>
                <w:color w:val="000000"/>
                <w:sz w:val="22"/>
                <w:u w:val="single"/>
              </w:rPr>
              <w:t>7</w:t>
            </w:r>
            <w:r w:rsidRPr="003A4469">
              <w:rPr>
                <w:rFonts w:cstheme="minorHAnsi"/>
                <w:color w:val="000000"/>
                <w:sz w:val="22"/>
                <w:u w:val="single"/>
              </w:rPr>
              <w:t>ª Série</w:t>
            </w:r>
            <w:r w:rsidRPr="003A4469">
              <w:rPr>
                <w:rFonts w:cstheme="minorHAnsi"/>
                <w:sz w:val="22"/>
              </w:rPr>
              <w:t>”</w:t>
            </w:r>
          </w:p>
        </w:tc>
        <w:tc>
          <w:tcPr>
            <w:tcW w:w="5794" w:type="dxa"/>
          </w:tcPr>
          <w:p w14:paraId="36019002" w14:textId="0B728D73"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7475B" w:rsidRPr="003A4469">
              <w:rPr>
                <w:rFonts w:cstheme="minorHAnsi"/>
                <w:sz w:val="22"/>
              </w:rPr>
              <w:t>a RZK Solar 03</w:t>
            </w:r>
            <w:r w:rsidRPr="003A4469">
              <w:rPr>
                <w:rFonts w:cstheme="minorHAnsi"/>
                <w:sz w:val="22"/>
              </w:rPr>
              <w:t xml:space="preserve">, </w:t>
            </w:r>
            <w:r w:rsidR="007816AB" w:rsidRPr="003A4469">
              <w:rPr>
                <w:rFonts w:cstheme="minorHAnsi"/>
                <w:sz w:val="22"/>
              </w:rPr>
              <w:t xml:space="preserve">a Usina Safira </w:t>
            </w:r>
            <w:r w:rsidRPr="003A4469">
              <w:rPr>
                <w:rFonts w:cstheme="minorHAnsi"/>
                <w:sz w:val="22"/>
              </w:rPr>
              <w:t>e a Securitizadora, na qualidade de Fiduciária, e seus eventuais aditamentos.</w:t>
            </w:r>
          </w:p>
        </w:tc>
      </w:tr>
      <w:tr w:rsidR="00B04FFF" w:rsidRPr="003A4469" w14:paraId="5B5FE600" w14:textId="77777777" w:rsidTr="00266D9B">
        <w:trPr>
          <w:jc w:val="center"/>
        </w:trPr>
        <w:tc>
          <w:tcPr>
            <w:tcW w:w="2700" w:type="dxa"/>
          </w:tcPr>
          <w:p w14:paraId="3FFF39ED" w14:textId="1A4F426B"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Alienação Fiduciária de Participações Societárias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3D5E07D9" w14:textId="44A93956" w:rsidR="00B04FFF" w:rsidRPr="003A4469" w:rsidRDefault="000B5635" w:rsidP="00BE41F1">
            <w:pPr>
              <w:rPr>
                <w:rFonts w:cstheme="minorHAnsi"/>
                <w:sz w:val="22"/>
              </w:rPr>
            </w:pPr>
            <w:r w:rsidRPr="003A4469">
              <w:rPr>
                <w:rFonts w:cstheme="minorHAnsi"/>
                <w:sz w:val="22"/>
              </w:rPr>
              <w:t>Significa o “</w:t>
            </w:r>
            <w:r w:rsidRPr="003A4469">
              <w:rPr>
                <w:rFonts w:cstheme="minorHAnsi"/>
                <w:i/>
                <w:sz w:val="22"/>
              </w:rPr>
              <w:t>Instrumento Particular de Constituição de Alienação Fiduciária de Participações Societárias em Garantia</w:t>
            </w:r>
            <w:r w:rsidRPr="003A4469">
              <w:rPr>
                <w:rFonts w:cstheme="minorHAnsi"/>
                <w:sz w:val="22"/>
              </w:rPr>
              <w:t xml:space="preserve">”, a ser celebrado entre a WTS, </w:t>
            </w:r>
            <w:r w:rsidR="00B94CB5" w:rsidRPr="003A4469">
              <w:rPr>
                <w:rFonts w:cstheme="minorHAnsi"/>
                <w:sz w:val="22"/>
              </w:rPr>
              <w:t>a RZK Solar 03</w:t>
            </w:r>
            <w:r w:rsidRPr="003A4469">
              <w:rPr>
                <w:rFonts w:cstheme="minorHAnsi"/>
                <w:sz w:val="22"/>
              </w:rPr>
              <w:t xml:space="preserve">, </w:t>
            </w:r>
            <w:r w:rsidR="007816AB" w:rsidRPr="003A4469">
              <w:rPr>
                <w:rFonts w:cstheme="minorHAnsi"/>
                <w:sz w:val="22"/>
              </w:rPr>
              <w:t>a Usina Turquesa, a Usina Esmeralda</w:t>
            </w:r>
            <w:r w:rsidRPr="003A4469">
              <w:rPr>
                <w:rFonts w:cstheme="minorHAnsi"/>
                <w:sz w:val="22"/>
              </w:rPr>
              <w:t xml:space="preserve"> e a Securitizadora, na qualidade de Fiduciária, e seus eventuais aditamentos.</w:t>
            </w:r>
          </w:p>
        </w:tc>
      </w:tr>
      <w:tr w:rsidR="00B04FFF" w:rsidRPr="003A4469" w14:paraId="47CCF50D" w14:textId="77777777" w:rsidTr="00266D9B">
        <w:trPr>
          <w:jc w:val="center"/>
        </w:trPr>
        <w:tc>
          <w:tcPr>
            <w:tcW w:w="2700" w:type="dxa"/>
          </w:tcPr>
          <w:p w14:paraId="4E494791" w14:textId="6C97777F"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Alienação Fiduciária de Participações Societárias</w:t>
            </w:r>
            <w:r w:rsidRPr="003A4469">
              <w:rPr>
                <w:rFonts w:cstheme="minorHAnsi"/>
                <w:sz w:val="22"/>
              </w:rPr>
              <w:t>”</w:t>
            </w:r>
          </w:p>
        </w:tc>
        <w:tc>
          <w:tcPr>
            <w:tcW w:w="5794" w:type="dxa"/>
          </w:tcPr>
          <w:p w14:paraId="258A5ADF" w14:textId="2B0979CD" w:rsidR="00B04FFF" w:rsidRPr="003A4469" w:rsidRDefault="00B04FFF" w:rsidP="00BE41F1">
            <w:pPr>
              <w:rPr>
                <w:rFonts w:cstheme="minorHAnsi"/>
                <w:sz w:val="22"/>
              </w:rPr>
            </w:pPr>
            <w:r w:rsidRPr="003A4469">
              <w:rPr>
                <w:rFonts w:cstheme="minorHAnsi"/>
                <w:sz w:val="22"/>
              </w:rPr>
              <w:t xml:space="preserve">Significa, em conjunto, o Contrato de Alienação Fiduciária de Participações Societárias </w:t>
            </w:r>
            <w:r w:rsidR="00B94CB5" w:rsidRPr="003A4469">
              <w:rPr>
                <w:rFonts w:cstheme="minorHAnsi"/>
                <w:color w:val="000000"/>
                <w:sz w:val="22"/>
              </w:rPr>
              <w:t>295</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296</w:t>
            </w:r>
            <w:r w:rsidRPr="003A4469">
              <w:rPr>
                <w:rFonts w:cstheme="minorHAnsi"/>
                <w:color w:val="000000"/>
                <w:sz w:val="22"/>
              </w:rPr>
              <w:t xml:space="preserve">ª Série, </w:t>
            </w:r>
            <w:r w:rsidRPr="003A4469">
              <w:rPr>
                <w:rFonts w:cstheme="minorHAnsi"/>
                <w:sz w:val="22"/>
              </w:rPr>
              <w:t xml:space="preserve">Contrato de Alienação Fiduciária de Participações Societárias </w:t>
            </w:r>
            <w:r w:rsidR="00B94CB5" w:rsidRPr="003A4469">
              <w:rPr>
                <w:rFonts w:cstheme="minorHAnsi"/>
                <w:color w:val="000000"/>
                <w:sz w:val="22"/>
              </w:rPr>
              <w:t>297</w:t>
            </w:r>
            <w:r w:rsidRPr="003A4469">
              <w:rPr>
                <w:rFonts w:cstheme="minorHAnsi"/>
                <w:color w:val="000000"/>
                <w:sz w:val="22"/>
              </w:rPr>
              <w:t xml:space="preserve">ª Série e o </w:t>
            </w:r>
            <w:r w:rsidRPr="003A4469">
              <w:rPr>
                <w:rFonts w:cstheme="minorHAnsi"/>
                <w:sz w:val="22"/>
              </w:rPr>
              <w:t xml:space="preserve">Contrato de Alienação Fiduciária de Participações Societárias </w:t>
            </w:r>
            <w:r w:rsidR="00B94CB5" w:rsidRPr="003A4469">
              <w:rPr>
                <w:rFonts w:cstheme="minorHAnsi"/>
                <w:color w:val="000000"/>
                <w:sz w:val="22"/>
              </w:rPr>
              <w:t>298</w:t>
            </w:r>
            <w:r w:rsidRPr="003A4469">
              <w:rPr>
                <w:rFonts w:cstheme="minorHAnsi"/>
                <w:color w:val="000000"/>
                <w:sz w:val="22"/>
              </w:rPr>
              <w:t>ª Série.</w:t>
            </w:r>
          </w:p>
        </w:tc>
      </w:tr>
      <w:tr w:rsidR="00B04FFF" w:rsidRPr="003A4469" w14:paraId="4D51FF29" w14:textId="77777777" w:rsidTr="00266D9B">
        <w:trPr>
          <w:jc w:val="center"/>
        </w:trPr>
        <w:tc>
          <w:tcPr>
            <w:tcW w:w="2700" w:type="dxa"/>
          </w:tcPr>
          <w:p w14:paraId="009E5D4C" w14:textId="74715330"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 xml:space="preserve">Contrato de Cessão Fiduciária </w:t>
            </w:r>
            <w:r w:rsidR="00B94CB5" w:rsidRPr="003A4469">
              <w:rPr>
                <w:rFonts w:cstheme="minorHAnsi"/>
                <w:color w:val="000000"/>
                <w:sz w:val="22"/>
                <w:u w:val="single"/>
              </w:rPr>
              <w:t>295</w:t>
            </w:r>
            <w:r w:rsidRPr="003A4469">
              <w:rPr>
                <w:rFonts w:cstheme="minorHAnsi"/>
                <w:color w:val="000000"/>
                <w:sz w:val="22"/>
                <w:u w:val="single"/>
              </w:rPr>
              <w:t>ª Série</w:t>
            </w:r>
            <w:r w:rsidRPr="003A4469">
              <w:rPr>
                <w:rFonts w:cstheme="minorHAnsi"/>
                <w:sz w:val="22"/>
              </w:rPr>
              <w:t>”</w:t>
            </w:r>
          </w:p>
        </w:tc>
        <w:tc>
          <w:tcPr>
            <w:tcW w:w="5794" w:type="dxa"/>
          </w:tcPr>
          <w:p w14:paraId="566DCCAD" w14:textId="4E8E6B4B"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 xml:space="preserve">Usina Magnólia, a Usina </w:t>
            </w:r>
            <w:r w:rsidR="00B86784" w:rsidRPr="003A4469">
              <w:rPr>
                <w:rFonts w:cstheme="minorHAnsi"/>
                <w:sz w:val="22"/>
              </w:rPr>
              <w:t>Turquesa</w:t>
            </w:r>
            <w:r w:rsidRPr="003A4469">
              <w:rPr>
                <w:rFonts w:cstheme="minorHAnsi"/>
                <w:sz w:val="22"/>
              </w:rPr>
              <w:t xml:space="preserve"> e o Banco Depositário, com a interveniência da WTS, e seus eventuais aditamentos.</w:t>
            </w:r>
          </w:p>
        </w:tc>
      </w:tr>
      <w:tr w:rsidR="00B04FFF" w:rsidRPr="003A4469" w14:paraId="463019D9" w14:textId="77777777" w:rsidTr="00266D9B">
        <w:trPr>
          <w:jc w:val="center"/>
        </w:trPr>
        <w:tc>
          <w:tcPr>
            <w:tcW w:w="2700" w:type="dxa"/>
          </w:tcPr>
          <w:p w14:paraId="364C7F5C" w14:textId="6367BCB4"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86784" w:rsidRPr="003A4469">
              <w:rPr>
                <w:rFonts w:cstheme="minorHAnsi"/>
                <w:sz w:val="22"/>
                <w:u w:val="single"/>
              </w:rPr>
              <w:t xml:space="preserve">e Promessa de Cessão Fiduciária </w:t>
            </w:r>
            <w:r w:rsidR="00B94CB5" w:rsidRPr="003A4469">
              <w:rPr>
                <w:rFonts w:cstheme="minorHAnsi"/>
                <w:color w:val="000000"/>
                <w:sz w:val="22"/>
                <w:u w:val="single"/>
              </w:rPr>
              <w:t>296</w:t>
            </w:r>
            <w:r w:rsidRPr="003A4469">
              <w:rPr>
                <w:rFonts w:cstheme="minorHAnsi"/>
                <w:color w:val="000000"/>
                <w:sz w:val="22"/>
                <w:u w:val="single"/>
              </w:rPr>
              <w:t>ª Série</w:t>
            </w:r>
            <w:r w:rsidRPr="003A4469">
              <w:rPr>
                <w:rFonts w:cstheme="minorHAnsi"/>
                <w:sz w:val="22"/>
              </w:rPr>
              <w:t>”</w:t>
            </w:r>
          </w:p>
        </w:tc>
        <w:tc>
          <w:tcPr>
            <w:tcW w:w="5794" w:type="dxa"/>
          </w:tcPr>
          <w:p w14:paraId="2FBECFA1" w14:textId="6976089D"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 xml:space="preserve">Instrumento Particular de Constituição de Cessão Fiduciária </w:t>
            </w:r>
            <w:r w:rsidR="00B86784" w:rsidRPr="003A4469">
              <w:rPr>
                <w:rFonts w:cstheme="minorHAnsi"/>
                <w:i/>
                <w:sz w:val="22"/>
              </w:rPr>
              <w:t xml:space="preserve">e Promessa de Cessão Fiduciária </w:t>
            </w:r>
            <w:r w:rsidRPr="003A4469">
              <w:rPr>
                <w:rFonts w:cstheme="minorHAnsi"/>
                <w:i/>
                <w:sz w:val="22"/>
              </w:rPr>
              <w:t>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Safira</w:t>
            </w:r>
            <w:r w:rsidR="00B86784" w:rsidRPr="003A4469">
              <w:rPr>
                <w:rFonts w:cstheme="minorHAnsi"/>
                <w:sz w:val="22"/>
              </w:rPr>
              <w:t>, a Usina Pau Brasil</w:t>
            </w:r>
            <w:r w:rsidR="00A347ED" w:rsidRPr="003A4469">
              <w:rPr>
                <w:rFonts w:cstheme="minorHAnsi"/>
                <w:sz w:val="22"/>
              </w:rPr>
              <w:t xml:space="preserve"> </w:t>
            </w:r>
            <w:r w:rsidRPr="003A4469">
              <w:rPr>
                <w:rFonts w:cstheme="minorHAnsi"/>
                <w:sz w:val="22"/>
              </w:rPr>
              <w:t>e o Banco Depositário, com a interveniência da WTS, e seus eventuais aditamentos.</w:t>
            </w:r>
          </w:p>
        </w:tc>
      </w:tr>
      <w:tr w:rsidR="00B04FFF" w:rsidRPr="003A4469" w14:paraId="547BA818" w14:textId="77777777" w:rsidTr="00266D9B">
        <w:trPr>
          <w:jc w:val="center"/>
        </w:trPr>
        <w:tc>
          <w:tcPr>
            <w:tcW w:w="2700" w:type="dxa"/>
          </w:tcPr>
          <w:p w14:paraId="4B424985" w14:textId="69CFF22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297</w:t>
            </w:r>
            <w:r w:rsidRPr="003A4469">
              <w:rPr>
                <w:rFonts w:cstheme="minorHAnsi"/>
                <w:color w:val="000000"/>
                <w:sz w:val="22"/>
                <w:u w:val="single"/>
              </w:rPr>
              <w:t>ª Série</w:t>
            </w:r>
            <w:r w:rsidRPr="003A4469">
              <w:rPr>
                <w:rFonts w:cstheme="minorHAnsi"/>
                <w:sz w:val="22"/>
              </w:rPr>
              <w:t>”</w:t>
            </w:r>
          </w:p>
        </w:tc>
        <w:tc>
          <w:tcPr>
            <w:tcW w:w="5794" w:type="dxa"/>
          </w:tcPr>
          <w:p w14:paraId="490B6056" w14:textId="658022E5"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Safira</w:t>
            </w:r>
            <w:r w:rsidRPr="003A4469">
              <w:rPr>
                <w:rFonts w:cstheme="minorHAnsi"/>
                <w:sz w:val="22"/>
              </w:rPr>
              <w:t xml:space="preserve"> e o Banco Depositário, com a interveniência da WTS, e seus eventuais aditamentos.</w:t>
            </w:r>
          </w:p>
        </w:tc>
      </w:tr>
      <w:tr w:rsidR="00B04FFF" w:rsidRPr="003A4469" w14:paraId="072638B2" w14:textId="77777777" w:rsidTr="00266D9B">
        <w:trPr>
          <w:jc w:val="center"/>
        </w:trPr>
        <w:tc>
          <w:tcPr>
            <w:tcW w:w="2700" w:type="dxa"/>
          </w:tcPr>
          <w:p w14:paraId="6870C2D1" w14:textId="37C928CD"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 xml:space="preserve">Contrato de Cessão Fiduciária </w:t>
            </w:r>
            <w:r w:rsidR="00B94CB5" w:rsidRPr="003A4469">
              <w:rPr>
                <w:rFonts w:cstheme="minorHAnsi"/>
                <w:color w:val="000000"/>
                <w:sz w:val="22"/>
                <w:u w:val="single"/>
              </w:rPr>
              <w:t>298</w:t>
            </w:r>
            <w:r w:rsidRPr="003A4469">
              <w:rPr>
                <w:rFonts w:cstheme="minorHAnsi"/>
                <w:color w:val="000000"/>
                <w:sz w:val="22"/>
                <w:u w:val="single"/>
              </w:rPr>
              <w:t>ª Série</w:t>
            </w:r>
            <w:r w:rsidRPr="003A4469">
              <w:rPr>
                <w:rFonts w:cstheme="minorHAnsi"/>
                <w:sz w:val="22"/>
              </w:rPr>
              <w:t>”</w:t>
            </w:r>
          </w:p>
        </w:tc>
        <w:tc>
          <w:tcPr>
            <w:tcW w:w="5794" w:type="dxa"/>
          </w:tcPr>
          <w:p w14:paraId="48EEAB16" w14:textId="7FC78BEC" w:rsidR="00B04FFF" w:rsidRPr="003A4469" w:rsidRDefault="00B04FFF" w:rsidP="00BE41F1">
            <w:pPr>
              <w:rPr>
                <w:rFonts w:cstheme="minorHAnsi"/>
                <w:sz w:val="22"/>
              </w:rPr>
            </w:pPr>
            <w:r w:rsidRPr="003A4469">
              <w:rPr>
                <w:rFonts w:cstheme="minorHAnsi"/>
                <w:sz w:val="22"/>
              </w:rPr>
              <w:t>Significa o “</w:t>
            </w:r>
            <w:r w:rsidRPr="003A4469">
              <w:rPr>
                <w:rFonts w:cstheme="minorHAnsi"/>
                <w:i/>
                <w:sz w:val="22"/>
              </w:rPr>
              <w:t>Instrumento Particular de Constituição de Cessão Fiduciária em Garantia</w:t>
            </w:r>
            <w:r w:rsidRPr="003A4469">
              <w:rPr>
                <w:rFonts w:cstheme="minorHAnsi"/>
                <w:sz w:val="22"/>
              </w:rPr>
              <w:t xml:space="preserve">”, a ser celebrado entre a Securitizadora, na qualidade de Cessionária Fiduciária, a Emissora, </w:t>
            </w:r>
            <w:r w:rsidR="00A347ED" w:rsidRPr="003A4469">
              <w:rPr>
                <w:rFonts w:cstheme="minorHAnsi"/>
                <w:sz w:val="22"/>
              </w:rPr>
              <w:t>a Usina Turquesa, a Usina Esmeralda</w:t>
            </w:r>
            <w:r w:rsidRPr="003A4469">
              <w:rPr>
                <w:rFonts w:cstheme="minorHAnsi"/>
                <w:sz w:val="22"/>
              </w:rPr>
              <w:t xml:space="preserve"> e o Banco Depositário, com a interveniência da WTS, e seus eventuais aditamentos.</w:t>
            </w:r>
          </w:p>
        </w:tc>
      </w:tr>
      <w:tr w:rsidR="00B04FFF" w:rsidRPr="003A4469" w14:paraId="754E6860" w14:textId="77777777" w:rsidTr="00266D9B">
        <w:trPr>
          <w:jc w:val="center"/>
        </w:trPr>
        <w:tc>
          <w:tcPr>
            <w:tcW w:w="2700" w:type="dxa"/>
          </w:tcPr>
          <w:p w14:paraId="33FA4F12" w14:textId="487EBC6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Cessão Fiduciária</w:t>
            </w:r>
            <w:r w:rsidRPr="003A4469">
              <w:rPr>
                <w:rFonts w:cstheme="minorHAnsi"/>
                <w:sz w:val="22"/>
              </w:rPr>
              <w:t>”</w:t>
            </w:r>
          </w:p>
        </w:tc>
        <w:tc>
          <w:tcPr>
            <w:tcW w:w="5794" w:type="dxa"/>
          </w:tcPr>
          <w:p w14:paraId="4B757D22" w14:textId="13F0137D" w:rsidR="00B04FFF" w:rsidRPr="003A4469" w:rsidRDefault="00B04FFF">
            <w:pPr>
              <w:rPr>
                <w:rFonts w:cstheme="minorHAnsi"/>
                <w:sz w:val="22"/>
              </w:rPr>
            </w:pPr>
            <w:r w:rsidRPr="003A4469">
              <w:rPr>
                <w:rFonts w:cstheme="minorHAnsi"/>
                <w:sz w:val="22"/>
              </w:rPr>
              <w:t xml:space="preserve">Significa, em conjunto, o Contrato de Cessão Fiduciária </w:t>
            </w:r>
            <w:r w:rsidR="00B94CB5" w:rsidRPr="003A4469">
              <w:rPr>
                <w:rFonts w:cstheme="minorHAnsi"/>
                <w:color w:val="000000"/>
                <w:sz w:val="22"/>
              </w:rPr>
              <w:t>295</w:t>
            </w:r>
            <w:r w:rsidRPr="003A4469">
              <w:rPr>
                <w:rFonts w:cstheme="minorHAnsi"/>
                <w:color w:val="000000"/>
                <w:sz w:val="22"/>
              </w:rPr>
              <w:t>ª Série</w:t>
            </w:r>
            <w:r w:rsidRPr="003A4469">
              <w:rPr>
                <w:rFonts w:cstheme="minorHAnsi"/>
                <w:sz w:val="22"/>
              </w:rPr>
              <w:t>, Contrato de Cessão Fiduciária</w:t>
            </w:r>
            <w:r w:rsidR="00B86784" w:rsidRPr="003A4469">
              <w:rPr>
                <w:rFonts w:cstheme="minorHAnsi"/>
                <w:sz w:val="22"/>
              </w:rPr>
              <w:t xml:space="preserve"> e Promessa de Cessão Fiduciária</w:t>
            </w:r>
            <w:r w:rsidRPr="003A4469">
              <w:rPr>
                <w:rFonts w:cstheme="minorHAnsi"/>
                <w:sz w:val="22"/>
              </w:rPr>
              <w:t xml:space="preserve"> </w:t>
            </w:r>
            <w:r w:rsidR="00B94CB5" w:rsidRPr="003A4469">
              <w:rPr>
                <w:rFonts w:cstheme="minorHAnsi"/>
                <w:color w:val="000000"/>
                <w:sz w:val="22"/>
              </w:rPr>
              <w:t>296</w:t>
            </w:r>
            <w:r w:rsidRPr="003A4469">
              <w:rPr>
                <w:rFonts w:cstheme="minorHAnsi"/>
                <w:color w:val="000000"/>
                <w:sz w:val="22"/>
              </w:rPr>
              <w:t>ª Série</w:t>
            </w:r>
            <w:r w:rsidR="00D65612" w:rsidRPr="003A4469">
              <w:rPr>
                <w:rFonts w:cstheme="minorHAnsi"/>
                <w:color w:val="000000"/>
                <w:sz w:val="22"/>
              </w:rPr>
              <w:t>,</w:t>
            </w:r>
            <w:r w:rsidRPr="003A4469">
              <w:rPr>
                <w:rFonts w:cstheme="minorHAnsi"/>
                <w:sz w:val="22"/>
              </w:rPr>
              <w:t xml:space="preserve"> Contrato de Cessão Fiduciária </w:t>
            </w:r>
            <w:r w:rsidR="00B94CB5" w:rsidRPr="003A4469">
              <w:rPr>
                <w:rFonts w:cstheme="minorHAnsi"/>
                <w:color w:val="000000"/>
                <w:sz w:val="22"/>
              </w:rPr>
              <w:t>297</w:t>
            </w:r>
            <w:r w:rsidRPr="003A4469">
              <w:rPr>
                <w:rFonts w:cstheme="minorHAnsi"/>
                <w:color w:val="000000"/>
                <w:sz w:val="22"/>
              </w:rPr>
              <w:t>ª Série</w:t>
            </w:r>
            <w:r w:rsidRPr="003A4469" w:rsidDel="00B04FFF">
              <w:rPr>
                <w:rFonts w:cstheme="minorHAnsi"/>
                <w:sz w:val="22"/>
              </w:rPr>
              <w:t xml:space="preserve"> </w:t>
            </w:r>
            <w:r w:rsidRPr="003A4469">
              <w:rPr>
                <w:rFonts w:cstheme="minorHAnsi"/>
                <w:sz w:val="22"/>
              </w:rPr>
              <w:t xml:space="preserve">e o Contrato de Cessão Fiduciária </w:t>
            </w:r>
            <w:r w:rsidR="00B94CB5" w:rsidRPr="003A4469">
              <w:rPr>
                <w:rFonts w:cstheme="minorHAnsi"/>
                <w:color w:val="000000"/>
                <w:sz w:val="22"/>
              </w:rPr>
              <w:t>298</w:t>
            </w:r>
            <w:r w:rsidRPr="003A4469">
              <w:rPr>
                <w:rFonts w:cstheme="minorHAnsi"/>
                <w:color w:val="000000"/>
                <w:sz w:val="22"/>
              </w:rPr>
              <w:t>ª Série.</w:t>
            </w:r>
          </w:p>
        </w:tc>
      </w:tr>
      <w:tr w:rsidR="00B04FFF" w:rsidRPr="003A4469" w14:paraId="11D32EFD" w14:textId="77777777" w:rsidTr="00266D9B">
        <w:trPr>
          <w:jc w:val="center"/>
        </w:trPr>
        <w:tc>
          <w:tcPr>
            <w:tcW w:w="2700" w:type="dxa"/>
          </w:tcPr>
          <w:p w14:paraId="5C0721B6"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Cedidos dos Projetos</w:t>
            </w:r>
            <w:r w:rsidRPr="003A4469">
              <w:rPr>
                <w:rFonts w:cstheme="minorHAnsi"/>
                <w:sz w:val="22"/>
              </w:rPr>
              <w:t>”</w:t>
            </w:r>
          </w:p>
        </w:tc>
        <w:tc>
          <w:tcPr>
            <w:tcW w:w="5794" w:type="dxa"/>
          </w:tcPr>
          <w:p w14:paraId="18A52041" w14:textId="5A448ACB" w:rsidR="00B04FFF" w:rsidRPr="003A4469" w:rsidRDefault="00B04FFF" w:rsidP="00B04FFF">
            <w:pPr>
              <w:rPr>
                <w:rFonts w:cstheme="minorHAnsi"/>
                <w:sz w:val="22"/>
              </w:rPr>
            </w:pPr>
            <w:r w:rsidRPr="003A4469">
              <w:rPr>
                <w:rFonts w:cstheme="minorHAnsi"/>
                <w:sz w:val="22"/>
              </w:rPr>
              <w:t>Significa, em conjunto,</w:t>
            </w:r>
            <w:r w:rsidR="004E67BC" w:rsidRPr="003A4469">
              <w:rPr>
                <w:rFonts w:cstheme="minorHAnsi"/>
                <w:sz w:val="22"/>
              </w:rPr>
              <w:t xml:space="preserve"> os contratos cedidos no âmbito dos Contratos de Cessão Fiduciária</w:t>
            </w:r>
            <w:r w:rsidR="00556C9C" w:rsidRPr="003A4469">
              <w:rPr>
                <w:rFonts w:cstheme="minorHAnsi"/>
                <w:sz w:val="22"/>
              </w:rPr>
              <w:t xml:space="preserve"> e Promessa de Cessão Fiduciária</w:t>
            </w:r>
            <w:r w:rsidR="004E67BC" w:rsidRPr="003A4469">
              <w:rPr>
                <w:rFonts w:cstheme="minorHAnsi"/>
                <w:sz w:val="22"/>
              </w:rPr>
              <w:t>.</w:t>
            </w:r>
            <w:r w:rsidRPr="003A4469">
              <w:rPr>
                <w:rFonts w:cstheme="minorHAnsi"/>
                <w:sz w:val="22"/>
              </w:rPr>
              <w:t xml:space="preserve"> </w:t>
            </w:r>
          </w:p>
        </w:tc>
      </w:tr>
      <w:tr w:rsidR="00B04FFF" w:rsidRPr="003A4469" w14:paraId="44952FB4" w14:textId="77777777" w:rsidTr="00266D9B">
        <w:trPr>
          <w:jc w:val="center"/>
        </w:trPr>
        <w:tc>
          <w:tcPr>
            <w:tcW w:w="2700" w:type="dxa"/>
          </w:tcPr>
          <w:p w14:paraId="6DBE5D6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de Garantia</w:t>
            </w:r>
            <w:r w:rsidRPr="003A4469">
              <w:rPr>
                <w:rFonts w:cstheme="minorHAnsi"/>
                <w:sz w:val="22"/>
              </w:rPr>
              <w:t>”</w:t>
            </w:r>
          </w:p>
        </w:tc>
        <w:tc>
          <w:tcPr>
            <w:tcW w:w="5794" w:type="dxa"/>
          </w:tcPr>
          <w:p w14:paraId="628C89F4" w14:textId="171C0461" w:rsidR="00B04FFF" w:rsidRPr="003A4469" w:rsidRDefault="00B04FFF" w:rsidP="00BE41F1">
            <w:pPr>
              <w:rPr>
                <w:rFonts w:cstheme="minorHAnsi"/>
                <w:sz w:val="22"/>
              </w:rPr>
            </w:pPr>
            <w:r w:rsidRPr="003A4469">
              <w:rPr>
                <w:rFonts w:cstheme="minorHAnsi"/>
                <w:sz w:val="22"/>
              </w:rPr>
              <w:t>Significa, em conjunto,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Cessão Fiduciária</w:t>
            </w:r>
            <w:r w:rsidR="00556C9C" w:rsidRPr="003A4469">
              <w:rPr>
                <w:rFonts w:cstheme="minorHAnsi"/>
                <w:sz w:val="22"/>
              </w:rPr>
              <w:t xml:space="preserve"> e Promessa de Cessão Fiduciária</w:t>
            </w:r>
            <w:r w:rsidRPr="003A4469">
              <w:rPr>
                <w:rFonts w:cstheme="minorHAnsi"/>
                <w:sz w:val="22"/>
              </w:rPr>
              <w:t>,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Alienação Fiduciária de Participações Societárias e o</w:t>
            </w:r>
            <w:r w:rsidR="001037FE" w:rsidRPr="003A4469">
              <w:rPr>
                <w:rFonts w:cstheme="minorHAnsi"/>
                <w:sz w:val="22"/>
              </w:rPr>
              <w:t>s</w:t>
            </w:r>
            <w:r w:rsidRPr="003A4469">
              <w:rPr>
                <w:rFonts w:cstheme="minorHAnsi"/>
                <w:sz w:val="22"/>
              </w:rPr>
              <w:t xml:space="preserve"> Contrato</w:t>
            </w:r>
            <w:r w:rsidR="001037FE" w:rsidRPr="003A4469">
              <w:rPr>
                <w:rFonts w:cstheme="minorHAnsi"/>
                <w:sz w:val="22"/>
              </w:rPr>
              <w:t>s</w:t>
            </w:r>
            <w:r w:rsidRPr="003A4469">
              <w:rPr>
                <w:rFonts w:cstheme="minorHAnsi"/>
                <w:sz w:val="22"/>
              </w:rPr>
              <w:t xml:space="preserve"> de </w:t>
            </w:r>
            <w:r w:rsidR="00556C9C" w:rsidRPr="003A4469">
              <w:rPr>
                <w:rFonts w:cstheme="minorHAnsi"/>
                <w:sz w:val="22"/>
              </w:rPr>
              <w:t xml:space="preserve">Promessa de </w:t>
            </w:r>
            <w:r w:rsidRPr="003A4469">
              <w:rPr>
                <w:rFonts w:cstheme="minorHAnsi"/>
                <w:sz w:val="22"/>
              </w:rPr>
              <w:t>Alienação Fiduciária de Bens e Equipamentos, e seus eventuais aditamentos.</w:t>
            </w:r>
          </w:p>
        </w:tc>
      </w:tr>
      <w:tr w:rsidR="00B04FFF" w:rsidRPr="003A4469" w14:paraId="6CFD154C" w14:textId="77777777" w:rsidTr="00266D9B">
        <w:trPr>
          <w:jc w:val="center"/>
        </w:trPr>
        <w:tc>
          <w:tcPr>
            <w:tcW w:w="2700" w:type="dxa"/>
          </w:tcPr>
          <w:p w14:paraId="2A53F2F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 de Distribuição</w:t>
            </w:r>
            <w:r w:rsidRPr="003A4469">
              <w:rPr>
                <w:rFonts w:cstheme="minorHAnsi"/>
                <w:sz w:val="22"/>
              </w:rPr>
              <w:t>”</w:t>
            </w:r>
          </w:p>
        </w:tc>
        <w:tc>
          <w:tcPr>
            <w:tcW w:w="5794" w:type="dxa"/>
          </w:tcPr>
          <w:p w14:paraId="2A75319D" w14:textId="00F8F640" w:rsidR="00B04FFF" w:rsidRPr="003A4469" w:rsidRDefault="00B04FFF" w:rsidP="00BE41F1">
            <w:pPr>
              <w:rPr>
                <w:rFonts w:cstheme="minorHAnsi"/>
                <w:sz w:val="22"/>
              </w:rPr>
            </w:pPr>
            <w:r w:rsidRPr="003A4469">
              <w:rPr>
                <w:rFonts w:cstheme="minorHAnsi"/>
                <w:sz w:val="22"/>
              </w:rPr>
              <w:t xml:space="preserve">Significa o </w:t>
            </w:r>
            <w:r w:rsidRPr="003A4469">
              <w:rPr>
                <w:rFonts w:cstheme="minorHAnsi"/>
                <w:color w:val="000000"/>
                <w:sz w:val="22"/>
              </w:rPr>
              <w:t>“</w:t>
            </w:r>
            <w:r w:rsidRPr="003A4469">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3A4469">
              <w:rPr>
                <w:rFonts w:cstheme="minorHAnsi"/>
                <w:sz w:val="22"/>
              </w:rPr>
              <w:t>”</w:t>
            </w:r>
            <w:r w:rsidRPr="003A4469">
              <w:rPr>
                <w:rFonts w:cstheme="minorHAnsi"/>
                <w:color w:val="000000"/>
                <w:sz w:val="22"/>
              </w:rPr>
              <w:t>, a ser celebrado entre Emissora, o Coordenador Líder, e a WTS</w:t>
            </w:r>
            <w:r w:rsidRPr="003A4469">
              <w:rPr>
                <w:rFonts w:eastAsia="Arial Unicode MS" w:cstheme="minorHAnsi"/>
                <w:w w:val="0"/>
                <w:sz w:val="22"/>
              </w:rPr>
              <w:t>.</w:t>
            </w:r>
          </w:p>
        </w:tc>
      </w:tr>
      <w:tr w:rsidR="00B912E0" w:rsidRPr="003A4469" w14:paraId="00FCF748" w14:textId="77777777" w:rsidTr="00266D9B">
        <w:trPr>
          <w:jc w:val="center"/>
        </w:trPr>
        <w:tc>
          <w:tcPr>
            <w:tcW w:w="2700" w:type="dxa"/>
          </w:tcPr>
          <w:p w14:paraId="5D98CB3F" w14:textId="27F7C5CE" w:rsidR="00B912E0" w:rsidRPr="003A4469" w:rsidRDefault="00B912E0" w:rsidP="00B912E0">
            <w:pPr>
              <w:rPr>
                <w:rFonts w:cstheme="minorHAnsi"/>
                <w:sz w:val="22"/>
              </w:rPr>
            </w:pPr>
            <w:r w:rsidRPr="003A4469">
              <w:rPr>
                <w:rFonts w:cstheme="minorHAnsi"/>
                <w:sz w:val="22"/>
              </w:rPr>
              <w:lastRenderedPageBreak/>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295ª Série</w:t>
            </w:r>
            <w:r w:rsidRPr="003A4469">
              <w:rPr>
                <w:rFonts w:cstheme="minorHAnsi"/>
                <w:sz w:val="22"/>
              </w:rPr>
              <w:t>”</w:t>
            </w:r>
          </w:p>
        </w:tc>
        <w:tc>
          <w:tcPr>
            <w:tcW w:w="5794" w:type="dxa"/>
          </w:tcPr>
          <w:p w14:paraId="49BA0920" w14:textId="676C36CA" w:rsidR="00B912E0" w:rsidRPr="003A4469" w:rsidRDefault="00B912E0" w:rsidP="00B912E0">
            <w:pPr>
              <w:rPr>
                <w:rFonts w:cstheme="minorHAnsi"/>
                <w:sz w:val="22"/>
              </w:rPr>
            </w:pPr>
            <w:r w:rsidRPr="003A4469">
              <w:rPr>
                <w:rFonts w:cstheme="minorHAnsi"/>
                <w:sz w:val="22"/>
              </w:rPr>
              <w:t xml:space="preserve">Significa o “Instrumento Particular de Promessa de Constituição de Alienação Fiduciária de Bens e Equipamentos em Garantia”, a ser celebrado entre </w:t>
            </w:r>
            <w:r w:rsidRPr="003A4469">
              <w:rPr>
                <w:rFonts w:cstheme="minorHAnsi"/>
                <w:color w:val="000000"/>
                <w:sz w:val="22"/>
              </w:rPr>
              <w:t>a Usina Turquesa e a Usina Magnólia, na qualidade de Fiduciantes,</w:t>
            </w:r>
            <w:r w:rsidRPr="003A4469">
              <w:rPr>
                <w:rFonts w:cstheme="minorHAnsi"/>
                <w:sz w:val="22"/>
              </w:rPr>
              <w:t xml:space="preserve"> a Securitizadora, na qualidade de Fiduciária, a RZK Solar 03 S.A. e a WTS e seus eventuais aditamentos.</w:t>
            </w:r>
          </w:p>
        </w:tc>
      </w:tr>
      <w:tr w:rsidR="00B912E0" w:rsidRPr="003A4469" w14:paraId="5C42913C" w14:textId="77777777" w:rsidTr="00266D9B">
        <w:trPr>
          <w:jc w:val="center"/>
        </w:trPr>
        <w:tc>
          <w:tcPr>
            <w:tcW w:w="2700" w:type="dxa"/>
          </w:tcPr>
          <w:p w14:paraId="5D85DF96" w14:textId="3D7EE41C"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296ª Série</w:t>
            </w:r>
            <w:r w:rsidRPr="003A4469">
              <w:rPr>
                <w:rFonts w:cstheme="minorHAnsi"/>
                <w:sz w:val="22"/>
              </w:rPr>
              <w:t>”</w:t>
            </w:r>
          </w:p>
        </w:tc>
        <w:tc>
          <w:tcPr>
            <w:tcW w:w="5794" w:type="dxa"/>
          </w:tcPr>
          <w:p w14:paraId="73DF656A" w14:textId="4801E242" w:rsidR="00B912E0" w:rsidRPr="003A4469" w:rsidRDefault="00B912E0" w:rsidP="00B912E0">
            <w:pPr>
              <w:rPr>
                <w:rFonts w:cstheme="minorHAnsi"/>
                <w:sz w:val="22"/>
              </w:rPr>
            </w:pPr>
            <w:r w:rsidRPr="003A4469">
              <w:rPr>
                <w:rFonts w:cstheme="minorHAnsi"/>
                <w:sz w:val="22"/>
              </w:rPr>
              <w:t xml:space="preserve">Significa o “Instrumento Particular de Constituição de Promessa de Alienação Fiduciária de Bens e Equipamentos em Garantia”, a ser celebrado entre a </w:t>
            </w:r>
            <w:r w:rsidRPr="003A4469">
              <w:rPr>
                <w:rFonts w:cstheme="minorHAnsi"/>
                <w:color w:val="000000"/>
                <w:sz w:val="22"/>
              </w:rPr>
              <w:t>Usina Safira e a Usina Pau Brasil, na qualidade de Fiduciantes,</w:t>
            </w:r>
            <w:r w:rsidRPr="003A4469">
              <w:rPr>
                <w:rFonts w:cstheme="minorHAnsi"/>
                <w:sz w:val="22"/>
              </w:rPr>
              <w:t xml:space="preserve"> a Securitizadora, na qualidade de Fiduciária, a RZK Solar 03 S.A. e a WTS e seus eventuais aditamentos.</w:t>
            </w:r>
          </w:p>
        </w:tc>
      </w:tr>
      <w:tr w:rsidR="00B912E0" w:rsidRPr="003A4469" w14:paraId="68448D52" w14:textId="77777777" w:rsidTr="00266D9B">
        <w:trPr>
          <w:jc w:val="center"/>
        </w:trPr>
        <w:tc>
          <w:tcPr>
            <w:tcW w:w="2700" w:type="dxa"/>
          </w:tcPr>
          <w:p w14:paraId="2FB37273" w14:textId="0B51E0E3"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297ª Série</w:t>
            </w:r>
            <w:r w:rsidRPr="003A4469">
              <w:rPr>
                <w:rFonts w:cstheme="minorHAnsi"/>
                <w:sz w:val="22"/>
              </w:rPr>
              <w:t>”</w:t>
            </w:r>
          </w:p>
        </w:tc>
        <w:tc>
          <w:tcPr>
            <w:tcW w:w="5794" w:type="dxa"/>
          </w:tcPr>
          <w:p w14:paraId="123A791A" w14:textId="5F2D0EF3" w:rsidR="00B912E0" w:rsidRPr="003A4469" w:rsidRDefault="00B912E0" w:rsidP="00B912E0">
            <w:pPr>
              <w:rPr>
                <w:rFonts w:cstheme="minorHAnsi"/>
                <w:sz w:val="22"/>
              </w:rPr>
            </w:pPr>
            <w:r w:rsidRPr="003A4469">
              <w:rPr>
                <w:rFonts w:cstheme="minorHAnsi"/>
                <w:sz w:val="22"/>
              </w:rPr>
              <w:t xml:space="preserve">Significa o “Instrumento Particular de Constituição de Promessa de Alienação Fiduciária de Bens e Equipamentos em Garantia”, a ser celebrado entre a </w:t>
            </w:r>
            <w:r w:rsidRPr="003A4469">
              <w:rPr>
                <w:rFonts w:cstheme="minorHAnsi"/>
                <w:color w:val="000000"/>
                <w:sz w:val="22"/>
              </w:rPr>
              <w:t>Usina Safira, na qualidade de Fiduciante,</w:t>
            </w:r>
            <w:r w:rsidRPr="003A4469">
              <w:rPr>
                <w:rFonts w:cstheme="minorHAnsi"/>
                <w:sz w:val="22"/>
              </w:rPr>
              <w:t xml:space="preserve"> a Securitizadora, na qualidade de Fiduciária, a RZK Solar 03 S.A. e a WTS e seus eventuais aditamentos.</w:t>
            </w:r>
          </w:p>
        </w:tc>
      </w:tr>
      <w:tr w:rsidR="00B912E0" w:rsidRPr="003A4469" w14:paraId="0A840918" w14:textId="77777777" w:rsidTr="00266D9B">
        <w:trPr>
          <w:jc w:val="center"/>
        </w:trPr>
        <w:tc>
          <w:tcPr>
            <w:tcW w:w="2700" w:type="dxa"/>
          </w:tcPr>
          <w:p w14:paraId="2CA60F3D" w14:textId="5EA359BD"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 xml:space="preserve">Contrato de Promessa de Alienação Fiduciária de Bens e Equipamentos </w:t>
            </w:r>
            <w:r w:rsidRPr="003A4469">
              <w:rPr>
                <w:rFonts w:cstheme="minorHAnsi"/>
                <w:color w:val="000000"/>
                <w:sz w:val="22"/>
                <w:u w:val="single"/>
              </w:rPr>
              <w:t>298ª Série</w:t>
            </w:r>
            <w:r w:rsidRPr="003A4469">
              <w:rPr>
                <w:rFonts w:cstheme="minorHAnsi"/>
                <w:sz w:val="22"/>
              </w:rPr>
              <w:t>”</w:t>
            </w:r>
          </w:p>
        </w:tc>
        <w:tc>
          <w:tcPr>
            <w:tcW w:w="5794" w:type="dxa"/>
          </w:tcPr>
          <w:p w14:paraId="79A3586B" w14:textId="3BB6A338" w:rsidR="00B912E0" w:rsidRPr="003A4469" w:rsidRDefault="00B912E0" w:rsidP="00B912E0">
            <w:pPr>
              <w:rPr>
                <w:rFonts w:cstheme="minorHAnsi"/>
                <w:sz w:val="22"/>
              </w:rPr>
            </w:pPr>
            <w:r w:rsidRPr="003A4469">
              <w:rPr>
                <w:rFonts w:cstheme="minorHAnsi"/>
                <w:sz w:val="22"/>
              </w:rPr>
              <w:t xml:space="preserve">Significa o “Instrumento Particular de Constituição de Promessa de Alienação Fiduciária de Bens e Equipamentos em Garantia”, a ser celebrado entre a </w:t>
            </w:r>
            <w:r w:rsidRPr="003A4469">
              <w:rPr>
                <w:rFonts w:cstheme="minorHAnsi"/>
                <w:color w:val="000000"/>
                <w:sz w:val="22"/>
              </w:rPr>
              <w:t>Usina Turquesa e a Usina Esmeralda, na qualidade de Fiduciantes,</w:t>
            </w:r>
            <w:r w:rsidRPr="003A4469">
              <w:rPr>
                <w:rFonts w:cstheme="minorHAnsi"/>
                <w:sz w:val="22"/>
              </w:rPr>
              <w:t xml:space="preserve"> a Securitizadora, na qualidade de Fiduciária, a RZK Solar 03 S.A. e a WTS e seus eventuais aditamentos.</w:t>
            </w:r>
          </w:p>
        </w:tc>
      </w:tr>
      <w:tr w:rsidR="00B912E0" w:rsidRPr="003A4469" w14:paraId="32F349B7" w14:textId="77777777" w:rsidTr="00266D9B">
        <w:trPr>
          <w:jc w:val="center"/>
        </w:trPr>
        <w:tc>
          <w:tcPr>
            <w:tcW w:w="2700" w:type="dxa"/>
          </w:tcPr>
          <w:p w14:paraId="5F7367EF" w14:textId="68A062F9" w:rsidR="00B912E0" w:rsidRPr="003A4469" w:rsidRDefault="00B912E0" w:rsidP="00B912E0">
            <w:pPr>
              <w:rPr>
                <w:rFonts w:cstheme="minorHAnsi"/>
                <w:sz w:val="22"/>
              </w:rPr>
            </w:pPr>
            <w:r w:rsidRPr="003A4469">
              <w:rPr>
                <w:rFonts w:cstheme="minorHAnsi"/>
                <w:sz w:val="22"/>
              </w:rPr>
              <w:t>“</w:t>
            </w:r>
            <w:r w:rsidRPr="003A4469">
              <w:rPr>
                <w:rFonts w:cstheme="minorHAnsi"/>
                <w:sz w:val="22"/>
                <w:u w:val="single"/>
              </w:rPr>
              <w:t>Contratos de Promessa de Alienação Fiduciária de Bens e Equipamentos</w:t>
            </w:r>
            <w:r w:rsidRPr="003A4469">
              <w:rPr>
                <w:rFonts w:cstheme="minorHAnsi"/>
                <w:sz w:val="22"/>
              </w:rPr>
              <w:t>”</w:t>
            </w:r>
          </w:p>
        </w:tc>
        <w:tc>
          <w:tcPr>
            <w:tcW w:w="5794" w:type="dxa"/>
          </w:tcPr>
          <w:p w14:paraId="6967173C" w14:textId="6C01DD2B" w:rsidR="00B912E0" w:rsidRPr="003A4469" w:rsidRDefault="00B912E0" w:rsidP="00B912E0">
            <w:pPr>
              <w:rPr>
                <w:rFonts w:cstheme="minorHAnsi"/>
                <w:sz w:val="22"/>
              </w:rPr>
            </w:pPr>
            <w:r w:rsidRPr="003A4469">
              <w:rPr>
                <w:rFonts w:cstheme="minorHAnsi"/>
                <w:sz w:val="22"/>
              </w:rPr>
              <w:t>Significa, em conjunto, o Contrato de Promessa de Alienação Fiduciária de Bens e Equipamentos 295</w:t>
            </w:r>
            <w:r w:rsidRPr="003A4469">
              <w:rPr>
                <w:rFonts w:cstheme="minorHAnsi"/>
                <w:color w:val="000000"/>
                <w:sz w:val="22"/>
              </w:rPr>
              <w:t xml:space="preserve">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296ª Série, </w:t>
            </w:r>
            <w:r w:rsidRPr="003A4469">
              <w:rPr>
                <w:rFonts w:cstheme="minorHAnsi"/>
                <w:sz w:val="22"/>
              </w:rPr>
              <w:t xml:space="preserve">Contrato de Promessa de Alienação Fiduciária de Bens e Equipamentos </w:t>
            </w:r>
            <w:r w:rsidRPr="003A4469">
              <w:rPr>
                <w:rFonts w:cstheme="minorHAnsi"/>
                <w:color w:val="000000"/>
                <w:sz w:val="22"/>
              </w:rPr>
              <w:t xml:space="preserve">297ª Série e </w:t>
            </w:r>
            <w:r w:rsidRPr="003A4469">
              <w:rPr>
                <w:rFonts w:cstheme="minorHAnsi"/>
                <w:sz w:val="22"/>
              </w:rPr>
              <w:t xml:space="preserve">Contrato de Promessa de Alienação Fiduciária de Bens e Equipamentos </w:t>
            </w:r>
            <w:r w:rsidRPr="003A4469">
              <w:rPr>
                <w:rFonts w:cstheme="minorHAnsi"/>
                <w:color w:val="000000"/>
                <w:sz w:val="22"/>
              </w:rPr>
              <w:t>298ª Série.</w:t>
            </w:r>
          </w:p>
        </w:tc>
      </w:tr>
      <w:tr w:rsidR="00B04FFF" w:rsidRPr="003A4469" w14:paraId="02F4C554" w14:textId="77777777" w:rsidTr="00266D9B">
        <w:trPr>
          <w:jc w:val="center"/>
        </w:trPr>
        <w:tc>
          <w:tcPr>
            <w:tcW w:w="2700" w:type="dxa"/>
          </w:tcPr>
          <w:p w14:paraId="4426E67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dos Projetos</w:t>
            </w:r>
            <w:r w:rsidRPr="003A4469">
              <w:rPr>
                <w:rFonts w:cstheme="minorHAnsi"/>
                <w:sz w:val="22"/>
              </w:rPr>
              <w:t>”</w:t>
            </w:r>
          </w:p>
        </w:tc>
        <w:tc>
          <w:tcPr>
            <w:tcW w:w="5794" w:type="dxa"/>
          </w:tcPr>
          <w:p w14:paraId="58D51E35" w14:textId="31361732" w:rsidR="00B04FFF" w:rsidRPr="003A4469" w:rsidRDefault="00B04FFF" w:rsidP="00BE41F1">
            <w:pPr>
              <w:rPr>
                <w:rFonts w:cstheme="minorHAnsi"/>
                <w:sz w:val="22"/>
              </w:rPr>
            </w:pPr>
            <w:r w:rsidRPr="003A4469">
              <w:rPr>
                <w:rFonts w:cstheme="minorHAnsi"/>
                <w:sz w:val="22"/>
              </w:rPr>
              <w:t>Significa, em conjunto, os Contratos do Projeto 1, o Contrato do Projeto 2, os Contratos do Projeto 3</w:t>
            </w:r>
            <w:r w:rsidR="00556C9C" w:rsidRPr="003A4469">
              <w:rPr>
                <w:rFonts w:cstheme="minorHAnsi"/>
                <w:sz w:val="22"/>
              </w:rPr>
              <w:t>.</w:t>
            </w:r>
            <w:r w:rsidRPr="003A4469">
              <w:rPr>
                <w:rFonts w:cstheme="minorHAnsi"/>
                <w:sz w:val="22"/>
              </w:rPr>
              <w:t xml:space="preserve"> </w:t>
            </w:r>
          </w:p>
        </w:tc>
      </w:tr>
      <w:tr w:rsidR="00B04FFF" w:rsidRPr="003A4469" w14:paraId="6D6EFB35" w14:textId="77777777" w:rsidTr="00266D9B">
        <w:trPr>
          <w:jc w:val="center"/>
        </w:trPr>
        <w:tc>
          <w:tcPr>
            <w:tcW w:w="2700" w:type="dxa"/>
          </w:tcPr>
          <w:p w14:paraId="0342D47A"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Contratos do Projeto 1</w:t>
            </w:r>
            <w:r w:rsidRPr="003A4469">
              <w:rPr>
                <w:rFonts w:cstheme="minorHAnsi"/>
                <w:sz w:val="22"/>
              </w:rPr>
              <w:t>”</w:t>
            </w:r>
          </w:p>
        </w:tc>
        <w:tc>
          <w:tcPr>
            <w:tcW w:w="5794" w:type="dxa"/>
          </w:tcPr>
          <w:p w14:paraId="20941ED1" w14:textId="5C185BF5" w:rsidR="00B04FFF" w:rsidRPr="003A4469" w:rsidRDefault="00B04FFF" w:rsidP="00BE41F1">
            <w:pPr>
              <w:rPr>
                <w:rFonts w:cstheme="minorHAnsi"/>
                <w:sz w:val="22"/>
              </w:rPr>
            </w:pPr>
            <w:r w:rsidRPr="003A4469">
              <w:rPr>
                <w:rFonts w:cstheme="minorHAnsi"/>
                <w:sz w:val="22"/>
              </w:rPr>
              <w:t xml:space="preserve">Significa, </w:t>
            </w:r>
            <w:r w:rsidR="0040619A" w:rsidRPr="003A4469">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3A4469">
              <w:rPr>
                <w:rFonts w:cstheme="minorHAnsi"/>
                <w:sz w:val="22"/>
              </w:rPr>
              <w:t>.</w:t>
            </w:r>
          </w:p>
        </w:tc>
      </w:tr>
      <w:tr w:rsidR="00493BEB" w:rsidRPr="003A4469" w14:paraId="45D0DB89" w14:textId="77777777" w:rsidTr="00266D9B">
        <w:trPr>
          <w:jc w:val="center"/>
        </w:trPr>
        <w:tc>
          <w:tcPr>
            <w:tcW w:w="2700" w:type="dxa"/>
          </w:tcPr>
          <w:p w14:paraId="55A824CD" w14:textId="77777777" w:rsidR="00493BEB" w:rsidRPr="003A4469" w:rsidRDefault="00493BEB" w:rsidP="00493BEB">
            <w:pPr>
              <w:rPr>
                <w:rFonts w:cstheme="minorHAnsi"/>
                <w:sz w:val="22"/>
              </w:rPr>
            </w:pPr>
            <w:r w:rsidRPr="003A4469">
              <w:rPr>
                <w:rFonts w:cstheme="minorHAnsi"/>
                <w:sz w:val="22"/>
              </w:rPr>
              <w:t>“</w:t>
            </w:r>
            <w:r w:rsidRPr="003A4469">
              <w:rPr>
                <w:rFonts w:cstheme="minorHAnsi"/>
                <w:sz w:val="22"/>
                <w:u w:val="single"/>
              </w:rPr>
              <w:t>Contrato do Projeto 2</w:t>
            </w:r>
            <w:r w:rsidRPr="003A4469">
              <w:rPr>
                <w:rFonts w:cstheme="minorHAnsi"/>
                <w:sz w:val="22"/>
              </w:rPr>
              <w:t>”</w:t>
            </w:r>
          </w:p>
        </w:tc>
        <w:tc>
          <w:tcPr>
            <w:tcW w:w="5794" w:type="dxa"/>
          </w:tcPr>
          <w:p w14:paraId="680166E0" w14:textId="77777777" w:rsidR="00493BEB" w:rsidRPr="003A4469" w:rsidRDefault="00493BEB" w:rsidP="00493BEB">
            <w:pPr>
              <w:widowControl w:val="0"/>
              <w:tabs>
                <w:tab w:val="left" w:pos="236"/>
              </w:tabs>
              <w:suppressAutoHyphens/>
              <w:spacing w:line="276" w:lineRule="auto"/>
              <w:rPr>
                <w:rFonts w:eastAsia="MS Mincho" w:cstheme="minorHAnsi"/>
                <w:color w:val="000000"/>
                <w:sz w:val="22"/>
              </w:rPr>
            </w:pPr>
            <w:r w:rsidRPr="003A4469">
              <w:rPr>
                <w:rFonts w:cstheme="minorHAnsi"/>
                <w:sz w:val="22"/>
              </w:rPr>
              <w:t xml:space="preserve">Significa, em conjunto, (i) o Contrato de Arrendamento Total de Central Geradora de Energia Solar, celebrado em </w:t>
            </w:r>
            <w:r w:rsidRPr="003A4469">
              <w:rPr>
                <w:rFonts w:cstheme="minorHAnsi"/>
                <w:sz w:val="22"/>
              </w:rPr>
              <w:lastRenderedPageBreak/>
              <w:t xml:space="preserve">19/02/2019 entre WTS e TIM S.A., incluindo seu primeiro aditivo celebrado em 09/11/2020 entre WTS, TIM S.A., Usina Safira SPE Ltda. e Usina Turquesa SPE Ltda.; (ii) o Instrumento Particular de Contrato de Prestação de Serviços de Operação e Manutenção, celebrado em 08/11/2019 entre WTS e TIM S.A., incluindo seu primeiro aditivo celebrado em 09/11/2020 entre WTS, TIM S.A. e Usina Turquesa SPE LTDA; (iii) o Contrato de Comodato de Imóvel com Locação de Equipamentos de Sistema de Geração de Energia e Outras Avenças, celebrado em 09/09/2019 entre WTS e Raia Drogasil S.A., incluindo seu primeiro aditivo celebrado em 01/07/2020 entre WTS, Raia Drogasil S.A. e Usina Magnólia SPE Ltda.; (iv) o Contrato de Operação e Manutenção (O&amp;M) do Sistema de Geração de Energia Elétrica (SGEE),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celebrado em </w:t>
            </w:r>
            <w:r w:rsidRPr="003A4469">
              <w:rPr>
                <w:rFonts w:cstheme="minorHAnsi"/>
                <w:sz w:val="22"/>
                <w:highlight w:val="yellow"/>
              </w:rPr>
              <w:t>[●]</w:t>
            </w:r>
            <w:r w:rsidRPr="003A4469">
              <w:rPr>
                <w:rFonts w:cstheme="minorHAnsi"/>
                <w:sz w:val="22"/>
              </w:rPr>
              <w:t xml:space="preserve">; (vi) o Contrato de Prestação de Serviços de Operação e Manutenção, celebrado em 04/12/2019 entre Usina Marina SPE LTDA, Usina Pau Brasil SPE Ltda. e Banco Santander (Brasil) S.A., bem como seu 1º Aditamento, celebrado em </w:t>
            </w:r>
            <w:r w:rsidRPr="003A4469">
              <w:rPr>
                <w:rFonts w:cstheme="minorHAnsi"/>
                <w:sz w:val="22"/>
                <w:highlight w:val="yellow"/>
              </w:rPr>
              <w:t>[●]</w:t>
            </w:r>
            <w:r w:rsidRPr="003A4469">
              <w:rPr>
                <w:rFonts w:cstheme="minorHAnsi"/>
                <w:sz w:val="22"/>
              </w:rPr>
              <w:t xml:space="preserve"> de </w:t>
            </w:r>
            <w:r w:rsidRPr="003A4469">
              <w:rPr>
                <w:rFonts w:cstheme="minorHAnsi"/>
                <w:sz w:val="22"/>
                <w:highlight w:val="yellow"/>
              </w:rPr>
              <w:t>[●]</w:t>
            </w:r>
            <w:r w:rsidRPr="003A4469">
              <w:rPr>
                <w:rFonts w:cstheme="minorHAnsi"/>
                <w:sz w:val="22"/>
              </w:rPr>
              <w:t xml:space="preserve"> de 2021; e (vii) Contrato de Prestação de Serviços de Gestão de Energia Elétrica, celebrado em 04/12/2019 entre WTS, Usina Marina SPE Ltda., Usina Pau Brasil SPE Ltda. e Banco Santander (Brasil) S.A., incluindo seu [</w:t>
            </w:r>
            <w:r w:rsidRPr="003A4469">
              <w:rPr>
                <w:rFonts w:cstheme="minorHAnsi"/>
                <w:sz w:val="22"/>
                <w:highlight w:val="yellow"/>
              </w:rPr>
              <w:t>primeiro aditivo celebrado em 13/07/2020</w:t>
            </w:r>
            <w:r w:rsidRPr="003A4469">
              <w:rPr>
                <w:rFonts w:cstheme="minorHAnsi"/>
                <w:sz w:val="22"/>
              </w:rPr>
              <w:t>] entre WTS, TIM S.A. e Usina Esmeralda SPE Ltda., todos celebrados no âmbito do Projeto Guatambú 6</w:t>
            </w:r>
            <w:r w:rsidRPr="003A4469">
              <w:rPr>
                <w:rFonts w:eastAsia="MS Mincho" w:cstheme="minorHAnsi"/>
                <w:color w:val="000000"/>
                <w:sz w:val="22"/>
              </w:rPr>
              <w:t>; [</w:t>
            </w:r>
            <w:r w:rsidRPr="003A4469">
              <w:rPr>
                <w:rFonts w:eastAsia="MS Mincho" w:cstheme="minorHAnsi"/>
                <w:color w:val="000000"/>
                <w:sz w:val="22"/>
                <w:highlight w:val="yellow"/>
              </w:rPr>
              <w:t>Nota KLA: favor confirmar, tendo em vista que recebemos a minuta do 1º Aditivo, com data 22 de junho de 2021. Entendemos que deveria ser o 2º aditivo]</w:t>
            </w:r>
          </w:p>
          <w:p w14:paraId="330E4744" w14:textId="77777777" w:rsidR="00493BEB" w:rsidRPr="003A4469" w:rsidRDefault="00493BEB" w:rsidP="00493BEB">
            <w:pPr>
              <w:rPr>
                <w:rFonts w:cstheme="minorHAnsi"/>
                <w:sz w:val="22"/>
              </w:rPr>
            </w:pPr>
          </w:p>
        </w:tc>
      </w:tr>
      <w:tr w:rsidR="00B04FFF" w:rsidRPr="003A4469" w14:paraId="38A3E85C" w14:textId="77777777" w:rsidTr="00FA7CF7">
        <w:trPr>
          <w:jc w:val="center"/>
        </w:trPr>
        <w:tc>
          <w:tcPr>
            <w:tcW w:w="2700" w:type="dxa"/>
          </w:tcPr>
          <w:p w14:paraId="3D2CBFCE" w14:textId="0324A751"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 xml:space="preserve">Contratos do Projeto </w:t>
            </w:r>
            <w:r w:rsidR="00556C9C" w:rsidRPr="003A4469">
              <w:rPr>
                <w:rFonts w:cstheme="minorHAnsi"/>
                <w:sz w:val="22"/>
                <w:u w:val="single"/>
              </w:rPr>
              <w:t>3</w:t>
            </w:r>
            <w:r w:rsidRPr="003A4469">
              <w:rPr>
                <w:rFonts w:cstheme="minorHAnsi"/>
                <w:sz w:val="22"/>
              </w:rPr>
              <w:t>”</w:t>
            </w:r>
          </w:p>
        </w:tc>
        <w:tc>
          <w:tcPr>
            <w:tcW w:w="5794" w:type="dxa"/>
          </w:tcPr>
          <w:p w14:paraId="08EAF41E" w14:textId="09FC0F31" w:rsidR="00B04FFF" w:rsidRPr="003A4469" w:rsidRDefault="00B04FFF" w:rsidP="00BE41F1">
            <w:pPr>
              <w:rPr>
                <w:rFonts w:cstheme="minorHAnsi"/>
                <w:sz w:val="22"/>
              </w:rPr>
            </w:pPr>
            <w:r w:rsidRPr="003A4469">
              <w:rPr>
                <w:rFonts w:cstheme="minorHAnsi"/>
                <w:sz w:val="22"/>
              </w:rPr>
              <w:t xml:space="preserve">Significa, </w:t>
            </w:r>
            <w:r w:rsidR="00B80CB9" w:rsidRPr="003A4469">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3A4469">
              <w:rPr>
                <w:rFonts w:cstheme="minorHAnsi"/>
                <w:sz w:val="22"/>
              </w:rPr>
              <w:t>.</w:t>
            </w:r>
          </w:p>
        </w:tc>
      </w:tr>
      <w:tr w:rsidR="00B04FFF" w:rsidRPr="003A4469" w14:paraId="036AB7A0" w14:textId="77777777" w:rsidTr="00266D9B">
        <w:trPr>
          <w:jc w:val="center"/>
        </w:trPr>
        <w:tc>
          <w:tcPr>
            <w:tcW w:w="2700" w:type="dxa"/>
          </w:tcPr>
          <w:p w14:paraId="024F6B9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Controlada</w:t>
            </w:r>
            <w:r w:rsidRPr="003A4469">
              <w:rPr>
                <w:rFonts w:cstheme="minorHAnsi"/>
                <w:sz w:val="22"/>
              </w:rPr>
              <w:t>”</w:t>
            </w:r>
          </w:p>
        </w:tc>
        <w:tc>
          <w:tcPr>
            <w:tcW w:w="5794" w:type="dxa"/>
          </w:tcPr>
          <w:p w14:paraId="6CA14F43" w14:textId="25DF8313" w:rsidR="00B04FFF" w:rsidRPr="003A4469" w:rsidRDefault="00B04FFF" w:rsidP="00BE41F1">
            <w:pPr>
              <w:rPr>
                <w:rFonts w:cstheme="minorHAnsi"/>
                <w:color w:val="000000"/>
                <w:sz w:val="22"/>
              </w:rPr>
            </w:pPr>
            <w:r w:rsidRPr="003A4469">
              <w:rPr>
                <w:rFonts w:cstheme="minorHAnsi"/>
                <w:sz w:val="22"/>
              </w:rPr>
              <w:t xml:space="preserve">Significa </w:t>
            </w:r>
            <w:r w:rsidRPr="003A4469">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3A4469" w14:paraId="4FF9841A" w14:textId="77777777" w:rsidTr="00266D9B">
        <w:trPr>
          <w:jc w:val="center"/>
        </w:trPr>
        <w:tc>
          <w:tcPr>
            <w:tcW w:w="2700" w:type="dxa"/>
          </w:tcPr>
          <w:p w14:paraId="30133963"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Coordenador Líder</w:t>
            </w:r>
            <w:r w:rsidRPr="003A4469">
              <w:rPr>
                <w:rFonts w:cstheme="minorHAnsi"/>
                <w:sz w:val="22"/>
              </w:rPr>
              <w:t>”</w:t>
            </w:r>
          </w:p>
        </w:tc>
        <w:tc>
          <w:tcPr>
            <w:tcW w:w="5794" w:type="dxa"/>
          </w:tcPr>
          <w:p w14:paraId="045BC74D" w14:textId="30339336" w:rsidR="00B04FFF" w:rsidRPr="003A4469" w:rsidRDefault="00B04FFF" w:rsidP="00BE41F1">
            <w:pPr>
              <w:rPr>
                <w:rFonts w:cstheme="minorHAnsi"/>
                <w:sz w:val="22"/>
              </w:rPr>
            </w:pPr>
            <w:r w:rsidRPr="003A4469">
              <w:rPr>
                <w:rFonts w:cstheme="minorHAnsi"/>
                <w:sz w:val="22"/>
              </w:rPr>
              <w:t xml:space="preserve">Significa </w:t>
            </w:r>
            <w:r w:rsidR="00404E92" w:rsidRPr="003A4469">
              <w:rPr>
                <w:rFonts w:cstheme="minorHAnsi"/>
                <w:sz w:val="22"/>
              </w:rPr>
              <w:t xml:space="preserve">a </w:t>
            </w:r>
            <w:r w:rsidR="00D23731" w:rsidRPr="003A4469">
              <w:rPr>
                <w:rFonts w:cstheme="minorHAnsi"/>
                <w:b/>
                <w:bCs/>
                <w:sz w:val="22"/>
              </w:rPr>
              <w:t>VIRGO COMPANHIA DE SECURITIZAÇÃO</w:t>
            </w:r>
            <w:r w:rsidR="00404E92" w:rsidRPr="003A4469">
              <w:rPr>
                <w:rFonts w:cstheme="minorHAnsi"/>
                <w:sz w:val="22"/>
              </w:rPr>
              <w:t>, com sede na Cidade de São Paulo, no Estado de São Paulo, na Rua Tabapuã, nº 1.123, 21º andar, conjunto 215, CEP 04.533-004, inscrita no CNPJ/ME sob o nº 08.769.451/0001-08</w:t>
            </w:r>
            <w:r w:rsidRPr="003A4469">
              <w:rPr>
                <w:rFonts w:cstheme="minorHAnsi"/>
                <w:sz w:val="22"/>
              </w:rPr>
              <w:t>.</w:t>
            </w:r>
          </w:p>
        </w:tc>
      </w:tr>
      <w:tr w:rsidR="00B04FFF" w:rsidRPr="003A4469" w14:paraId="0255B89A" w14:textId="77777777" w:rsidTr="00266D9B">
        <w:trPr>
          <w:jc w:val="center"/>
        </w:trPr>
        <w:tc>
          <w:tcPr>
            <w:tcW w:w="2700" w:type="dxa"/>
          </w:tcPr>
          <w:p w14:paraId="60622E5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CVM</w:t>
            </w:r>
            <w:r w:rsidRPr="003A4469">
              <w:rPr>
                <w:rFonts w:cstheme="minorHAnsi"/>
                <w:sz w:val="22"/>
              </w:rPr>
              <w:t>”</w:t>
            </w:r>
          </w:p>
        </w:tc>
        <w:tc>
          <w:tcPr>
            <w:tcW w:w="5794" w:type="dxa"/>
          </w:tcPr>
          <w:p w14:paraId="3BA9F62C" w14:textId="3E1C969F" w:rsidR="00B04FFF" w:rsidRPr="003A4469" w:rsidRDefault="00B04FFF" w:rsidP="00BE41F1">
            <w:pPr>
              <w:rPr>
                <w:rFonts w:cstheme="minorHAnsi"/>
                <w:sz w:val="22"/>
              </w:rPr>
            </w:pPr>
            <w:r w:rsidRPr="003A4469">
              <w:rPr>
                <w:rFonts w:cstheme="minorHAnsi"/>
                <w:sz w:val="22"/>
              </w:rPr>
              <w:t xml:space="preserve">Significa a </w:t>
            </w:r>
            <w:r w:rsidRPr="003A4469">
              <w:rPr>
                <w:rFonts w:cstheme="minorHAnsi"/>
                <w:color w:val="000000"/>
                <w:sz w:val="22"/>
              </w:rPr>
              <w:t>Comissão de Valores Mobiliários.</w:t>
            </w:r>
          </w:p>
        </w:tc>
      </w:tr>
      <w:tr w:rsidR="00B04FFF" w:rsidRPr="003A4469" w14:paraId="378E8ADE" w14:textId="77777777" w:rsidTr="00266D9B">
        <w:trPr>
          <w:jc w:val="center"/>
        </w:trPr>
        <w:tc>
          <w:tcPr>
            <w:tcW w:w="2700" w:type="dxa"/>
          </w:tcPr>
          <w:p w14:paraId="2D978B6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Emissão</w:t>
            </w:r>
            <w:r w:rsidRPr="003A4469">
              <w:rPr>
                <w:rFonts w:cstheme="minorHAnsi"/>
                <w:sz w:val="22"/>
              </w:rPr>
              <w:t>”</w:t>
            </w:r>
          </w:p>
        </w:tc>
        <w:tc>
          <w:tcPr>
            <w:tcW w:w="5794" w:type="dxa"/>
          </w:tcPr>
          <w:p w14:paraId="1CB71ADE" w14:textId="69CB37F6" w:rsidR="00B04FFF" w:rsidRPr="003A4469" w:rsidRDefault="00B04FFF" w:rsidP="00BE41F1">
            <w:pPr>
              <w:rPr>
                <w:rFonts w:cstheme="minorHAnsi"/>
                <w:sz w:val="22"/>
              </w:rPr>
            </w:pPr>
            <w:r w:rsidRPr="003A4469">
              <w:rPr>
                <w:rFonts w:cstheme="minorHAnsi"/>
                <w:sz w:val="22"/>
              </w:rPr>
              <w:t xml:space="preserve">Significa a data de emissão das Debêntures, qual seja, </w:t>
            </w:r>
            <w:r w:rsidR="00077348" w:rsidRPr="003A4469">
              <w:rPr>
                <w:rFonts w:cstheme="minorHAnsi"/>
                <w:sz w:val="22"/>
              </w:rPr>
              <w:t xml:space="preserve">1º de junho </w:t>
            </w:r>
            <w:r w:rsidRPr="003A4469">
              <w:rPr>
                <w:rFonts w:cstheme="minorHAnsi"/>
                <w:sz w:val="22"/>
              </w:rPr>
              <w:t>de 2021.</w:t>
            </w:r>
          </w:p>
        </w:tc>
      </w:tr>
      <w:tr w:rsidR="00B04FFF" w:rsidRPr="003A4469" w14:paraId="6CE136D0" w14:textId="77777777" w:rsidTr="00266D9B">
        <w:trPr>
          <w:jc w:val="center"/>
        </w:trPr>
        <w:tc>
          <w:tcPr>
            <w:tcW w:w="2700" w:type="dxa"/>
          </w:tcPr>
          <w:p w14:paraId="727246C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Integralização</w:t>
            </w:r>
            <w:r w:rsidRPr="003A4469">
              <w:rPr>
                <w:rFonts w:cstheme="minorHAnsi"/>
                <w:sz w:val="22"/>
              </w:rPr>
              <w:t>”</w:t>
            </w:r>
          </w:p>
        </w:tc>
        <w:tc>
          <w:tcPr>
            <w:tcW w:w="5794" w:type="dxa"/>
          </w:tcPr>
          <w:p w14:paraId="488336FC" w14:textId="342ECF48" w:rsidR="00B04FFF" w:rsidRPr="003A4469" w:rsidRDefault="00B04FFF" w:rsidP="00BE41F1">
            <w:pPr>
              <w:rPr>
                <w:rFonts w:cstheme="minorHAnsi"/>
                <w:sz w:val="22"/>
              </w:rPr>
            </w:pPr>
            <w:r w:rsidRPr="003A4469">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420" w:name="_Hlk32019198"/>
            <w:r w:rsidRPr="003A4469">
              <w:rPr>
                <w:rFonts w:cstheme="minorHAnsi"/>
                <w:sz w:val="22"/>
              </w:rPr>
              <w:t>, sendo certo que todas as Debêntures serão subscritas e integralizadas em uma única data</w:t>
            </w:r>
            <w:bookmarkEnd w:id="420"/>
            <w:r w:rsidRPr="003A4469">
              <w:rPr>
                <w:rFonts w:cstheme="minorHAnsi"/>
                <w:sz w:val="22"/>
              </w:rPr>
              <w:t>.</w:t>
            </w:r>
          </w:p>
        </w:tc>
      </w:tr>
      <w:tr w:rsidR="00B04FFF" w:rsidRPr="003A4469" w14:paraId="3A658009" w14:textId="77777777" w:rsidTr="00266D9B">
        <w:trPr>
          <w:jc w:val="center"/>
        </w:trPr>
        <w:tc>
          <w:tcPr>
            <w:tcW w:w="2700" w:type="dxa"/>
          </w:tcPr>
          <w:p w14:paraId="1700BE87"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de Vencimento</w:t>
            </w:r>
            <w:r w:rsidRPr="003A4469">
              <w:rPr>
                <w:rFonts w:cstheme="minorHAnsi"/>
                <w:sz w:val="22"/>
              </w:rPr>
              <w:t>”</w:t>
            </w:r>
          </w:p>
        </w:tc>
        <w:tc>
          <w:tcPr>
            <w:tcW w:w="5794" w:type="dxa"/>
          </w:tcPr>
          <w:p w14:paraId="129A095A" w14:textId="3BBEFA1A" w:rsidR="00B04FFF" w:rsidRPr="003A4469" w:rsidRDefault="00B912E0" w:rsidP="00B04FFF">
            <w:pPr>
              <w:rPr>
                <w:rFonts w:cstheme="minorHAnsi"/>
                <w:sz w:val="22"/>
              </w:rPr>
            </w:pPr>
            <w:r w:rsidRPr="003A4469">
              <w:rPr>
                <w:rFonts w:cstheme="minorHAnsi"/>
                <w:sz w:val="22"/>
              </w:rPr>
              <w:t xml:space="preserve">Significa a data de vencimento das Debêntures, qual seja, </w:t>
            </w:r>
            <w:r w:rsidRPr="003A4469">
              <w:rPr>
                <w:rFonts w:cstheme="minorHAnsi"/>
                <w:bCs/>
                <w:sz w:val="22"/>
                <w:highlight w:val="yellow"/>
              </w:rPr>
              <w:t>[●]</w:t>
            </w:r>
            <w:r w:rsidRPr="003A4469">
              <w:rPr>
                <w:rFonts w:cstheme="minorHAnsi"/>
                <w:bCs/>
                <w:sz w:val="22"/>
              </w:rPr>
              <w:t xml:space="preserve"> </w:t>
            </w:r>
            <w:r w:rsidRPr="003A4469">
              <w:rPr>
                <w:rFonts w:cstheme="minorHAnsi"/>
                <w:color w:val="000000"/>
                <w:sz w:val="22"/>
              </w:rPr>
              <w:t xml:space="preserve">de </w:t>
            </w:r>
            <w:r w:rsidRPr="003A4469">
              <w:rPr>
                <w:rFonts w:cstheme="minorHAnsi"/>
                <w:bCs/>
                <w:sz w:val="22"/>
                <w:highlight w:val="yellow"/>
              </w:rPr>
              <w:t>[●]</w:t>
            </w:r>
            <w:r w:rsidRPr="003A4469">
              <w:rPr>
                <w:rFonts w:cstheme="minorHAnsi"/>
                <w:sz w:val="22"/>
              </w:rPr>
              <w:t xml:space="preserve"> de 2036</w:t>
            </w:r>
            <w:r w:rsidR="00B04FFF" w:rsidRPr="003A4469">
              <w:rPr>
                <w:rFonts w:cstheme="minorHAnsi"/>
                <w:sz w:val="22"/>
              </w:rPr>
              <w:t>.</w:t>
            </w:r>
          </w:p>
        </w:tc>
      </w:tr>
      <w:tr w:rsidR="00B04FFF" w:rsidRPr="003A4469" w14:paraId="3F3052DC" w14:textId="77777777" w:rsidTr="00266D9B">
        <w:trPr>
          <w:jc w:val="center"/>
        </w:trPr>
        <w:tc>
          <w:tcPr>
            <w:tcW w:w="2700" w:type="dxa"/>
          </w:tcPr>
          <w:p w14:paraId="62EDB7E7" w14:textId="11197BC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Data do Resgate</w:t>
            </w:r>
            <w:r w:rsidRPr="003A4469">
              <w:rPr>
                <w:rFonts w:cstheme="minorHAnsi"/>
                <w:sz w:val="22"/>
              </w:rPr>
              <w:t>”</w:t>
            </w:r>
          </w:p>
        </w:tc>
        <w:tc>
          <w:tcPr>
            <w:tcW w:w="5794" w:type="dxa"/>
          </w:tcPr>
          <w:p w14:paraId="54B50291" w14:textId="270A7392" w:rsidR="00B04FFF" w:rsidRPr="003A4469" w:rsidRDefault="00B04FFF" w:rsidP="00B04FFF">
            <w:pPr>
              <w:rPr>
                <w:rFonts w:cstheme="minorHAnsi"/>
                <w:sz w:val="22"/>
              </w:rPr>
            </w:pPr>
            <w:r w:rsidRPr="003A4469">
              <w:rPr>
                <w:rFonts w:cstheme="minorHAnsi"/>
                <w:sz w:val="22"/>
              </w:rPr>
              <w:t>Tem o significa atribuído à expressão na Cláusula 6.1.3 acima.</w:t>
            </w:r>
          </w:p>
        </w:tc>
      </w:tr>
      <w:tr w:rsidR="00EE1BC0" w:rsidRPr="003A4469" w14:paraId="3092C9DD" w14:textId="77777777" w:rsidTr="00785897">
        <w:trPr>
          <w:jc w:val="center"/>
        </w:trPr>
        <w:tc>
          <w:tcPr>
            <w:tcW w:w="2700" w:type="dxa"/>
          </w:tcPr>
          <w:p w14:paraId="7C80A36F" w14:textId="4E933D01" w:rsidR="00EE1BC0" w:rsidRPr="003A4469" w:rsidRDefault="00EE1BC0" w:rsidP="00785897">
            <w:pPr>
              <w:rPr>
                <w:rFonts w:cstheme="minorHAnsi"/>
                <w:sz w:val="22"/>
              </w:rPr>
            </w:pPr>
            <w:r w:rsidRPr="003A4469">
              <w:rPr>
                <w:rFonts w:cstheme="minorHAnsi"/>
                <w:sz w:val="22"/>
              </w:rPr>
              <w:t>“</w:t>
            </w:r>
            <w:r w:rsidRPr="003A4469">
              <w:rPr>
                <w:rFonts w:cstheme="minorHAnsi"/>
                <w:sz w:val="22"/>
                <w:u w:val="single"/>
              </w:rPr>
              <w:t>Data do Resgate Obrigatório</w:t>
            </w:r>
            <w:r w:rsidRPr="003A4469">
              <w:rPr>
                <w:rFonts w:cstheme="minorHAnsi"/>
                <w:sz w:val="22"/>
              </w:rPr>
              <w:t>”</w:t>
            </w:r>
          </w:p>
        </w:tc>
        <w:tc>
          <w:tcPr>
            <w:tcW w:w="5794" w:type="dxa"/>
          </w:tcPr>
          <w:p w14:paraId="6E0AD4CE" w14:textId="4739B77F" w:rsidR="00EE1BC0" w:rsidRPr="003A4469" w:rsidRDefault="00EE1BC0" w:rsidP="00785897">
            <w:pPr>
              <w:rPr>
                <w:rFonts w:cstheme="minorHAnsi"/>
                <w:sz w:val="22"/>
              </w:rPr>
            </w:pPr>
            <w:r w:rsidRPr="003A4469">
              <w:rPr>
                <w:rFonts w:cstheme="minorHAnsi"/>
                <w:sz w:val="22"/>
              </w:rPr>
              <w:t>Tem o significa atribuído à expressão na Cláusula 6.2.2 acima.</w:t>
            </w:r>
          </w:p>
        </w:tc>
      </w:tr>
      <w:tr w:rsidR="00B04FFF" w:rsidRPr="003A4469" w14:paraId="194C4FDE" w14:textId="77777777" w:rsidTr="00266D9B">
        <w:trPr>
          <w:jc w:val="center"/>
        </w:trPr>
        <w:tc>
          <w:tcPr>
            <w:tcW w:w="2700" w:type="dxa"/>
          </w:tcPr>
          <w:p w14:paraId="3BE7A82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Debêntures em Circulação</w:t>
            </w:r>
            <w:r w:rsidRPr="003A4469">
              <w:rPr>
                <w:rFonts w:cstheme="minorHAnsi"/>
                <w:sz w:val="22"/>
              </w:rPr>
              <w:t>”</w:t>
            </w:r>
          </w:p>
        </w:tc>
        <w:tc>
          <w:tcPr>
            <w:tcW w:w="5794" w:type="dxa"/>
          </w:tcPr>
          <w:p w14:paraId="758C0FF0" w14:textId="5EA6BED7" w:rsidR="00B04FFF" w:rsidRPr="003A4469" w:rsidRDefault="00B04FFF" w:rsidP="009A0B19">
            <w:pPr>
              <w:rPr>
                <w:rFonts w:cstheme="minorHAnsi"/>
                <w:sz w:val="22"/>
              </w:rPr>
            </w:pPr>
            <w:r w:rsidRPr="003A4469">
              <w:rPr>
                <w:rFonts w:cstheme="minorHAnsi"/>
                <w:sz w:val="22"/>
              </w:rPr>
              <w:t xml:space="preserve">Significa </w:t>
            </w:r>
            <w:r w:rsidRPr="003A4469">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3A4469" w14:paraId="3DE7E5FE" w14:textId="77777777" w:rsidTr="00266D9B">
        <w:trPr>
          <w:jc w:val="center"/>
        </w:trPr>
        <w:tc>
          <w:tcPr>
            <w:tcW w:w="2700" w:type="dxa"/>
          </w:tcPr>
          <w:p w14:paraId="1FA0BDDC" w14:textId="7030F74C"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Debenturista</w:t>
            </w:r>
            <w:r w:rsidRPr="003A4469">
              <w:rPr>
                <w:rFonts w:cstheme="minorHAnsi"/>
                <w:sz w:val="22"/>
              </w:rPr>
              <w:t>”</w:t>
            </w:r>
          </w:p>
        </w:tc>
        <w:tc>
          <w:tcPr>
            <w:tcW w:w="5794" w:type="dxa"/>
          </w:tcPr>
          <w:p w14:paraId="46F4F1AA" w14:textId="45A34EB8" w:rsidR="00B04FFF" w:rsidRPr="003A4469" w:rsidRDefault="00B04FFF" w:rsidP="00B04FFF">
            <w:pPr>
              <w:rPr>
                <w:rFonts w:cstheme="minorHAnsi"/>
                <w:sz w:val="22"/>
              </w:rPr>
            </w:pPr>
            <w:r w:rsidRPr="003A4469">
              <w:rPr>
                <w:rFonts w:cstheme="minorHAnsi"/>
                <w:sz w:val="22"/>
              </w:rPr>
              <w:t xml:space="preserve">Significa </w:t>
            </w:r>
            <w:r w:rsidR="00D23731" w:rsidRPr="003A4469">
              <w:rPr>
                <w:rFonts w:cstheme="minorHAnsi"/>
                <w:b/>
                <w:bCs/>
                <w:sz w:val="22"/>
              </w:rPr>
              <w:t>VIRGO COMPANHIA DE SECURITIZAÇÃO</w:t>
            </w:r>
            <w:r w:rsidRPr="003A4469">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3A4469" w14:paraId="6ABDB52F" w14:textId="77777777" w:rsidTr="00266D9B">
        <w:trPr>
          <w:jc w:val="center"/>
        </w:trPr>
        <w:tc>
          <w:tcPr>
            <w:tcW w:w="2700" w:type="dxa"/>
          </w:tcPr>
          <w:p w14:paraId="046F15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Destinação Futura</w:t>
            </w:r>
            <w:r w:rsidRPr="003A4469">
              <w:rPr>
                <w:rFonts w:cstheme="minorHAnsi"/>
                <w:sz w:val="22"/>
              </w:rPr>
              <w:t>”</w:t>
            </w:r>
          </w:p>
        </w:tc>
        <w:tc>
          <w:tcPr>
            <w:tcW w:w="5794" w:type="dxa"/>
          </w:tcPr>
          <w:p w14:paraId="34A9A222" w14:textId="6A3B062D" w:rsidR="00B04FFF" w:rsidRPr="003A4469" w:rsidRDefault="00B04FFF" w:rsidP="00B04FFF">
            <w:pPr>
              <w:rPr>
                <w:rFonts w:cstheme="minorHAnsi"/>
                <w:sz w:val="22"/>
              </w:rPr>
            </w:pPr>
            <w:r w:rsidRPr="003A4469">
              <w:rPr>
                <w:rFonts w:cstheme="minorHAnsi"/>
                <w:sz w:val="22"/>
              </w:rPr>
              <w:t xml:space="preserve">Tem o significado atribuído na Cláusula </w:t>
            </w:r>
            <w:r w:rsidRPr="003A4469">
              <w:rPr>
                <w:rFonts w:cstheme="minorHAnsi"/>
                <w:sz w:val="22"/>
              </w:rPr>
              <w:fldChar w:fldCharType="begin"/>
            </w:r>
            <w:r w:rsidRPr="003A4469">
              <w:rPr>
                <w:rFonts w:cstheme="minorHAnsi"/>
                <w:sz w:val="22"/>
              </w:rPr>
              <w:instrText xml:space="preserve"> REF _Ref49944358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3.6.1</w:t>
            </w:r>
            <w:r w:rsidRPr="003A4469">
              <w:rPr>
                <w:rFonts w:cstheme="minorHAnsi"/>
                <w:sz w:val="22"/>
              </w:rPr>
              <w:fldChar w:fldCharType="end"/>
            </w:r>
            <w:r w:rsidRPr="003A4469">
              <w:rPr>
                <w:rFonts w:cstheme="minorHAnsi"/>
                <w:sz w:val="22"/>
              </w:rPr>
              <w:t xml:space="preserve"> acima.</w:t>
            </w:r>
          </w:p>
        </w:tc>
      </w:tr>
      <w:tr w:rsidR="00B04FFF" w:rsidRPr="003A4469" w14:paraId="662D736B" w14:textId="77777777" w:rsidTr="00266D9B">
        <w:trPr>
          <w:jc w:val="center"/>
        </w:trPr>
        <w:tc>
          <w:tcPr>
            <w:tcW w:w="2700" w:type="dxa"/>
          </w:tcPr>
          <w:p w14:paraId="0ADCCD2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Dia(s) Útil(eis)</w:t>
            </w:r>
            <w:r w:rsidRPr="003A4469">
              <w:rPr>
                <w:rFonts w:cstheme="minorHAnsi"/>
                <w:sz w:val="22"/>
              </w:rPr>
              <w:t>”</w:t>
            </w:r>
          </w:p>
        </w:tc>
        <w:tc>
          <w:tcPr>
            <w:tcW w:w="5794" w:type="dxa"/>
          </w:tcPr>
          <w:p w14:paraId="5747524F" w14:textId="3DF4388A" w:rsidR="00B04FFF" w:rsidRPr="003A4469" w:rsidRDefault="00B04FFF" w:rsidP="009A0B19">
            <w:pPr>
              <w:rPr>
                <w:rFonts w:cstheme="minorHAnsi"/>
                <w:sz w:val="22"/>
              </w:rPr>
            </w:pPr>
            <w:r w:rsidRPr="003A4469">
              <w:rPr>
                <w:rFonts w:cstheme="minorHAnsi"/>
                <w:sz w:val="22"/>
              </w:rPr>
              <w:t xml:space="preserve">Significa: </w:t>
            </w:r>
            <w:r w:rsidRPr="003A4469">
              <w:rPr>
                <w:rFonts w:cstheme="minorHAnsi"/>
                <w:b/>
                <w:sz w:val="22"/>
              </w:rPr>
              <w:t xml:space="preserve">(i) </w:t>
            </w:r>
            <w:r w:rsidRPr="003A4469">
              <w:rPr>
                <w:rFonts w:cstheme="minorHAnsi"/>
                <w:sz w:val="22"/>
              </w:rPr>
              <w:t>com relação a qualquer obrigação pecuniária que não seja realizada por meio da B3,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3A4469">
              <w:rPr>
                <w:rFonts w:cstheme="minorHAnsi"/>
                <w:b/>
                <w:sz w:val="22"/>
              </w:rPr>
              <w:t>(ii)</w:t>
            </w:r>
            <w:r w:rsidRPr="003A4469">
              <w:rPr>
                <w:rFonts w:cstheme="minorHAnsi"/>
                <w:sz w:val="22"/>
              </w:rPr>
              <w:t> com relação a qualquer obrigação não pecuniária prevista nesta Escritura</w:t>
            </w:r>
            <w:r w:rsidRPr="003A4469">
              <w:rPr>
                <w:rFonts w:cstheme="minorHAnsi"/>
                <w:color w:val="000000"/>
                <w:sz w:val="22"/>
              </w:rPr>
              <w:t xml:space="preserve"> de Emissão</w:t>
            </w:r>
            <w:r w:rsidRPr="003A4469">
              <w:rPr>
                <w:rFonts w:cstheme="minorHAnsi"/>
                <w:sz w:val="22"/>
              </w:rPr>
              <w:t xml:space="preserve">, qualquer dia no qual haja expediente nos bancos comerciais na Cidade de São Paulo, Estado de São Paulo, e que não seja sábado ou domingo. Quando a indicação </w:t>
            </w:r>
            <w:r w:rsidRPr="003A4469">
              <w:rPr>
                <w:rFonts w:cstheme="minorHAnsi"/>
                <w:sz w:val="22"/>
              </w:rPr>
              <w:lastRenderedPageBreak/>
              <w:t>de prazo contado por dia na presente Escritura</w:t>
            </w:r>
            <w:r w:rsidRPr="003A4469">
              <w:rPr>
                <w:rFonts w:cstheme="minorHAnsi"/>
                <w:color w:val="000000"/>
                <w:sz w:val="22"/>
              </w:rPr>
              <w:t xml:space="preserve"> de Emissão</w:t>
            </w:r>
            <w:r w:rsidRPr="003A4469">
              <w:rPr>
                <w:rFonts w:cstheme="minorHAnsi"/>
                <w:sz w:val="22"/>
              </w:rPr>
              <w:t xml:space="preserve"> não vier acompanhada da indicação de “Dia Útil”, entende-se que o prazo é contado em dias corridos.</w:t>
            </w:r>
          </w:p>
        </w:tc>
      </w:tr>
      <w:tr w:rsidR="00B04FFF" w:rsidRPr="003A4469" w14:paraId="6858B30C" w14:textId="77777777" w:rsidTr="00266D9B">
        <w:trPr>
          <w:jc w:val="center"/>
        </w:trPr>
        <w:tc>
          <w:tcPr>
            <w:tcW w:w="2700" w:type="dxa"/>
          </w:tcPr>
          <w:p w14:paraId="78B1BE16"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Dívida Líquida</w:t>
            </w:r>
            <w:r w:rsidRPr="003A4469">
              <w:rPr>
                <w:rFonts w:cstheme="minorHAnsi"/>
                <w:sz w:val="22"/>
              </w:rPr>
              <w:t>”</w:t>
            </w:r>
          </w:p>
        </w:tc>
        <w:tc>
          <w:tcPr>
            <w:tcW w:w="5794" w:type="dxa"/>
          </w:tcPr>
          <w:p w14:paraId="1B38AD2F" w14:textId="5D29D854" w:rsidR="00B04FFF" w:rsidRPr="003A4469" w:rsidRDefault="00B04FFF" w:rsidP="009A0B19">
            <w:pPr>
              <w:rPr>
                <w:rFonts w:cstheme="minorHAnsi"/>
                <w:sz w:val="22"/>
              </w:rPr>
            </w:pPr>
            <w:r w:rsidRPr="003A4469">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3A4469" w14:paraId="6656843B" w14:textId="77777777" w:rsidTr="00266D9B">
        <w:trPr>
          <w:jc w:val="center"/>
        </w:trPr>
        <w:tc>
          <w:tcPr>
            <w:tcW w:w="2700" w:type="dxa"/>
          </w:tcPr>
          <w:p w14:paraId="2DD9BE6F"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Dívida Total</w:t>
            </w:r>
            <w:r w:rsidRPr="003A4469">
              <w:rPr>
                <w:rFonts w:cstheme="minorHAnsi"/>
                <w:sz w:val="22"/>
              </w:rPr>
              <w:t>”</w:t>
            </w:r>
          </w:p>
        </w:tc>
        <w:tc>
          <w:tcPr>
            <w:tcW w:w="5794" w:type="dxa"/>
          </w:tcPr>
          <w:p w14:paraId="55EC53C5" w14:textId="4325C78A" w:rsidR="00B04FFF" w:rsidRPr="003A4469" w:rsidRDefault="00B04FFF" w:rsidP="00BE41F1">
            <w:pPr>
              <w:autoSpaceDE w:val="0"/>
              <w:autoSpaceDN w:val="0"/>
              <w:adjustRightInd w:val="0"/>
              <w:rPr>
                <w:rFonts w:cstheme="minorHAnsi"/>
                <w:color w:val="000000"/>
                <w:sz w:val="22"/>
              </w:rPr>
            </w:pPr>
            <w:r w:rsidRPr="003A4469">
              <w:rPr>
                <w:rFonts w:cstheme="minorHAnsi"/>
                <w:bCs/>
                <w:color w:val="000000"/>
                <w:sz w:val="22"/>
              </w:rPr>
              <w:t>Significa</w:t>
            </w:r>
            <w:r w:rsidRPr="003A4469">
              <w:rPr>
                <w:rFonts w:cstheme="minorHAnsi"/>
                <w:sz w:val="22"/>
              </w:rPr>
              <w:t xml:space="preserve"> </w:t>
            </w:r>
            <w:r w:rsidRPr="003A4469">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3A4469" w14:paraId="7DD37BE6" w14:textId="77777777" w:rsidTr="00266D9B">
        <w:trPr>
          <w:jc w:val="center"/>
        </w:trPr>
        <w:tc>
          <w:tcPr>
            <w:tcW w:w="2700" w:type="dxa"/>
          </w:tcPr>
          <w:p w14:paraId="201BB93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Dividendos Mínimos Obrigatórios</w:t>
            </w:r>
            <w:r w:rsidRPr="003A4469">
              <w:rPr>
                <w:rFonts w:cstheme="minorHAnsi"/>
                <w:sz w:val="22"/>
              </w:rPr>
              <w:t>”</w:t>
            </w:r>
          </w:p>
        </w:tc>
        <w:tc>
          <w:tcPr>
            <w:tcW w:w="5794" w:type="dxa"/>
          </w:tcPr>
          <w:p w14:paraId="36F205C1" w14:textId="5DFCB7D8" w:rsidR="00B04FFF" w:rsidRPr="003A4469" w:rsidRDefault="00B04FFF" w:rsidP="00BE41F1">
            <w:pPr>
              <w:rPr>
                <w:rFonts w:cstheme="minorHAnsi"/>
                <w:sz w:val="22"/>
              </w:rPr>
            </w:pPr>
            <w:r w:rsidRPr="003A4469">
              <w:rPr>
                <w:rFonts w:cstheme="minorHAnsi"/>
                <w:sz w:val="22"/>
              </w:rPr>
              <w:t xml:space="preserve">Significa os </w:t>
            </w:r>
            <w:r w:rsidRPr="003A4469">
              <w:rPr>
                <w:rFonts w:cstheme="minorHAnsi"/>
                <w:color w:val="000000"/>
                <w:sz w:val="22"/>
              </w:rPr>
              <w:t xml:space="preserve">dividendos mínimos obrigatórios de </w:t>
            </w:r>
            <w:r w:rsidR="004E67BC" w:rsidRPr="003A4469">
              <w:rPr>
                <w:rFonts w:cstheme="minorHAnsi"/>
                <w:color w:val="000000"/>
                <w:sz w:val="22"/>
              </w:rPr>
              <w:t>25</w:t>
            </w:r>
            <w:r w:rsidRPr="003A4469">
              <w:rPr>
                <w:rFonts w:cstheme="minorHAnsi"/>
                <w:color w:val="000000"/>
                <w:sz w:val="22"/>
              </w:rPr>
              <w:t>% (</w:t>
            </w:r>
            <w:r w:rsidR="004E67BC" w:rsidRPr="003A4469">
              <w:rPr>
                <w:rFonts w:cstheme="minorHAnsi"/>
                <w:color w:val="000000"/>
                <w:sz w:val="22"/>
              </w:rPr>
              <w:t xml:space="preserve">vinte e cinco </w:t>
            </w:r>
            <w:r w:rsidRPr="003A4469">
              <w:rPr>
                <w:rFonts w:cstheme="minorHAnsi"/>
                <w:color w:val="000000"/>
                <w:sz w:val="22"/>
              </w:rPr>
              <w:t>por cento) do lucro líquido ajustado, conforme previsto, na presente data, no artigo 202 da Lei das Sociedades por Ações.</w:t>
            </w:r>
          </w:p>
        </w:tc>
      </w:tr>
      <w:tr w:rsidR="00B04FFF" w:rsidRPr="003A4469" w14:paraId="49C56D95" w14:textId="77777777" w:rsidTr="00266D9B">
        <w:trPr>
          <w:jc w:val="center"/>
        </w:trPr>
        <w:tc>
          <w:tcPr>
            <w:tcW w:w="2700" w:type="dxa"/>
          </w:tcPr>
          <w:p w14:paraId="35452F00" w14:textId="77777777" w:rsidR="00B04FFF" w:rsidRPr="003A4469" w:rsidRDefault="00B04FFF" w:rsidP="00B04FFF">
            <w:pPr>
              <w:rPr>
                <w:rFonts w:cstheme="minorHAnsi"/>
                <w:sz w:val="22"/>
                <w:u w:val="single"/>
              </w:rPr>
            </w:pPr>
            <w:r w:rsidRPr="003A4469">
              <w:rPr>
                <w:rFonts w:cstheme="minorHAnsi"/>
                <w:sz w:val="22"/>
              </w:rPr>
              <w:t>“</w:t>
            </w:r>
            <w:r w:rsidRPr="003A4469">
              <w:rPr>
                <w:rFonts w:cstheme="minorHAnsi"/>
                <w:sz w:val="22"/>
                <w:u w:val="single"/>
              </w:rPr>
              <w:t>Documentos da Operação</w:t>
            </w:r>
            <w:r w:rsidRPr="003A4469">
              <w:rPr>
                <w:rFonts w:cstheme="minorHAnsi"/>
                <w:sz w:val="22"/>
              </w:rPr>
              <w:t>”</w:t>
            </w:r>
          </w:p>
        </w:tc>
        <w:tc>
          <w:tcPr>
            <w:tcW w:w="5794" w:type="dxa"/>
          </w:tcPr>
          <w:p w14:paraId="4DBF950A" w14:textId="6DC90B87"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w w:val="0"/>
                <w:sz w:val="22"/>
              </w:rPr>
              <w:t>(i)</w:t>
            </w:r>
            <w:r w:rsidRPr="003A4469">
              <w:rPr>
                <w:rFonts w:cstheme="minorHAnsi"/>
                <w:color w:val="000000"/>
                <w:w w:val="0"/>
                <w:sz w:val="22"/>
              </w:rPr>
              <w:t xml:space="preserve"> esta Escritura</w:t>
            </w:r>
            <w:r w:rsidRPr="003A4469">
              <w:rPr>
                <w:rFonts w:cstheme="minorHAnsi"/>
                <w:color w:val="000000"/>
                <w:sz w:val="22"/>
              </w:rPr>
              <w:t xml:space="preserve"> de Emissão</w:t>
            </w:r>
            <w:r w:rsidRPr="003A4469">
              <w:rPr>
                <w:rFonts w:cstheme="minorHAnsi"/>
                <w:color w:val="000000"/>
                <w:w w:val="0"/>
                <w:sz w:val="22"/>
              </w:rPr>
              <w:t xml:space="preserve">; </w:t>
            </w:r>
            <w:r w:rsidRPr="003A4469">
              <w:rPr>
                <w:rFonts w:cstheme="minorHAnsi"/>
                <w:b/>
                <w:color w:val="000000"/>
                <w:w w:val="0"/>
                <w:sz w:val="22"/>
              </w:rPr>
              <w:t>(ii)</w:t>
            </w:r>
            <w:r w:rsidRPr="003A4469">
              <w:rPr>
                <w:rFonts w:cstheme="minorHAnsi"/>
                <w:color w:val="000000"/>
                <w:w w:val="0"/>
                <w:sz w:val="22"/>
              </w:rPr>
              <w:t xml:space="preserve"> o Contrato de Distribuição; </w:t>
            </w:r>
            <w:r w:rsidRPr="003A4469">
              <w:rPr>
                <w:rFonts w:cstheme="minorHAnsi"/>
                <w:b/>
                <w:color w:val="000000"/>
                <w:w w:val="0"/>
                <w:sz w:val="22"/>
              </w:rPr>
              <w:t>(iii)</w:t>
            </w:r>
            <w:r w:rsidRPr="003A4469">
              <w:rPr>
                <w:rFonts w:cstheme="minorHAnsi"/>
                <w:color w:val="000000"/>
                <w:w w:val="0"/>
                <w:sz w:val="22"/>
              </w:rPr>
              <w:t xml:space="preserve"> os Contratos de Garantia; </w:t>
            </w:r>
            <w:r w:rsidRPr="003A4469">
              <w:rPr>
                <w:rFonts w:cstheme="minorHAnsi"/>
                <w:b/>
                <w:bCs/>
                <w:color w:val="000000"/>
                <w:w w:val="0"/>
                <w:sz w:val="22"/>
              </w:rPr>
              <w:t>(iv)</w:t>
            </w:r>
            <w:r w:rsidRPr="003A4469">
              <w:rPr>
                <w:rFonts w:cstheme="minorHAnsi"/>
                <w:color w:val="000000"/>
                <w:w w:val="0"/>
                <w:sz w:val="22"/>
              </w:rPr>
              <w:t xml:space="preserve"> o Termo de Securitização; </w:t>
            </w:r>
            <w:r w:rsidRPr="003A4469">
              <w:rPr>
                <w:rFonts w:cstheme="minorHAnsi"/>
                <w:b/>
                <w:bCs/>
                <w:color w:val="000000"/>
                <w:w w:val="0"/>
                <w:sz w:val="22"/>
              </w:rPr>
              <w:t>(v)</w:t>
            </w:r>
            <w:r w:rsidRPr="003A4469">
              <w:rPr>
                <w:rFonts w:cstheme="minorHAnsi"/>
                <w:color w:val="000000"/>
                <w:w w:val="0"/>
                <w:sz w:val="22"/>
              </w:rPr>
              <w:t xml:space="preserve"> a Escritura de Emissão de CCI; </w:t>
            </w:r>
            <w:r w:rsidRPr="003A4469">
              <w:rPr>
                <w:rFonts w:cstheme="minorHAnsi"/>
                <w:b/>
                <w:bCs/>
                <w:color w:val="000000"/>
                <w:w w:val="0"/>
                <w:sz w:val="22"/>
              </w:rPr>
              <w:t>(vi)</w:t>
            </w:r>
            <w:r w:rsidRPr="003A4469">
              <w:rPr>
                <w:rFonts w:cstheme="minorHAnsi"/>
                <w:color w:val="000000"/>
                <w:w w:val="0"/>
                <w:sz w:val="22"/>
              </w:rPr>
              <w:t xml:space="preserve"> os Contratos dos Projetos; </w:t>
            </w:r>
            <w:r w:rsidRPr="003A4469">
              <w:rPr>
                <w:rFonts w:cstheme="minorHAnsi"/>
                <w:b/>
                <w:bCs/>
                <w:color w:val="000000"/>
                <w:w w:val="0"/>
                <w:sz w:val="22"/>
              </w:rPr>
              <w:t>(vii)</w:t>
            </w:r>
            <w:r w:rsidRPr="003A4469">
              <w:rPr>
                <w:rFonts w:cstheme="minorHAnsi"/>
                <w:color w:val="000000"/>
                <w:w w:val="0"/>
                <w:sz w:val="22"/>
              </w:rPr>
              <w:t xml:space="preserve"> </w:t>
            </w:r>
            <w:r w:rsidRPr="003A4469">
              <w:rPr>
                <w:rFonts w:cstheme="minorHAnsi"/>
                <w:sz w:val="22"/>
              </w:rPr>
              <w:t xml:space="preserve">os boletins de subscrição dos CRI; </w:t>
            </w:r>
            <w:r w:rsidRPr="003A4469">
              <w:rPr>
                <w:rFonts w:cstheme="minorHAnsi"/>
                <w:b/>
                <w:bCs/>
                <w:sz w:val="22"/>
              </w:rPr>
              <w:t xml:space="preserve">(viii) </w:t>
            </w:r>
            <w:r w:rsidRPr="003A4469">
              <w:rPr>
                <w:rFonts w:cstheme="minorHAnsi"/>
                <w:color w:val="000000"/>
                <w:w w:val="0"/>
                <w:sz w:val="22"/>
              </w:rPr>
              <w:t xml:space="preserve">o </w:t>
            </w:r>
            <w:r w:rsidRPr="003A4469">
              <w:rPr>
                <w:rFonts w:cstheme="minorHAnsi"/>
                <w:i/>
                <w:iCs/>
                <w:color w:val="000000"/>
                <w:w w:val="0"/>
                <w:sz w:val="22"/>
              </w:rPr>
              <w:t>“Contrato de Prestação de Serviço de Cobrança de Recursos e Outras Avenças”</w:t>
            </w:r>
            <w:r w:rsidRPr="003A4469">
              <w:rPr>
                <w:rFonts w:cstheme="minorHAnsi"/>
                <w:color w:val="000000"/>
                <w:w w:val="0"/>
                <w:sz w:val="22"/>
              </w:rPr>
              <w:t xml:space="preserve">, </w:t>
            </w:r>
            <w:r w:rsidR="008F5C3B" w:rsidRPr="003A4469">
              <w:rPr>
                <w:rFonts w:cstheme="minorHAnsi"/>
                <w:color w:val="000000"/>
                <w:w w:val="0"/>
                <w:sz w:val="22"/>
              </w:rPr>
              <w:t xml:space="preserve">a ser </w:t>
            </w:r>
            <w:r w:rsidRPr="003A4469">
              <w:rPr>
                <w:rFonts w:cstheme="minorHAnsi"/>
                <w:color w:val="000000"/>
                <w:w w:val="0"/>
                <w:sz w:val="22"/>
              </w:rPr>
              <w:t xml:space="preserve">firmado entre a </w:t>
            </w:r>
            <w:r w:rsidR="008F5C3B" w:rsidRPr="003A4469">
              <w:rPr>
                <w:rFonts w:cstheme="minorHAnsi"/>
                <w:color w:val="000000"/>
                <w:w w:val="0"/>
                <w:sz w:val="22"/>
              </w:rPr>
              <w:t xml:space="preserve">Devedora </w:t>
            </w:r>
            <w:r w:rsidRPr="003A4469">
              <w:rPr>
                <w:rFonts w:cstheme="minorHAnsi"/>
                <w:color w:val="000000"/>
                <w:w w:val="0"/>
                <w:sz w:val="22"/>
              </w:rPr>
              <w:t xml:space="preserve">e o Banco Depositário; e </w:t>
            </w:r>
            <w:r w:rsidRPr="003A4469">
              <w:rPr>
                <w:rFonts w:cstheme="minorHAnsi"/>
                <w:b/>
                <w:bCs/>
                <w:color w:val="000000"/>
                <w:w w:val="0"/>
                <w:sz w:val="22"/>
              </w:rPr>
              <w:t>(ix)</w:t>
            </w:r>
            <w:r w:rsidRPr="003A4469">
              <w:rPr>
                <w:rFonts w:cstheme="minorHAnsi"/>
                <w:color w:val="000000"/>
                <w:w w:val="0"/>
                <w:sz w:val="22"/>
              </w:rPr>
              <w:t xml:space="preserve"> </w:t>
            </w:r>
            <w:r w:rsidRPr="003A4469">
              <w:rPr>
                <w:rFonts w:cstheme="minorHAnsi"/>
                <w:sz w:val="22"/>
              </w:rPr>
              <w:t>os respectivos aditamentos e outros instrumentos que integrem ou venham a integrar a Operação e que venham a ser celebrados</w:t>
            </w:r>
            <w:r w:rsidRPr="003A4469">
              <w:rPr>
                <w:rFonts w:cstheme="minorHAnsi"/>
                <w:color w:val="000000"/>
                <w:w w:val="0"/>
                <w:sz w:val="22"/>
              </w:rPr>
              <w:t>.</w:t>
            </w:r>
          </w:p>
        </w:tc>
      </w:tr>
      <w:tr w:rsidR="00B04FFF" w:rsidRPr="003A4469" w14:paraId="3E634704" w14:textId="77777777" w:rsidTr="00266D9B">
        <w:trPr>
          <w:jc w:val="center"/>
        </w:trPr>
        <w:tc>
          <w:tcPr>
            <w:tcW w:w="2700" w:type="dxa"/>
          </w:tcPr>
          <w:p w14:paraId="3609DBE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DOESP</w:t>
            </w:r>
            <w:r w:rsidRPr="003A4469">
              <w:rPr>
                <w:rFonts w:cstheme="minorHAnsi"/>
                <w:sz w:val="22"/>
              </w:rPr>
              <w:t>”</w:t>
            </w:r>
          </w:p>
        </w:tc>
        <w:tc>
          <w:tcPr>
            <w:tcW w:w="5794" w:type="dxa"/>
          </w:tcPr>
          <w:p w14:paraId="752C4516" w14:textId="295CF252" w:rsidR="00B04FFF" w:rsidRPr="003A4469" w:rsidRDefault="00B04FFF" w:rsidP="009A0B19">
            <w:pPr>
              <w:rPr>
                <w:rFonts w:cstheme="minorHAnsi"/>
                <w:sz w:val="22"/>
              </w:rPr>
            </w:pPr>
            <w:r w:rsidRPr="003A4469">
              <w:rPr>
                <w:rFonts w:cstheme="minorHAnsi"/>
                <w:sz w:val="22"/>
              </w:rPr>
              <w:t>Significa o Diário Oficial do Estado de São Paulo.</w:t>
            </w:r>
          </w:p>
        </w:tc>
      </w:tr>
      <w:tr w:rsidR="00B04FFF" w:rsidRPr="003A4469" w14:paraId="5417AB3D" w14:textId="77777777" w:rsidTr="00266D9B">
        <w:trPr>
          <w:jc w:val="center"/>
        </w:trPr>
        <w:tc>
          <w:tcPr>
            <w:tcW w:w="2700" w:type="dxa"/>
          </w:tcPr>
          <w:p w14:paraId="01A83F3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EBITDA</w:t>
            </w:r>
            <w:r w:rsidRPr="003A4469">
              <w:rPr>
                <w:rFonts w:cstheme="minorHAnsi"/>
                <w:sz w:val="22"/>
              </w:rPr>
              <w:t>”</w:t>
            </w:r>
          </w:p>
        </w:tc>
        <w:tc>
          <w:tcPr>
            <w:tcW w:w="5794" w:type="dxa"/>
          </w:tcPr>
          <w:p w14:paraId="2E8D135E" w14:textId="2AB45E2E" w:rsidR="00B04FFF" w:rsidRPr="003A4469" w:rsidRDefault="00B04FFF" w:rsidP="00B04FFF">
            <w:pPr>
              <w:autoSpaceDE w:val="0"/>
              <w:autoSpaceDN w:val="0"/>
              <w:adjustRightInd w:val="0"/>
              <w:rPr>
                <w:rFonts w:cstheme="minorHAnsi"/>
                <w:color w:val="000000"/>
                <w:sz w:val="22"/>
              </w:rPr>
            </w:pPr>
            <w:r w:rsidRPr="003A4469">
              <w:rPr>
                <w:rFonts w:cstheme="minorHAnsi"/>
                <w:bCs/>
                <w:color w:val="000000"/>
                <w:sz w:val="22"/>
              </w:rPr>
              <w:t>S</w:t>
            </w:r>
            <w:r w:rsidRPr="003A4469">
              <w:rPr>
                <w:rFonts w:cstheme="minorHAnsi"/>
                <w:color w:val="000000"/>
                <w:sz w:val="22"/>
              </w:rPr>
              <w:t xml:space="preserve">ignifica a geração de caixa líquido, em bases consolidadas, relativa aos 12 (doze) últimos meses anteriores à apuração do índice e determinado de acordo com os princípios contábeis geralmente aceitos no Brasil, antes: (a) das despesas (receitas) </w:t>
            </w:r>
            <w:r w:rsidRPr="003A4469">
              <w:rPr>
                <w:rFonts w:cstheme="minorHAnsi"/>
                <w:color w:val="000000"/>
                <w:sz w:val="22"/>
              </w:rPr>
              <w:lastRenderedPageBreak/>
              <w:t>financeiras, (b) do imposto de renda e da contribuição social, (c) das despesas de depreciação e amortização, (d) de eventuais custos não-caixa.</w:t>
            </w:r>
          </w:p>
          <w:p w14:paraId="752CCB72" w14:textId="77777777" w:rsidR="00B04FFF" w:rsidRPr="003A4469" w:rsidRDefault="00B04FFF" w:rsidP="00B04FFF">
            <w:pPr>
              <w:autoSpaceDE w:val="0"/>
              <w:autoSpaceDN w:val="0"/>
              <w:adjustRightInd w:val="0"/>
              <w:rPr>
                <w:rFonts w:cstheme="minorHAnsi"/>
                <w:color w:val="000000"/>
                <w:sz w:val="22"/>
              </w:rPr>
            </w:pPr>
          </w:p>
          <w:p w14:paraId="5285D900"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O cálculo do EBITDA, para fins desta Escritura de Emissão, será realizado da seguinte forma:</w:t>
            </w:r>
          </w:p>
          <w:p w14:paraId="73E2AB8A" w14:textId="77777777" w:rsidR="00B04FFF" w:rsidRPr="003A4469" w:rsidRDefault="00B04FFF" w:rsidP="00B04FFF">
            <w:pPr>
              <w:autoSpaceDE w:val="0"/>
              <w:autoSpaceDN w:val="0"/>
              <w:adjustRightInd w:val="0"/>
              <w:rPr>
                <w:rFonts w:cstheme="minorHAnsi"/>
                <w:color w:val="000000"/>
                <w:sz w:val="22"/>
              </w:rPr>
            </w:pPr>
          </w:p>
          <w:p w14:paraId="59DBC577"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Lucro Líquido</w:t>
            </w:r>
          </w:p>
          <w:p w14:paraId="5F335BA4"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Receitas / Despesas Financeiras Líquidas</w:t>
            </w:r>
          </w:p>
          <w:p w14:paraId="504F949E"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provisão para IR e CSSL</w:t>
            </w:r>
          </w:p>
          <w:p w14:paraId="18055CC6" w14:textId="77777777" w:rsidR="00B04FFF" w:rsidRPr="003A4469" w:rsidRDefault="00B04FFF" w:rsidP="00B04FFF">
            <w:pPr>
              <w:autoSpaceDE w:val="0"/>
              <w:autoSpaceDN w:val="0"/>
              <w:adjustRightInd w:val="0"/>
              <w:rPr>
                <w:rFonts w:cstheme="minorHAnsi"/>
                <w:color w:val="000000"/>
                <w:sz w:val="22"/>
              </w:rPr>
            </w:pPr>
            <w:r w:rsidRPr="003A4469">
              <w:rPr>
                <w:rFonts w:cstheme="minorHAnsi"/>
                <w:color w:val="000000"/>
                <w:sz w:val="22"/>
              </w:rPr>
              <w:t>(- ou +) resultados não recorrentes após os tributos</w:t>
            </w:r>
          </w:p>
          <w:p w14:paraId="3A68732F" w14:textId="54CC2EC8" w:rsidR="00B04FFF" w:rsidRPr="003A4469" w:rsidRDefault="00B04FFF" w:rsidP="009A0B19">
            <w:pPr>
              <w:autoSpaceDE w:val="0"/>
              <w:autoSpaceDN w:val="0"/>
              <w:adjustRightInd w:val="0"/>
              <w:rPr>
                <w:rFonts w:cstheme="minorHAnsi"/>
                <w:color w:val="000000"/>
                <w:sz w:val="22"/>
              </w:rPr>
            </w:pPr>
            <w:r w:rsidRPr="003A4469">
              <w:rPr>
                <w:rFonts w:cstheme="minorHAnsi"/>
                <w:color w:val="000000"/>
                <w:sz w:val="22"/>
              </w:rPr>
              <w:t>(+) depreciação, amortização, exaustão</w:t>
            </w:r>
          </w:p>
        </w:tc>
      </w:tr>
      <w:tr w:rsidR="00B04FFF" w:rsidRPr="003A4469" w14:paraId="746B3C6A" w14:textId="77777777" w:rsidTr="00266D9B">
        <w:trPr>
          <w:jc w:val="center"/>
        </w:trPr>
        <w:tc>
          <w:tcPr>
            <w:tcW w:w="2700" w:type="dxa"/>
          </w:tcPr>
          <w:p w14:paraId="2B1122D8"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Efeito Adverso Relevante</w:t>
            </w:r>
            <w:r w:rsidRPr="003A4469">
              <w:rPr>
                <w:rFonts w:cstheme="minorHAnsi"/>
                <w:sz w:val="22"/>
              </w:rPr>
              <w:t>”</w:t>
            </w:r>
          </w:p>
        </w:tc>
        <w:tc>
          <w:tcPr>
            <w:tcW w:w="5794" w:type="dxa"/>
          </w:tcPr>
          <w:p w14:paraId="05219559" w14:textId="382B887F" w:rsidR="00B04FFF" w:rsidRPr="003A4469" w:rsidRDefault="00B04FFF" w:rsidP="009A0B19">
            <w:pPr>
              <w:rPr>
                <w:rFonts w:cstheme="minorHAnsi"/>
                <w:sz w:val="22"/>
              </w:rPr>
            </w:pPr>
            <w:r w:rsidRPr="003A4469">
              <w:rPr>
                <w:rFonts w:cstheme="minorHAnsi"/>
                <w:sz w:val="22"/>
              </w:rPr>
              <w:t xml:space="preserve">Significa, em conjunto, </w:t>
            </w:r>
            <w:r w:rsidRPr="003A4469">
              <w:rPr>
                <w:rFonts w:cstheme="minorHAnsi"/>
                <w:b/>
                <w:color w:val="000000"/>
                <w:sz w:val="22"/>
              </w:rPr>
              <w:t>(i)</w:t>
            </w:r>
            <w:r w:rsidRPr="003A4469">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3A4469">
              <w:rPr>
                <w:rFonts w:cstheme="minorHAnsi"/>
                <w:b/>
                <w:color w:val="000000"/>
                <w:sz w:val="22"/>
              </w:rPr>
              <w:t>(ii)</w:t>
            </w:r>
            <w:r w:rsidRPr="003A4469">
              <w:rPr>
                <w:rFonts w:cstheme="minorHAnsi"/>
                <w:color w:val="000000"/>
                <w:sz w:val="22"/>
              </w:rPr>
              <w:t xml:space="preserve"> qualquer efeito adverso na capacidade da Emissora e/ou das Fiadoras de cumprir qualquer de suas obrigações nos termos desta Escritura de Emissão e/ou dos Contratos de Garantia.</w:t>
            </w:r>
          </w:p>
        </w:tc>
      </w:tr>
      <w:tr w:rsidR="00B04FFF" w:rsidRPr="003A4469" w14:paraId="7757A84C" w14:textId="77777777" w:rsidTr="00266D9B">
        <w:trPr>
          <w:jc w:val="center"/>
        </w:trPr>
        <w:tc>
          <w:tcPr>
            <w:tcW w:w="2700" w:type="dxa"/>
          </w:tcPr>
          <w:p w14:paraId="50F99A7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Escritura de Emissão</w:t>
            </w:r>
            <w:r w:rsidRPr="003A4469">
              <w:rPr>
                <w:rFonts w:cstheme="minorHAnsi"/>
                <w:sz w:val="22"/>
              </w:rPr>
              <w:t>”</w:t>
            </w:r>
          </w:p>
        </w:tc>
        <w:tc>
          <w:tcPr>
            <w:tcW w:w="5794" w:type="dxa"/>
          </w:tcPr>
          <w:p w14:paraId="5964492A" w14:textId="65897B96" w:rsidR="00B04FFF" w:rsidRPr="003A4469" w:rsidRDefault="00B04FFF" w:rsidP="009A0B19">
            <w:pPr>
              <w:rPr>
                <w:rFonts w:cstheme="minorHAnsi"/>
                <w:sz w:val="22"/>
              </w:rPr>
            </w:pPr>
            <w:r w:rsidRPr="003A4469">
              <w:rPr>
                <w:rFonts w:cstheme="minorHAnsi"/>
                <w:sz w:val="22"/>
              </w:rPr>
              <w:t>Significa o presente “</w:t>
            </w:r>
            <w:r w:rsidRPr="003A4469">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3A4469">
              <w:rPr>
                <w:rFonts w:cstheme="minorHAnsi"/>
                <w:sz w:val="22"/>
              </w:rPr>
              <w:t>”</w:t>
            </w:r>
          </w:p>
        </w:tc>
      </w:tr>
      <w:tr w:rsidR="00B04FFF" w:rsidRPr="003A4469" w14:paraId="4D13FF7C" w14:textId="77777777" w:rsidTr="00266D9B">
        <w:trPr>
          <w:jc w:val="center"/>
        </w:trPr>
        <w:tc>
          <w:tcPr>
            <w:tcW w:w="2700" w:type="dxa"/>
          </w:tcPr>
          <w:p w14:paraId="3971BEE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Emissão</w:t>
            </w:r>
            <w:r w:rsidRPr="003A4469">
              <w:rPr>
                <w:rFonts w:cstheme="minorHAnsi"/>
                <w:sz w:val="22"/>
              </w:rPr>
              <w:t>”</w:t>
            </w:r>
          </w:p>
        </w:tc>
        <w:tc>
          <w:tcPr>
            <w:tcW w:w="5794" w:type="dxa"/>
          </w:tcPr>
          <w:p w14:paraId="5F2FEFEB" w14:textId="66571E27" w:rsidR="00B04FFF" w:rsidRPr="003A4469" w:rsidRDefault="00B04FFF" w:rsidP="009A0B19">
            <w:pPr>
              <w:rPr>
                <w:rFonts w:cstheme="minorHAnsi"/>
                <w:sz w:val="22"/>
              </w:rPr>
            </w:pPr>
            <w:r w:rsidRPr="003A4469">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3A4469" w14:paraId="2CD5931A" w14:textId="77777777" w:rsidTr="00266D9B">
        <w:trPr>
          <w:jc w:val="center"/>
        </w:trPr>
        <w:tc>
          <w:tcPr>
            <w:tcW w:w="2700" w:type="dxa"/>
          </w:tcPr>
          <w:p w14:paraId="133D0E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Emissora</w:t>
            </w:r>
            <w:r w:rsidRPr="003A4469">
              <w:rPr>
                <w:rFonts w:cstheme="minorHAnsi"/>
                <w:sz w:val="22"/>
              </w:rPr>
              <w:t>”</w:t>
            </w:r>
          </w:p>
        </w:tc>
        <w:tc>
          <w:tcPr>
            <w:tcW w:w="5794" w:type="dxa"/>
          </w:tcPr>
          <w:p w14:paraId="32DEEA77" w14:textId="372CB741" w:rsidR="00B04FFF" w:rsidRPr="003A4469" w:rsidRDefault="00B04FFF" w:rsidP="009A0B19">
            <w:pPr>
              <w:rPr>
                <w:rFonts w:cstheme="minorHAnsi"/>
                <w:sz w:val="22"/>
              </w:rPr>
            </w:pPr>
            <w:r w:rsidRPr="003A4469">
              <w:rPr>
                <w:rFonts w:cstheme="minorHAnsi"/>
                <w:sz w:val="22"/>
              </w:rPr>
              <w:t xml:space="preserve">Significa a </w:t>
            </w:r>
            <w:r w:rsidRPr="003A4469">
              <w:rPr>
                <w:rFonts w:cstheme="minorHAnsi"/>
                <w:b/>
                <w:smallCaps/>
                <w:sz w:val="22"/>
              </w:rPr>
              <w:t>RZK SOLAR 03 S.A.</w:t>
            </w:r>
            <w:r w:rsidRPr="003A4469">
              <w:rPr>
                <w:rFonts w:cstheme="minorHAnsi"/>
                <w:sz w:val="22"/>
              </w:rPr>
              <w:t>,</w:t>
            </w:r>
            <w:r w:rsidRPr="003A4469">
              <w:rPr>
                <w:rFonts w:cstheme="minorHAnsi"/>
                <w:b/>
                <w:sz w:val="22"/>
              </w:rPr>
              <w:t xml:space="preserve"> </w:t>
            </w:r>
            <w:r w:rsidRPr="003A4469">
              <w:rPr>
                <w:rFonts w:cstheme="minorHAnsi"/>
                <w:bCs/>
                <w:sz w:val="22"/>
              </w:rPr>
              <w:t>companhia fechada,</w:t>
            </w:r>
            <w:r w:rsidRPr="003A4469">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3A4469">
              <w:rPr>
                <w:rFonts w:cstheme="minorHAnsi"/>
                <w:color w:val="000000"/>
                <w:sz w:val="22"/>
                <w:u w:val="single"/>
              </w:rPr>
              <w:t>JUCESP</w:t>
            </w:r>
            <w:r w:rsidRPr="003A4469">
              <w:rPr>
                <w:rFonts w:cstheme="minorHAnsi"/>
                <w:color w:val="000000"/>
                <w:sz w:val="22"/>
              </w:rPr>
              <w:t>”).</w:t>
            </w:r>
          </w:p>
        </w:tc>
      </w:tr>
      <w:tr w:rsidR="00B04FFF" w:rsidRPr="003A4469" w14:paraId="34F798CC" w14:textId="77777777" w:rsidTr="00266D9B">
        <w:trPr>
          <w:jc w:val="center"/>
        </w:trPr>
        <w:tc>
          <w:tcPr>
            <w:tcW w:w="2700" w:type="dxa"/>
          </w:tcPr>
          <w:p w14:paraId="187904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Encargos Moratórios</w:t>
            </w:r>
            <w:r w:rsidRPr="003A4469">
              <w:rPr>
                <w:rFonts w:cstheme="minorHAnsi"/>
                <w:sz w:val="22"/>
              </w:rPr>
              <w:t>”</w:t>
            </w:r>
          </w:p>
        </w:tc>
        <w:tc>
          <w:tcPr>
            <w:tcW w:w="5794" w:type="dxa"/>
          </w:tcPr>
          <w:p w14:paraId="4B486FD8" w14:textId="508AA578" w:rsidR="00B04FFF" w:rsidRPr="003A4469" w:rsidRDefault="00B04FFF" w:rsidP="009A0B19">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_Ref521440505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4.7.3.1</w:t>
            </w:r>
            <w:r w:rsidRPr="003A4469">
              <w:rPr>
                <w:rFonts w:cstheme="minorHAnsi"/>
                <w:sz w:val="22"/>
              </w:rPr>
              <w:fldChar w:fldCharType="end"/>
            </w:r>
            <w:r w:rsidRPr="003A4469">
              <w:rPr>
                <w:rFonts w:cstheme="minorHAnsi"/>
                <w:sz w:val="22"/>
              </w:rPr>
              <w:t xml:space="preserve"> acima</w:t>
            </w:r>
            <w:r w:rsidRPr="003A4469">
              <w:rPr>
                <w:rFonts w:eastAsia="Arial Unicode MS" w:cstheme="minorHAnsi"/>
                <w:w w:val="0"/>
                <w:sz w:val="22"/>
              </w:rPr>
              <w:t>.</w:t>
            </w:r>
          </w:p>
        </w:tc>
      </w:tr>
      <w:tr w:rsidR="008849AF" w:rsidRPr="003A4469" w14:paraId="312B0DED" w14:textId="77777777" w:rsidTr="00266D9B">
        <w:trPr>
          <w:jc w:val="center"/>
        </w:trPr>
        <w:tc>
          <w:tcPr>
            <w:tcW w:w="2700" w:type="dxa"/>
          </w:tcPr>
          <w:p w14:paraId="2B74CED6" w14:textId="4616D4D8" w:rsidR="008849AF" w:rsidRPr="003A4469" w:rsidRDefault="008849AF" w:rsidP="00B04FFF">
            <w:pPr>
              <w:rPr>
                <w:rFonts w:cstheme="minorHAnsi"/>
                <w:sz w:val="22"/>
              </w:rPr>
            </w:pPr>
            <w:r w:rsidRPr="003A4469">
              <w:rPr>
                <w:rFonts w:cstheme="minorHAnsi"/>
                <w:sz w:val="22"/>
              </w:rPr>
              <w:t>“</w:t>
            </w:r>
            <w:r w:rsidRPr="003A4469">
              <w:rPr>
                <w:rFonts w:cstheme="minorHAnsi"/>
                <w:sz w:val="22"/>
                <w:u w:val="single"/>
              </w:rPr>
              <w:t>EPCista</w:t>
            </w:r>
            <w:r w:rsidRPr="003A4469">
              <w:rPr>
                <w:rFonts w:cstheme="minorHAnsi"/>
                <w:sz w:val="22"/>
              </w:rPr>
              <w:t>”</w:t>
            </w:r>
          </w:p>
        </w:tc>
        <w:tc>
          <w:tcPr>
            <w:tcW w:w="5794" w:type="dxa"/>
          </w:tcPr>
          <w:p w14:paraId="3B2FBB23" w14:textId="79A52FB8" w:rsidR="00AB38F0" w:rsidRPr="003A4469" w:rsidRDefault="00AB38F0" w:rsidP="00B04FFF">
            <w:pPr>
              <w:rPr>
                <w:rFonts w:eastAsia="Times New Roman" w:cstheme="minorHAnsi"/>
                <w:sz w:val="22"/>
              </w:rPr>
            </w:pPr>
            <w:r w:rsidRPr="003A4469">
              <w:rPr>
                <w:rFonts w:eastAsia="Times New Roman" w:cstheme="minorHAnsi"/>
                <w:sz w:val="22"/>
              </w:rPr>
              <w:t xml:space="preserve">Significa </w:t>
            </w:r>
            <w:r w:rsidR="004B291D" w:rsidRPr="003A4469">
              <w:rPr>
                <w:rFonts w:eastAsia="Times New Roman" w:cstheme="minorHAnsi"/>
                <w:sz w:val="22"/>
              </w:rPr>
              <w:t xml:space="preserve">as </w:t>
            </w:r>
            <w:r w:rsidRPr="003A4469">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w:t>
            </w:r>
            <w:r w:rsidRPr="003A4469">
              <w:rPr>
                <w:rFonts w:eastAsia="Times New Roman" w:cstheme="minorHAnsi"/>
                <w:sz w:val="22"/>
              </w:rPr>
              <w:lastRenderedPageBreak/>
              <w:t xml:space="preserve">Sindustrial Engenharia, Sonnental Energia e/ou Astra Solar, dentre outras. </w:t>
            </w:r>
          </w:p>
        </w:tc>
      </w:tr>
      <w:tr w:rsidR="00B04FFF" w:rsidRPr="003A4469" w14:paraId="19F1419E" w14:textId="77777777" w:rsidTr="00266D9B">
        <w:trPr>
          <w:jc w:val="center"/>
        </w:trPr>
        <w:tc>
          <w:tcPr>
            <w:tcW w:w="2700" w:type="dxa"/>
          </w:tcPr>
          <w:p w14:paraId="19AD9018"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Evento de Vencimento Antecipado</w:t>
            </w:r>
            <w:r w:rsidRPr="003A4469">
              <w:rPr>
                <w:rFonts w:cstheme="minorHAnsi"/>
                <w:sz w:val="22"/>
              </w:rPr>
              <w:t>”</w:t>
            </w:r>
          </w:p>
        </w:tc>
        <w:tc>
          <w:tcPr>
            <w:tcW w:w="5794" w:type="dxa"/>
          </w:tcPr>
          <w:p w14:paraId="1B9E10A5" w14:textId="3E72CCC9" w:rsidR="00B04FFF" w:rsidRPr="003A4469" w:rsidRDefault="00B04FFF" w:rsidP="00B04FFF">
            <w:pPr>
              <w:rPr>
                <w:rFonts w:cstheme="minorHAnsi"/>
                <w:sz w:val="22"/>
              </w:rPr>
            </w:pPr>
            <w:r w:rsidRPr="003A4469">
              <w:rPr>
                <w:rFonts w:cstheme="minorHAnsi"/>
                <w:sz w:val="22"/>
              </w:rPr>
              <w:t xml:space="preserve">Significa os eventos descritos na Cláusula </w:t>
            </w:r>
            <w:r w:rsidRPr="003A4469">
              <w:rPr>
                <w:rFonts w:cstheme="minorHAnsi"/>
                <w:sz w:val="22"/>
              </w:rPr>
              <w:fldChar w:fldCharType="begin"/>
            </w:r>
            <w:r w:rsidRPr="003A4469">
              <w:rPr>
                <w:rFonts w:cstheme="minorHAnsi"/>
                <w:sz w:val="22"/>
              </w:rPr>
              <w:instrText xml:space="preserve"> REF _Ref521440695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7.1</w:t>
            </w:r>
            <w:r w:rsidRPr="003A4469">
              <w:rPr>
                <w:rFonts w:cstheme="minorHAnsi"/>
                <w:sz w:val="22"/>
              </w:rPr>
              <w:fldChar w:fldCharType="end"/>
            </w:r>
            <w:r w:rsidRPr="003A4469">
              <w:rPr>
                <w:rFonts w:cstheme="minorHAnsi"/>
                <w:sz w:val="22"/>
              </w:rPr>
              <w:t xml:space="preserve"> desta Escritura</w:t>
            </w:r>
            <w:r w:rsidRPr="003A4469">
              <w:rPr>
                <w:rFonts w:cstheme="minorHAnsi"/>
                <w:color w:val="000000"/>
                <w:sz w:val="22"/>
              </w:rPr>
              <w:t xml:space="preserve"> de Emissão</w:t>
            </w:r>
            <w:r w:rsidRPr="003A4469">
              <w:rPr>
                <w:rFonts w:cstheme="minorHAnsi"/>
                <w:sz w:val="22"/>
              </w:rPr>
              <w:t>.</w:t>
            </w:r>
          </w:p>
        </w:tc>
      </w:tr>
      <w:tr w:rsidR="00B04FFF" w:rsidRPr="003A4469" w14:paraId="3C0C9CB8" w14:textId="77777777" w:rsidTr="00266D9B">
        <w:trPr>
          <w:jc w:val="center"/>
        </w:trPr>
        <w:tc>
          <w:tcPr>
            <w:tcW w:w="2700" w:type="dxa"/>
          </w:tcPr>
          <w:p w14:paraId="576EFC4D" w14:textId="7EE059FA"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Fiadoras</w:t>
            </w:r>
            <w:r w:rsidRPr="003A4469">
              <w:rPr>
                <w:rFonts w:cstheme="minorHAnsi"/>
                <w:sz w:val="22"/>
              </w:rPr>
              <w:t>”</w:t>
            </w:r>
          </w:p>
        </w:tc>
        <w:tc>
          <w:tcPr>
            <w:tcW w:w="5794" w:type="dxa"/>
          </w:tcPr>
          <w:p w14:paraId="2BC1920C" w14:textId="250FB9FE" w:rsidR="00B04FFF" w:rsidRPr="003A4469" w:rsidRDefault="00B04FFF" w:rsidP="00B04FFF">
            <w:pPr>
              <w:rPr>
                <w:rFonts w:cstheme="minorHAnsi"/>
                <w:sz w:val="22"/>
              </w:rPr>
            </w:pPr>
            <w:r w:rsidRPr="003A4469">
              <w:rPr>
                <w:rFonts w:cstheme="minorHAnsi"/>
                <w:sz w:val="22"/>
              </w:rPr>
              <w:t>Significa a WTS, a Usina Esmeralda, a Usina Magnólia, a Usina Pau Brasil, a Usina Safira e a Usina Turquesa quando mencionadas em conjunto.</w:t>
            </w:r>
          </w:p>
        </w:tc>
      </w:tr>
      <w:tr w:rsidR="00B04FFF" w:rsidRPr="003A4469" w14:paraId="6E19F165" w14:textId="77777777" w:rsidTr="00266D9B">
        <w:trPr>
          <w:jc w:val="center"/>
        </w:trPr>
        <w:tc>
          <w:tcPr>
            <w:tcW w:w="2700" w:type="dxa"/>
          </w:tcPr>
          <w:p w14:paraId="4AE507D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Fiança</w:t>
            </w:r>
            <w:r w:rsidRPr="003A4469">
              <w:rPr>
                <w:rFonts w:cstheme="minorHAnsi"/>
                <w:sz w:val="22"/>
              </w:rPr>
              <w:t>”</w:t>
            </w:r>
          </w:p>
        </w:tc>
        <w:tc>
          <w:tcPr>
            <w:tcW w:w="5794" w:type="dxa"/>
          </w:tcPr>
          <w:p w14:paraId="309C0FE1" w14:textId="597FF4C3"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_Ref32256871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0</w:t>
            </w:r>
            <w:r w:rsidRPr="003A4469">
              <w:rPr>
                <w:rFonts w:cstheme="minorHAnsi"/>
                <w:sz w:val="22"/>
              </w:rPr>
              <w:fldChar w:fldCharType="end"/>
            </w:r>
            <w:r w:rsidRPr="003A4469">
              <w:rPr>
                <w:rFonts w:cstheme="minorHAnsi"/>
                <w:sz w:val="22"/>
              </w:rPr>
              <w:t xml:space="preserve"> acima.</w:t>
            </w:r>
          </w:p>
        </w:tc>
      </w:tr>
      <w:tr w:rsidR="00B04FFF" w:rsidRPr="003A4469" w14:paraId="57ECE294" w14:textId="77777777" w:rsidTr="00266D9B">
        <w:trPr>
          <w:jc w:val="center"/>
        </w:trPr>
        <w:tc>
          <w:tcPr>
            <w:tcW w:w="2700" w:type="dxa"/>
          </w:tcPr>
          <w:p w14:paraId="76BC9AB7" w14:textId="28FDFAD5"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Pagamento de Juros</w:t>
            </w:r>
            <w:r w:rsidRPr="003A4469">
              <w:rPr>
                <w:rFonts w:cstheme="minorHAnsi"/>
                <w:sz w:val="22"/>
              </w:rPr>
              <w:t>”</w:t>
            </w:r>
          </w:p>
        </w:tc>
        <w:tc>
          <w:tcPr>
            <w:tcW w:w="5794" w:type="dxa"/>
          </w:tcPr>
          <w:p w14:paraId="3C88673A" w14:textId="3B2F9BCB" w:rsidR="00B04FFF" w:rsidRPr="003A4469" w:rsidRDefault="00B04FFF" w:rsidP="00B04FFF">
            <w:pPr>
              <w:rPr>
                <w:rFonts w:cstheme="minorHAnsi"/>
                <w:sz w:val="22"/>
              </w:rPr>
            </w:pPr>
            <w:r w:rsidRPr="003A4469">
              <w:rPr>
                <w:rFonts w:cstheme="minorHAnsi"/>
                <w:sz w:val="22"/>
              </w:rPr>
              <w:t>Tem o significado atribuído à expressão na Cláusula 4.2.3.2 acima</w:t>
            </w:r>
            <w:r w:rsidR="00DD0548" w:rsidRPr="003A4469">
              <w:rPr>
                <w:rFonts w:cstheme="minorHAnsi"/>
                <w:sz w:val="22"/>
              </w:rPr>
              <w:t>, com seu valor inicial de constituição indicado Cláusula 4.2.3.2 acima e valor mínimo nos termos do</w:t>
            </w:r>
            <w:r w:rsidR="00751895" w:rsidRPr="003A4469">
              <w:rPr>
                <w:rFonts w:cstheme="minorHAnsi"/>
                <w:sz w:val="22"/>
              </w:rPr>
              <w:t>s</w:t>
            </w:r>
            <w:r w:rsidR="00DD0548" w:rsidRPr="003A4469">
              <w:rPr>
                <w:rFonts w:cstheme="minorHAnsi"/>
                <w:sz w:val="22"/>
              </w:rPr>
              <w:t xml:space="preserve"> Contrato</w:t>
            </w:r>
            <w:r w:rsidR="00751895" w:rsidRPr="003A4469">
              <w:rPr>
                <w:rFonts w:cstheme="minorHAnsi"/>
                <w:sz w:val="22"/>
              </w:rPr>
              <w:t>s</w:t>
            </w:r>
            <w:r w:rsidR="00DD0548" w:rsidRPr="003A4469">
              <w:rPr>
                <w:rFonts w:cstheme="minorHAnsi"/>
                <w:sz w:val="22"/>
              </w:rPr>
              <w:t xml:space="preserve"> de Cessão Fiduciária</w:t>
            </w:r>
            <w:r w:rsidR="00885BB5" w:rsidRPr="003A4469">
              <w:rPr>
                <w:rFonts w:cstheme="minorHAnsi"/>
                <w:sz w:val="22"/>
              </w:rPr>
              <w:t xml:space="preserve"> e Promessa de Cessão Fiduciária</w:t>
            </w:r>
            <w:r w:rsidRPr="003A4469">
              <w:rPr>
                <w:rFonts w:cstheme="minorHAnsi"/>
                <w:sz w:val="22"/>
              </w:rPr>
              <w:t>.</w:t>
            </w:r>
            <w:r w:rsidR="00751895" w:rsidRPr="003A4469">
              <w:rPr>
                <w:rFonts w:cstheme="minorHAnsi"/>
                <w:sz w:val="22"/>
              </w:rPr>
              <w:t xml:space="preserve"> </w:t>
            </w:r>
          </w:p>
        </w:tc>
      </w:tr>
      <w:tr w:rsidR="00B04FFF" w:rsidRPr="003A4469" w14:paraId="7B38AD9D" w14:textId="77777777" w:rsidTr="00266D9B">
        <w:trPr>
          <w:jc w:val="center"/>
        </w:trPr>
        <w:tc>
          <w:tcPr>
            <w:tcW w:w="2700" w:type="dxa"/>
          </w:tcPr>
          <w:p w14:paraId="26CDB923" w14:textId="1292BD83"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Fundo de Despesas</w:t>
            </w:r>
            <w:r w:rsidRPr="003A4469">
              <w:rPr>
                <w:rFonts w:cstheme="minorHAnsi"/>
                <w:sz w:val="22"/>
              </w:rPr>
              <w:t>”</w:t>
            </w:r>
          </w:p>
        </w:tc>
        <w:tc>
          <w:tcPr>
            <w:tcW w:w="5794" w:type="dxa"/>
          </w:tcPr>
          <w:p w14:paraId="3D442B2A" w14:textId="6F4BF036" w:rsidR="00B04FFF" w:rsidRPr="003A4469" w:rsidRDefault="00B04FFF" w:rsidP="00B04FFF">
            <w:pPr>
              <w:rPr>
                <w:rFonts w:cstheme="minorHAnsi"/>
                <w:sz w:val="22"/>
              </w:rPr>
            </w:pPr>
            <w:r w:rsidRPr="003A4469">
              <w:rPr>
                <w:rFonts w:cstheme="minorHAnsi"/>
                <w:sz w:val="22"/>
              </w:rPr>
              <w:t>Tem o significado atribuído à expressão na Cláusula 4.2.3.2 acima.</w:t>
            </w:r>
          </w:p>
        </w:tc>
      </w:tr>
      <w:tr w:rsidR="00B04FFF" w:rsidRPr="003A4469" w14:paraId="73A1ECB6" w14:textId="77777777" w:rsidTr="00266D9B">
        <w:trPr>
          <w:jc w:val="center"/>
        </w:trPr>
        <w:tc>
          <w:tcPr>
            <w:tcW w:w="2700" w:type="dxa"/>
          </w:tcPr>
          <w:p w14:paraId="744E948B"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Garantias</w:t>
            </w:r>
            <w:r w:rsidRPr="003A4469">
              <w:rPr>
                <w:rFonts w:cstheme="minorHAnsi"/>
                <w:sz w:val="22"/>
              </w:rPr>
              <w:t>”</w:t>
            </w:r>
          </w:p>
        </w:tc>
        <w:tc>
          <w:tcPr>
            <w:tcW w:w="5794" w:type="dxa"/>
          </w:tcPr>
          <w:p w14:paraId="39F47E66" w14:textId="4802D111" w:rsidR="00B04FFF" w:rsidRPr="003A4469" w:rsidRDefault="00B04FFF" w:rsidP="009A0B19">
            <w:pPr>
              <w:rPr>
                <w:rFonts w:cstheme="minorHAnsi"/>
                <w:sz w:val="22"/>
              </w:rPr>
            </w:pPr>
            <w:r w:rsidRPr="003A4469">
              <w:rPr>
                <w:rFonts w:cstheme="minorHAnsi"/>
                <w:sz w:val="22"/>
              </w:rPr>
              <w:t xml:space="preserve">Significa, em conjunto, </w:t>
            </w:r>
            <w:r w:rsidRPr="003A4469">
              <w:rPr>
                <w:rFonts w:eastAsia="Arial Unicode MS" w:cstheme="minorHAnsi"/>
                <w:w w:val="0"/>
                <w:sz w:val="22"/>
              </w:rPr>
              <w:t>a Fiança, a Cessão Fiduciária</w:t>
            </w:r>
            <w:r w:rsidR="004675BE" w:rsidRPr="003A4469">
              <w:rPr>
                <w:rFonts w:eastAsia="Arial Unicode MS" w:cstheme="minorHAnsi"/>
                <w:w w:val="0"/>
                <w:sz w:val="22"/>
              </w:rPr>
              <w:t xml:space="preserve"> e Promessa de Cessão Fiduciária</w:t>
            </w:r>
            <w:r w:rsidRPr="003A4469">
              <w:rPr>
                <w:rFonts w:eastAsia="Arial Unicode MS" w:cstheme="minorHAnsi"/>
                <w:bCs/>
                <w:w w:val="0"/>
                <w:sz w:val="22"/>
              </w:rPr>
              <w:t>,</w:t>
            </w:r>
            <w:r w:rsidRPr="003A4469">
              <w:rPr>
                <w:rFonts w:eastAsia="Arial Unicode MS" w:cstheme="minorHAnsi"/>
                <w:w w:val="0"/>
                <w:sz w:val="22"/>
              </w:rPr>
              <w:t xml:space="preserve"> a Alienação Fiduciária de </w:t>
            </w:r>
            <w:r w:rsidRPr="003A4469">
              <w:rPr>
                <w:rFonts w:cstheme="minorHAnsi"/>
                <w:sz w:val="22"/>
              </w:rPr>
              <w:t>Participações Societárias</w:t>
            </w:r>
            <w:r w:rsidRPr="003A4469">
              <w:rPr>
                <w:rFonts w:eastAsia="Arial Unicode MS" w:cstheme="minorHAnsi"/>
                <w:w w:val="0"/>
                <w:sz w:val="22"/>
              </w:rPr>
              <w:t xml:space="preserve"> e a </w:t>
            </w:r>
            <w:r w:rsidR="004675BE" w:rsidRPr="003A4469">
              <w:rPr>
                <w:rFonts w:eastAsia="Arial Unicode MS" w:cstheme="minorHAnsi"/>
                <w:w w:val="0"/>
                <w:sz w:val="22"/>
              </w:rPr>
              <w:t xml:space="preserve">Promessa de </w:t>
            </w:r>
            <w:r w:rsidRPr="003A4469">
              <w:rPr>
                <w:rFonts w:eastAsia="Arial Unicode MS" w:cstheme="minorHAnsi"/>
                <w:w w:val="0"/>
                <w:sz w:val="22"/>
              </w:rPr>
              <w:t>Alienação Fiduciária de Bens e Equipamentos.</w:t>
            </w:r>
          </w:p>
        </w:tc>
      </w:tr>
      <w:tr w:rsidR="00B04FFF" w:rsidRPr="003A4469" w14:paraId="73A8E65D" w14:textId="77777777" w:rsidTr="00266D9B">
        <w:trPr>
          <w:jc w:val="center"/>
        </w:trPr>
        <w:tc>
          <w:tcPr>
            <w:tcW w:w="2700" w:type="dxa"/>
          </w:tcPr>
          <w:p w14:paraId="26030445"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w:t>
            </w:r>
            <w:r w:rsidRPr="003A4469">
              <w:rPr>
                <w:rFonts w:cstheme="minorHAnsi"/>
                <w:sz w:val="22"/>
              </w:rPr>
              <w:t>”</w:t>
            </w:r>
          </w:p>
        </w:tc>
        <w:tc>
          <w:tcPr>
            <w:tcW w:w="5794" w:type="dxa"/>
          </w:tcPr>
          <w:p w14:paraId="6F3F8A48" w14:textId="01C26832"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3D25B662" w14:textId="77777777" w:rsidTr="00266D9B">
        <w:trPr>
          <w:jc w:val="center"/>
        </w:trPr>
        <w:tc>
          <w:tcPr>
            <w:tcW w:w="2700" w:type="dxa"/>
          </w:tcPr>
          <w:p w14:paraId="319A618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ICSD Emissora</w:t>
            </w:r>
            <w:r w:rsidRPr="003A4469">
              <w:rPr>
                <w:rFonts w:cstheme="minorHAnsi"/>
                <w:sz w:val="22"/>
              </w:rPr>
              <w:t>”</w:t>
            </w:r>
          </w:p>
        </w:tc>
        <w:tc>
          <w:tcPr>
            <w:tcW w:w="5794" w:type="dxa"/>
          </w:tcPr>
          <w:p w14:paraId="1765F2F1" w14:textId="1A240734" w:rsidR="00B04FFF" w:rsidRPr="003A4469" w:rsidRDefault="00B04FFF" w:rsidP="009A0B19">
            <w:pPr>
              <w:rPr>
                <w:rFonts w:cstheme="minorHAnsi"/>
                <w:sz w:val="22"/>
              </w:rPr>
            </w:pPr>
            <w:r w:rsidRPr="003A4469">
              <w:rPr>
                <w:rFonts w:cstheme="minorHAnsi"/>
                <w:sz w:val="22"/>
              </w:rPr>
              <w:t>Tem o significado previsto na Cláusula 7.1.3, item (xi)(a).</w:t>
            </w:r>
          </w:p>
        </w:tc>
      </w:tr>
      <w:tr w:rsidR="00B04FFF" w:rsidRPr="003A4469" w14:paraId="78E8E744" w14:textId="77777777" w:rsidTr="00266D9B">
        <w:trPr>
          <w:jc w:val="center"/>
        </w:trPr>
        <w:tc>
          <w:tcPr>
            <w:tcW w:w="2700" w:type="dxa"/>
          </w:tcPr>
          <w:p w14:paraId="79E7742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358</w:t>
            </w:r>
            <w:r w:rsidRPr="003A4469">
              <w:rPr>
                <w:rFonts w:cstheme="minorHAnsi"/>
                <w:sz w:val="22"/>
              </w:rPr>
              <w:t>”</w:t>
            </w:r>
          </w:p>
        </w:tc>
        <w:tc>
          <w:tcPr>
            <w:tcW w:w="5794" w:type="dxa"/>
          </w:tcPr>
          <w:p w14:paraId="7E14A41D" w14:textId="733522D7" w:rsidR="00B04FFF" w:rsidRPr="003A4469" w:rsidRDefault="00B04FFF" w:rsidP="009A0B19">
            <w:pPr>
              <w:rPr>
                <w:rFonts w:cstheme="minorHAnsi"/>
                <w:sz w:val="22"/>
              </w:rPr>
            </w:pPr>
            <w:r w:rsidRPr="003A4469">
              <w:rPr>
                <w:rFonts w:cstheme="minorHAnsi"/>
                <w:sz w:val="22"/>
              </w:rPr>
              <w:t>Significa</w:t>
            </w:r>
            <w:r w:rsidRPr="003A4469">
              <w:rPr>
                <w:rFonts w:cstheme="minorHAnsi"/>
                <w:color w:val="000000"/>
                <w:sz w:val="22"/>
              </w:rPr>
              <w:t xml:space="preserve"> a Instrução CVM nº 358, de 3 de janeiro de 2002, conforme alterada.</w:t>
            </w:r>
          </w:p>
        </w:tc>
      </w:tr>
      <w:tr w:rsidR="00B04FFF" w:rsidRPr="003A4469" w14:paraId="4CDF405C" w14:textId="77777777" w:rsidTr="00266D9B">
        <w:trPr>
          <w:jc w:val="center"/>
        </w:trPr>
        <w:tc>
          <w:tcPr>
            <w:tcW w:w="2700" w:type="dxa"/>
          </w:tcPr>
          <w:p w14:paraId="19FD09ED"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Instrução CVM 476</w:t>
            </w:r>
            <w:r w:rsidRPr="003A4469">
              <w:rPr>
                <w:rFonts w:cstheme="minorHAnsi"/>
                <w:sz w:val="22"/>
              </w:rPr>
              <w:t>”</w:t>
            </w:r>
          </w:p>
        </w:tc>
        <w:tc>
          <w:tcPr>
            <w:tcW w:w="5794" w:type="dxa"/>
          </w:tcPr>
          <w:p w14:paraId="13415825" w14:textId="588697DA" w:rsidR="00B04FFF" w:rsidRPr="003A4469" w:rsidRDefault="00B04FFF" w:rsidP="009A0B19">
            <w:pPr>
              <w:rPr>
                <w:rFonts w:cstheme="minorHAnsi"/>
                <w:sz w:val="22"/>
              </w:rPr>
            </w:pPr>
            <w:r w:rsidRPr="003A4469">
              <w:rPr>
                <w:rFonts w:cstheme="minorHAnsi"/>
                <w:sz w:val="22"/>
              </w:rPr>
              <w:t>Significa a Instrução CVM nº 476, de 16 de janeiro de 2009, conforme alterada.</w:t>
            </w:r>
          </w:p>
        </w:tc>
      </w:tr>
      <w:tr w:rsidR="00B04FFF" w:rsidRPr="003A4469" w14:paraId="1155A90E" w14:textId="77777777" w:rsidTr="00266D9B">
        <w:trPr>
          <w:jc w:val="center"/>
        </w:trPr>
        <w:tc>
          <w:tcPr>
            <w:tcW w:w="2700" w:type="dxa"/>
          </w:tcPr>
          <w:p w14:paraId="453F5153"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Investidores Profissionais</w:t>
            </w:r>
            <w:r w:rsidRPr="003A4469">
              <w:rPr>
                <w:rFonts w:cstheme="minorHAnsi"/>
                <w:sz w:val="22"/>
              </w:rPr>
              <w:t>”</w:t>
            </w:r>
          </w:p>
        </w:tc>
        <w:tc>
          <w:tcPr>
            <w:tcW w:w="5794" w:type="dxa"/>
          </w:tcPr>
          <w:p w14:paraId="291FB100" w14:textId="3E7C68E0" w:rsidR="00B04FFF" w:rsidRPr="003A4469" w:rsidRDefault="00B04FFF" w:rsidP="00B04FFF">
            <w:pPr>
              <w:rPr>
                <w:rFonts w:cstheme="minorHAnsi"/>
                <w:sz w:val="22"/>
              </w:rPr>
            </w:pPr>
            <w:r w:rsidRPr="003A4469">
              <w:rPr>
                <w:rFonts w:cstheme="minorHAnsi"/>
                <w:sz w:val="22"/>
              </w:rPr>
              <w:t xml:space="preserve">Significa os investidores profissionais, conforme definido no artigo </w:t>
            </w:r>
            <w:r w:rsidR="006E3BD0" w:rsidRPr="003A4469">
              <w:rPr>
                <w:rFonts w:cstheme="minorHAnsi"/>
                <w:sz w:val="22"/>
              </w:rPr>
              <w:t>11 da Resolução CVM nº 30/21</w:t>
            </w:r>
            <w:r w:rsidRPr="003A4469">
              <w:rPr>
                <w:rFonts w:cstheme="minorHAnsi"/>
                <w:sz w:val="22"/>
              </w:rPr>
              <w:t>.</w:t>
            </w:r>
          </w:p>
          <w:p w14:paraId="3FD60A4B" w14:textId="77777777" w:rsidR="00B04FFF" w:rsidRPr="003A4469" w:rsidRDefault="00B04FFF" w:rsidP="00B04FFF">
            <w:pPr>
              <w:rPr>
                <w:rFonts w:cstheme="minorHAnsi"/>
                <w:sz w:val="22"/>
              </w:rPr>
            </w:pPr>
          </w:p>
        </w:tc>
      </w:tr>
      <w:tr w:rsidR="00B04FFF" w:rsidRPr="003A4469" w14:paraId="7A44E26D" w14:textId="77777777" w:rsidTr="00266D9B">
        <w:trPr>
          <w:jc w:val="center"/>
        </w:trPr>
        <w:tc>
          <w:tcPr>
            <w:tcW w:w="2700" w:type="dxa"/>
          </w:tcPr>
          <w:p w14:paraId="3B1C887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Investimentos Permitidos</w:t>
            </w:r>
            <w:r w:rsidRPr="003A4469">
              <w:rPr>
                <w:rFonts w:cstheme="minorHAnsi"/>
                <w:sz w:val="22"/>
              </w:rPr>
              <w:t>”</w:t>
            </w:r>
          </w:p>
        </w:tc>
        <w:tc>
          <w:tcPr>
            <w:tcW w:w="5794" w:type="dxa"/>
          </w:tcPr>
          <w:p w14:paraId="50AC3A49" w14:textId="29C38656" w:rsidR="00B04FFF" w:rsidRPr="003A4469" w:rsidRDefault="00B04FFF" w:rsidP="00B04FFF">
            <w:pPr>
              <w:rPr>
                <w:rFonts w:cstheme="minorHAnsi"/>
                <w:sz w:val="22"/>
              </w:rPr>
            </w:pPr>
            <w:r w:rsidRPr="003A4469">
              <w:rPr>
                <w:rFonts w:cstheme="minorHAnsi"/>
                <w:sz w:val="22"/>
              </w:rPr>
              <w:t>Significa os investimentos permitidos no âmbito do Contrato de Cessão Fiduciária</w:t>
            </w:r>
            <w:r w:rsidR="00885BB5" w:rsidRPr="003A4469">
              <w:rPr>
                <w:rFonts w:cstheme="minorHAnsi"/>
                <w:sz w:val="22"/>
              </w:rPr>
              <w:t xml:space="preserve"> e Promessa de Cessão Fiduciária</w:t>
            </w:r>
            <w:r w:rsidRPr="003A4469">
              <w:rPr>
                <w:rFonts w:cstheme="minorHAnsi"/>
                <w:sz w:val="22"/>
              </w:rPr>
              <w:t>.</w:t>
            </w:r>
          </w:p>
        </w:tc>
      </w:tr>
      <w:tr w:rsidR="00B04FFF" w:rsidRPr="003A4469" w14:paraId="07DFC897" w14:textId="77777777" w:rsidTr="00266D9B">
        <w:trPr>
          <w:jc w:val="center"/>
        </w:trPr>
        <w:tc>
          <w:tcPr>
            <w:tcW w:w="2700" w:type="dxa"/>
          </w:tcPr>
          <w:p w14:paraId="3FAF5C9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IPCA</w:t>
            </w:r>
            <w:r w:rsidRPr="003A4469">
              <w:rPr>
                <w:rFonts w:cstheme="minorHAnsi"/>
                <w:sz w:val="22"/>
              </w:rPr>
              <w:t>”</w:t>
            </w:r>
          </w:p>
        </w:tc>
        <w:tc>
          <w:tcPr>
            <w:tcW w:w="5794" w:type="dxa"/>
          </w:tcPr>
          <w:p w14:paraId="4580FE54" w14:textId="77777777" w:rsidR="00B04FFF" w:rsidRPr="003A4469" w:rsidRDefault="00B04FFF" w:rsidP="00B04FFF">
            <w:pPr>
              <w:rPr>
                <w:rFonts w:cstheme="minorHAnsi"/>
                <w:sz w:val="22"/>
              </w:rPr>
            </w:pPr>
            <w:r w:rsidRPr="003A4469">
              <w:rPr>
                <w:rFonts w:cstheme="minorHAnsi"/>
                <w:sz w:val="22"/>
              </w:rPr>
              <w:t>Significa o Índice Nacional de Preços ao Consumidor Amplo, calculado e divulgado pelo Instituto Brasileiro de Geografia e Estatística.</w:t>
            </w:r>
          </w:p>
          <w:p w14:paraId="00A9A9B2" w14:textId="77777777" w:rsidR="00B04FFF" w:rsidRPr="003A4469" w:rsidRDefault="00B04FFF" w:rsidP="00B04FFF">
            <w:pPr>
              <w:rPr>
                <w:rFonts w:cstheme="minorHAnsi"/>
                <w:sz w:val="22"/>
              </w:rPr>
            </w:pPr>
          </w:p>
        </w:tc>
      </w:tr>
      <w:tr w:rsidR="00B04FFF" w:rsidRPr="003A4469" w14:paraId="7CF4EE3D" w14:textId="77777777" w:rsidTr="00266D9B">
        <w:trPr>
          <w:jc w:val="center"/>
        </w:trPr>
        <w:tc>
          <w:tcPr>
            <w:tcW w:w="2700" w:type="dxa"/>
          </w:tcPr>
          <w:p w14:paraId="2F1F01CE"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Juros Remuneratórios</w:t>
            </w:r>
            <w:r w:rsidRPr="003A4469">
              <w:rPr>
                <w:rFonts w:cstheme="minorHAnsi"/>
                <w:sz w:val="22"/>
              </w:rPr>
              <w:t>”</w:t>
            </w:r>
          </w:p>
        </w:tc>
        <w:tc>
          <w:tcPr>
            <w:tcW w:w="5794" w:type="dxa"/>
          </w:tcPr>
          <w:p w14:paraId="5394FC9C" w14:textId="02CCAAD5"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_Ref521440287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4.4.1.1</w:t>
            </w:r>
            <w:r w:rsidRPr="003A4469">
              <w:rPr>
                <w:rFonts w:cstheme="minorHAnsi"/>
                <w:sz w:val="22"/>
              </w:rPr>
              <w:fldChar w:fldCharType="end"/>
            </w:r>
            <w:r w:rsidRPr="003A4469">
              <w:rPr>
                <w:rFonts w:cstheme="minorHAnsi"/>
                <w:sz w:val="22"/>
              </w:rPr>
              <w:t xml:space="preserve"> acima.</w:t>
            </w:r>
          </w:p>
          <w:p w14:paraId="15ABDAC8" w14:textId="77777777" w:rsidR="00B04FFF" w:rsidRPr="003A4469" w:rsidRDefault="00B04FFF" w:rsidP="00B04FFF">
            <w:pPr>
              <w:rPr>
                <w:rFonts w:cstheme="minorHAnsi"/>
                <w:sz w:val="22"/>
              </w:rPr>
            </w:pPr>
          </w:p>
        </w:tc>
      </w:tr>
      <w:tr w:rsidR="00B04FFF" w:rsidRPr="003A4469" w14:paraId="2E38A0AF" w14:textId="77777777" w:rsidTr="00266D9B">
        <w:trPr>
          <w:jc w:val="center"/>
        </w:trPr>
        <w:tc>
          <w:tcPr>
            <w:tcW w:w="2700" w:type="dxa"/>
          </w:tcPr>
          <w:p w14:paraId="5B649438"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das Sociedades por Ações</w:t>
            </w:r>
            <w:r w:rsidRPr="003A4469">
              <w:rPr>
                <w:rFonts w:cstheme="minorHAnsi"/>
                <w:sz w:val="22"/>
              </w:rPr>
              <w:t>”</w:t>
            </w:r>
          </w:p>
        </w:tc>
        <w:tc>
          <w:tcPr>
            <w:tcW w:w="5794" w:type="dxa"/>
          </w:tcPr>
          <w:p w14:paraId="3C96FE23" w14:textId="77777777" w:rsidR="00B04FFF" w:rsidRPr="003A4469" w:rsidRDefault="00B04FFF" w:rsidP="00B04FFF">
            <w:pPr>
              <w:rPr>
                <w:rFonts w:cstheme="minorHAnsi"/>
                <w:sz w:val="22"/>
              </w:rPr>
            </w:pPr>
            <w:r w:rsidRPr="003A4469">
              <w:rPr>
                <w:rFonts w:cstheme="minorHAnsi"/>
                <w:sz w:val="22"/>
              </w:rPr>
              <w:t>Significa a Lei nº 6.404, de 15 de dezembro de 1976, conforme alterada.</w:t>
            </w:r>
          </w:p>
          <w:p w14:paraId="07A05DBC" w14:textId="77777777" w:rsidR="00B04FFF" w:rsidRPr="003A4469" w:rsidRDefault="00B04FFF" w:rsidP="00B04FFF">
            <w:pPr>
              <w:rPr>
                <w:rFonts w:cstheme="minorHAnsi"/>
                <w:sz w:val="22"/>
              </w:rPr>
            </w:pPr>
          </w:p>
        </w:tc>
      </w:tr>
      <w:tr w:rsidR="00B04FFF" w:rsidRPr="003A4469" w14:paraId="6862E67E" w14:textId="77777777" w:rsidTr="00266D9B">
        <w:trPr>
          <w:jc w:val="center"/>
        </w:trPr>
        <w:tc>
          <w:tcPr>
            <w:tcW w:w="2700" w:type="dxa"/>
          </w:tcPr>
          <w:p w14:paraId="4D791391"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 do Mercado de Valores Mobiliários</w:t>
            </w:r>
            <w:r w:rsidRPr="003A4469">
              <w:rPr>
                <w:rFonts w:cstheme="minorHAnsi"/>
                <w:sz w:val="22"/>
              </w:rPr>
              <w:t>”</w:t>
            </w:r>
          </w:p>
        </w:tc>
        <w:tc>
          <w:tcPr>
            <w:tcW w:w="5794" w:type="dxa"/>
          </w:tcPr>
          <w:p w14:paraId="38F09225" w14:textId="77777777" w:rsidR="00B04FFF" w:rsidRPr="003A4469" w:rsidRDefault="00B04FFF" w:rsidP="00B04FFF">
            <w:pPr>
              <w:rPr>
                <w:rFonts w:cstheme="minorHAnsi"/>
                <w:sz w:val="22"/>
              </w:rPr>
            </w:pPr>
            <w:r w:rsidRPr="003A4469">
              <w:rPr>
                <w:rFonts w:cstheme="minorHAnsi"/>
                <w:sz w:val="22"/>
              </w:rPr>
              <w:t>Significa a Lei nº 6.385, de 7 de dezembro de 1976, conforme alterada.</w:t>
            </w:r>
          </w:p>
          <w:p w14:paraId="00236193" w14:textId="77777777" w:rsidR="00B04FFF" w:rsidRPr="003A4469" w:rsidRDefault="00B04FFF" w:rsidP="00B04FFF">
            <w:pPr>
              <w:rPr>
                <w:rFonts w:cstheme="minorHAnsi"/>
                <w:sz w:val="22"/>
              </w:rPr>
            </w:pPr>
          </w:p>
        </w:tc>
      </w:tr>
      <w:tr w:rsidR="00B04FFF" w:rsidRPr="003A4469" w14:paraId="628871CA" w14:textId="77777777" w:rsidTr="00266D9B">
        <w:trPr>
          <w:jc w:val="center"/>
        </w:trPr>
        <w:tc>
          <w:tcPr>
            <w:tcW w:w="2700" w:type="dxa"/>
          </w:tcPr>
          <w:p w14:paraId="3531626B" w14:textId="77777777" w:rsidR="00B04FFF" w:rsidRPr="003A4469" w:rsidRDefault="00B04FFF" w:rsidP="00B04FFF">
            <w:pPr>
              <w:rPr>
                <w:rFonts w:cstheme="minorHAnsi"/>
                <w:sz w:val="22"/>
              </w:rPr>
            </w:pPr>
            <w:r w:rsidRPr="003A4469">
              <w:rPr>
                <w:rFonts w:cstheme="minorHAnsi"/>
                <w:sz w:val="22"/>
              </w:rPr>
              <w:lastRenderedPageBreak/>
              <w:t>“</w:t>
            </w:r>
            <w:r w:rsidRPr="003A4469">
              <w:rPr>
                <w:rFonts w:cstheme="minorHAnsi"/>
                <w:sz w:val="22"/>
                <w:u w:val="single"/>
              </w:rPr>
              <w:t>Legislação Socioambiental</w:t>
            </w:r>
            <w:r w:rsidRPr="003A4469">
              <w:rPr>
                <w:rFonts w:cstheme="minorHAnsi"/>
                <w:sz w:val="22"/>
              </w:rPr>
              <w:t>”</w:t>
            </w:r>
          </w:p>
        </w:tc>
        <w:tc>
          <w:tcPr>
            <w:tcW w:w="5794" w:type="dxa"/>
          </w:tcPr>
          <w:p w14:paraId="42996149" w14:textId="7AA982F9" w:rsidR="00B04FFF" w:rsidRPr="003A4469" w:rsidRDefault="00B04FFF" w:rsidP="00B04FFF">
            <w:pPr>
              <w:rPr>
                <w:rFonts w:cstheme="minorHAnsi"/>
                <w:color w:val="000000"/>
                <w:sz w:val="22"/>
              </w:rPr>
            </w:pPr>
            <w:r w:rsidRPr="003A4469">
              <w:rPr>
                <w:rFonts w:cstheme="minorHAnsi"/>
                <w:sz w:val="22"/>
              </w:rPr>
              <w:t xml:space="preserve">Significa toda </w:t>
            </w:r>
            <w:r w:rsidR="00CF4B8E" w:rsidRPr="003A4469">
              <w:rPr>
                <w:rFonts w:cstheme="minorHAnsi"/>
                <w:color w:val="000000"/>
                <w:sz w:val="22"/>
              </w:rPr>
              <w:t>a legislação ambiental, trabalhista e previdenciária em vigor</w:t>
            </w:r>
            <w:r w:rsidRPr="003A4469">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3A4469" w:rsidRDefault="00B04FFF" w:rsidP="00B04FFF">
            <w:pPr>
              <w:rPr>
                <w:rFonts w:cstheme="minorHAnsi"/>
                <w:sz w:val="22"/>
              </w:rPr>
            </w:pPr>
          </w:p>
        </w:tc>
      </w:tr>
      <w:tr w:rsidR="00B04FFF" w:rsidRPr="003A4469" w14:paraId="3D075D7D" w14:textId="77777777" w:rsidTr="00266D9B">
        <w:trPr>
          <w:jc w:val="center"/>
        </w:trPr>
        <w:tc>
          <w:tcPr>
            <w:tcW w:w="2700" w:type="dxa"/>
          </w:tcPr>
          <w:p w14:paraId="278230F2"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Leis Anticorrupção</w:t>
            </w:r>
            <w:r w:rsidRPr="003A4469">
              <w:rPr>
                <w:rFonts w:cstheme="minorHAnsi"/>
                <w:sz w:val="22"/>
              </w:rPr>
              <w:t>”</w:t>
            </w:r>
          </w:p>
        </w:tc>
        <w:tc>
          <w:tcPr>
            <w:tcW w:w="5794" w:type="dxa"/>
          </w:tcPr>
          <w:p w14:paraId="489C703B" w14:textId="77777777" w:rsidR="00B04FFF" w:rsidRPr="003A4469" w:rsidRDefault="00B04FFF" w:rsidP="00B04FFF">
            <w:pPr>
              <w:rPr>
                <w:rFonts w:cstheme="minorHAnsi"/>
                <w:color w:val="000000"/>
                <w:sz w:val="22"/>
              </w:rPr>
            </w:pPr>
            <w:r w:rsidRPr="003A4469">
              <w:rPr>
                <w:rFonts w:cstheme="minorHAnsi"/>
                <w:sz w:val="22"/>
              </w:rPr>
              <w:t xml:space="preserve">Significa, em conjunto, </w:t>
            </w:r>
            <w:bookmarkStart w:id="421" w:name="_Hlk32265493"/>
            <w:r w:rsidRPr="003A4469">
              <w:rPr>
                <w:rFonts w:cstheme="minorHAnsi"/>
                <w:color w:val="000000"/>
                <w:sz w:val="22"/>
              </w:rPr>
              <w:t>a Lei nº 12.846, de 1º de agosto de 2013, o Decreto nº 8.420, de 18 de março de 2015</w:t>
            </w:r>
            <w:bookmarkEnd w:id="421"/>
            <w:r w:rsidRPr="003A4469">
              <w:rPr>
                <w:rFonts w:cstheme="minorHAnsi"/>
                <w:color w:val="000000"/>
                <w:sz w:val="22"/>
              </w:rPr>
              <w:t xml:space="preserve">, a FCPA - </w:t>
            </w:r>
            <w:r w:rsidRPr="003A4469">
              <w:rPr>
                <w:rFonts w:cstheme="minorHAnsi"/>
                <w:i/>
                <w:color w:val="000000"/>
                <w:sz w:val="22"/>
              </w:rPr>
              <w:t>Foreign Corrupt Practices Act</w:t>
            </w:r>
            <w:r w:rsidRPr="003A4469">
              <w:rPr>
                <w:rFonts w:cstheme="minorHAnsi"/>
                <w:color w:val="000000"/>
                <w:sz w:val="22"/>
              </w:rPr>
              <w:t xml:space="preserve">, e a </w:t>
            </w:r>
            <w:r w:rsidRPr="003A4469">
              <w:rPr>
                <w:rFonts w:cstheme="minorHAnsi"/>
                <w:i/>
                <w:color w:val="000000"/>
                <w:sz w:val="22"/>
              </w:rPr>
              <w:t>UK Bribery Act</w:t>
            </w:r>
            <w:r w:rsidRPr="003A4469">
              <w:rPr>
                <w:rFonts w:cstheme="minorHAnsi"/>
                <w:color w:val="000000"/>
                <w:sz w:val="22"/>
              </w:rPr>
              <w:t>, em todos os casos conforme aditados de tempos em tempos.</w:t>
            </w:r>
          </w:p>
          <w:p w14:paraId="348A69BE" w14:textId="77777777" w:rsidR="00B04FFF" w:rsidRPr="003A4469" w:rsidRDefault="00B04FFF" w:rsidP="00B04FFF">
            <w:pPr>
              <w:rPr>
                <w:rFonts w:cstheme="minorHAnsi"/>
                <w:sz w:val="22"/>
              </w:rPr>
            </w:pPr>
          </w:p>
        </w:tc>
      </w:tr>
      <w:tr w:rsidR="00CF4B8E" w:rsidRPr="003A4469" w14:paraId="12058DED" w14:textId="77777777" w:rsidTr="00266D9B">
        <w:trPr>
          <w:jc w:val="center"/>
        </w:trPr>
        <w:tc>
          <w:tcPr>
            <w:tcW w:w="2700" w:type="dxa"/>
          </w:tcPr>
          <w:p w14:paraId="5B02478B" w14:textId="5BA4CCE2"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Debêntures</w:t>
            </w:r>
            <w:r w:rsidRPr="003A4469">
              <w:rPr>
                <w:rFonts w:cstheme="minorHAnsi"/>
                <w:sz w:val="22"/>
              </w:rPr>
              <w:t>”</w:t>
            </w:r>
          </w:p>
        </w:tc>
        <w:tc>
          <w:tcPr>
            <w:tcW w:w="5794" w:type="dxa"/>
          </w:tcPr>
          <w:p w14:paraId="017F7704" w14:textId="5C54EEEA"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DB232D0" w14:textId="77777777" w:rsidTr="00266D9B">
        <w:trPr>
          <w:jc w:val="center"/>
        </w:trPr>
        <w:tc>
          <w:tcPr>
            <w:tcW w:w="2700" w:type="dxa"/>
          </w:tcPr>
          <w:p w14:paraId="3D371FBB" w14:textId="415E67AA"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Livro de Registro de Transferência de Debêntures</w:t>
            </w:r>
            <w:r w:rsidRPr="003A4469">
              <w:rPr>
                <w:rFonts w:cstheme="minorHAnsi"/>
                <w:sz w:val="22"/>
              </w:rPr>
              <w:t>”</w:t>
            </w:r>
          </w:p>
        </w:tc>
        <w:tc>
          <w:tcPr>
            <w:tcW w:w="5794" w:type="dxa"/>
          </w:tcPr>
          <w:p w14:paraId="06C9258C" w14:textId="5DBBCABC" w:rsidR="00CF4B8E" w:rsidRPr="003A4469" w:rsidRDefault="00CF4B8E" w:rsidP="00CF4B8E">
            <w:pPr>
              <w:rPr>
                <w:rFonts w:cstheme="minorHAnsi"/>
                <w:sz w:val="22"/>
              </w:rPr>
            </w:pPr>
            <w:r w:rsidRPr="003A4469">
              <w:rPr>
                <w:rFonts w:cstheme="minorHAnsi"/>
                <w:sz w:val="22"/>
              </w:rPr>
              <w:t>Tem o significado atribuído à expressão na Cláusula 4.1.5.1 acima.</w:t>
            </w:r>
          </w:p>
        </w:tc>
      </w:tr>
      <w:tr w:rsidR="00CF4B8E" w:rsidRPr="003A4469" w14:paraId="6B2EB3B3" w14:textId="77777777" w:rsidTr="00266D9B">
        <w:trPr>
          <w:jc w:val="center"/>
        </w:trPr>
        <w:tc>
          <w:tcPr>
            <w:tcW w:w="2700" w:type="dxa"/>
          </w:tcPr>
          <w:p w14:paraId="588C3CBD" w14:textId="085D704F"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MME</w:t>
            </w:r>
            <w:r w:rsidRPr="003A4469">
              <w:rPr>
                <w:rFonts w:cstheme="minorHAnsi"/>
                <w:sz w:val="22"/>
              </w:rPr>
              <w:t>”</w:t>
            </w:r>
          </w:p>
        </w:tc>
        <w:tc>
          <w:tcPr>
            <w:tcW w:w="5794" w:type="dxa"/>
          </w:tcPr>
          <w:p w14:paraId="17030DA2" w14:textId="03AA2A4B" w:rsidR="00CF4B8E" w:rsidRPr="003A4469" w:rsidRDefault="00CF4B8E" w:rsidP="00CF4B8E">
            <w:pPr>
              <w:rPr>
                <w:rFonts w:cstheme="minorHAnsi"/>
                <w:sz w:val="22"/>
              </w:rPr>
            </w:pPr>
            <w:r w:rsidRPr="003A4469">
              <w:rPr>
                <w:rFonts w:cstheme="minorHAnsi"/>
                <w:sz w:val="22"/>
              </w:rPr>
              <w:t>Significa o Ministério de Minas e Energia.</w:t>
            </w:r>
          </w:p>
        </w:tc>
      </w:tr>
      <w:tr w:rsidR="00B04FFF" w:rsidRPr="003A4469" w14:paraId="7D8B5FAB" w14:textId="77777777" w:rsidTr="00266D9B">
        <w:trPr>
          <w:jc w:val="center"/>
        </w:trPr>
        <w:tc>
          <w:tcPr>
            <w:tcW w:w="2700" w:type="dxa"/>
          </w:tcPr>
          <w:p w14:paraId="61E6399C"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Montante Total da Emissão</w:t>
            </w:r>
            <w:r w:rsidRPr="003A4469">
              <w:rPr>
                <w:rFonts w:cstheme="minorHAnsi"/>
                <w:sz w:val="22"/>
              </w:rPr>
              <w:t>”</w:t>
            </w:r>
          </w:p>
        </w:tc>
        <w:tc>
          <w:tcPr>
            <w:tcW w:w="5794" w:type="dxa"/>
          </w:tcPr>
          <w:p w14:paraId="583CF667" w14:textId="659990B5" w:rsidR="00B04FFF" w:rsidRPr="003A4469" w:rsidRDefault="00B04FFF" w:rsidP="00B04FFF">
            <w:pPr>
              <w:rPr>
                <w:rFonts w:cstheme="minorHAnsi"/>
                <w:sz w:val="22"/>
              </w:rPr>
            </w:pPr>
            <w:r w:rsidRPr="003A4469">
              <w:rPr>
                <w:rFonts w:cstheme="minorHAnsi"/>
                <w:sz w:val="22"/>
              </w:rPr>
              <w:t>Significa o total da Emissão de até R$ 48.000.000,00 (quarenta e oito milhões de reais).</w:t>
            </w:r>
          </w:p>
          <w:p w14:paraId="35C5BA5D" w14:textId="77777777" w:rsidR="00B04FFF" w:rsidRPr="003A4469" w:rsidRDefault="00B04FFF" w:rsidP="00B04FFF">
            <w:pPr>
              <w:rPr>
                <w:rFonts w:cstheme="minorHAnsi"/>
                <w:sz w:val="22"/>
              </w:rPr>
            </w:pPr>
          </w:p>
        </w:tc>
      </w:tr>
      <w:tr w:rsidR="00B04FFF" w:rsidRPr="003A4469" w14:paraId="5AE4EA3F" w14:textId="77777777" w:rsidTr="00266D9B">
        <w:trPr>
          <w:jc w:val="center"/>
        </w:trPr>
        <w:tc>
          <w:tcPr>
            <w:tcW w:w="2700" w:type="dxa"/>
          </w:tcPr>
          <w:p w14:paraId="66E213D0"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Obrigações Garantidas</w:t>
            </w:r>
            <w:r w:rsidRPr="003A4469">
              <w:rPr>
                <w:rFonts w:cstheme="minorHAnsi"/>
                <w:sz w:val="22"/>
              </w:rPr>
              <w:t>”</w:t>
            </w:r>
          </w:p>
        </w:tc>
        <w:tc>
          <w:tcPr>
            <w:tcW w:w="5794" w:type="dxa"/>
          </w:tcPr>
          <w:p w14:paraId="0A1EF399" w14:textId="3C1602B7" w:rsidR="00B04FFF" w:rsidRPr="003A4469" w:rsidRDefault="00B04FFF" w:rsidP="00B04FFF">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_Ref32256871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0</w:t>
            </w:r>
            <w:r w:rsidRPr="003A4469">
              <w:rPr>
                <w:rFonts w:cstheme="minorHAnsi"/>
                <w:sz w:val="22"/>
              </w:rPr>
              <w:fldChar w:fldCharType="end"/>
            </w:r>
            <w:r w:rsidRPr="003A4469">
              <w:rPr>
                <w:rFonts w:cstheme="minorHAnsi"/>
                <w:sz w:val="22"/>
              </w:rPr>
              <w:t xml:space="preserve"> acima.</w:t>
            </w:r>
          </w:p>
          <w:p w14:paraId="6073F0AC" w14:textId="77777777" w:rsidR="00B04FFF" w:rsidRPr="003A4469" w:rsidRDefault="00B04FFF" w:rsidP="00B04FFF">
            <w:pPr>
              <w:rPr>
                <w:rFonts w:cstheme="minorHAnsi"/>
                <w:sz w:val="22"/>
              </w:rPr>
            </w:pPr>
          </w:p>
        </w:tc>
      </w:tr>
      <w:tr w:rsidR="00B04FFF" w:rsidRPr="003A4469" w14:paraId="5636DD22" w14:textId="77777777" w:rsidTr="00266D9B">
        <w:trPr>
          <w:jc w:val="center"/>
        </w:trPr>
        <w:tc>
          <w:tcPr>
            <w:tcW w:w="2700" w:type="dxa"/>
          </w:tcPr>
          <w:p w14:paraId="1AFB6514" w14:textId="77777777" w:rsidR="00B04FFF" w:rsidRPr="003A4469" w:rsidRDefault="00B04FFF" w:rsidP="00B04FFF">
            <w:pPr>
              <w:rPr>
                <w:rFonts w:cstheme="minorHAnsi"/>
                <w:sz w:val="22"/>
              </w:rPr>
            </w:pPr>
            <w:r w:rsidRPr="003A4469">
              <w:rPr>
                <w:rFonts w:cstheme="minorHAnsi"/>
                <w:sz w:val="22"/>
              </w:rPr>
              <w:t>“</w:t>
            </w:r>
            <w:r w:rsidRPr="003A4469">
              <w:rPr>
                <w:rFonts w:cstheme="minorHAnsi"/>
                <w:sz w:val="22"/>
                <w:u w:val="single"/>
              </w:rPr>
              <w:t>Oferta</w:t>
            </w:r>
            <w:r w:rsidRPr="003A4469">
              <w:rPr>
                <w:rFonts w:cstheme="minorHAnsi"/>
                <w:sz w:val="22"/>
              </w:rPr>
              <w:t>”</w:t>
            </w:r>
          </w:p>
        </w:tc>
        <w:tc>
          <w:tcPr>
            <w:tcW w:w="5794" w:type="dxa"/>
          </w:tcPr>
          <w:p w14:paraId="39618336" w14:textId="77777777" w:rsidR="00B04FFF" w:rsidRPr="003A4469" w:rsidRDefault="00B04FFF" w:rsidP="00B04FFF">
            <w:pPr>
              <w:rPr>
                <w:rFonts w:cstheme="minorHAnsi"/>
                <w:sz w:val="22"/>
              </w:rPr>
            </w:pPr>
            <w:r w:rsidRPr="003A446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3A4469" w:rsidRDefault="00B04FFF" w:rsidP="00B04FFF">
            <w:pPr>
              <w:rPr>
                <w:rFonts w:cstheme="minorHAnsi"/>
                <w:sz w:val="22"/>
              </w:rPr>
            </w:pPr>
          </w:p>
        </w:tc>
      </w:tr>
      <w:tr w:rsidR="00CF4B8E" w:rsidRPr="003A4469" w14:paraId="47937480" w14:textId="77777777" w:rsidTr="00266D9B">
        <w:trPr>
          <w:jc w:val="center"/>
        </w:trPr>
        <w:tc>
          <w:tcPr>
            <w:tcW w:w="2700" w:type="dxa"/>
          </w:tcPr>
          <w:p w14:paraId="39D81B7E" w14:textId="1B13C9A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ONS</w:t>
            </w:r>
            <w:r w:rsidRPr="003A4469">
              <w:rPr>
                <w:rFonts w:cstheme="minorHAnsi"/>
                <w:sz w:val="22"/>
              </w:rPr>
              <w:t>”</w:t>
            </w:r>
          </w:p>
        </w:tc>
        <w:tc>
          <w:tcPr>
            <w:tcW w:w="5794" w:type="dxa"/>
          </w:tcPr>
          <w:p w14:paraId="612B6BE6" w14:textId="77777777" w:rsidR="00CF4B8E" w:rsidRPr="003A4469" w:rsidRDefault="00CF4B8E" w:rsidP="00CF4B8E">
            <w:pPr>
              <w:pStyle w:val="CellBody"/>
              <w:spacing w:after="0" w:line="288" w:lineRule="auto"/>
              <w:jc w:val="both"/>
              <w:rPr>
                <w:rFonts w:asciiTheme="minorHAnsi" w:hAnsiTheme="minorHAnsi" w:cstheme="minorHAnsi"/>
                <w:sz w:val="22"/>
                <w:szCs w:val="22"/>
              </w:rPr>
            </w:pPr>
            <w:r w:rsidRPr="003A4469">
              <w:rPr>
                <w:rFonts w:asciiTheme="minorHAnsi" w:hAnsiTheme="minorHAnsi" w:cstheme="minorHAnsi"/>
                <w:sz w:val="22"/>
                <w:szCs w:val="22"/>
              </w:rPr>
              <w:t>Significa o Operador Nacional do Sistema Elétrico.</w:t>
            </w:r>
          </w:p>
          <w:p w14:paraId="32A38E36" w14:textId="77777777" w:rsidR="00CF4B8E" w:rsidRPr="003A4469" w:rsidRDefault="00CF4B8E" w:rsidP="00CF4B8E">
            <w:pPr>
              <w:rPr>
                <w:rFonts w:cstheme="minorHAnsi"/>
                <w:sz w:val="22"/>
              </w:rPr>
            </w:pPr>
          </w:p>
        </w:tc>
      </w:tr>
      <w:tr w:rsidR="00CF4B8E" w:rsidRPr="003A4469" w14:paraId="126DB6E1" w14:textId="77777777" w:rsidTr="00266D9B">
        <w:trPr>
          <w:jc w:val="center"/>
        </w:trPr>
        <w:tc>
          <w:tcPr>
            <w:tcW w:w="2700" w:type="dxa"/>
          </w:tcPr>
          <w:p w14:paraId="11CE338D"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Ônus</w:t>
            </w:r>
            <w:r w:rsidRPr="003A4469">
              <w:rPr>
                <w:rFonts w:cstheme="minorHAnsi"/>
                <w:sz w:val="22"/>
              </w:rPr>
              <w:t>”</w:t>
            </w:r>
          </w:p>
        </w:tc>
        <w:tc>
          <w:tcPr>
            <w:tcW w:w="5794" w:type="dxa"/>
          </w:tcPr>
          <w:p w14:paraId="2E9C65AA" w14:textId="77777777"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3A4469" w:rsidRDefault="00CF4B8E" w:rsidP="00CF4B8E">
            <w:pPr>
              <w:rPr>
                <w:rFonts w:cstheme="minorHAnsi"/>
                <w:sz w:val="22"/>
              </w:rPr>
            </w:pPr>
          </w:p>
        </w:tc>
      </w:tr>
      <w:tr w:rsidR="00CF4B8E" w:rsidRPr="003A4469" w14:paraId="7D604144" w14:textId="77777777" w:rsidTr="00266D9B">
        <w:trPr>
          <w:jc w:val="center"/>
        </w:trPr>
        <w:tc>
          <w:tcPr>
            <w:tcW w:w="2700" w:type="dxa"/>
          </w:tcPr>
          <w:p w14:paraId="160D8911"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Partes</w:t>
            </w:r>
            <w:r w:rsidRPr="003A4469">
              <w:rPr>
                <w:rFonts w:cstheme="minorHAnsi"/>
                <w:sz w:val="22"/>
              </w:rPr>
              <w:t>”</w:t>
            </w:r>
          </w:p>
        </w:tc>
        <w:tc>
          <w:tcPr>
            <w:tcW w:w="5794" w:type="dxa"/>
          </w:tcPr>
          <w:p w14:paraId="205014EA" w14:textId="00576B2B" w:rsidR="00CF4B8E" w:rsidRPr="003A4469" w:rsidRDefault="00CF4B8E" w:rsidP="00CF4B8E">
            <w:pPr>
              <w:rPr>
                <w:rFonts w:cstheme="minorHAnsi"/>
                <w:sz w:val="22"/>
              </w:rPr>
            </w:pPr>
            <w:r w:rsidRPr="003A4469">
              <w:rPr>
                <w:rFonts w:cstheme="minorHAnsi"/>
                <w:sz w:val="22"/>
              </w:rPr>
              <w:t>Significa, em conjunto, a Emissora, a Debenturista e as Fiadoras.</w:t>
            </w:r>
          </w:p>
          <w:p w14:paraId="3B3F1047" w14:textId="77777777" w:rsidR="00CF4B8E" w:rsidRPr="003A4469" w:rsidRDefault="00CF4B8E" w:rsidP="00CF4B8E">
            <w:pPr>
              <w:rPr>
                <w:rFonts w:cstheme="minorHAnsi"/>
                <w:sz w:val="22"/>
              </w:rPr>
            </w:pPr>
          </w:p>
        </w:tc>
      </w:tr>
      <w:tr w:rsidR="00CF4B8E" w:rsidRPr="003A4469" w14:paraId="34092DBA" w14:textId="77777777" w:rsidTr="00266D9B">
        <w:trPr>
          <w:jc w:val="center"/>
        </w:trPr>
        <w:tc>
          <w:tcPr>
            <w:tcW w:w="2700" w:type="dxa"/>
          </w:tcPr>
          <w:p w14:paraId="564C6683" w14:textId="7E66F9BB" w:rsidR="00CF4B8E"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295</w:t>
            </w:r>
            <w:r w:rsidRPr="003A4469">
              <w:rPr>
                <w:rFonts w:eastAsia="Arial Unicode MS" w:cstheme="minorHAnsi"/>
                <w:w w:val="0"/>
                <w:sz w:val="22"/>
                <w:u w:val="single"/>
              </w:rPr>
              <w:t>ª Série</w:t>
            </w:r>
            <w:r w:rsidRPr="003A4469">
              <w:rPr>
                <w:rFonts w:cstheme="minorHAnsi"/>
                <w:sz w:val="22"/>
              </w:rPr>
              <w:t>”</w:t>
            </w:r>
          </w:p>
        </w:tc>
        <w:tc>
          <w:tcPr>
            <w:tcW w:w="5794" w:type="dxa"/>
          </w:tcPr>
          <w:p w14:paraId="4C058B27" w14:textId="7EFBE63B" w:rsidR="00CF4B8E" w:rsidRPr="003A4469" w:rsidRDefault="00653BAF" w:rsidP="00CF4B8E">
            <w:pPr>
              <w:rPr>
                <w:rFonts w:cstheme="minorHAnsi"/>
                <w:color w:val="00000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295</w:t>
            </w:r>
            <w:r w:rsidRPr="003A4469">
              <w:rPr>
                <w:rFonts w:eastAsia="MS Mincho" w:cstheme="minorHAnsi"/>
                <w:color w:val="000000"/>
                <w:sz w:val="22"/>
              </w:rPr>
              <w:t xml:space="preserve">ª Série, respectivos acessórios e as Garantias, submetidos ao Regime Fiduciário, </w:t>
            </w:r>
            <w:r w:rsidRPr="003A4469">
              <w:rPr>
                <w:rFonts w:eastAsia="MS Mincho" w:cstheme="minorHAnsi"/>
                <w:color w:val="000000"/>
                <w:sz w:val="22"/>
              </w:rPr>
              <w:lastRenderedPageBreak/>
              <w:t xml:space="preserve">que são destacados do patrimônio da Securitizadora, destinando-se exclusivamente à liquidação dos CRI </w:t>
            </w:r>
            <w:r w:rsidR="00B94CB5" w:rsidRPr="003A4469">
              <w:rPr>
                <w:rFonts w:eastAsia="Arial Unicode MS" w:cstheme="minorHAnsi"/>
                <w:w w:val="0"/>
                <w:sz w:val="22"/>
              </w:rPr>
              <w:t>295</w:t>
            </w:r>
            <w:r w:rsidRPr="003A4469">
              <w:rPr>
                <w:rFonts w:eastAsia="MS Mincho" w:cstheme="minorHAnsi"/>
                <w:color w:val="000000"/>
                <w:sz w:val="22"/>
              </w:rPr>
              <w:t>ª Série, bem como ao pagamento dos respectivos custos de administração e de obrigações fiscais, conforme art. 11 da Lei 9.514/97</w:t>
            </w:r>
            <w:r w:rsidR="00CF4B8E" w:rsidRPr="003A4469">
              <w:rPr>
                <w:rFonts w:cstheme="minorHAnsi"/>
                <w:color w:val="000000"/>
                <w:sz w:val="22"/>
              </w:rPr>
              <w:t>.</w:t>
            </w:r>
          </w:p>
          <w:p w14:paraId="0BB82FA9" w14:textId="77777777" w:rsidR="00CF4B8E" w:rsidRPr="003A4469" w:rsidRDefault="00CF4B8E" w:rsidP="00CF4B8E">
            <w:pPr>
              <w:rPr>
                <w:rFonts w:cstheme="minorHAnsi"/>
                <w:sz w:val="22"/>
              </w:rPr>
            </w:pPr>
          </w:p>
        </w:tc>
      </w:tr>
      <w:tr w:rsidR="00ED31B6" w:rsidRPr="003A4469" w14:paraId="64EA3B6B" w14:textId="77777777" w:rsidTr="00266D9B">
        <w:trPr>
          <w:jc w:val="center"/>
        </w:trPr>
        <w:tc>
          <w:tcPr>
            <w:tcW w:w="2700" w:type="dxa"/>
          </w:tcPr>
          <w:p w14:paraId="48A87F3C" w14:textId="343F22A4" w:rsidR="00ED31B6" w:rsidRPr="003A4469" w:rsidRDefault="00BB573F" w:rsidP="00CF4B8E">
            <w:pPr>
              <w:rPr>
                <w:rFonts w:cstheme="minorHAnsi"/>
                <w:sz w:val="22"/>
              </w:rPr>
            </w:pPr>
            <w:r w:rsidRPr="003A4469">
              <w:rPr>
                <w:rFonts w:cstheme="minorHAnsi"/>
                <w:sz w:val="22"/>
              </w:rPr>
              <w:lastRenderedPageBreak/>
              <w:t>“</w:t>
            </w:r>
            <w:r w:rsidRPr="003A4469">
              <w:rPr>
                <w:rFonts w:cstheme="minorHAnsi"/>
                <w:sz w:val="22"/>
                <w:u w:val="single"/>
              </w:rPr>
              <w:t xml:space="preserve">Patrimônio Separado </w:t>
            </w:r>
            <w:r w:rsidR="00B94CB5" w:rsidRPr="003A4469">
              <w:rPr>
                <w:rFonts w:eastAsia="Arial Unicode MS" w:cstheme="minorHAnsi"/>
                <w:w w:val="0"/>
                <w:sz w:val="22"/>
                <w:u w:val="single"/>
              </w:rPr>
              <w:t>296</w:t>
            </w:r>
            <w:r w:rsidRPr="003A4469">
              <w:rPr>
                <w:rFonts w:eastAsia="Arial Unicode MS" w:cstheme="minorHAnsi"/>
                <w:w w:val="0"/>
                <w:sz w:val="22"/>
                <w:u w:val="single"/>
              </w:rPr>
              <w:t>ª Série</w:t>
            </w:r>
            <w:r w:rsidRPr="003A4469">
              <w:rPr>
                <w:rFonts w:cstheme="minorHAnsi"/>
                <w:sz w:val="22"/>
              </w:rPr>
              <w:t>”</w:t>
            </w:r>
          </w:p>
        </w:tc>
        <w:tc>
          <w:tcPr>
            <w:tcW w:w="5794" w:type="dxa"/>
          </w:tcPr>
          <w:p w14:paraId="03260714" w14:textId="3510414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296</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296</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70BEB8DC" w14:textId="77777777" w:rsidTr="00266D9B">
        <w:trPr>
          <w:jc w:val="center"/>
        </w:trPr>
        <w:tc>
          <w:tcPr>
            <w:tcW w:w="2700" w:type="dxa"/>
          </w:tcPr>
          <w:p w14:paraId="4D98EC8E" w14:textId="270E6908" w:rsidR="00ED31B6" w:rsidRPr="003A4469" w:rsidRDefault="00BB573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297</w:t>
            </w:r>
            <w:r w:rsidRPr="003A4469">
              <w:rPr>
                <w:rFonts w:eastAsia="Arial Unicode MS" w:cstheme="minorHAnsi"/>
                <w:w w:val="0"/>
                <w:sz w:val="22"/>
                <w:u w:val="single"/>
              </w:rPr>
              <w:t>ª Série</w:t>
            </w:r>
            <w:r w:rsidRPr="003A4469">
              <w:rPr>
                <w:rFonts w:cstheme="minorHAnsi"/>
                <w:sz w:val="22"/>
              </w:rPr>
              <w:t>”</w:t>
            </w:r>
          </w:p>
        </w:tc>
        <w:tc>
          <w:tcPr>
            <w:tcW w:w="5794" w:type="dxa"/>
          </w:tcPr>
          <w:p w14:paraId="7EB7EAFC" w14:textId="504BFFA7"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297</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297</w:t>
            </w:r>
            <w:r w:rsidRPr="003A4469">
              <w:rPr>
                <w:rFonts w:eastAsia="MS Mincho" w:cstheme="minorHAnsi"/>
                <w:color w:val="000000"/>
                <w:sz w:val="22"/>
              </w:rPr>
              <w:t>ª Série, bem como ao pagamento dos respectivos custos de administração e de obrigações fiscais, conforme art. 11 da Lei 9.514/97.</w:t>
            </w:r>
          </w:p>
        </w:tc>
      </w:tr>
      <w:tr w:rsidR="00ED31B6" w:rsidRPr="003A4469" w14:paraId="1E855C44" w14:textId="77777777" w:rsidTr="00266D9B">
        <w:trPr>
          <w:jc w:val="center"/>
        </w:trPr>
        <w:tc>
          <w:tcPr>
            <w:tcW w:w="2700" w:type="dxa"/>
          </w:tcPr>
          <w:p w14:paraId="06CE6120" w14:textId="18CFED32" w:rsidR="00ED31B6" w:rsidRPr="003A4469" w:rsidRDefault="00653BAF" w:rsidP="00CF4B8E">
            <w:pPr>
              <w:rPr>
                <w:rFonts w:cstheme="minorHAnsi"/>
                <w:sz w:val="22"/>
              </w:rPr>
            </w:pPr>
            <w:r w:rsidRPr="003A4469">
              <w:rPr>
                <w:rFonts w:cstheme="minorHAnsi"/>
                <w:sz w:val="22"/>
              </w:rPr>
              <w:t>“</w:t>
            </w:r>
            <w:r w:rsidRPr="003A4469">
              <w:rPr>
                <w:rFonts w:cstheme="minorHAnsi"/>
                <w:sz w:val="22"/>
                <w:u w:val="single"/>
              </w:rPr>
              <w:t xml:space="preserve">Patrimônio Separado </w:t>
            </w:r>
            <w:r w:rsidR="00B94CB5" w:rsidRPr="003A4469">
              <w:rPr>
                <w:rFonts w:eastAsia="Arial Unicode MS" w:cstheme="minorHAnsi"/>
                <w:w w:val="0"/>
                <w:sz w:val="22"/>
                <w:u w:val="single"/>
              </w:rPr>
              <w:t>298</w:t>
            </w:r>
            <w:r w:rsidRPr="003A4469">
              <w:rPr>
                <w:rFonts w:eastAsia="Arial Unicode MS" w:cstheme="minorHAnsi"/>
                <w:w w:val="0"/>
                <w:sz w:val="22"/>
                <w:u w:val="single"/>
              </w:rPr>
              <w:t>ª Série</w:t>
            </w:r>
            <w:r w:rsidRPr="003A4469">
              <w:rPr>
                <w:rFonts w:cstheme="minorHAnsi"/>
                <w:sz w:val="22"/>
              </w:rPr>
              <w:t>”</w:t>
            </w:r>
          </w:p>
        </w:tc>
        <w:tc>
          <w:tcPr>
            <w:tcW w:w="5794" w:type="dxa"/>
          </w:tcPr>
          <w:p w14:paraId="3670C013" w14:textId="01FB55CC" w:rsidR="00ED31B6" w:rsidRPr="003A4469" w:rsidRDefault="00653BAF" w:rsidP="00CF4B8E">
            <w:pPr>
              <w:rPr>
                <w:rFonts w:eastAsia="Arial Unicode MS" w:cstheme="minorHAnsi"/>
                <w:w w:val="0"/>
                <w:sz w:val="22"/>
              </w:rPr>
            </w:pPr>
            <w:r w:rsidRPr="003A4469">
              <w:rPr>
                <w:rFonts w:eastAsia="MS Mincho" w:cstheme="minorHAnsi"/>
                <w:color w:val="000000"/>
                <w:sz w:val="22"/>
              </w:rPr>
              <w:t xml:space="preserve">A totalidade dos Créditos Imobiliários </w:t>
            </w:r>
            <w:r w:rsidR="00B94CB5" w:rsidRPr="003A4469">
              <w:rPr>
                <w:rFonts w:eastAsia="Arial Unicode MS" w:cstheme="minorHAnsi"/>
                <w:w w:val="0"/>
                <w:sz w:val="22"/>
              </w:rPr>
              <w:t>298</w:t>
            </w:r>
            <w:r w:rsidRPr="003A4469">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3A4469">
              <w:rPr>
                <w:rFonts w:eastAsia="Arial Unicode MS" w:cstheme="minorHAnsi"/>
                <w:w w:val="0"/>
                <w:sz w:val="22"/>
              </w:rPr>
              <w:t>298</w:t>
            </w:r>
            <w:r w:rsidRPr="003A4469">
              <w:rPr>
                <w:rFonts w:eastAsia="MS Mincho" w:cstheme="minorHAnsi"/>
                <w:color w:val="000000"/>
                <w:sz w:val="22"/>
              </w:rPr>
              <w:t>ª Série, bem como ao pagamento dos respectivos custos de administração e de obrigações fiscais, conforme art. 11 da Lei 9.514/97.</w:t>
            </w:r>
          </w:p>
        </w:tc>
      </w:tr>
      <w:tr w:rsidR="00C8052B" w:rsidRPr="003A4469" w14:paraId="76D80A87" w14:textId="77777777" w:rsidTr="00266D9B">
        <w:trPr>
          <w:jc w:val="center"/>
        </w:trPr>
        <w:tc>
          <w:tcPr>
            <w:tcW w:w="2700" w:type="dxa"/>
          </w:tcPr>
          <w:p w14:paraId="3F0D8FAE" w14:textId="14290E96" w:rsidR="00C8052B" w:rsidRPr="003A4469" w:rsidRDefault="00BB573F" w:rsidP="00CF4B8E">
            <w:pPr>
              <w:rPr>
                <w:rFonts w:cstheme="minorHAnsi"/>
                <w:sz w:val="22"/>
              </w:rPr>
            </w:pPr>
            <w:r w:rsidRPr="003A4469">
              <w:rPr>
                <w:rFonts w:cstheme="minorHAnsi"/>
                <w:sz w:val="22"/>
              </w:rPr>
              <w:t>“</w:t>
            </w:r>
            <w:r w:rsidRPr="003A4469">
              <w:rPr>
                <w:rFonts w:cstheme="minorHAnsi"/>
                <w:sz w:val="22"/>
                <w:u w:val="single"/>
              </w:rPr>
              <w:t>Patrimônios Separados</w:t>
            </w:r>
            <w:r w:rsidRPr="003A4469">
              <w:rPr>
                <w:rFonts w:cstheme="minorHAnsi"/>
                <w:sz w:val="22"/>
              </w:rPr>
              <w:t>”</w:t>
            </w:r>
          </w:p>
        </w:tc>
        <w:tc>
          <w:tcPr>
            <w:tcW w:w="5794" w:type="dxa"/>
          </w:tcPr>
          <w:p w14:paraId="064DEF0A" w14:textId="6B53BD01" w:rsidR="00C8052B" w:rsidRPr="003A4469" w:rsidRDefault="00BB573F" w:rsidP="00CF4B8E">
            <w:pPr>
              <w:rPr>
                <w:rFonts w:cstheme="minorHAnsi"/>
                <w:sz w:val="22"/>
              </w:rPr>
            </w:pPr>
            <w:r w:rsidRPr="003A4469">
              <w:rPr>
                <w:rFonts w:cstheme="minorHAnsi"/>
                <w:sz w:val="22"/>
              </w:rPr>
              <w:t xml:space="preserve">Significa, em conjunto, o Patrimônio Separado </w:t>
            </w:r>
            <w:r w:rsidR="00B94CB5" w:rsidRPr="003A4469">
              <w:rPr>
                <w:rFonts w:eastAsia="Arial Unicode MS" w:cstheme="minorHAnsi"/>
                <w:w w:val="0"/>
                <w:sz w:val="22"/>
              </w:rPr>
              <w:t>295</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296</w:t>
            </w:r>
            <w:r w:rsidRPr="003A4469">
              <w:rPr>
                <w:rFonts w:eastAsia="Arial Unicode MS" w:cstheme="minorHAnsi"/>
                <w:w w:val="0"/>
                <w:sz w:val="22"/>
              </w:rPr>
              <w:t xml:space="preserve">ª Série, </w:t>
            </w:r>
            <w:r w:rsidRPr="003A4469">
              <w:rPr>
                <w:rFonts w:cstheme="minorHAnsi"/>
                <w:sz w:val="22"/>
              </w:rPr>
              <w:t xml:space="preserve">Patrimônio Separado </w:t>
            </w:r>
            <w:r w:rsidR="00B94CB5" w:rsidRPr="003A4469">
              <w:rPr>
                <w:rFonts w:eastAsia="Arial Unicode MS" w:cstheme="minorHAnsi"/>
                <w:w w:val="0"/>
                <w:sz w:val="22"/>
              </w:rPr>
              <w:t>297</w:t>
            </w:r>
            <w:r w:rsidRPr="003A4469">
              <w:rPr>
                <w:rFonts w:eastAsia="Arial Unicode MS" w:cstheme="minorHAnsi"/>
                <w:w w:val="0"/>
                <w:sz w:val="22"/>
              </w:rPr>
              <w:t xml:space="preserve">ª Série e </w:t>
            </w:r>
            <w:r w:rsidRPr="003A4469">
              <w:rPr>
                <w:rFonts w:cstheme="minorHAnsi"/>
                <w:sz w:val="22"/>
              </w:rPr>
              <w:t xml:space="preserve">Patrimônio Separado </w:t>
            </w:r>
            <w:r w:rsidR="00B94CB5" w:rsidRPr="003A4469">
              <w:rPr>
                <w:rFonts w:eastAsia="Arial Unicode MS" w:cstheme="minorHAnsi"/>
                <w:w w:val="0"/>
                <w:sz w:val="22"/>
              </w:rPr>
              <w:t>298</w:t>
            </w:r>
            <w:r w:rsidRPr="003A4469">
              <w:rPr>
                <w:rFonts w:eastAsia="Arial Unicode MS" w:cstheme="minorHAnsi"/>
                <w:w w:val="0"/>
                <w:sz w:val="22"/>
              </w:rPr>
              <w:t>ª Série.</w:t>
            </w:r>
          </w:p>
        </w:tc>
      </w:tr>
      <w:tr w:rsidR="00CF4B8E" w:rsidRPr="003A4469" w14:paraId="350A178B" w14:textId="77777777" w:rsidTr="00266D9B">
        <w:trPr>
          <w:jc w:val="center"/>
        </w:trPr>
        <w:tc>
          <w:tcPr>
            <w:tcW w:w="2700" w:type="dxa"/>
          </w:tcPr>
          <w:p w14:paraId="5F2C0F69"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Período de Capitalização</w:t>
            </w:r>
            <w:r w:rsidRPr="003A4469">
              <w:rPr>
                <w:rFonts w:cstheme="minorHAnsi"/>
                <w:sz w:val="22"/>
              </w:rPr>
              <w:t>”</w:t>
            </w:r>
          </w:p>
        </w:tc>
        <w:tc>
          <w:tcPr>
            <w:tcW w:w="5794" w:type="dxa"/>
          </w:tcPr>
          <w:p w14:paraId="38581CFD" w14:textId="5EC8B784"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_Ref32257117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4.4.3.1</w:t>
            </w:r>
            <w:r w:rsidRPr="003A4469">
              <w:rPr>
                <w:rFonts w:cstheme="minorHAnsi"/>
                <w:sz w:val="22"/>
              </w:rPr>
              <w:fldChar w:fldCharType="end"/>
            </w:r>
            <w:r w:rsidRPr="003A4469">
              <w:rPr>
                <w:rFonts w:cstheme="minorHAnsi"/>
                <w:sz w:val="22"/>
              </w:rPr>
              <w:t xml:space="preserve"> acima.</w:t>
            </w:r>
          </w:p>
          <w:p w14:paraId="275CFAB1" w14:textId="77777777" w:rsidR="00CF4B8E" w:rsidRPr="003A4469" w:rsidRDefault="00CF4B8E" w:rsidP="00CF4B8E">
            <w:pPr>
              <w:rPr>
                <w:rFonts w:cstheme="minorHAnsi"/>
                <w:sz w:val="22"/>
              </w:rPr>
            </w:pPr>
          </w:p>
        </w:tc>
      </w:tr>
      <w:tr w:rsidR="00CF4B8E" w:rsidRPr="003A4469" w14:paraId="22986F6A" w14:textId="77777777" w:rsidTr="00266D9B">
        <w:trPr>
          <w:jc w:val="center"/>
        </w:trPr>
        <w:tc>
          <w:tcPr>
            <w:tcW w:w="2700" w:type="dxa"/>
          </w:tcPr>
          <w:p w14:paraId="507F5EDB" w14:textId="23D96750"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Prêmio de Resgate Antecipado</w:t>
            </w:r>
            <w:r w:rsidR="004D6CE2" w:rsidRPr="003A4469">
              <w:rPr>
                <w:rFonts w:cstheme="minorHAnsi"/>
                <w:sz w:val="22"/>
                <w:u w:val="single"/>
              </w:rPr>
              <w:t xml:space="preserve"> Facultativo</w:t>
            </w:r>
            <w:r w:rsidRPr="003A4469">
              <w:rPr>
                <w:rFonts w:cstheme="minorHAnsi"/>
                <w:sz w:val="22"/>
                <w:u w:val="single"/>
              </w:rPr>
              <w:t xml:space="preserve"> ou Amortização Antecipada</w:t>
            </w:r>
            <w:r w:rsidRPr="003A4469">
              <w:rPr>
                <w:rFonts w:cstheme="minorHAnsi"/>
                <w:sz w:val="22"/>
              </w:rPr>
              <w:t>”</w:t>
            </w:r>
          </w:p>
        </w:tc>
        <w:tc>
          <w:tcPr>
            <w:tcW w:w="5794" w:type="dxa"/>
          </w:tcPr>
          <w:p w14:paraId="4166DF7C" w14:textId="7F415E34" w:rsidR="00CF4B8E" w:rsidRPr="003A4469" w:rsidRDefault="00CF4B8E" w:rsidP="00CF4B8E">
            <w:pPr>
              <w:rPr>
                <w:rFonts w:cstheme="minorHAnsi"/>
                <w:sz w:val="22"/>
              </w:rPr>
            </w:pPr>
            <w:r w:rsidRPr="003A4469">
              <w:rPr>
                <w:rFonts w:cstheme="minorHAnsi"/>
                <w:sz w:val="22"/>
              </w:rPr>
              <w:t>Tem o significado atribuído à expressão da Cláusula 6.1.4 acima.</w:t>
            </w:r>
          </w:p>
        </w:tc>
      </w:tr>
      <w:tr w:rsidR="00CF4B8E" w:rsidRPr="003A4469" w14:paraId="4ED42372" w14:textId="77777777" w:rsidTr="00266D9B">
        <w:trPr>
          <w:jc w:val="center"/>
        </w:trPr>
        <w:tc>
          <w:tcPr>
            <w:tcW w:w="2700" w:type="dxa"/>
          </w:tcPr>
          <w:p w14:paraId="5832C1E1" w14:textId="77AB7AE9"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Canarana 3</w:t>
            </w:r>
            <w:r w:rsidRPr="003A4469">
              <w:rPr>
                <w:rFonts w:cstheme="minorHAnsi"/>
                <w:sz w:val="22"/>
              </w:rPr>
              <w:t>”</w:t>
            </w:r>
          </w:p>
        </w:tc>
        <w:tc>
          <w:tcPr>
            <w:tcW w:w="5794" w:type="dxa"/>
          </w:tcPr>
          <w:p w14:paraId="2E44C476" w14:textId="69BDC1E4"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3A4469">
              <w:rPr>
                <w:rFonts w:eastAsia="Arial Unicode MS" w:cstheme="minorHAnsi"/>
                <w:w w:val="0"/>
                <w:sz w:val="22"/>
              </w:rPr>
              <w:t xml:space="preserve">para atendimento a unidades consumidoras da </w:t>
            </w:r>
            <w:r w:rsidRPr="003A4469">
              <w:rPr>
                <w:rFonts w:cstheme="minorHAnsi"/>
                <w:sz w:val="22"/>
              </w:rPr>
              <w:t>Tim S.A.</w:t>
            </w:r>
            <w:r w:rsidRPr="003A4469">
              <w:rPr>
                <w:rFonts w:eastAsia="Arial Unicode MS" w:cstheme="minorHAnsi"/>
                <w:w w:val="0"/>
                <w:sz w:val="22"/>
              </w:rPr>
              <w:t xml:space="preserve"> na região de concessão da Energisa MT</w:t>
            </w:r>
            <w:r w:rsidR="00CF4B8E" w:rsidRPr="003A4469">
              <w:rPr>
                <w:rFonts w:eastAsia="Arial Unicode MS" w:cstheme="minorHAnsi"/>
                <w:w w:val="0"/>
                <w:sz w:val="22"/>
              </w:rPr>
              <w:t xml:space="preserve">. </w:t>
            </w:r>
          </w:p>
          <w:p w14:paraId="1F31A6AE" w14:textId="77777777" w:rsidR="00CF4B8E" w:rsidRPr="003A4469" w:rsidRDefault="00CF4B8E" w:rsidP="00CF4B8E">
            <w:pPr>
              <w:rPr>
                <w:rFonts w:cstheme="minorHAnsi"/>
                <w:sz w:val="22"/>
              </w:rPr>
            </w:pPr>
          </w:p>
        </w:tc>
      </w:tr>
      <w:tr w:rsidR="00CF4B8E" w:rsidRPr="003A4469" w14:paraId="5791BE14" w14:textId="77777777" w:rsidTr="00266D9B">
        <w:trPr>
          <w:jc w:val="center"/>
        </w:trPr>
        <w:tc>
          <w:tcPr>
            <w:tcW w:w="2700" w:type="dxa"/>
          </w:tcPr>
          <w:p w14:paraId="3B60BC22" w14:textId="4BB3FF57" w:rsidR="00CF4B8E" w:rsidRPr="003A4469" w:rsidRDefault="00CF4B8E" w:rsidP="00CF4B8E">
            <w:pPr>
              <w:rPr>
                <w:rFonts w:cstheme="minorHAnsi"/>
                <w:sz w:val="22"/>
              </w:rPr>
            </w:pPr>
            <w:r w:rsidRPr="003A4469">
              <w:rPr>
                <w:rFonts w:cstheme="minorHAnsi"/>
                <w:sz w:val="22"/>
              </w:rPr>
              <w:lastRenderedPageBreak/>
              <w:t>“</w:t>
            </w:r>
            <w:r w:rsidRPr="003A4469">
              <w:rPr>
                <w:rFonts w:cstheme="minorHAnsi"/>
                <w:sz w:val="22"/>
                <w:u w:val="single"/>
              </w:rPr>
              <w:t>Projeto Guatambú 6</w:t>
            </w:r>
            <w:r w:rsidRPr="003A4469">
              <w:rPr>
                <w:rFonts w:cstheme="minorHAnsi"/>
                <w:sz w:val="22"/>
              </w:rPr>
              <w:t>”</w:t>
            </w:r>
          </w:p>
        </w:tc>
        <w:tc>
          <w:tcPr>
            <w:tcW w:w="5794" w:type="dxa"/>
          </w:tcPr>
          <w:p w14:paraId="46E5C7B9" w14:textId="4215874B" w:rsidR="00CF4B8E" w:rsidRPr="003A4469" w:rsidRDefault="002820B1" w:rsidP="00CF4B8E">
            <w:pPr>
              <w:rPr>
                <w:rFonts w:eastAsia="Arial Unicode MS" w:cstheme="minorHAnsi"/>
                <w:w w:val="0"/>
                <w:sz w:val="22"/>
              </w:rPr>
            </w:pPr>
            <w:r w:rsidRPr="003A4469">
              <w:rPr>
                <w:rFonts w:cstheme="minorHAnsi"/>
                <w:sz w:val="22"/>
              </w:rPr>
              <w:t>Significa o empreendimento desenvolvido, construído e em operação (ativo) pela Usina Magnólia SPE Ltda.</w:t>
            </w:r>
            <w:r w:rsidR="00F63A35" w:rsidRPr="003A4469">
              <w:rPr>
                <w:rFonts w:cstheme="minorHAnsi"/>
                <w:sz w:val="22"/>
              </w:rPr>
              <w:t>,</w:t>
            </w:r>
            <w:r w:rsidRPr="003A4469">
              <w:rPr>
                <w:rFonts w:cstheme="minorHAnsi"/>
                <w:sz w:val="22"/>
              </w:rPr>
              <w:t xml:space="preserve"> Usina Turquesa SPE Ltda.</w:t>
            </w:r>
            <w:r w:rsidR="00F63A35" w:rsidRPr="003A4469">
              <w:rPr>
                <w:rFonts w:cstheme="minorHAnsi"/>
                <w:sz w:val="22"/>
              </w:rPr>
              <w:t xml:space="preserve"> e Usina Pau Brasil SPE Ltda.,</w:t>
            </w:r>
            <w:r w:rsidRPr="003A4469">
              <w:rPr>
                <w:rFonts w:cstheme="minorHAnsi"/>
                <w:sz w:val="22"/>
              </w:rPr>
              <w:t xml:space="preserve"> com foco na geração de energia a partir da fonte </w:t>
            </w:r>
            <w:r w:rsidRPr="003A4469">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3A4469">
              <w:rPr>
                <w:rFonts w:cstheme="minorHAnsi"/>
                <w:sz w:val="22"/>
              </w:rPr>
              <w:t>Raia Drograsil S.A. e da Tim S.A., respectivamente,</w:t>
            </w:r>
            <w:r w:rsidRPr="003A4469">
              <w:rPr>
                <w:rFonts w:eastAsia="Arial Unicode MS" w:cstheme="minorHAnsi"/>
                <w:w w:val="0"/>
                <w:sz w:val="22"/>
              </w:rPr>
              <w:t xml:space="preserve"> nas regiões de concessão da CELESC</w:t>
            </w:r>
            <w:r w:rsidR="00CF4B8E" w:rsidRPr="003A4469">
              <w:rPr>
                <w:rFonts w:eastAsia="Arial Unicode MS" w:cstheme="minorHAnsi"/>
                <w:w w:val="0"/>
                <w:sz w:val="22"/>
              </w:rPr>
              <w:t xml:space="preserve">. </w:t>
            </w:r>
          </w:p>
          <w:p w14:paraId="6744DAFB" w14:textId="77777777" w:rsidR="00CF4B8E" w:rsidRPr="003A4469" w:rsidRDefault="00CF4B8E" w:rsidP="00CF4B8E">
            <w:pPr>
              <w:rPr>
                <w:rFonts w:cstheme="minorHAnsi"/>
                <w:sz w:val="22"/>
              </w:rPr>
            </w:pPr>
          </w:p>
        </w:tc>
      </w:tr>
      <w:tr w:rsidR="00CF4B8E" w:rsidRPr="003A4469" w14:paraId="4B2378EF" w14:textId="77777777" w:rsidTr="00266D9B">
        <w:trPr>
          <w:jc w:val="center"/>
        </w:trPr>
        <w:tc>
          <w:tcPr>
            <w:tcW w:w="2700" w:type="dxa"/>
          </w:tcPr>
          <w:p w14:paraId="1BB7ADE0" w14:textId="71E80791"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 São Domingos</w:t>
            </w:r>
            <w:r w:rsidRPr="003A4469">
              <w:rPr>
                <w:rFonts w:cstheme="minorHAnsi"/>
                <w:sz w:val="22"/>
              </w:rPr>
              <w:t>”</w:t>
            </w:r>
          </w:p>
        </w:tc>
        <w:tc>
          <w:tcPr>
            <w:tcW w:w="5794" w:type="dxa"/>
          </w:tcPr>
          <w:p w14:paraId="4484AF54" w14:textId="19834F21" w:rsidR="00CF4B8E" w:rsidRPr="003A4469" w:rsidRDefault="002820B1" w:rsidP="00CF4B8E">
            <w:pPr>
              <w:rPr>
                <w:rFonts w:eastAsia="Arial Unicode MS" w:cstheme="minorHAnsi"/>
                <w:w w:val="0"/>
                <w:sz w:val="22"/>
              </w:rPr>
            </w:pPr>
            <w:r w:rsidRPr="003A4469">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3A4469">
              <w:rPr>
                <w:rFonts w:eastAsia="Arial Unicode MS" w:cstheme="minorHAnsi"/>
                <w:w w:val="0"/>
                <w:sz w:val="22"/>
              </w:rPr>
              <w:t>Domingos, localizado na Estrada Vargem Bonita a Celulose Irani, km 8, Linha Campo Comprido, na Cidade de Vargem Bonita, Estado de Santa Catarina, CEP 89675-000,</w:t>
            </w:r>
            <w:r w:rsidRPr="003A4469">
              <w:rPr>
                <w:rFonts w:cstheme="minorHAnsi"/>
                <w:sz w:val="22"/>
              </w:rPr>
              <w:t xml:space="preserve"> </w:t>
            </w:r>
            <w:r w:rsidRPr="003A4469">
              <w:rPr>
                <w:rFonts w:eastAsia="Arial Unicode MS" w:cstheme="minorHAnsi"/>
                <w:w w:val="0"/>
                <w:sz w:val="22"/>
              </w:rPr>
              <w:t xml:space="preserve">para atendimento a unidades consumidoras da </w:t>
            </w:r>
            <w:r w:rsidRPr="003A4469">
              <w:rPr>
                <w:rFonts w:cstheme="minorHAnsi"/>
                <w:sz w:val="22"/>
              </w:rPr>
              <w:t>Banco Santander (Brasil) S.A.</w:t>
            </w:r>
            <w:r w:rsidRPr="003A4469">
              <w:rPr>
                <w:rFonts w:eastAsia="Arial Unicode MS" w:cstheme="minorHAnsi"/>
                <w:w w:val="0"/>
                <w:sz w:val="22"/>
              </w:rPr>
              <w:t xml:space="preserve"> e da </w:t>
            </w:r>
            <w:r w:rsidRPr="003A4469">
              <w:rPr>
                <w:rFonts w:cstheme="minorHAnsi"/>
                <w:sz w:val="22"/>
              </w:rPr>
              <w:t xml:space="preserve">Tim S.A., respectivamente, </w:t>
            </w:r>
            <w:r w:rsidRPr="003A4469">
              <w:rPr>
                <w:rFonts w:eastAsia="Arial Unicode MS" w:cstheme="minorHAnsi"/>
                <w:w w:val="0"/>
                <w:sz w:val="22"/>
              </w:rPr>
              <w:t>na região de concessão da CELESC</w:t>
            </w:r>
            <w:r w:rsidR="00CF4B8E" w:rsidRPr="003A4469">
              <w:rPr>
                <w:rFonts w:eastAsia="Arial Unicode MS" w:cstheme="minorHAnsi"/>
                <w:w w:val="0"/>
                <w:sz w:val="22"/>
              </w:rPr>
              <w:t xml:space="preserve">. </w:t>
            </w:r>
          </w:p>
          <w:p w14:paraId="70962557" w14:textId="77777777" w:rsidR="00CF4B8E" w:rsidRPr="003A4469" w:rsidRDefault="00CF4B8E" w:rsidP="00CF4B8E">
            <w:pPr>
              <w:rPr>
                <w:rFonts w:cstheme="minorHAnsi"/>
                <w:sz w:val="22"/>
              </w:rPr>
            </w:pPr>
          </w:p>
        </w:tc>
      </w:tr>
      <w:tr w:rsidR="00CF4B8E" w:rsidRPr="003A4469" w14:paraId="007D6F56" w14:textId="77777777" w:rsidTr="00266D9B">
        <w:trPr>
          <w:jc w:val="center"/>
        </w:trPr>
        <w:tc>
          <w:tcPr>
            <w:tcW w:w="2700" w:type="dxa"/>
          </w:tcPr>
          <w:p w14:paraId="269EDE33"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Projetos</w:t>
            </w:r>
            <w:r w:rsidRPr="003A4469">
              <w:rPr>
                <w:rFonts w:cstheme="minorHAnsi"/>
                <w:sz w:val="22"/>
              </w:rPr>
              <w:t>”</w:t>
            </w:r>
          </w:p>
        </w:tc>
        <w:tc>
          <w:tcPr>
            <w:tcW w:w="5794" w:type="dxa"/>
          </w:tcPr>
          <w:p w14:paraId="37BF0306" w14:textId="45989FF6" w:rsidR="00CF4B8E" w:rsidRPr="003A4469" w:rsidRDefault="00CF4B8E" w:rsidP="00CF4B8E">
            <w:pPr>
              <w:rPr>
                <w:rFonts w:cstheme="minorHAnsi"/>
                <w:sz w:val="22"/>
              </w:rPr>
            </w:pPr>
            <w:r w:rsidRPr="003A4469">
              <w:rPr>
                <w:rFonts w:cstheme="minorHAnsi"/>
                <w:sz w:val="22"/>
              </w:rPr>
              <w:t>Significa, em conjunto, o Projeto Canarana 3, o Projeto Guatambú 6</w:t>
            </w:r>
            <w:r w:rsidR="004675BE" w:rsidRPr="003A4469">
              <w:rPr>
                <w:rFonts w:cstheme="minorHAnsi"/>
                <w:sz w:val="22"/>
              </w:rPr>
              <w:t xml:space="preserve"> </w:t>
            </w:r>
            <w:r w:rsidRPr="003A4469">
              <w:rPr>
                <w:rFonts w:cstheme="minorHAnsi"/>
                <w:sz w:val="22"/>
              </w:rPr>
              <w:t xml:space="preserve">e o Projeto São Domingos. </w:t>
            </w:r>
          </w:p>
          <w:p w14:paraId="35E3D55F" w14:textId="77777777" w:rsidR="00CF4B8E" w:rsidRPr="003A4469" w:rsidRDefault="00CF4B8E" w:rsidP="00CF4B8E">
            <w:pPr>
              <w:rPr>
                <w:rFonts w:cstheme="minorHAnsi"/>
                <w:sz w:val="22"/>
              </w:rPr>
            </w:pPr>
          </w:p>
        </w:tc>
      </w:tr>
      <w:tr w:rsidR="00D305D6" w:rsidRPr="003A4469" w14:paraId="36AAF04D" w14:textId="77777777" w:rsidTr="00266D9B">
        <w:trPr>
          <w:jc w:val="center"/>
        </w:trPr>
        <w:tc>
          <w:tcPr>
            <w:tcW w:w="2700" w:type="dxa"/>
          </w:tcPr>
          <w:p w14:paraId="760EAD38" w14:textId="2575F980" w:rsidR="00D305D6" w:rsidRPr="003A4469" w:rsidRDefault="00D305D6" w:rsidP="00D305D6">
            <w:pPr>
              <w:rPr>
                <w:rFonts w:cstheme="minorHAnsi"/>
                <w:sz w:val="22"/>
              </w:rPr>
            </w:pPr>
            <w:r w:rsidRPr="003A4469">
              <w:rPr>
                <w:rFonts w:cstheme="minorHAnsi"/>
                <w:sz w:val="22"/>
              </w:rPr>
              <w:t>“</w:t>
            </w:r>
            <w:r w:rsidRPr="003A4469">
              <w:rPr>
                <w:rFonts w:cstheme="minorHAnsi"/>
                <w:sz w:val="22"/>
                <w:u w:val="single"/>
              </w:rPr>
              <w:t>Promessa de Alienação Fiduciária de Bens e Equipamentos</w:t>
            </w:r>
            <w:r w:rsidRPr="003A4469">
              <w:rPr>
                <w:rFonts w:cstheme="minorHAnsi"/>
                <w:sz w:val="22"/>
              </w:rPr>
              <w:t>”</w:t>
            </w:r>
          </w:p>
        </w:tc>
        <w:tc>
          <w:tcPr>
            <w:tcW w:w="5794" w:type="dxa"/>
          </w:tcPr>
          <w:p w14:paraId="2C182E0A" w14:textId="39F16CDB" w:rsidR="00D305D6" w:rsidRPr="003A4469" w:rsidRDefault="00D305D6" w:rsidP="00D305D6">
            <w:pPr>
              <w:rPr>
                <w:rFonts w:cstheme="minorHAnsi"/>
                <w:sz w:val="22"/>
              </w:rPr>
            </w:pPr>
            <w:r w:rsidRPr="003A4469">
              <w:rPr>
                <w:rFonts w:cstheme="minorHAnsi"/>
                <w:sz w:val="22"/>
              </w:rPr>
              <w:t>Tem o significado atribuído à expressão na Cláusula 4.10.3.1.</w:t>
            </w:r>
          </w:p>
        </w:tc>
      </w:tr>
      <w:tr w:rsidR="00CF4B8E" w:rsidRPr="003A4469" w14:paraId="143AB459" w14:textId="77777777" w:rsidTr="00266D9B">
        <w:trPr>
          <w:jc w:val="center"/>
        </w:trPr>
        <w:tc>
          <w:tcPr>
            <w:tcW w:w="2700" w:type="dxa"/>
          </w:tcPr>
          <w:p w14:paraId="13ACDD9C"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Recursos Líquidos</w:t>
            </w:r>
            <w:r w:rsidRPr="003A4469">
              <w:rPr>
                <w:rFonts w:cstheme="minorHAnsi"/>
                <w:sz w:val="22"/>
              </w:rPr>
              <w:t>”</w:t>
            </w:r>
          </w:p>
        </w:tc>
        <w:tc>
          <w:tcPr>
            <w:tcW w:w="5794" w:type="dxa"/>
          </w:tcPr>
          <w:p w14:paraId="69BE6E87" w14:textId="6D5CE956" w:rsidR="00CF4B8E" w:rsidRPr="003A4469" w:rsidRDefault="00CF4B8E" w:rsidP="00CF4B8E">
            <w:pPr>
              <w:rPr>
                <w:rFonts w:cstheme="minorHAnsi"/>
                <w:sz w:val="22"/>
              </w:rPr>
            </w:pPr>
            <w:r w:rsidRPr="003A4469">
              <w:rPr>
                <w:rFonts w:cstheme="minorHAnsi"/>
                <w:sz w:val="22"/>
              </w:rPr>
              <w:t>Tem o significado atribuído à expressão na Cláusula 4.2.3.1 desta Escritura de Emissão.</w:t>
            </w:r>
          </w:p>
          <w:p w14:paraId="49A32E79" w14:textId="77777777" w:rsidR="00CF4B8E" w:rsidRPr="003A4469" w:rsidRDefault="00CF4B8E" w:rsidP="00CF4B8E">
            <w:pPr>
              <w:rPr>
                <w:rFonts w:cstheme="minorHAnsi"/>
                <w:sz w:val="22"/>
              </w:rPr>
            </w:pPr>
          </w:p>
        </w:tc>
      </w:tr>
      <w:tr w:rsidR="00CF4B8E" w:rsidRPr="003A4469" w14:paraId="62A524CA" w14:textId="77777777" w:rsidTr="00266D9B">
        <w:trPr>
          <w:jc w:val="center"/>
        </w:trPr>
        <w:tc>
          <w:tcPr>
            <w:tcW w:w="2700" w:type="dxa"/>
          </w:tcPr>
          <w:p w14:paraId="2B256C63" w14:textId="3A79CF34"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Relatório de Verificação</w:t>
            </w:r>
            <w:r w:rsidRPr="003A4469">
              <w:rPr>
                <w:rFonts w:cstheme="minorHAnsi"/>
                <w:sz w:val="22"/>
              </w:rPr>
              <w:t>”</w:t>
            </w:r>
          </w:p>
        </w:tc>
        <w:tc>
          <w:tcPr>
            <w:tcW w:w="5794" w:type="dxa"/>
          </w:tcPr>
          <w:p w14:paraId="55BBD254" w14:textId="69BA412B" w:rsidR="00CF4B8E" w:rsidRPr="003A4469" w:rsidRDefault="00CF4B8E" w:rsidP="00CF4B8E">
            <w:pPr>
              <w:rPr>
                <w:rFonts w:eastAsia="Arial Unicode MS" w:cstheme="minorHAnsi"/>
                <w:w w:val="0"/>
                <w:sz w:val="22"/>
              </w:rPr>
            </w:pPr>
            <w:r w:rsidRPr="003A4469">
              <w:rPr>
                <w:rFonts w:cstheme="minorHAnsi"/>
                <w:sz w:val="22"/>
              </w:rPr>
              <w:t>Tem o significado atribuído à expressão na Cláusula 3.6.3 acima</w:t>
            </w:r>
            <w:r w:rsidRPr="003A4469">
              <w:rPr>
                <w:rFonts w:eastAsia="Arial Unicode MS" w:cstheme="minorHAnsi"/>
                <w:w w:val="0"/>
                <w:sz w:val="22"/>
              </w:rPr>
              <w:t>.</w:t>
            </w:r>
          </w:p>
          <w:p w14:paraId="2180BB7B" w14:textId="77777777" w:rsidR="00CF4B8E" w:rsidRPr="003A4469" w:rsidRDefault="00CF4B8E" w:rsidP="00CF4B8E">
            <w:pPr>
              <w:rPr>
                <w:rFonts w:cstheme="minorHAnsi"/>
                <w:sz w:val="22"/>
              </w:rPr>
            </w:pPr>
          </w:p>
        </w:tc>
      </w:tr>
      <w:tr w:rsidR="00CF4B8E" w:rsidRPr="003A4469" w14:paraId="6D3E1AB7" w14:textId="77777777" w:rsidTr="00266D9B">
        <w:trPr>
          <w:jc w:val="center"/>
        </w:trPr>
        <w:tc>
          <w:tcPr>
            <w:tcW w:w="2700" w:type="dxa"/>
          </w:tcPr>
          <w:p w14:paraId="748141AE"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Requisitos da Emissão</w:t>
            </w:r>
            <w:r w:rsidRPr="003A4469">
              <w:rPr>
                <w:rFonts w:cstheme="minorHAnsi"/>
                <w:sz w:val="22"/>
              </w:rPr>
              <w:t>”</w:t>
            </w:r>
          </w:p>
        </w:tc>
        <w:tc>
          <w:tcPr>
            <w:tcW w:w="5794" w:type="dxa"/>
          </w:tcPr>
          <w:p w14:paraId="1DC1AA6C" w14:textId="71706B7C"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_Ref32257159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2.1</w:t>
            </w:r>
            <w:r w:rsidRPr="003A4469">
              <w:rPr>
                <w:rFonts w:cstheme="minorHAnsi"/>
                <w:sz w:val="22"/>
              </w:rPr>
              <w:fldChar w:fldCharType="end"/>
            </w:r>
            <w:r w:rsidRPr="003A4469">
              <w:rPr>
                <w:rFonts w:cstheme="minorHAnsi"/>
                <w:sz w:val="22"/>
              </w:rPr>
              <w:t xml:space="preserve"> acima.</w:t>
            </w:r>
          </w:p>
          <w:p w14:paraId="29B3AE9A" w14:textId="77777777" w:rsidR="00CF4B8E" w:rsidRPr="003A4469" w:rsidRDefault="00CF4B8E" w:rsidP="00CF4B8E">
            <w:pPr>
              <w:rPr>
                <w:rFonts w:cstheme="minorHAnsi"/>
                <w:sz w:val="22"/>
              </w:rPr>
            </w:pPr>
          </w:p>
        </w:tc>
      </w:tr>
      <w:tr w:rsidR="00CF4B8E" w:rsidRPr="003A4469" w14:paraId="52561A1D" w14:textId="77777777" w:rsidTr="00266D9B">
        <w:trPr>
          <w:jc w:val="center"/>
        </w:trPr>
        <w:tc>
          <w:tcPr>
            <w:tcW w:w="2700" w:type="dxa"/>
          </w:tcPr>
          <w:p w14:paraId="0293D758" w14:textId="77777777"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Resgate Antecipado Facultativo Total</w:t>
            </w:r>
            <w:r w:rsidRPr="003A4469">
              <w:rPr>
                <w:rFonts w:cstheme="minorHAnsi"/>
                <w:sz w:val="22"/>
              </w:rPr>
              <w:t>”</w:t>
            </w:r>
          </w:p>
        </w:tc>
        <w:tc>
          <w:tcPr>
            <w:tcW w:w="5794" w:type="dxa"/>
          </w:tcPr>
          <w:p w14:paraId="7CB8FDFE" w14:textId="09416066" w:rsidR="00CF4B8E" w:rsidRPr="003A4469" w:rsidRDefault="00CF4B8E" w:rsidP="00CF4B8E">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5FF4EDDD" w14:textId="77777777" w:rsidR="00CF4B8E" w:rsidRPr="003A4469" w:rsidRDefault="00CF4B8E" w:rsidP="00CF4B8E">
            <w:pPr>
              <w:rPr>
                <w:rFonts w:cstheme="minorHAnsi"/>
                <w:sz w:val="22"/>
              </w:rPr>
            </w:pPr>
          </w:p>
        </w:tc>
      </w:tr>
      <w:tr w:rsidR="00CA526B" w:rsidRPr="003A4469" w14:paraId="5E82007D" w14:textId="77777777" w:rsidTr="00785897">
        <w:trPr>
          <w:jc w:val="center"/>
        </w:trPr>
        <w:tc>
          <w:tcPr>
            <w:tcW w:w="2700" w:type="dxa"/>
          </w:tcPr>
          <w:p w14:paraId="32013198" w14:textId="63930FB7" w:rsidR="00CA526B" w:rsidRPr="003A4469" w:rsidRDefault="00CA526B" w:rsidP="00785897">
            <w:pPr>
              <w:rPr>
                <w:rFonts w:cstheme="minorHAnsi"/>
                <w:sz w:val="22"/>
              </w:rPr>
            </w:pPr>
            <w:r w:rsidRPr="003A4469">
              <w:rPr>
                <w:rFonts w:cstheme="minorHAnsi"/>
                <w:sz w:val="22"/>
              </w:rPr>
              <w:t>“</w:t>
            </w:r>
            <w:r w:rsidRPr="003A4469">
              <w:rPr>
                <w:rFonts w:cstheme="minorHAnsi"/>
                <w:sz w:val="22"/>
                <w:u w:val="single"/>
              </w:rPr>
              <w:t>Resgate Antecipado Obrigatório Total</w:t>
            </w:r>
            <w:r w:rsidRPr="003A4469">
              <w:rPr>
                <w:rFonts w:cstheme="minorHAnsi"/>
                <w:sz w:val="22"/>
              </w:rPr>
              <w:t>”</w:t>
            </w:r>
          </w:p>
        </w:tc>
        <w:tc>
          <w:tcPr>
            <w:tcW w:w="5794" w:type="dxa"/>
          </w:tcPr>
          <w:p w14:paraId="72D86EF4" w14:textId="4588F7D4" w:rsidR="00CA526B" w:rsidRPr="003A4469" w:rsidRDefault="00CA526B" w:rsidP="00785897">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_Ref47542082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6.1.1</w:t>
            </w:r>
            <w:r w:rsidRPr="003A4469">
              <w:rPr>
                <w:rFonts w:cstheme="minorHAnsi"/>
                <w:sz w:val="22"/>
              </w:rPr>
              <w:fldChar w:fldCharType="end"/>
            </w:r>
            <w:r w:rsidRPr="003A4469">
              <w:rPr>
                <w:rFonts w:cstheme="minorHAnsi"/>
                <w:sz w:val="22"/>
              </w:rPr>
              <w:t xml:space="preserve"> acima.</w:t>
            </w:r>
          </w:p>
          <w:p w14:paraId="74258591" w14:textId="77777777" w:rsidR="00CA526B" w:rsidRPr="003A4469" w:rsidRDefault="00CA526B" w:rsidP="00785897">
            <w:pPr>
              <w:rPr>
                <w:rFonts w:cstheme="minorHAnsi"/>
                <w:sz w:val="22"/>
              </w:rPr>
            </w:pPr>
          </w:p>
        </w:tc>
      </w:tr>
      <w:tr w:rsidR="00CF4B8E" w:rsidRPr="003A4469" w14:paraId="1DCE4BC8" w14:textId="77777777" w:rsidTr="00266D9B">
        <w:trPr>
          <w:jc w:val="center"/>
        </w:trPr>
        <w:tc>
          <w:tcPr>
            <w:tcW w:w="2700" w:type="dxa"/>
          </w:tcPr>
          <w:p w14:paraId="37A80A46" w14:textId="6C0E2C5D" w:rsidR="00CF4B8E" w:rsidRPr="003A4469" w:rsidRDefault="00CF4B8E" w:rsidP="00CF4B8E">
            <w:pPr>
              <w:rPr>
                <w:rFonts w:cstheme="minorHAnsi"/>
                <w:sz w:val="22"/>
              </w:rPr>
            </w:pPr>
            <w:r w:rsidRPr="003A4469">
              <w:rPr>
                <w:rFonts w:cstheme="minorHAnsi"/>
                <w:sz w:val="22"/>
              </w:rPr>
              <w:t>“</w:t>
            </w:r>
            <w:r w:rsidRPr="003A4469">
              <w:rPr>
                <w:rFonts w:cstheme="minorHAnsi"/>
                <w:sz w:val="22"/>
                <w:u w:val="single"/>
              </w:rPr>
              <w:t>Resolução CVM nº 17</w:t>
            </w:r>
            <w:r w:rsidRPr="003A4469">
              <w:rPr>
                <w:rFonts w:cstheme="minorHAnsi"/>
                <w:sz w:val="22"/>
              </w:rPr>
              <w:t>”</w:t>
            </w:r>
          </w:p>
        </w:tc>
        <w:tc>
          <w:tcPr>
            <w:tcW w:w="5794" w:type="dxa"/>
          </w:tcPr>
          <w:p w14:paraId="61C6D561" w14:textId="335BB400" w:rsidR="00CF4B8E" w:rsidRPr="003A4469" w:rsidRDefault="00CF4B8E" w:rsidP="00CF4B8E">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17, de 09 de fevereiro de 2021.</w:t>
            </w:r>
          </w:p>
          <w:p w14:paraId="449EDE98" w14:textId="77777777" w:rsidR="00CF4B8E" w:rsidRPr="003A4469" w:rsidRDefault="00CF4B8E" w:rsidP="00CF4B8E">
            <w:pPr>
              <w:rPr>
                <w:rFonts w:cstheme="minorHAnsi"/>
                <w:smallCaps/>
                <w:sz w:val="22"/>
              </w:rPr>
            </w:pPr>
          </w:p>
        </w:tc>
      </w:tr>
      <w:tr w:rsidR="006E3BD0" w:rsidRPr="003A4469" w14:paraId="19CA1C94" w14:textId="77777777" w:rsidTr="00266D9B">
        <w:trPr>
          <w:jc w:val="center"/>
        </w:trPr>
        <w:tc>
          <w:tcPr>
            <w:tcW w:w="2700" w:type="dxa"/>
          </w:tcPr>
          <w:p w14:paraId="0FC4BAC3" w14:textId="3AEFBF40"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Resolução CVM nº 30/21</w:t>
            </w:r>
            <w:r w:rsidRPr="003A4469">
              <w:rPr>
                <w:rFonts w:cstheme="minorHAnsi"/>
                <w:sz w:val="22"/>
              </w:rPr>
              <w:t>”</w:t>
            </w:r>
          </w:p>
        </w:tc>
        <w:tc>
          <w:tcPr>
            <w:tcW w:w="5794" w:type="dxa"/>
          </w:tcPr>
          <w:p w14:paraId="44F7FB18" w14:textId="56EF4FCA" w:rsidR="006E3BD0" w:rsidRPr="003A4469" w:rsidRDefault="006E3BD0" w:rsidP="006E3BD0">
            <w:pPr>
              <w:rPr>
                <w:rFonts w:cstheme="minorHAnsi"/>
                <w:color w:val="000000"/>
                <w:sz w:val="22"/>
              </w:rPr>
            </w:pPr>
            <w:r w:rsidRPr="003A4469">
              <w:rPr>
                <w:rFonts w:cstheme="minorHAnsi"/>
                <w:sz w:val="22"/>
              </w:rPr>
              <w:t xml:space="preserve">Significa a </w:t>
            </w:r>
            <w:r w:rsidRPr="003A4469">
              <w:rPr>
                <w:rFonts w:cstheme="minorHAnsi"/>
                <w:color w:val="000000"/>
                <w:sz w:val="22"/>
              </w:rPr>
              <w:t>Resolução CVM nº 30, de 11 de maio de 2021.</w:t>
            </w:r>
          </w:p>
          <w:p w14:paraId="093D9001" w14:textId="77777777" w:rsidR="006E3BD0" w:rsidRPr="003A4469" w:rsidRDefault="006E3BD0" w:rsidP="006E3BD0">
            <w:pPr>
              <w:rPr>
                <w:rFonts w:cstheme="minorHAnsi"/>
                <w:sz w:val="22"/>
              </w:rPr>
            </w:pPr>
          </w:p>
        </w:tc>
      </w:tr>
      <w:tr w:rsidR="006E3BD0" w:rsidRPr="003A4469" w14:paraId="3DD73853" w14:textId="77777777" w:rsidTr="00266D9B">
        <w:trPr>
          <w:jc w:val="center"/>
        </w:trPr>
        <w:tc>
          <w:tcPr>
            <w:tcW w:w="2700" w:type="dxa"/>
          </w:tcPr>
          <w:p w14:paraId="5B7F21E2" w14:textId="228783C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Reunião de Sócios das SPEs</w:t>
            </w:r>
            <w:r w:rsidRPr="003A4469">
              <w:rPr>
                <w:rFonts w:cstheme="minorHAnsi"/>
                <w:sz w:val="22"/>
              </w:rPr>
              <w:t>”</w:t>
            </w:r>
          </w:p>
        </w:tc>
        <w:tc>
          <w:tcPr>
            <w:tcW w:w="5794" w:type="dxa"/>
          </w:tcPr>
          <w:p w14:paraId="3743C487" w14:textId="188CB5D7" w:rsidR="006E3BD0" w:rsidRPr="003A4469" w:rsidRDefault="006E3BD0" w:rsidP="006E3BD0">
            <w:pPr>
              <w:rPr>
                <w:rFonts w:cstheme="minorHAnsi"/>
                <w:sz w:val="22"/>
              </w:rPr>
            </w:pPr>
            <w:r w:rsidRPr="003A4469">
              <w:rPr>
                <w:rFonts w:cstheme="minorHAnsi"/>
                <w:sz w:val="22"/>
              </w:rPr>
              <w:t xml:space="preserve">Tem o significado atribuído à expressão na Cláusula </w:t>
            </w:r>
            <w:r w:rsidRPr="003A4469">
              <w:rPr>
                <w:rFonts w:cstheme="minorHAnsi"/>
                <w:sz w:val="22"/>
              </w:rPr>
              <w:fldChar w:fldCharType="begin"/>
            </w:r>
            <w:r w:rsidRPr="003A4469">
              <w:rPr>
                <w:rFonts w:cstheme="minorHAnsi"/>
                <w:sz w:val="22"/>
              </w:rPr>
              <w:instrText xml:space="preserve"> REF _Ref32256666 \r \h  \* MERGEFORMAT </w:instrText>
            </w:r>
            <w:r w:rsidRPr="003A4469">
              <w:rPr>
                <w:rFonts w:cstheme="minorHAnsi"/>
                <w:sz w:val="22"/>
              </w:rPr>
            </w:r>
            <w:r w:rsidRPr="003A4469">
              <w:rPr>
                <w:rFonts w:cstheme="minorHAnsi"/>
                <w:sz w:val="22"/>
              </w:rPr>
              <w:fldChar w:fldCharType="separate"/>
            </w:r>
            <w:r w:rsidR="00835B94" w:rsidRPr="003A4469">
              <w:rPr>
                <w:rFonts w:cstheme="minorHAnsi"/>
                <w:sz w:val="22"/>
              </w:rPr>
              <w:t>1.3</w:t>
            </w:r>
            <w:r w:rsidRPr="003A4469">
              <w:rPr>
                <w:rFonts w:cstheme="minorHAnsi"/>
                <w:sz w:val="22"/>
              </w:rPr>
              <w:fldChar w:fldCharType="end"/>
            </w:r>
            <w:r w:rsidRPr="003A4469">
              <w:rPr>
                <w:rFonts w:cstheme="minorHAnsi"/>
                <w:sz w:val="22"/>
              </w:rPr>
              <w:t xml:space="preserve"> acima.</w:t>
            </w:r>
          </w:p>
        </w:tc>
      </w:tr>
      <w:tr w:rsidR="006E3BD0" w:rsidRPr="003A4469" w14:paraId="144D212A" w14:textId="77777777" w:rsidTr="00266D9B">
        <w:trPr>
          <w:jc w:val="center"/>
        </w:trPr>
        <w:tc>
          <w:tcPr>
            <w:tcW w:w="2700" w:type="dxa"/>
          </w:tcPr>
          <w:p w14:paraId="7F4CAC66"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Seguradoras</w:t>
            </w:r>
            <w:r w:rsidRPr="003A4469">
              <w:rPr>
                <w:rFonts w:cstheme="minorHAnsi"/>
                <w:sz w:val="22"/>
              </w:rPr>
              <w:t>”</w:t>
            </w:r>
          </w:p>
        </w:tc>
        <w:tc>
          <w:tcPr>
            <w:tcW w:w="5794" w:type="dxa"/>
          </w:tcPr>
          <w:p w14:paraId="6CA50D79" w14:textId="0BCF9475" w:rsidR="006E3BD0" w:rsidRPr="003A4469" w:rsidRDefault="006E3BD0" w:rsidP="006E3BD0">
            <w:pPr>
              <w:rPr>
                <w:rFonts w:cstheme="minorHAnsi"/>
                <w:color w:val="000000"/>
                <w:sz w:val="22"/>
              </w:rPr>
            </w:pPr>
            <w:r w:rsidRPr="003A4469">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3A4469">
              <w:rPr>
                <w:rFonts w:cstheme="minorHAnsi"/>
                <w:color w:val="000000"/>
                <w:sz w:val="22"/>
              </w:rPr>
              <w:t xml:space="preserve"> e/ou outras seguradoras a serem definidas de comum acordo entre as Partes.</w:t>
            </w:r>
          </w:p>
          <w:p w14:paraId="357F07FF" w14:textId="77777777" w:rsidR="006E3BD0" w:rsidRPr="003A4469" w:rsidRDefault="006E3BD0" w:rsidP="006E3BD0">
            <w:pPr>
              <w:rPr>
                <w:rFonts w:cstheme="minorHAnsi"/>
                <w:color w:val="000000"/>
                <w:sz w:val="22"/>
              </w:rPr>
            </w:pPr>
          </w:p>
          <w:p w14:paraId="09A183E2" w14:textId="55204A25" w:rsidR="006E3BD0" w:rsidRPr="003A4469" w:rsidRDefault="006E3BD0" w:rsidP="006E3BD0">
            <w:pPr>
              <w:rPr>
                <w:rFonts w:cstheme="minorHAnsi"/>
                <w:sz w:val="22"/>
              </w:rPr>
            </w:pPr>
            <w:r w:rsidRPr="003A4469">
              <w:rPr>
                <w:rFonts w:cstheme="minorHAnsi"/>
                <w:sz w:val="22"/>
              </w:rPr>
              <w:t xml:space="preserve">As seguradoras acima podem não ser mais aplicáveis caso ocorra rebaixamento material de seu respectivo </w:t>
            </w:r>
            <w:r w:rsidRPr="003A4469">
              <w:rPr>
                <w:rFonts w:cstheme="minorHAnsi"/>
                <w:i/>
                <w:iCs/>
                <w:sz w:val="22"/>
              </w:rPr>
              <w:t>score</w:t>
            </w:r>
            <w:r w:rsidRPr="003A4469">
              <w:rPr>
                <w:rFonts w:cstheme="minorHAnsi"/>
                <w:sz w:val="22"/>
              </w:rPr>
              <w:t>.</w:t>
            </w:r>
          </w:p>
        </w:tc>
      </w:tr>
      <w:tr w:rsidR="006E3BD0" w:rsidRPr="003A4469" w14:paraId="6AF871BC" w14:textId="77777777" w:rsidTr="00266D9B">
        <w:trPr>
          <w:jc w:val="center"/>
        </w:trPr>
        <w:tc>
          <w:tcPr>
            <w:tcW w:w="2700" w:type="dxa"/>
          </w:tcPr>
          <w:p w14:paraId="6DFDF43D"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w:t>
            </w:r>
            <w:r w:rsidRPr="003A4469">
              <w:rPr>
                <w:rFonts w:cstheme="minorHAnsi"/>
                <w:sz w:val="22"/>
              </w:rPr>
              <w:t>”</w:t>
            </w:r>
          </w:p>
        </w:tc>
        <w:tc>
          <w:tcPr>
            <w:tcW w:w="5794" w:type="dxa"/>
          </w:tcPr>
          <w:p w14:paraId="428FB9E7" w14:textId="52C963D4" w:rsidR="006E3BD0" w:rsidRPr="003A4469" w:rsidRDefault="006E3BD0" w:rsidP="006E3BD0">
            <w:pPr>
              <w:rPr>
                <w:rFonts w:cstheme="minorHAnsi"/>
                <w:sz w:val="22"/>
              </w:rPr>
            </w:pPr>
            <w:r w:rsidRPr="003A4469">
              <w:rPr>
                <w:rFonts w:cstheme="minorHAnsi"/>
                <w:sz w:val="22"/>
              </w:rPr>
              <w:t xml:space="preserve">Significa os Seguros de Terceiros e os Seguros Próprios, </w:t>
            </w:r>
            <w:r w:rsidRPr="003A4469">
              <w:rPr>
                <w:rFonts w:cstheme="minorHAnsi"/>
                <w:color w:val="000000"/>
                <w:sz w:val="22"/>
              </w:rPr>
              <w:t xml:space="preserve">conforme listados no </w:t>
            </w:r>
            <w:r w:rsidRPr="003A4469">
              <w:rPr>
                <w:rFonts w:cstheme="minorHAnsi"/>
                <w:color w:val="000000"/>
                <w:sz w:val="22"/>
                <w:u w:val="single"/>
              </w:rPr>
              <w:t>Anexo V</w:t>
            </w:r>
            <w:r w:rsidRPr="003A4469">
              <w:rPr>
                <w:rFonts w:cstheme="minorHAnsi"/>
                <w:color w:val="000000"/>
                <w:sz w:val="22"/>
              </w:rPr>
              <w:t xml:space="preserve"> desta Escritura de Emissão</w:t>
            </w:r>
            <w:r w:rsidRPr="003A4469">
              <w:rPr>
                <w:rFonts w:cstheme="minorHAnsi"/>
                <w:sz w:val="22"/>
              </w:rPr>
              <w:t>.</w:t>
            </w:r>
          </w:p>
          <w:p w14:paraId="1EDBA292" w14:textId="77777777" w:rsidR="006E3BD0" w:rsidRPr="003A4469" w:rsidRDefault="006E3BD0" w:rsidP="006E3BD0">
            <w:pPr>
              <w:rPr>
                <w:rFonts w:cstheme="minorHAnsi"/>
                <w:sz w:val="22"/>
              </w:rPr>
            </w:pPr>
          </w:p>
        </w:tc>
      </w:tr>
      <w:tr w:rsidR="006E3BD0" w:rsidRPr="003A4469" w14:paraId="0CA067A0" w14:textId="77777777" w:rsidTr="00266D9B">
        <w:trPr>
          <w:jc w:val="center"/>
        </w:trPr>
        <w:tc>
          <w:tcPr>
            <w:tcW w:w="2700" w:type="dxa"/>
          </w:tcPr>
          <w:p w14:paraId="54212D73" w14:textId="5D80D2EE" w:rsidR="006E3BD0" w:rsidRPr="003A4469" w:rsidRDefault="006E3BD0" w:rsidP="006E3BD0">
            <w:pPr>
              <w:rPr>
                <w:rFonts w:cstheme="minorHAnsi"/>
                <w:sz w:val="22"/>
              </w:rPr>
            </w:pPr>
            <w:r w:rsidRPr="003A4469">
              <w:rPr>
                <w:rFonts w:eastAsia="MS Mincho" w:cstheme="minorHAnsi"/>
                <w:color w:val="000000"/>
                <w:sz w:val="22"/>
              </w:rPr>
              <w:t>“</w:t>
            </w:r>
            <w:r w:rsidRPr="003A4469">
              <w:rPr>
                <w:rFonts w:cstheme="minorHAnsi"/>
                <w:sz w:val="22"/>
                <w:u w:val="single"/>
              </w:rPr>
              <w:t>Seguros Cedidos dos Projetos</w:t>
            </w:r>
            <w:r w:rsidRPr="003A4469">
              <w:rPr>
                <w:rFonts w:eastAsia="MS Mincho" w:cstheme="minorHAnsi"/>
                <w:color w:val="000000"/>
                <w:sz w:val="22"/>
              </w:rPr>
              <w:t>”:</w:t>
            </w:r>
          </w:p>
        </w:tc>
        <w:tc>
          <w:tcPr>
            <w:tcW w:w="5794" w:type="dxa"/>
          </w:tcPr>
          <w:p w14:paraId="17D97669" w14:textId="62E721F0" w:rsidR="006E3BD0" w:rsidRPr="003A4469" w:rsidRDefault="006E3BD0" w:rsidP="006E3BD0">
            <w:pPr>
              <w:rPr>
                <w:rFonts w:cstheme="minorHAnsi"/>
                <w:sz w:val="22"/>
              </w:rPr>
            </w:pPr>
            <w:r w:rsidRPr="003A4469">
              <w:rPr>
                <w:rFonts w:cstheme="minorHAnsi"/>
                <w:sz w:val="22"/>
              </w:rPr>
              <w:t>Significa, em conjunto, os seguros cedidos no âmbito dos Contratos de Cessão Fiduciária</w:t>
            </w:r>
            <w:r w:rsidR="00885BB5" w:rsidRPr="003A4469">
              <w:rPr>
                <w:rFonts w:cstheme="minorHAnsi"/>
                <w:sz w:val="22"/>
              </w:rPr>
              <w:t xml:space="preserve"> e Promessa de Cessão Fiduciária</w:t>
            </w:r>
            <w:r w:rsidRPr="003A4469">
              <w:rPr>
                <w:rFonts w:cstheme="minorHAnsi"/>
                <w:sz w:val="22"/>
              </w:rPr>
              <w:t>.</w:t>
            </w:r>
          </w:p>
        </w:tc>
      </w:tr>
      <w:tr w:rsidR="006E3BD0" w:rsidRPr="003A4469" w14:paraId="67683B38" w14:textId="77777777" w:rsidTr="00266D9B">
        <w:trPr>
          <w:jc w:val="center"/>
        </w:trPr>
        <w:tc>
          <w:tcPr>
            <w:tcW w:w="2700" w:type="dxa"/>
          </w:tcPr>
          <w:p w14:paraId="58302A10"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de Terceiros</w:t>
            </w:r>
            <w:r w:rsidRPr="003A4469">
              <w:rPr>
                <w:rFonts w:cstheme="minorHAnsi"/>
                <w:sz w:val="22"/>
              </w:rPr>
              <w:t>”</w:t>
            </w:r>
          </w:p>
        </w:tc>
        <w:tc>
          <w:tcPr>
            <w:tcW w:w="5794" w:type="dxa"/>
          </w:tcPr>
          <w:p w14:paraId="4ACA8FE3" w14:textId="1307958F"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não seja atribuível a Emissora, Fiadoras, qualquer Controlada ou controladora da Emissora.</w:t>
            </w:r>
          </w:p>
          <w:p w14:paraId="57FEDCC4" w14:textId="77777777" w:rsidR="006E3BD0" w:rsidRPr="003A4469" w:rsidRDefault="006E3BD0" w:rsidP="006E3BD0">
            <w:pPr>
              <w:rPr>
                <w:rFonts w:cstheme="minorHAnsi"/>
                <w:sz w:val="22"/>
              </w:rPr>
            </w:pPr>
          </w:p>
        </w:tc>
      </w:tr>
      <w:tr w:rsidR="006E3BD0" w:rsidRPr="003A4469" w14:paraId="4C1AFEE7" w14:textId="77777777" w:rsidTr="00266D9B">
        <w:trPr>
          <w:jc w:val="center"/>
        </w:trPr>
        <w:tc>
          <w:tcPr>
            <w:tcW w:w="2700" w:type="dxa"/>
          </w:tcPr>
          <w:p w14:paraId="24B4C264"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Seguros Próprios</w:t>
            </w:r>
            <w:r w:rsidRPr="003A4469">
              <w:rPr>
                <w:rFonts w:cstheme="minorHAnsi"/>
                <w:sz w:val="22"/>
              </w:rPr>
              <w:t>”</w:t>
            </w:r>
          </w:p>
        </w:tc>
        <w:tc>
          <w:tcPr>
            <w:tcW w:w="5794" w:type="dxa"/>
          </w:tcPr>
          <w:p w14:paraId="45923126" w14:textId="250144C0" w:rsidR="006E3BD0" w:rsidRPr="003A4469" w:rsidRDefault="006E3BD0" w:rsidP="006E3BD0">
            <w:pPr>
              <w:rPr>
                <w:rFonts w:cstheme="minorHAnsi"/>
                <w:color w:val="000000"/>
                <w:sz w:val="22"/>
              </w:rPr>
            </w:pPr>
            <w:r w:rsidRPr="003A4469">
              <w:rPr>
                <w:rFonts w:cstheme="minorHAnsi"/>
                <w:sz w:val="22"/>
              </w:rPr>
              <w:t>Significa as</w:t>
            </w:r>
            <w:r w:rsidRPr="003A4469">
              <w:rPr>
                <w:rFonts w:cstheme="minorHAnsi"/>
                <w:color w:val="000000"/>
                <w:sz w:val="22"/>
              </w:rPr>
              <w:t xml:space="preserve"> apólices de seguro e os seguros dos Projetos aplicáveis, conforme listados no </w:t>
            </w:r>
            <w:r w:rsidRPr="003A4469">
              <w:rPr>
                <w:rFonts w:cstheme="minorHAnsi"/>
                <w:color w:val="000000"/>
                <w:sz w:val="22"/>
                <w:u w:val="single"/>
              </w:rPr>
              <w:t>Anexo V</w:t>
            </w:r>
            <w:r w:rsidRPr="003A4469">
              <w:rPr>
                <w:rFonts w:cstheme="minorHAnsi"/>
                <w:color w:val="000000"/>
                <w:sz w:val="22"/>
              </w:rPr>
              <w:t xml:space="preserve"> desta Escritura de Emissão, cuja responsabilidade pela contratação seja atribuível a Emissora e Fiadoras.</w:t>
            </w:r>
          </w:p>
          <w:p w14:paraId="147448D6" w14:textId="77777777" w:rsidR="006E3BD0" w:rsidRPr="003A4469" w:rsidRDefault="006E3BD0" w:rsidP="006E3BD0">
            <w:pPr>
              <w:rPr>
                <w:rFonts w:cstheme="minorHAnsi"/>
                <w:sz w:val="22"/>
              </w:rPr>
            </w:pPr>
          </w:p>
        </w:tc>
      </w:tr>
      <w:tr w:rsidR="006E3BD0" w:rsidRPr="003A4469" w14:paraId="1C6E6031" w14:textId="77777777" w:rsidTr="00266D9B">
        <w:trPr>
          <w:jc w:val="center"/>
        </w:trPr>
        <w:tc>
          <w:tcPr>
            <w:tcW w:w="2700" w:type="dxa"/>
          </w:tcPr>
          <w:p w14:paraId="49DA9D38" w14:textId="0B15CDD9"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w:t>
            </w:r>
            <w:r w:rsidRPr="003A4469">
              <w:rPr>
                <w:rFonts w:cstheme="minorHAnsi"/>
                <w:sz w:val="22"/>
              </w:rPr>
              <w:t>”</w:t>
            </w:r>
          </w:p>
        </w:tc>
        <w:tc>
          <w:tcPr>
            <w:tcW w:w="5794" w:type="dxa"/>
          </w:tcPr>
          <w:p w14:paraId="62CE3905" w14:textId="76AE06DF" w:rsidR="006E3BD0" w:rsidRPr="003A4469" w:rsidRDefault="006E3BD0" w:rsidP="006E3BD0">
            <w:pPr>
              <w:rPr>
                <w:rFonts w:cstheme="minorHAnsi"/>
                <w:sz w:val="22"/>
              </w:rPr>
            </w:pPr>
            <w:r w:rsidRPr="003A4469">
              <w:rPr>
                <w:rFonts w:cstheme="minorHAnsi"/>
                <w:sz w:val="22"/>
              </w:rPr>
              <w:t>Significa cada uma das SPEs, quando mencionadas individualmente.</w:t>
            </w:r>
          </w:p>
        </w:tc>
      </w:tr>
      <w:tr w:rsidR="006E3BD0" w:rsidRPr="003A4469" w14:paraId="76F97EB5" w14:textId="77777777" w:rsidTr="00266D9B">
        <w:trPr>
          <w:jc w:val="center"/>
        </w:trPr>
        <w:tc>
          <w:tcPr>
            <w:tcW w:w="2700" w:type="dxa"/>
          </w:tcPr>
          <w:p w14:paraId="4D265EF2" w14:textId="77777777"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SPEs</w:t>
            </w:r>
            <w:r w:rsidRPr="003A4469">
              <w:rPr>
                <w:rFonts w:cstheme="minorHAnsi"/>
                <w:sz w:val="22"/>
              </w:rPr>
              <w:t>”</w:t>
            </w:r>
          </w:p>
        </w:tc>
        <w:tc>
          <w:tcPr>
            <w:tcW w:w="5794" w:type="dxa"/>
          </w:tcPr>
          <w:p w14:paraId="54154BC5" w14:textId="0B3D6980" w:rsidR="006E3BD0" w:rsidRPr="003A4469" w:rsidRDefault="006E3BD0" w:rsidP="006E3BD0">
            <w:pPr>
              <w:rPr>
                <w:rFonts w:cstheme="minorHAnsi"/>
                <w:sz w:val="22"/>
              </w:rPr>
            </w:pPr>
            <w:r w:rsidRPr="003A4469">
              <w:rPr>
                <w:rFonts w:cstheme="minorHAnsi"/>
                <w:sz w:val="22"/>
              </w:rPr>
              <w:t>Significa, em conjunto, a Usina Esmeralda, a Usina Magnólia, a Usina Pau Brasil, a Usina Safira e a Usina Turquesa.</w:t>
            </w:r>
          </w:p>
          <w:p w14:paraId="5008A6F2" w14:textId="77777777" w:rsidR="006E3BD0" w:rsidRPr="003A4469" w:rsidRDefault="006E3BD0" w:rsidP="006E3BD0">
            <w:pPr>
              <w:rPr>
                <w:rFonts w:cstheme="minorHAnsi"/>
                <w:sz w:val="22"/>
              </w:rPr>
            </w:pPr>
          </w:p>
        </w:tc>
      </w:tr>
      <w:tr w:rsidR="006E3BD0" w:rsidRPr="003A4469" w14:paraId="32AA1C9F" w14:textId="77777777" w:rsidTr="00266D9B">
        <w:trPr>
          <w:jc w:val="center"/>
        </w:trPr>
        <w:tc>
          <w:tcPr>
            <w:tcW w:w="2700" w:type="dxa"/>
          </w:tcPr>
          <w:p w14:paraId="3A22A239" w14:textId="77F13D7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Titulares de CRI</w:t>
            </w:r>
            <w:r w:rsidRPr="003A4469">
              <w:rPr>
                <w:rFonts w:cstheme="minorHAnsi"/>
                <w:sz w:val="22"/>
              </w:rPr>
              <w:t>”</w:t>
            </w:r>
          </w:p>
        </w:tc>
        <w:tc>
          <w:tcPr>
            <w:tcW w:w="5794" w:type="dxa"/>
          </w:tcPr>
          <w:p w14:paraId="5DB638B3" w14:textId="21250A7E" w:rsidR="006E3BD0" w:rsidRPr="003A4469" w:rsidRDefault="006E3BD0" w:rsidP="006E3BD0">
            <w:pPr>
              <w:rPr>
                <w:rFonts w:cstheme="minorHAnsi"/>
                <w:sz w:val="22"/>
              </w:rPr>
            </w:pPr>
            <w:r w:rsidRPr="003A4469">
              <w:rPr>
                <w:rFonts w:cstheme="minorHAnsi"/>
                <w:sz w:val="22"/>
              </w:rPr>
              <w:t>Os investidores detentores dos CRI.</w:t>
            </w:r>
          </w:p>
        </w:tc>
      </w:tr>
      <w:tr w:rsidR="006E3BD0" w:rsidRPr="003A4469" w14:paraId="0435F3B6" w14:textId="77777777" w:rsidTr="00266D9B">
        <w:trPr>
          <w:jc w:val="center"/>
        </w:trPr>
        <w:tc>
          <w:tcPr>
            <w:tcW w:w="2700" w:type="dxa"/>
          </w:tcPr>
          <w:p w14:paraId="6D93E730" w14:textId="5DDE5CB1"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Valor de Resgate Antecipado Facultativo ou Amortização Extraordinária Facultativa Parcial”</w:t>
            </w:r>
          </w:p>
        </w:tc>
        <w:tc>
          <w:tcPr>
            <w:tcW w:w="5794" w:type="dxa"/>
          </w:tcPr>
          <w:p w14:paraId="5E191B37" w14:textId="41639295" w:rsidR="006E3BD0" w:rsidRPr="003A4469" w:rsidRDefault="006E3BD0" w:rsidP="006E3BD0">
            <w:pPr>
              <w:rPr>
                <w:rFonts w:cstheme="minorHAnsi"/>
                <w:sz w:val="22"/>
              </w:rPr>
            </w:pPr>
            <w:r w:rsidRPr="003A4469">
              <w:rPr>
                <w:rFonts w:cstheme="minorHAnsi"/>
                <w:sz w:val="22"/>
              </w:rPr>
              <w:t>Tem o significado atribuído à expressão da Cláusula 6.1.4 acima.</w:t>
            </w:r>
          </w:p>
        </w:tc>
      </w:tr>
      <w:tr w:rsidR="006E3BD0" w:rsidRPr="003A4469" w14:paraId="082B3084" w14:textId="77777777" w:rsidTr="00266D9B">
        <w:trPr>
          <w:jc w:val="center"/>
        </w:trPr>
        <w:tc>
          <w:tcPr>
            <w:tcW w:w="2700" w:type="dxa"/>
          </w:tcPr>
          <w:p w14:paraId="5C7EDC10" w14:textId="77777777" w:rsidR="006E3BD0" w:rsidRPr="003A4469" w:rsidRDefault="006E3BD0" w:rsidP="006E3BD0">
            <w:pPr>
              <w:rPr>
                <w:rFonts w:cstheme="minorHAnsi"/>
                <w:sz w:val="22"/>
              </w:rPr>
            </w:pPr>
            <w:r w:rsidRPr="003A4469">
              <w:rPr>
                <w:rFonts w:cstheme="minorHAnsi"/>
                <w:sz w:val="22"/>
              </w:rPr>
              <w:t>“</w:t>
            </w:r>
            <w:bookmarkStart w:id="422" w:name="_Hlk72418012"/>
            <w:r w:rsidRPr="003A4469">
              <w:rPr>
                <w:rFonts w:cstheme="minorHAnsi"/>
                <w:sz w:val="22"/>
                <w:u w:val="single"/>
              </w:rPr>
              <w:t>Valor Nominal Unitário</w:t>
            </w:r>
            <w:bookmarkEnd w:id="422"/>
            <w:r w:rsidRPr="003A4469">
              <w:rPr>
                <w:rFonts w:cstheme="minorHAnsi"/>
                <w:sz w:val="22"/>
              </w:rPr>
              <w:t>”</w:t>
            </w:r>
          </w:p>
        </w:tc>
        <w:tc>
          <w:tcPr>
            <w:tcW w:w="5794" w:type="dxa"/>
          </w:tcPr>
          <w:p w14:paraId="09CD4AD3" w14:textId="77777777" w:rsidR="006E3BD0" w:rsidRPr="003A4469" w:rsidRDefault="006E3BD0" w:rsidP="006E3BD0">
            <w:pPr>
              <w:rPr>
                <w:rFonts w:cstheme="minorHAnsi"/>
                <w:sz w:val="22"/>
              </w:rPr>
            </w:pPr>
            <w:bookmarkStart w:id="423" w:name="_Hlk72418021"/>
            <w:r w:rsidRPr="003A4469">
              <w:rPr>
                <w:rFonts w:cstheme="minorHAnsi"/>
                <w:sz w:val="22"/>
              </w:rPr>
              <w:t>Significa o valor nominal unitário das Debêntures de R$ 1.000,00 (mil reais), na Data de Emissão</w:t>
            </w:r>
            <w:bookmarkEnd w:id="423"/>
            <w:r w:rsidRPr="003A4469">
              <w:rPr>
                <w:rFonts w:cstheme="minorHAnsi"/>
                <w:sz w:val="22"/>
              </w:rPr>
              <w:t>.</w:t>
            </w:r>
          </w:p>
          <w:p w14:paraId="23BC418B" w14:textId="77777777" w:rsidR="006E3BD0" w:rsidRPr="003A4469" w:rsidRDefault="006E3BD0" w:rsidP="006E3BD0">
            <w:pPr>
              <w:rPr>
                <w:rFonts w:cstheme="minorHAnsi"/>
                <w:sz w:val="22"/>
              </w:rPr>
            </w:pPr>
          </w:p>
        </w:tc>
      </w:tr>
      <w:tr w:rsidR="006E3BD0" w:rsidRPr="003A4469" w14:paraId="17D21BAF" w14:textId="77777777" w:rsidTr="00266D9B">
        <w:trPr>
          <w:jc w:val="center"/>
        </w:trPr>
        <w:tc>
          <w:tcPr>
            <w:tcW w:w="2700" w:type="dxa"/>
          </w:tcPr>
          <w:p w14:paraId="7BF0E236" w14:textId="77777777" w:rsidR="006E3BD0" w:rsidRPr="003A4469" w:rsidRDefault="006E3BD0" w:rsidP="006E3BD0">
            <w:pPr>
              <w:rPr>
                <w:rFonts w:cstheme="minorHAnsi"/>
                <w:sz w:val="22"/>
              </w:rPr>
            </w:pPr>
            <w:r w:rsidRPr="003A4469">
              <w:rPr>
                <w:rFonts w:cstheme="minorHAnsi"/>
                <w:sz w:val="22"/>
              </w:rPr>
              <w:lastRenderedPageBreak/>
              <w:t>“</w:t>
            </w:r>
            <w:r w:rsidRPr="003A4469">
              <w:rPr>
                <w:rFonts w:cstheme="minorHAnsi"/>
                <w:sz w:val="22"/>
                <w:u w:val="single"/>
              </w:rPr>
              <w:t>Valor Nominal Unitário Atualizado</w:t>
            </w:r>
            <w:r w:rsidRPr="003A4469">
              <w:rPr>
                <w:rFonts w:cstheme="minorHAnsi"/>
                <w:sz w:val="22"/>
              </w:rPr>
              <w:t>”</w:t>
            </w:r>
          </w:p>
        </w:tc>
        <w:tc>
          <w:tcPr>
            <w:tcW w:w="5794" w:type="dxa"/>
          </w:tcPr>
          <w:p w14:paraId="63231C8A" w14:textId="77777777" w:rsidR="006E3BD0" w:rsidRPr="003A4469" w:rsidRDefault="006E3BD0" w:rsidP="006E3BD0">
            <w:pPr>
              <w:rPr>
                <w:rFonts w:cstheme="minorHAnsi"/>
                <w:sz w:val="22"/>
              </w:rPr>
            </w:pPr>
            <w:r w:rsidRPr="003A4469">
              <w:rPr>
                <w:rFonts w:cstheme="minorHAnsi"/>
                <w:sz w:val="22"/>
              </w:rPr>
              <w:t>Significa o Valor Nominal Unitário acrescido da Atualização Monetária, calculado com 8 (oito) casas decimais, sem arredondamento.</w:t>
            </w:r>
          </w:p>
          <w:p w14:paraId="550ABBC3" w14:textId="77777777" w:rsidR="006E3BD0" w:rsidRPr="003A4469" w:rsidRDefault="006E3BD0" w:rsidP="006E3BD0">
            <w:pPr>
              <w:rPr>
                <w:rFonts w:cstheme="minorHAnsi"/>
                <w:sz w:val="22"/>
              </w:rPr>
            </w:pPr>
          </w:p>
        </w:tc>
      </w:tr>
      <w:tr w:rsidR="006E3BD0" w:rsidRPr="003A4469" w14:paraId="42A81872" w14:textId="77777777" w:rsidTr="00266D9B">
        <w:trPr>
          <w:jc w:val="center"/>
        </w:trPr>
        <w:tc>
          <w:tcPr>
            <w:tcW w:w="2700" w:type="dxa"/>
          </w:tcPr>
          <w:p w14:paraId="656C4196" w14:textId="5E5655A3"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Esmeralda</w:t>
            </w:r>
            <w:r w:rsidRPr="003A4469">
              <w:rPr>
                <w:rFonts w:cstheme="minorHAnsi"/>
                <w:sz w:val="22"/>
              </w:rPr>
              <w:t>”</w:t>
            </w:r>
          </w:p>
        </w:tc>
        <w:tc>
          <w:tcPr>
            <w:tcW w:w="5794" w:type="dxa"/>
          </w:tcPr>
          <w:p w14:paraId="051CF322" w14:textId="1D2BFABD" w:rsidR="006E3BD0" w:rsidRPr="003A4469" w:rsidRDefault="006E3BD0" w:rsidP="006E3BD0">
            <w:pPr>
              <w:rPr>
                <w:rFonts w:cstheme="minorHAnsi"/>
                <w:sz w:val="22"/>
              </w:rPr>
            </w:pPr>
            <w:r w:rsidRPr="003A4469">
              <w:rPr>
                <w:rFonts w:cstheme="minorHAnsi"/>
                <w:sz w:val="22"/>
              </w:rPr>
              <w:t xml:space="preserve">Significa a </w:t>
            </w:r>
            <w:r w:rsidRPr="003A4469">
              <w:rPr>
                <w:rFonts w:cstheme="minorHAnsi"/>
                <w:b/>
                <w:bCs/>
                <w:sz w:val="22"/>
              </w:rPr>
              <w:t>USINA ESMERALDA SPE LTDA.</w:t>
            </w:r>
            <w:r w:rsidRPr="003A4469">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3A4469">
              <w:rPr>
                <w:rFonts w:cstheme="minorHAnsi"/>
                <w:sz w:val="22"/>
                <w:shd w:val="clear" w:color="auto" w:fill="FFFFFF"/>
              </w:rPr>
              <w:t>36.211.702/0001-61.</w:t>
            </w:r>
          </w:p>
        </w:tc>
      </w:tr>
      <w:tr w:rsidR="006E3BD0" w:rsidRPr="003A4469" w14:paraId="1061A9B3" w14:textId="77777777" w:rsidTr="00266D9B">
        <w:trPr>
          <w:jc w:val="center"/>
        </w:trPr>
        <w:tc>
          <w:tcPr>
            <w:tcW w:w="2700" w:type="dxa"/>
          </w:tcPr>
          <w:p w14:paraId="6425C8DD" w14:textId="12967EE5"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Magnólia</w:t>
            </w:r>
            <w:r w:rsidRPr="003A4469">
              <w:rPr>
                <w:rFonts w:cstheme="minorHAnsi"/>
                <w:sz w:val="22"/>
              </w:rPr>
              <w:t>”</w:t>
            </w:r>
          </w:p>
        </w:tc>
        <w:tc>
          <w:tcPr>
            <w:tcW w:w="5794" w:type="dxa"/>
          </w:tcPr>
          <w:p w14:paraId="1897BE06" w14:textId="05CF8B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MAGNÓLIA SPE LTDA.</w:t>
            </w:r>
            <w:r w:rsidRPr="003A4469">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3A4469">
              <w:rPr>
                <w:rFonts w:cstheme="minorHAnsi"/>
                <w:sz w:val="22"/>
                <w:shd w:val="clear" w:color="auto" w:fill="FFFFFF"/>
              </w:rPr>
              <w:t>36.025.220/0001-17.</w:t>
            </w:r>
          </w:p>
        </w:tc>
      </w:tr>
      <w:tr w:rsidR="006E3BD0" w:rsidRPr="003A4469" w14:paraId="2F38D1C8" w14:textId="77777777" w:rsidTr="00266D9B">
        <w:trPr>
          <w:jc w:val="center"/>
        </w:trPr>
        <w:tc>
          <w:tcPr>
            <w:tcW w:w="2700" w:type="dxa"/>
          </w:tcPr>
          <w:p w14:paraId="573326D4" w14:textId="4271E794"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Pau Brasil</w:t>
            </w:r>
            <w:r w:rsidRPr="003A4469">
              <w:rPr>
                <w:rFonts w:cstheme="minorHAnsi"/>
                <w:sz w:val="22"/>
              </w:rPr>
              <w:t>”</w:t>
            </w:r>
          </w:p>
        </w:tc>
        <w:tc>
          <w:tcPr>
            <w:tcW w:w="5794" w:type="dxa"/>
          </w:tcPr>
          <w:p w14:paraId="606574A5" w14:textId="491A5204"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PAU BRASIL SPE LTDA</w:t>
            </w:r>
            <w:r w:rsidRPr="003A4469">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3A4469">
              <w:rPr>
                <w:rFonts w:cstheme="minorHAnsi"/>
                <w:sz w:val="22"/>
                <w:shd w:val="clear" w:color="auto" w:fill="FFFFFF"/>
              </w:rPr>
              <w:t>29.947.168/0001-90.</w:t>
            </w:r>
          </w:p>
        </w:tc>
      </w:tr>
      <w:tr w:rsidR="006E3BD0" w:rsidRPr="003A4469" w14:paraId="113F26CD" w14:textId="77777777" w:rsidTr="00266D9B">
        <w:trPr>
          <w:jc w:val="center"/>
        </w:trPr>
        <w:tc>
          <w:tcPr>
            <w:tcW w:w="2700" w:type="dxa"/>
          </w:tcPr>
          <w:p w14:paraId="616A1042" w14:textId="0BDA35D8"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Safira</w:t>
            </w:r>
            <w:r w:rsidRPr="003A4469">
              <w:rPr>
                <w:rFonts w:cstheme="minorHAnsi"/>
                <w:sz w:val="22"/>
              </w:rPr>
              <w:t>”</w:t>
            </w:r>
          </w:p>
        </w:tc>
        <w:tc>
          <w:tcPr>
            <w:tcW w:w="5794" w:type="dxa"/>
          </w:tcPr>
          <w:p w14:paraId="3CFEACFC" w14:textId="707C294B"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SAFIRA SPE LTDA.</w:t>
            </w:r>
            <w:r w:rsidRPr="003A4469">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3A4469">
              <w:rPr>
                <w:rFonts w:cstheme="minorHAnsi"/>
                <w:sz w:val="22"/>
                <w:shd w:val="clear" w:color="auto" w:fill="FFFFFF"/>
              </w:rPr>
              <w:t>35.848.281/0001-11.</w:t>
            </w:r>
          </w:p>
        </w:tc>
      </w:tr>
      <w:tr w:rsidR="006E3BD0" w:rsidRPr="003A4469" w14:paraId="6BDA8FC2" w14:textId="77777777" w:rsidTr="00266D9B">
        <w:trPr>
          <w:jc w:val="center"/>
        </w:trPr>
        <w:tc>
          <w:tcPr>
            <w:tcW w:w="2700" w:type="dxa"/>
          </w:tcPr>
          <w:p w14:paraId="210EB5D3" w14:textId="197352BB" w:rsidR="006E3BD0" w:rsidRPr="003A4469" w:rsidRDefault="006E3BD0" w:rsidP="006E3BD0">
            <w:pPr>
              <w:rPr>
                <w:rFonts w:cstheme="minorHAnsi"/>
                <w:sz w:val="22"/>
              </w:rPr>
            </w:pPr>
            <w:r w:rsidRPr="003A4469">
              <w:rPr>
                <w:rFonts w:cstheme="minorHAnsi"/>
                <w:sz w:val="22"/>
              </w:rPr>
              <w:t>“</w:t>
            </w:r>
            <w:r w:rsidRPr="003A4469">
              <w:rPr>
                <w:rFonts w:cstheme="minorHAnsi"/>
                <w:sz w:val="22"/>
                <w:u w:val="single"/>
              </w:rPr>
              <w:t>Usina Turquesa</w:t>
            </w:r>
            <w:r w:rsidRPr="003A4469">
              <w:rPr>
                <w:rFonts w:cstheme="minorHAnsi"/>
                <w:sz w:val="22"/>
              </w:rPr>
              <w:t>”</w:t>
            </w:r>
          </w:p>
        </w:tc>
        <w:tc>
          <w:tcPr>
            <w:tcW w:w="5794" w:type="dxa"/>
          </w:tcPr>
          <w:p w14:paraId="4C6222B6" w14:textId="34987748" w:rsidR="006E3BD0" w:rsidRPr="003A4469" w:rsidRDefault="006E3BD0" w:rsidP="006E3BD0">
            <w:pPr>
              <w:rPr>
                <w:rFonts w:cstheme="minorHAnsi"/>
                <w:sz w:val="22"/>
              </w:rPr>
            </w:pPr>
            <w:r w:rsidRPr="003A4469">
              <w:rPr>
                <w:rFonts w:cstheme="minorHAnsi"/>
                <w:sz w:val="22"/>
              </w:rPr>
              <w:t>Significa a</w:t>
            </w:r>
            <w:r w:rsidRPr="003A4469">
              <w:rPr>
                <w:rFonts w:cstheme="minorHAnsi"/>
                <w:b/>
                <w:bCs/>
                <w:sz w:val="22"/>
              </w:rPr>
              <w:t xml:space="preserve"> USINA TURQUESA SPE LTDA.</w:t>
            </w:r>
            <w:r w:rsidRPr="003A4469">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3A4469">
              <w:rPr>
                <w:rFonts w:cstheme="minorHAnsi"/>
                <w:sz w:val="22"/>
                <w:shd w:val="clear" w:color="auto" w:fill="FFFFFF"/>
              </w:rPr>
              <w:t>35.851.259/0001-20.</w:t>
            </w:r>
          </w:p>
        </w:tc>
      </w:tr>
    </w:tbl>
    <w:p w14:paraId="234C95AF" w14:textId="77777777" w:rsidR="00F14680" w:rsidRDefault="00F14680" w:rsidP="00920573">
      <w:pPr>
        <w:rPr>
          <w:rFonts w:cstheme="minorHAnsi"/>
          <w:b/>
          <w:sz w:val="22"/>
        </w:rPr>
        <w:sectPr w:rsidR="00F14680" w:rsidSect="00ED5DDA">
          <w:headerReference w:type="even" r:id="rId22"/>
          <w:headerReference w:type="default" r:id="rId23"/>
          <w:footerReference w:type="even" r:id="rId24"/>
          <w:footerReference w:type="default" r:id="rId25"/>
          <w:headerReference w:type="first" r:id="rId26"/>
          <w:footerReference w:type="first" r:id="rId27"/>
          <w:pgSz w:w="11907" w:h="16839"/>
          <w:pgMar w:top="1700" w:right="992" w:bottom="850" w:left="1700" w:header="706" w:footer="368" w:gutter="0"/>
          <w:cols w:space="708"/>
          <w:titlePg/>
          <w:docGrid w:linePitch="360"/>
        </w:sectPr>
      </w:pPr>
      <w:bookmarkStart w:id="424" w:name="_Toc32274102"/>
      <w:bookmarkStart w:id="425" w:name="_Toc32274103"/>
      <w:bookmarkEnd w:id="424"/>
      <w:bookmarkEnd w:id="425"/>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16670E11" w:rsidR="002907B4" w:rsidRDefault="002907B4" w:rsidP="00920573">
      <w:pPr>
        <w:rPr>
          <w:rFonts w:cstheme="minorHAnsi"/>
          <w:b/>
          <w:sz w:val="22"/>
        </w:rPr>
      </w:pPr>
    </w:p>
    <w:p w14:paraId="0A9368C3" w14:textId="5BA14391" w:rsidR="009F13D5" w:rsidRDefault="009F13D5" w:rsidP="009F13D5">
      <w:pPr>
        <w:jc w:val="center"/>
        <w:rPr>
          <w:rFonts w:cstheme="minorHAnsi"/>
          <w:b/>
          <w:sz w:val="22"/>
        </w:rPr>
      </w:pPr>
      <w:r w:rsidRPr="009F13D5">
        <w:rPr>
          <w:rFonts w:cstheme="minorHAnsi"/>
          <w:b/>
          <w:sz w:val="22"/>
          <w:highlight w:val="yellow"/>
        </w:rPr>
        <w:t>[●]</w:t>
      </w:r>
    </w:p>
    <w:p w14:paraId="1A307501" w14:textId="030FEFB0" w:rsidR="005714C0" w:rsidRDefault="005714C0" w:rsidP="00920573">
      <w:pPr>
        <w:rPr>
          <w:rFonts w:cstheme="minorHAnsi"/>
          <w:b/>
          <w:sz w:val="22"/>
        </w:rPr>
      </w:pPr>
    </w:p>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26" w:name="_Toc71289894"/>
      <w:r w:rsidRPr="00E820FE">
        <w:rPr>
          <w:rFonts w:cstheme="minorHAnsi"/>
          <w:smallCaps/>
          <w:sz w:val="22"/>
        </w:rPr>
        <w:lastRenderedPageBreak/>
        <w:t xml:space="preserve">Anexo </w:t>
      </w:r>
      <w:r>
        <w:rPr>
          <w:rFonts w:cstheme="minorHAnsi"/>
          <w:smallCaps/>
          <w:sz w:val="22"/>
        </w:rPr>
        <w:t>II</w:t>
      </w:r>
      <w:bookmarkEnd w:id="426"/>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608E6809"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EF6BBEF" w:rsidR="00085765" w:rsidRPr="004D7065" w:rsidRDefault="009F13D5" w:rsidP="00AD1F09">
            <w:pPr>
              <w:jc w:val="center"/>
              <w:rPr>
                <w:rFonts w:ascii="Calibri" w:hAnsi="Calibri" w:cs="Tahoma"/>
                <w:sz w:val="22"/>
              </w:rPr>
            </w:pP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r w:rsidR="009F19D8">
              <w:rPr>
                <w:rFonts w:ascii="Calibri" w:hAnsi="Calibri"/>
                <w:sz w:val="22"/>
              </w:rPr>
              <w:t>/</w:t>
            </w:r>
            <w:r w:rsidRPr="009F13D5">
              <w:rPr>
                <w:rFonts w:cstheme="minorHAnsi"/>
                <w:b/>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0D522AD8"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w:t>
            </w:r>
            <w:r w:rsidRPr="004D7065">
              <w:rPr>
                <w:rFonts w:ascii="Calibri" w:hAnsi="Calibri" w:cs="Trebuchet MS"/>
                <w:sz w:val="22"/>
              </w:rPr>
              <w:lastRenderedPageBreak/>
              <w:t xml:space="preserve">partir de </w:t>
            </w:r>
            <w:r w:rsidR="00EF1F20" w:rsidRPr="009F13D5">
              <w:rPr>
                <w:rFonts w:cstheme="minorHAnsi"/>
                <w:b/>
                <w:sz w:val="22"/>
                <w:highlight w:val="yellow"/>
              </w:rPr>
              <w:t>[●]</w:t>
            </w:r>
            <w:r w:rsidR="00E83F36">
              <w:rPr>
                <w:rFonts w:ascii="Calibri" w:hAnsi="Calibri"/>
                <w:sz w:val="22"/>
              </w:rPr>
              <w:t xml:space="preserve"> de </w:t>
            </w:r>
            <w:r w:rsidR="00EF1F20" w:rsidRPr="009F13D5">
              <w:rPr>
                <w:rFonts w:cstheme="minorHAnsi"/>
                <w:b/>
                <w:sz w:val="22"/>
                <w:highlight w:val="yellow"/>
              </w:rPr>
              <w:t>[●]</w:t>
            </w:r>
            <w:r w:rsidR="00E83F36">
              <w:rPr>
                <w:rFonts w:ascii="Calibri" w:hAnsi="Calibri"/>
                <w:sz w:val="22"/>
              </w:rPr>
              <w:t xml:space="preserve"> de 20</w:t>
            </w:r>
            <w:r w:rsidR="00EF1F20" w:rsidRPr="009F13D5">
              <w:rPr>
                <w:rFonts w:cstheme="minorHAnsi"/>
                <w:b/>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pro-rata temporis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47F6A13B"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w:t>
            </w:r>
            <w:r w:rsidR="00D23731">
              <w:rPr>
                <w:rFonts w:ascii="Calibri" w:hAnsi="Calibri" w:cs="Tahoma"/>
                <w:sz w:val="22"/>
              </w:rPr>
              <w:t xml:space="preserve"> e </w:t>
            </w:r>
            <w:r w:rsidR="00D23731">
              <w:rPr>
                <w:rFonts w:ascii="Calibri" w:hAnsi="Calibri" w:cs="Tahoma"/>
                <w:sz w:val="22"/>
              </w:rPr>
              <w:lastRenderedPageBreak/>
              <w:t>promessas de cessões fiduciárias</w:t>
            </w:r>
            <w:r w:rsidRPr="009F1594">
              <w:rPr>
                <w:rFonts w:ascii="Calibri" w:hAnsi="Calibri" w:cs="Tahoma"/>
                <w:sz w:val="22"/>
              </w:rPr>
              <w:t xml:space="preserve">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00885BB5">
              <w:rPr>
                <w:rFonts w:ascii="Calibri" w:hAnsi="Calibri"/>
                <w:sz w:val="22"/>
              </w:rPr>
              <w:t xml:space="preserve">promessas de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0983135" w:rsidR="00085765" w:rsidRPr="004D7065" w:rsidRDefault="00D23731" w:rsidP="00AD1F09">
            <w:pPr>
              <w:rPr>
                <w:rFonts w:ascii="Calibri" w:hAnsi="Calibri" w:cs="Arial"/>
                <w:b/>
                <w:sz w:val="22"/>
              </w:rPr>
            </w:pPr>
            <w:r>
              <w:rPr>
                <w:rFonts w:cstheme="minorHAnsi"/>
                <w:b/>
                <w:bCs/>
                <w:sz w:val="22"/>
              </w:rPr>
              <w:t>VIRGO COMPANHIA DE SECURITIZAÇÃO</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973B4CB" w14:textId="32EF947B"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2C1FEEED" w14:textId="601DD56F" w:rsidR="000D6EA3" w:rsidRDefault="000D6EA3" w:rsidP="000D6EA3"/>
    <w:p w14:paraId="7391ED45" w14:textId="40486A20" w:rsidR="000D6EA3" w:rsidRDefault="000D6EA3" w:rsidP="000D6EA3"/>
    <w:p w14:paraId="351C236B" w14:textId="138798E4" w:rsidR="000D6EA3" w:rsidRDefault="000D6EA3" w:rsidP="000D6EA3"/>
    <w:p w14:paraId="54010E36" w14:textId="478B0DFA" w:rsidR="000D6EA3" w:rsidRDefault="000D6EA3" w:rsidP="000D6EA3"/>
    <w:p w14:paraId="3CA3F9ED" w14:textId="77777777" w:rsidR="000D6EA3" w:rsidRPr="000D6EA3" w:rsidRDefault="000D6EA3" w:rsidP="000D6EA3"/>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27"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427"/>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27E9C832" w:rsidR="0067636B" w:rsidRDefault="0067636B" w:rsidP="0067636B">
      <w:pPr>
        <w:rPr>
          <w:rFonts w:cstheme="minorHAnsi"/>
          <w:b/>
          <w:sz w:val="22"/>
        </w:rPr>
      </w:pPr>
    </w:p>
    <w:p w14:paraId="4EB1FBCE" w14:textId="1D15FF48" w:rsidR="009F13D5" w:rsidRDefault="009F13D5" w:rsidP="009F13D5">
      <w:pPr>
        <w:jc w:val="center"/>
        <w:rPr>
          <w:rFonts w:cstheme="minorHAnsi"/>
          <w:b/>
          <w:sz w:val="22"/>
        </w:rPr>
      </w:pPr>
      <w:r w:rsidRPr="009F13D5">
        <w:rPr>
          <w:rFonts w:cstheme="minorHAnsi"/>
          <w:b/>
          <w:sz w:val="22"/>
          <w:highlight w:val="yellow"/>
        </w:rPr>
        <w:t>[●]</w:t>
      </w:r>
    </w:p>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28" w:name="_Toc71289896"/>
      <w:r w:rsidRPr="00F34F79">
        <w:rPr>
          <w:rFonts w:cstheme="minorHAnsi"/>
          <w:smallCaps/>
          <w:sz w:val="22"/>
        </w:rPr>
        <w:lastRenderedPageBreak/>
        <w:t xml:space="preserve">Anexo </w:t>
      </w:r>
      <w:r w:rsidR="0067636B">
        <w:rPr>
          <w:rFonts w:cstheme="minorHAnsi"/>
          <w:smallCaps/>
          <w:sz w:val="22"/>
        </w:rPr>
        <w:t>V</w:t>
      </w:r>
      <w:bookmarkEnd w:id="428"/>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024E1EAE" w14:textId="402366FE" w:rsidR="00BF6A2C" w:rsidRDefault="004423C5">
      <w:pPr>
        <w:rPr>
          <w:rFonts w:cstheme="minorHAnsi"/>
          <w:sz w:val="22"/>
        </w:rPr>
        <w:sectPr w:rsidR="00BF6A2C" w:rsidSect="00C02DDE">
          <w:pgSz w:w="16839" w:h="11907" w:orient="landscape"/>
          <w:pgMar w:top="1701" w:right="1701" w:bottom="992" w:left="851" w:header="709" w:footer="369" w:gutter="0"/>
          <w:cols w:space="708"/>
          <w:titlePg/>
          <w:docGrid w:linePitch="360"/>
        </w:sectPr>
      </w:pPr>
      <w:r>
        <w:rPr>
          <w:rFonts w:cstheme="minorHAnsi"/>
          <w:sz w:val="22"/>
        </w:rPr>
        <w:t>Seguro de Riscos Nomeados ou patrimonial – a ser contratado após a conclusão física do empreendimento.</w:t>
      </w: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29" w:name="_Toc71289897"/>
      <w:r w:rsidRPr="00F34F79">
        <w:rPr>
          <w:rFonts w:cstheme="minorHAnsi"/>
          <w:smallCaps/>
          <w:sz w:val="22"/>
        </w:rPr>
        <w:lastRenderedPageBreak/>
        <w:t>Anexo</w:t>
      </w:r>
      <w:r w:rsidR="00633060">
        <w:rPr>
          <w:rFonts w:cstheme="minorHAnsi"/>
          <w:smallCaps/>
          <w:sz w:val="22"/>
        </w:rPr>
        <w:t xml:space="preserve"> V</w:t>
      </w:r>
      <w:bookmarkEnd w:id="429"/>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30" w:name="_Toc44603244"/>
      <w:bookmarkStart w:id="431" w:name="_Toc71289898"/>
      <w:r w:rsidRPr="00F34F79">
        <w:rPr>
          <w:rFonts w:cstheme="minorHAnsi"/>
          <w:smallCaps/>
          <w:sz w:val="22"/>
        </w:rPr>
        <w:t xml:space="preserve">Anexo </w:t>
      </w:r>
      <w:bookmarkEnd w:id="430"/>
      <w:r w:rsidR="00633060">
        <w:rPr>
          <w:rFonts w:cstheme="minorHAnsi"/>
          <w:smallCaps/>
          <w:sz w:val="22"/>
        </w:rPr>
        <w:t>V</w:t>
      </w:r>
      <w:r w:rsidR="003111BE">
        <w:rPr>
          <w:rFonts w:cstheme="minorHAnsi"/>
          <w:smallCaps/>
          <w:sz w:val="22"/>
        </w:rPr>
        <w:t>I</w:t>
      </w:r>
      <w:bookmarkEnd w:id="431"/>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432"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4A3F8DC8"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 xml:space="preserve">do Termo de Securitização de Créditos Imobiliários das [.] Séries da 4ª Emissão de Certificados de Recebíveis Imobiliários da </w:t>
      </w:r>
      <w:r w:rsidR="00D23731" w:rsidRPr="00D23731">
        <w:rPr>
          <w:rFonts w:asciiTheme="minorHAnsi" w:hAnsiTheme="minorHAnsi" w:cstheme="minorHAnsi"/>
          <w:sz w:val="22"/>
          <w:lang w:val="pt-BR"/>
        </w:rPr>
        <w:t>VIRGO COMPANHIA DE SECURITIZAÇÃO</w:t>
      </w:r>
      <w:r w:rsidR="00D23731" w:rsidRPr="00D65C8B" w:rsidDel="00D23731">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58CCAB90" w:rsidR="0089796E" w:rsidRPr="00CB0512" w:rsidRDefault="0089796E" w:rsidP="003A3F2D">
            <w:pPr>
              <w:rPr>
                <w:rFonts w:eastAsia="Arial Unicode MS" w:cstheme="minorHAnsi"/>
                <w:w w:val="0"/>
                <w:sz w:val="22"/>
              </w:rPr>
            </w:pPr>
            <w:r w:rsidRPr="00CB0512">
              <w:rPr>
                <w:rFonts w:eastAsia="Arial Unicode MS" w:cstheme="minorHAnsi"/>
                <w:smallCaps/>
                <w:w w:val="0"/>
                <w:sz w:val="22"/>
              </w:rPr>
              <w:t>P</w:t>
            </w:r>
            <w:r w:rsidRPr="00CB0512">
              <w:rPr>
                <w:rFonts w:eastAsia="Arial Unicode MS" w:cstheme="minorHAnsi"/>
                <w:w w:val="0"/>
                <w:sz w:val="22"/>
              </w:rPr>
              <w:t>or:</w:t>
            </w:r>
            <w:r w:rsidR="00CB0512" w:rsidRPr="00CB0512">
              <w:rPr>
                <w:rFonts w:eastAsia="Arial Unicode MS" w:cstheme="minorHAnsi"/>
                <w:w w:val="0"/>
                <w:sz w:val="22"/>
              </w:rPr>
              <w:t xml:space="preserve"> </w:t>
            </w:r>
            <w:r w:rsidR="00CB0512" w:rsidRPr="00CB0512">
              <w:rPr>
                <w:sz w:val="22"/>
              </w:rPr>
              <w:t>João Pedro Correia Neves</w:t>
            </w:r>
          </w:p>
          <w:p w14:paraId="0A60B39E" w14:textId="148D72B0"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Presidente</w:t>
            </w:r>
          </w:p>
        </w:tc>
        <w:tc>
          <w:tcPr>
            <w:tcW w:w="4322" w:type="dxa"/>
          </w:tcPr>
          <w:p w14:paraId="3AD778CF" w14:textId="0167651D" w:rsidR="0089796E" w:rsidRPr="00CB0512" w:rsidRDefault="0089796E" w:rsidP="003A3F2D">
            <w:pPr>
              <w:rPr>
                <w:rFonts w:ascii="Calibri" w:hAnsi="Calibri" w:cs="Times New Roman"/>
                <w:sz w:val="22"/>
              </w:rPr>
            </w:pPr>
            <w:r w:rsidRPr="00CB0512">
              <w:rPr>
                <w:rFonts w:eastAsia="Arial Unicode MS" w:cstheme="minorHAnsi"/>
                <w:w w:val="0"/>
                <w:sz w:val="22"/>
              </w:rPr>
              <w:t>Por:</w:t>
            </w:r>
            <w:r w:rsidR="00CB0512" w:rsidRPr="00CB0512">
              <w:rPr>
                <w:rFonts w:eastAsia="Arial Unicode MS" w:cstheme="minorHAnsi"/>
                <w:w w:val="0"/>
                <w:sz w:val="22"/>
              </w:rPr>
              <w:t xml:space="preserve"> </w:t>
            </w:r>
            <w:r w:rsidR="00CB0512" w:rsidRPr="00CB0512">
              <w:rPr>
                <w:sz w:val="22"/>
              </w:rPr>
              <w:t>José Ricardo Lemos Rezek</w:t>
            </w:r>
          </w:p>
          <w:p w14:paraId="774270D1" w14:textId="1B45D43A" w:rsidR="0089796E" w:rsidRPr="00CB0512" w:rsidRDefault="0089796E" w:rsidP="003A3F2D">
            <w:pPr>
              <w:rPr>
                <w:rFonts w:eastAsia="Arial Unicode MS" w:cstheme="minorHAnsi"/>
                <w:w w:val="0"/>
                <w:sz w:val="22"/>
              </w:rPr>
            </w:pPr>
            <w:r w:rsidRPr="00CB0512">
              <w:rPr>
                <w:rFonts w:eastAsia="Arial Unicode MS" w:cstheme="minorHAnsi"/>
                <w:w w:val="0"/>
                <w:sz w:val="22"/>
              </w:rPr>
              <w:t>Cargo:</w:t>
            </w:r>
            <w:r w:rsidR="00CB0512" w:rsidRPr="00CB0512">
              <w:rPr>
                <w:rFonts w:eastAsia="Arial Unicode MS" w:cstheme="minorHAnsi"/>
                <w:w w:val="0"/>
                <w:sz w:val="22"/>
              </w:rPr>
              <w:t xml:space="preserve"> Diretor Financeiro</w:t>
            </w:r>
          </w:p>
        </w:tc>
      </w:tr>
      <w:bookmarkEnd w:id="432"/>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33" w:name="_Toc71289902"/>
      <w:r w:rsidRPr="000E7B0B">
        <w:rPr>
          <w:rFonts w:cstheme="minorHAnsi"/>
          <w:color w:val="000000"/>
          <w:sz w:val="22"/>
        </w:rPr>
        <w:lastRenderedPageBreak/>
        <w:t xml:space="preserve">Anexo </w:t>
      </w:r>
      <w:r w:rsidR="0042673C" w:rsidRPr="000E7B0B">
        <w:rPr>
          <w:rFonts w:cstheme="minorHAnsi"/>
          <w:color w:val="000000"/>
          <w:sz w:val="22"/>
        </w:rPr>
        <w:t>X</w:t>
      </w:r>
      <w:bookmarkEnd w:id="433"/>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049B6E29" w14:textId="59DDCF7E" w:rsidR="009F13D5" w:rsidRDefault="009F13D5" w:rsidP="009F13D5">
      <w:pPr>
        <w:jc w:val="center"/>
        <w:rPr>
          <w:rFonts w:cstheme="minorHAnsi"/>
          <w:sz w:val="22"/>
        </w:rPr>
      </w:pPr>
      <w:r w:rsidRPr="009F13D5">
        <w:rPr>
          <w:rFonts w:cstheme="minorHAnsi"/>
          <w:b/>
          <w:sz w:val="22"/>
          <w:highlight w:val="yellow"/>
        </w:rPr>
        <w:t>[●]</w:t>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lastRenderedPageBreak/>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434" w:name="_DV_M5"/>
      <w:bookmarkStart w:id="435" w:name="_DV_M6"/>
      <w:bookmarkStart w:id="436" w:name="_DV_M7"/>
      <w:bookmarkEnd w:id="434"/>
      <w:bookmarkEnd w:id="435"/>
      <w:bookmarkEnd w:id="436"/>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0B317D7D" w:rsidR="00355CED" w:rsidRPr="007627AF" w:rsidRDefault="00D23731" w:rsidP="00D34971">
      <w:pPr>
        <w:numPr>
          <w:ilvl w:val="0"/>
          <w:numId w:val="68"/>
        </w:numPr>
        <w:tabs>
          <w:tab w:val="left" w:pos="851"/>
        </w:tabs>
        <w:ind w:left="851" w:hanging="567"/>
        <w:rPr>
          <w:rFonts w:cstheme="minorHAnsi"/>
          <w:sz w:val="22"/>
        </w:rPr>
      </w:pPr>
      <w:r>
        <w:rPr>
          <w:rFonts w:cstheme="minorHAnsi"/>
          <w:b/>
          <w:bCs/>
          <w:sz w:val="22"/>
        </w:rPr>
        <w:t>VIRGO COMPANHIA DE SECURITIZAÇÃO</w:t>
      </w:r>
      <w:r w:rsidR="00355CED"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00355CED" w:rsidRPr="007627AF">
        <w:rPr>
          <w:rFonts w:cstheme="minorHAnsi"/>
          <w:sz w:val="22"/>
          <w:u w:val="single"/>
        </w:rPr>
        <w:t>Debenturista</w:t>
      </w:r>
      <w:r w:rsidR="00355CED" w:rsidRPr="007627AF">
        <w:rPr>
          <w:rFonts w:cstheme="minorHAnsi"/>
          <w:sz w:val="22"/>
        </w:rPr>
        <w:t>” ou “</w:t>
      </w:r>
      <w:r w:rsidR="00355CED" w:rsidRPr="007627AF">
        <w:rPr>
          <w:rFonts w:cstheme="minorHAnsi"/>
          <w:sz w:val="22"/>
          <w:u w:val="single"/>
        </w:rPr>
        <w:t>Securitizadora</w:t>
      </w:r>
      <w:r w:rsidR="00355CED" w:rsidRPr="007627AF">
        <w:rPr>
          <w:rFonts w:cstheme="minorHAnsi"/>
          <w:sz w:val="22"/>
        </w:rPr>
        <w:t>”);</w:t>
      </w:r>
      <w:r w:rsidR="00355CED"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30A2568B"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C054C2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02D24B34"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 xml:space="preserve">as Cessões Fiduciárias </w:t>
      </w:r>
      <w:r w:rsidR="00885BB5">
        <w:rPr>
          <w:rFonts w:cstheme="minorHAnsi"/>
          <w:sz w:val="22"/>
        </w:rPr>
        <w:t xml:space="preserve">e Promessas de Cessões Fiduciárias </w:t>
      </w:r>
      <w:r w:rsidR="00E51D61" w:rsidRPr="007627AF">
        <w:rPr>
          <w:rFonts w:cstheme="minorHAnsi"/>
          <w:sz w:val="22"/>
        </w:rPr>
        <w:t xml:space="preserve">de Recebíveis, as </w:t>
      </w:r>
      <w:r w:rsidR="00885BB5">
        <w:rPr>
          <w:rFonts w:cstheme="minorHAnsi"/>
          <w:sz w:val="22"/>
        </w:rPr>
        <w:t xml:space="preserve">Promessas de </w:t>
      </w:r>
      <w:r w:rsidR="00E51D61" w:rsidRPr="007627AF">
        <w:rPr>
          <w:rFonts w:cstheme="minorHAnsi"/>
          <w:sz w:val="22"/>
        </w:rPr>
        <w:t>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na presente data, as Garantias encontram-se devidamente celebradas e registradas perante os </w:t>
      </w:r>
      <w:r w:rsidRPr="007627AF">
        <w:rPr>
          <w:rFonts w:cstheme="minorHAnsi"/>
          <w:sz w:val="22"/>
        </w:rPr>
        <w:lastRenderedPageBreak/>
        <w:t>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13487439" w:rsidR="002A3870" w:rsidRPr="007627AF" w:rsidRDefault="002A3870" w:rsidP="002A3870">
      <w:pPr>
        <w:pStyle w:val="PargrafodaLista"/>
        <w:spacing w:line="300" w:lineRule="exact"/>
        <w:ind w:left="0"/>
        <w:rPr>
          <w:rFonts w:cstheme="minorHAnsi"/>
          <w:sz w:val="22"/>
        </w:rPr>
      </w:pPr>
      <w:bookmarkStart w:id="437" w:name="_DV_M11"/>
      <w:bookmarkEnd w:id="437"/>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438"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438"/>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lastRenderedPageBreak/>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439"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439"/>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440"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440"/>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441"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441"/>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B8E3088"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03C4B3D" w14:textId="77777777" w:rsidTr="006126B1">
        <w:trPr>
          <w:jc w:val="center"/>
        </w:trPr>
        <w:tc>
          <w:tcPr>
            <w:tcW w:w="8645" w:type="dxa"/>
            <w:gridSpan w:val="2"/>
            <w:tcBorders>
              <w:top w:val="single" w:sz="4" w:space="0" w:color="auto"/>
            </w:tcBorders>
          </w:tcPr>
          <w:p w14:paraId="18E8C34D" w14:textId="77777777" w:rsidR="00CB0512" w:rsidRPr="00BA1FB8" w:rsidRDefault="00CB0512" w:rsidP="006126B1">
            <w:pPr>
              <w:jc w:val="center"/>
              <w:rPr>
                <w:rFonts w:cstheme="minorHAnsi"/>
                <w:b/>
                <w:smallCaps/>
                <w:sz w:val="22"/>
              </w:rPr>
            </w:pPr>
            <w:r w:rsidRPr="00BA1FB8">
              <w:rPr>
                <w:rFonts w:cstheme="minorHAnsi"/>
                <w:b/>
                <w:smallCaps/>
                <w:sz w:val="22"/>
              </w:rPr>
              <w:t>RZK SOLAR 03 S.A.</w:t>
            </w:r>
          </w:p>
          <w:p w14:paraId="3499180C" w14:textId="77777777" w:rsidR="00CB0512" w:rsidRPr="00BA1FB8" w:rsidRDefault="00CB0512" w:rsidP="006126B1">
            <w:pPr>
              <w:jc w:val="center"/>
              <w:outlineLvl w:val="0"/>
              <w:rPr>
                <w:rFonts w:eastAsia="Arial Unicode MS" w:cstheme="minorHAnsi"/>
                <w:w w:val="0"/>
                <w:sz w:val="22"/>
              </w:rPr>
            </w:pPr>
          </w:p>
        </w:tc>
      </w:tr>
      <w:tr w:rsidR="00CB0512" w:rsidRPr="00BA1FB8" w14:paraId="0A52CF2C" w14:textId="77777777" w:rsidTr="006126B1">
        <w:trPr>
          <w:jc w:val="center"/>
        </w:trPr>
        <w:tc>
          <w:tcPr>
            <w:tcW w:w="4323" w:type="dxa"/>
          </w:tcPr>
          <w:p w14:paraId="541F5CEB"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t>João Pedro Correia Neves</w:t>
            </w:r>
          </w:p>
          <w:p w14:paraId="523C83A7"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Presidente</w:t>
            </w:r>
          </w:p>
        </w:tc>
        <w:tc>
          <w:tcPr>
            <w:tcW w:w="4322" w:type="dxa"/>
          </w:tcPr>
          <w:p w14:paraId="7693872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Por:</w:t>
            </w:r>
            <w:r>
              <w:t xml:space="preserve"> José Ricardo Lemos Rezek</w:t>
            </w:r>
          </w:p>
          <w:p w14:paraId="14B54CDF"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Diretor Financeiro</w:t>
            </w:r>
          </w:p>
        </w:tc>
      </w:tr>
    </w:tbl>
    <w:p w14:paraId="25E27B64" w14:textId="77777777" w:rsidR="00CB0512" w:rsidRPr="00BA1FB8" w:rsidRDefault="00CB0512" w:rsidP="00CB0512">
      <w:pPr>
        <w:rPr>
          <w:rFonts w:cstheme="minorHAnsi"/>
          <w:sz w:val="22"/>
        </w:rPr>
      </w:pPr>
    </w:p>
    <w:p w14:paraId="7CA46BD7" w14:textId="77777777" w:rsidR="00CB0512" w:rsidRPr="00BA1FB8" w:rsidRDefault="00CB0512" w:rsidP="00CB0512">
      <w:pPr>
        <w:jc w:val="center"/>
        <w:rPr>
          <w:rFonts w:cstheme="minorHAnsi"/>
          <w:sz w:val="22"/>
        </w:rPr>
      </w:pPr>
    </w:p>
    <w:p w14:paraId="4ACA0001" w14:textId="77777777" w:rsidR="00CB0512" w:rsidRPr="00BA1FB8" w:rsidRDefault="00CB0512" w:rsidP="00CB0512">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91C88E8" w14:textId="77777777" w:rsidTr="006126B1">
        <w:trPr>
          <w:jc w:val="center"/>
        </w:trPr>
        <w:tc>
          <w:tcPr>
            <w:tcW w:w="8645" w:type="dxa"/>
            <w:gridSpan w:val="2"/>
            <w:tcBorders>
              <w:top w:val="single" w:sz="4" w:space="0" w:color="auto"/>
            </w:tcBorders>
          </w:tcPr>
          <w:p w14:paraId="426F0B97" w14:textId="28349B64" w:rsidR="00CB0512" w:rsidRPr="00BA1FB8" w:rsidRDefault="00D23731" w:rsidP="006126B1">
            <w:pPr>
              <w:jc w:val="center"/>
              <w:rPr>
                <w:rFonts w:eastAsia="Arial Unicode MS" w:cstheme="minorHAnsi"/>
                <w:smallCaps/>
                <w:w w:val="0"/>
                <w:sz w:val="22"/>
              </w:rPr>
            </w:pPr>
            <w:r>
              <w:rPr>
                <w:rFonts w:cstheme="minorHAnsi"/>
                <w:b/>
                <w:bCs/>
                <w:sz w:val="22"/>
              </w:rPr>
              <w:t>VIRGO COMPANHIA DE SECURITIZAÇÃO</w:t>
            </w:r>
          </w:p>
        </w:tc>
      </w:tr>
      <w:tr w:rsidR="00CB0512" w:rsidRPr="00BA1FB8" w14:paraId="0FCF0A55" w14:textId="77777777" w:rsidTr="006126B1">
        <w:trPr>
          <w:jc w:val="center"/>
        </w:trPr>
        <w:tc>
          <w:tcPr>
            <w:tcW w:w="4323" w:type="dxa"/>
          </w:tcPr>
          <w:p w14:paraId="16BCF916" w14:textId="77777777" w:rsidR="00CB0512" w:rsidRPr="00BA1FB8" w:rsidRDefault="00CB0512" w:rsidP="006126B1">
            <w:pPr>
              <w:rPr>
                <w:rFonts w:eastAsia="Arial Unicode MS" w:cstheme="minorHAnsi"/>
                <w:smallCaps/>
                <w:w w:val="0"/>
                <w:sz w:val="22"/>
              </w:rPr>
            </w:pPr>
          </w:p>
          <w:p w14:paraId="6AAC7B6F" w14:textId="77777777" w:rsidR="00CB0512" w:rsidRPr="00B90EBB"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Juliane Effting Matias</w:t>
            </w:r>
          </w:p>
          <w:p w14:paraId="7608453C"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Diretora de Operações</w:t>
            </w:r>
          </w:p>
        </w:tc>
        <w:tc>
          <w:tcPr>
            <w:tcW w:w="4322" w:type="dxa"/>
          </w:tcPr>
          <w:p w14:paraId="36550EED" w14:textId="77777777" w:rsidR="00CB0512" w:rsidRPr="00BA1FB8" w:rsidRDefault="00CB0512" w:rsidP="006126B1">
            <w:pPr>
              <w:rPr>
                <w:rFonts w:eastAsia="Arial Unicode MS" w:cstheme="minorHAnsi"/>
                <w:w w:val="0"/>
                <w:sz w:val="22"/>
              </w:rPr>
            </w:pPr>
          </w:p>
          <w:p w14:paraId="782A64F3" w14:textId="77777777" w:rsidR="00CB0512" w:rsidRPr="00BA1FB8" w:rsidRDefault="00CB0512" w:rsidP="006126B1">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Pr>
                <w:rFonts w:eastAsia="Arial Unicode MS" w:cstheme="minorHAnsi"/>
                <w:w w:val="0"/>
                <w:sz w:val="22"/>
              </w:rPr>
              <w:t xml:space="preserve"> </w:t>
            </w:r>
            <w:r w:rsidRPr="00B90EBB">
              <w:rPr>
                <w:rFonts w:eastAsia="Arial Unicode MS" w:cstheme="minorHAnsi"/>
                <w:w w:val="0"/>
                <w:sz w:val="22"/>
              </w:rPr>
              <w:t>Luisa Herkenhoff Mis</w:t>
            </w:r>
          </w:p>
          <w:p w14:paraId="0D6FA9BA" w14:textId="77777777" w:rsidR="00CB0512" w:rsidRPr="00BA1FB8" w:rsidRDefault="00CB0512" w:rsidP="006126B1">
            <w:pPr>
              <w:rPr>
                <w:rFonts w:eastAsia="Arial Unicode MS" w:cstheme="minorHAnsi"/>
                <w:w w:val="0"/>
                <w:sz w:val="22"/>
              </w:rPr>
            </w:pPr>
            <w:r w:rsidRPr="00BA1FB8">
              <w:rPr>
                <w:rFonts w:eastAsia="Arial Unicode MS" w:cstheme="minorHAnsi"/>
                <w:w w:val="0"/>
                <w:sz w:val="22"/>
              </w:rPr>
              <w:t>Cargo:</w:t>
            </w:r>
            <w:r>
              <w:rPr>
                <w:rFonts w:eastAsia="Arial Unicode MS" w:cstheme="minorHAnsi"/>
                <w:w w:val="0"/>
                <w:sz w:val="22"/>
              </w:rPr>
              <w:t xml:space="preserve"> </w:t>
            </w:r>
            <w:r w:rsidRPr="00B90EBB">
              <w:rPr>
                <w:rFonts w:eastAsia="Arial Unicode MS" w:cstheme="minorHAnsi"/>
                <w:w w:val="0"/>
                <w:sz w:val="22"/>
              </w:rPr>
              <w:t>Procuradora</w:t>
            </w:r>
          </w:p>
        </w:tc>
      </w:tr>
    </w:tbl>
    <w:p w14:paraId="14CC167B" w14:textId="77777777" w:rsidR="00CB0512" w:rsidRPr="00BA1FB8" w:rsidRDefault="00CB0512" w:rsidP="00CB0512">
      <w:pPr>
        <w:jc w:val="center"/>
        <w:rPr>
          <w:rFonts w:eastAsia="Arial Unicode MS" w:cstheme="minorHAnsi"/>
          <w:w w:val="0"/>
          <w:sz w:val="22"/>
        </w:rPr>
      </w:pPr>
    </w:p>
    <w:p w14:paraId="7487179D" w14:textId="74B6AD6B" w:rsidR="00CB0512" w:rsidRDefault="00CB0512" w:rsidP="00CB0512">
      <w:pPr>
        <w:rPr>
          <w:rFonts w:eastAsia="Arial Unicode MS" w:cstheme="minorHAnsi"/>
          <w:w w:val="0"/>
          <w:sz w:val="22"/>
        </w:rPr>
      </w:pPr>
      <w:r>
        <w:rPr>
          <w:rFonts w:eastAsia="Arial Unicode MS" w:cstheme="minorHAnsi"/>
          <w:w w:val="0"/>
          <w:sz w:val="22"/>
        </w:rPr>
        <w:br w:type="page"/>
      </w:r>
    </w:p>
    <w:p w14:paraId="1F27E632" w14:textId="77777777" w:rsidR="00CB0512" w:rsidRPr="00BA1FB8" w:rsidRDefault="00CB0512" w:rsidP="00CB0512">
      <w:pPr>
        <w:rPr>
          <w:rFonts w:eastAsia="Arial Unicode MS" w:cstheme="minorHAnsi"/>
          <w:w w:val="0"/>
          <w:sz w:val="22"/>
        </w:rPr>
      </w:pPr>
    </w:p>
    <w:p w14:paraId="7DA1E54E" w14:textId="77777777" w:rsidR="00CB0512" w:rsidRPr="00BA1FB8" w:rsidRDefault="00CB0512" w:rsidP="00CB0512">
      <w:pPr>
        <w:rPr>
          <w:rFonts w:eastAsia="Arial Unicode MS" w:cstheme="minorHAnsi"/>
          <w:w w:val="0"/>
          <w:sz w:val="22"/>
        </w:rPr>
      </w:pPr>
      <w:r w:rsidRPr="00BA1FB8" w:rsidDel="009F7E7B">
        <w:rPr>
          <w:rFonts w:eastAsia="Arial Unicode MS" w:cstheme="minorHAnsi"/>
          <w:i/>
          <w:w w:val="0"/>
          <w:sz w:val="22"/>
        </w:rPr>
        <w:t xml:space="preserve"> </w:t>
      </w:r>
    </w:p>
    <w:p w14:paraId="46E6EA88" w14:textId="77777777" w:rsidR="00CB0512" w:rsidRPr="00BA1FB8" w:rsidRDefault="00CB0512" w:rsidP="00CB0512">
      <w:pPr>
        <w:suppressAutoHyphens/>
        <w:rPr>
          <w:rFonts w:cstheme="minorHAnsi"/>
          <w:sz w:val="22"/>
        </w:rPr>
      </w:pPr>
      <w:r w:rsidRPr="00BA1FB8">
        <w:rPr>
          <w:rFonts w:cstheme="minorHAnsi"/>
          <w:sz w:val="22"/>
        </w:rPr>
        <w:t>Fiadoras:</w:t>
      </w:r>
    </w:p>
    <w:p w14:paraId="23C02D5D" w14:textId="77777777" w:rsidR="00CB0512" w:rsidRPr="00BA1FB8" w:rsidRDefault="00CB0512" w:rsidP="00CB0512">
      <w:pPr>
        <w:rPr>
          <w:rFonts w:eastAsia="Arial Unicode MS" w:cstheme="minorHAnsi"/>
          <w:w w:val="0"/>
          <w:sz w:val="22"/>
        </w:rPr>
      </w:pPr>
    </w:p>
    <w:p w14:paraId="1E9906FA" w14:textId="77777777" w:rsidR="00CB0512" w:rsidRPr="00BA1FB8" w:rsidRDefault="00CB0512" w:rsidP="00CB0512">
      <w:pPr>
        <w:jc w:val="center"/>
        <w:rPr>
          <w:rFonts w:eastAsia="Arial Unicode MS" w:cstheme="minorHAnsi"/>
          <w:w w:val="0"/>
          <w:sz w:val="22"/>
        </w:rPr>
      </w:pPr>
    </w:p>
    <w:p w14:paraId="6FAD7584"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5B184DE7" w14:textId="77777777" w:rsidTr="006126B1">
        <w:trPr>
          <w:jc w:val="center"/>
        </w:trPr>
        <w:tc>
          <w:tcPr>
            <w:tcW w:w="8645" w:type="dxa"/>
            <w:gridSpan w:val="2"/>
            <w:tcBorders>
              <w:top w:val="single" w:sz="4" w:space="0" w:color="auto"/>
            </w:tcBorders>
          </w:tcPr>
          <w:p w14:paraId="6C823AD7"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CB0512" w:rsidRPr="00A33453" w14:paraId="31AE238E" w14:textId="77777777" w:rsidTr="006126B1">
        <w:trPr>
          <w:jc w:val="center"/>
        </w:trPr>
        <w:tc>
          <w:tcPr>
            <w:tcW w:w="4323" w:type="dxa"/>
          </w:tcPr>
          <w:p w14:paraId="4E71843D" w14:textId="77777777" w:rsidR="00CB0512" w:rsidRPr="001B49AA" w:rsidRDefault="00CB0512" w:rsidP="006126B1">
            <w:pPr>
              <w:rPr>
                <w:rFonts w:eastAsia="Arial Unicode MS" w:cstheme="minorHAnsi"/>
                <w:smallCaps/>
                <w:w w:val="0"/>
                <w:sz w:val="22"/>
              </w:rPr>
            </w:pPr>
          </w:p>
          <w:p w14:paraId="73EAF285"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1766DAC5"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Presidente</w:t>
            </w:r>
          </w:p>
        </w:tc>
        <w:tc>
          <w:tcPr>
            <w:tcW w:w="4322" w:type="dxa"/>
          </w:tcPr>
          <w:p w14:paraId="5FE3742F" w14:textId="77777777" w:rsidR="00CB0512" w:rsidRPr="00A33453" w:rsidRDefault="00CB0512" w:rsidP="006126B1">
            <w:pPr>
              <w:rPr>
                <w:rFonts w:eastAsia="Arial Unicode MS" w:cstheme="minorHAnsi"/>
                <w:w w:val="0"/>
                <w:sz w:val="22"/>
              </w:rPr>
            </w:pPr>
          </w:p>
          <w:p w14:paraId="33ED06E4"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José Ricardo Lemos Rezek</w:t>
            </w:r>
          </w:p>
          <w:p w14:paraId="272E2E2C" w14:textId="77777777" w:rsidR="00CB0512" w:rsidRPr="00FE44B0" w:rsidRDefault="00CB0512" w:rsidP="006126B1">
            <w:pPr>
              <w:rPr>
                <w:rFonts w:eastAsia="Arial Unicode MS" w:cstheme="minorHAnsi"/>
                <w:w w:val="0"/>
                <w:sz w:val="22"/>
              </w:rPr>
            </w:pPr>
            <w:r w:rsidRPr="00FE44B0">
              <w:rPr>
                <w:rFonts w:eastAsia="Arial Unicode MS" w:cstheme="minorHAnsi"/>
                <w:w w:val="0"/>
                <w:sz w:val="22"/>
              </w:rPr>
              <w:t>Cargo: Diretor Financeiro</w:t>
            </w:r>
          </w:p>
        </w:tc>
      </w:tr>
    </w:tbl>
    <w:p w14:paraId="0096C2B3" w14:textId="77777777" w:rsidR="00CB0512" w:rsidRPr="001B49AA" w:rsidRDefault="00CB0512" w:rsidP="00CB0512">
      <w:pPr>
        <w:jc w:val="center"/>
        <w:rPr>
          <w:rFonts w:eastAsia="Arial Unicode MS" w:cstheme="minorHAnsi"/>
          <w:w w:val="0"/>
          <w:sz w:val="22"/>
        </w:rPr>
      </w:pPr>
    </w:p>
    <w:p w14:paraId="32B804C6" w14:textId="77777777" w:rsidR="00CB0512" w:rsidRPr="00FE44B0" w:rsidRDefault="00CB0512" w:rsidP="00CB0512">
      <w:pPr>
        <w:rPr>
          <w:rFonts w:eastAsia="Arial Unicode MS" w:cstheme="minorHAnsi"/>
          <w:i/>
          <w:w w:val="0"/>
          <w:sz w:val="22"/>
        </w:rPr>
      </w:pPr>
      <w:r w:rsidRPr="00FE44B0" w:rsidDel="009F7E7B">
        <w:rPr>
          <w:rFonts w:eastAsia="Arial Unicode MS" w:cstheme="minorHAnsi"/>
          <w:i/>
          <w:w w:val="0"/>
          <w:sz w:val="22"/>
        </w:rPr>
        <w:t xml:space="preserve"> </w:t>
      </w:r>
    </w:p>
    <w:p w14:paraId="1D3E2BE6" w14:textId="77777777" w:rsidR="00CB0512" w:rsidRPr="00BA1FB8" w:rsidRDefault="00CB0512" w:rsidP="00CB0512">
      <w:pPr>
        <w:rPr>
          <w:rFonts w:cstheme="minorHAnsi"/>
          <w:i/>
          <w:w w:val="0"/>
          <w:sz w:val="22"/>
        </w:rPr>
      </w:pPr>
    </w:p>
    <w:p w14:paraId="7526E6A6" w14:textId="77777777" w:rsidR="00CB0512" w:rsidRPr="00BA1FB8" w:rsidRDefault="00CB0512" w:rsidP="00CB0512">
      <w:pPr>
        <w:jc w:val="center"/>
        <w:rPr>
          <w:rFonts w:eastAsia="Arial Unicode MS" w:cstheme="minorHAnsi"/>
          <w:w w:val="0"/>
          <w:sz w:val="22"/>
        </w:rPr>
      </w:pPr>
    </w:p>
    <w:p w14:paraId="706B752C"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E3D1B4A" w14:textId="77777777" w:rsidTr="006126B1">
        <w:trPr>
          <w:jc w:val="center"/>
        </w:trPr>
        <w:tc>
          <w:tcPr>
            <w:tcW w:w="8645" w:type="dxa"/>
            <w:gridSpan w:val="2"/>
            <w:tcBorders>
              <w:top w:val="single" w:sz="4" w:space="0" w:color="auto"/>
            </w:tcBorders>
          </w:tcPr>
          <w:p w14:paraId="657B1763"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ESMERALDA SPE LTDA.</w:t>
            </w:r>
          </w:p>
        </w:tc>
      </w:tr>
      <w:tr w:rsidR="00CB0512" w:rsidRPr="00BA1FB8" w14:paraId="31C03D63" w14:textId="77777777" w:rsidTr="006126B1">
        <w:trPr>
          <w:jc w:val="center"/>
        </w:trPr>
        <w:tc>
          <w:tcPr>
            <w:tcW w:w="4323" w:type="dxa"/>
          </w:tcPr>
          <w:p w14:paraId="494CB60E" w14:textId="77777777" w:rsidR="00CB0512" w:rsidRPr="00FE44B0" w:rsidRDefault="00CB0512" w:rsidP="006126B1">
            <w:pPr>
              <w:rPr>
                <w:rFonts w:eastAsia="Arial Unicode MS" w:cstheme="minorHAnsi"/>
                <w:smallCaps/>
                <w:w w:val="0"/>
                <w:sz w:val="22"/>
              </w:rPr>
            </w:pPr>
          </w:p>
          <w:p w14:paraId="1EF11E90"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232E4E3C"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427C180F" w14:textId="77777777" w:rsidR="00CB0512" w:rsidRPr="00A33453" w:rsidRDefault="00CB0512" w:rsidP="006126B1">
            <w:pPr>
              <w:rPr>
                <w:rFonts w:eastAsia="Arial Unicode MS" w:cstheme="minorHAnsi"/>
                <w:w w:val="0"/>
                <w:sz w:val="22"/>
              </w:rPr>
            </w:pPr>
          </w:p>
          <w:p w14:paraId="2DB3BD22"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636B9857" w14:textId="77777777" w:rsidR="00CB0512" w:rsidRPr="00A33453"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36FFDB81" w14:textId="77777777" w:rsidR="00CB0512" w:rsidRPr="00BA1FB8" w:rsidRDefault="00CB0512" w:rsidP="00CB0512">
      <w:pPr>
        <w:rPr>
          <w:rFonts w:cstheme="minorHAnsi"/>
          <w:i/>
          <w:w w:val="0"/>
          <w:sz w:val="22"/>
        </w:rPr>
      </w:pPr>
    </w:p>
    <w:p w14:paraId="1094A3DB" w14:textId="77777777" w:rsidR="00CB0512" w:rsidRPr="00BA1FB8" w:rsidRDefault="00CB0512" w:rsidP="00CB0512">
      <w:pPr>
        <w:jc w:val="center"/>
        <w:rPr>
          <w:rFonts w:eastAsia="Arial Unicode MS" w:cstheme="minorHAnsi"/>
          <w:w w:val="0"/>
          <w:sz w:val="22"/>
        </w:rPr>
      </w:pPr>
    </w:p>
    <w:p w14:paraId="315EC0AE" w14:textId="77777777" w:rsidR="00CB0512" w:rsidRPr="00BA1FB8" w:rsidRDefault="00CB0512" w:rsidP="00CB0512">
      <w:pPr>
        <w:rPr>
          <w:rFonts w:cstheme="minorHAnsi"/>
          <w:i/>
          <w:w w:val="0"/>
          <w:sz w:val="22"/>
        </w:rPr>
      </w:pPr>
    </w:p>
    <w:p w14:paraId="1B12AEED" w14:textId="77777777" w:rsidR="00CB0512" w:rsidRPr="00BA1FB8" w:rsidRDefault="00CB0512" w:rsidP="00CB0512">
      <w:pPr>
        <w:jc w:val="center"/>
        <w:rPr>
          <w:rFonts w:eastAsia="Arial Unicode MS" w:cstheme="minorHAnsi"/>
          <w:w w:val="0"/>
          <w:sz w:val="22"/>
        </w:rPr>
      </w:pPr>
    </w:p>
    <w:p w14:paraId="36CD7A2A"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04E799ED" w14:textId="77777777" w:rsidTr="006126B1">
        <w:trPr>
          <w:jc w:val="center"/>
        </w:trPr>
        <w:tc>
          <w:tcPr>
            <w:tcW w:w="8645" w:type="dxa"/>
            <w:gridSpan w:val="2"/>
            <w:tcBorders>
              <w:top w:val="single" w:sz="4" w:space="0" w:color="auto"/>
            </w:tcBorders>
          </w:tcPr>
          <w:p w14:paraId="03D45C5A"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MAGNÓLIA SPE LTDA.</w:t>
            </w:r>
          </w:p>
        </w:tc>
      </w:tr>
      <w:tr w:rsidR="00CB0512" w:rsidRPr="00BA1FB8" w14:paraId="104B4D53" w14:textId="77777777" w:rsidTr="006126B1">
        <w:trPr>
          <w:jc w:val="center"/>
        </w:trPr>
        <w:tc>
          <w:tcPr>
            <w:tcW w:w="4323" w:type="dxa"/>
          </w:tcPr>
          <w:p w14:paraId="4408D989" w14:textId="77777777" w:rsidR="00CB0512" w:rsidRPr="001B49AA" w:rsidRDefault="00CB0512" w:rsidP="006126B1">
            <w:pPr>
              <w:rPr>
                <w:rFonts w:eastAsia="Arial Unicode MS" w:cstheme="minorHAnsi"/>
                <w:smallCaps/>
                <w:w w:val="0"/>
                <w:sz w:val="22"/>
              </w:rPr>
            </w:pPr>
          </w:p>
          <w:p w14:paraId="228E3EB4" w14:textId="77777777" w:rsidR="00CB0512" w:rsidRPr="001B49AA" w:rsidRDefault="00CB0512" w:rsidP="006126B1">
            <w:pPr>
              <w:rPr>
                <w:rFonts w:eastAsia="Arial Unicode MS" w:cstheme="minorHAnsi"/>
                <w:w w:val="0"/>
                <w:sz w:val="22"/>
              </w:rPr>
            </w:pPr>
            <w:r w:rsidRPr="001B49AA">
              <w:rPr>
                <w:rFonts w:eastAsia="Arial Unicode MS" w:cstheme="minorHAnsi"/>
                <w:smallCaps/>
                <w:w w:val="0"/>
                <w:sz w:val="22"/>
              </w:rPr>
              <w:t>P</w:t>
            </w:r>
            <w:r w:rsidRPr="001B49AA">
              <w:rPr>
                <w:rFonts w:eastAsia="Arial Unicode MS" w:cstheme="minorHAnsi"/>
                <w:w w:val="0"/>
                <w:sz w:val="22"/>
              </w:rPr>
              <w:t xml:space="preserve">or: </w:t>
            </w:r>
            <w:r w:rsidRPr="00A33453">
              <w:rPr>
                <w:sz w:val="22"/>
              </w:rPr>
              <w:t>João Pedro Correia Neves</w:t>
            </w:r>
          </w:p>
          <w:p w14:paraId="46084260"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w:t>
            </w:r>
            <w:r w:rsidRPr="00A33453">
              <w:rPr>
                <w:rFonts w:eastAsia="Arial Unicode MS" w:cstheme="minorHAnsi"/>
                <w:w w:val="0"/>
                <w:sz w:val="22"/>
              </w:rPr>
              <w:t>etor Presidente</w:t>
            </w:r>
          </w:p>
        </w:tc>
        <w:tc>
          <w:tcPr>
            <w:tcW w:w="4322" w:type="dxa"/>
          </w:tcPr>
          <w:p w14:paraId="45E7458D" w14:textId="77777777" w:rsidR="00CB0512" w:rsidRPr="00A33453" w:rsidRDefault="00CB0512" w:rsidP="006126B1">
            <w:pPr>
              <w:rPr>
                <w:rFonts w:eastAsia="Arial Unicode MS" w:cstheme="minorHAnsi"/>
                <w:w w:val="0"/>
                <w:sz w:val="22"/>
              </w:rPr>
            </w:pPr>
          </w:p>
          <w:p w14:paraId="5464028B" w14:textId="77777777" w:rsidR="00CB0512" w:rsidRPr="001B49AA"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Ricardo Maziero Oliveira</w:t>
            </w:r>
          </w:p>
          <w:p w14:paraId="1BC283E9" w14:textId="77777777" w:rsidR="00CB0512" w:rsidRPr="00BA1FB8" w:rsidRDefault="00CB0512" w:rsidP="006126B1">
            <w:pPr>
              <w:rPr>
                <w:rFonts w:eastAsia="Arial Unicode MS" w:cstheme="minorHAnsi"/>
                <w:w w:val="0"/>
                <w:sz w:val="22"/>
              </w:rPr>
            </w:pPr>
            <w:r w:rsidRPr="00FE44B0">
              <w:rPr>
                <w:rFonts w:eastAsia="Arial Unicode MS" w:cstheme="minorHAnsi"/>
                <w:w w:val="0"/>
                <w:sz w:val="22"/>
              </w:rPr>
              <w:t>Cargo: Diretor</w:t>
            </w:r>
          </w:p>
        </w:tc>
      </w:tr>
    </w:tbl>
    <w:p w14:paraId="33E22E2A" w14:textId="77777777" w:rsidR="00CB0512" w:rsidRPr="00BA1FB8" w:rsidRDefault="00CB0512" w:rsidP="00CB0512">
      <w:pPr>
        <w:rPr>
          <w:rFonts w:cstheme="minorHAnsi"/>
          <w:i/>
          <w:w w:val="0"/>
          <w:sz w:val="22"/>
        </w:rPr>
      </w:pPr>
    </w:p>
    <w:p w14:paraId="0711BFE7" w14:textId="77777777" w:rsidR="00CB0512" w:rsidRPr="00BA1FB8" w:rsidRDefault="00CB0512" w:rsidP="00CB0512">
      <w:pPr>
        <w:rPr>
          <w:rFonts w:cstheme="minorHAnsi"/>
          <w:i/>
          <w:w w:val="0"/>
          <w:sz w:val="22"/>
        </w:rPr>
      </w:pPr>
    </w:p>
    <w:p w14:paraId="4EFBAEB3" w14:textId="77777777" w:rsidR="00CB0512" w:rsidRPr="00BA1FB8" w:rsidRDefault="00CB0512" w:rsidP="00CB0512">
      <w:pPr>
        <w:rPr>
          <w:rFonts w:cstheme="minorHAnsi"/>
          <w:i/>
          <w:w w:val="0"/>
          <w:sz w:val="22"/>
        </w:rPr>
      </w:pPr>
    </w:p>
    <w:p w14:paraId="2869E232" w14:textId="77777777" w:rsidR="00CB0512" w:rsidRPr="00BA1FB8" w:rsidRDefault="00CB0512" w:rsidP="00CB0512">
      <w:pPr>
        <w:jc w:val="center"/>
        <w:rPr>
          <w:rFonts w:eastAsia="Arial Unicode MS" w:cstheme="minorHAnsi"/>
          <w:w w:val="0"/>
          <w:sz w:val="22"/>
        </w:rPr>
      </w:pPr>
    </w:p>
    <w:p w14:paraId="0117517D"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20C7481D" w14:textId="77777777" w:rsidTr="006126B1">
        <w:trPr>
          <w:jc w:val="center"/>
        </w:trPr>
        <w:tc>
          <w:tcPr>
            <w:tcW w:w="8645" w:type="dxa"/>
            <w:gridSpan w:val="2"/>
            <w:tcBorders>
              <w:top w:val="single" w:sz="4" w:space="0" w:color="auto"/>
            </w:tcBorders>
          </w:tcPr>
          <w:p w14:paraId="769DDA29"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PAU BRASIL SPE LTDA.</w:t>
            </w:r>
          </w:p>
        </w:tc>
      </w:tr>
      <w:tr w:rsidR="00CB0512" w:rsidRPr="00BA1FB8" w14:paraId="7CFC48C6" w14:textId="77777777" w:rsidTr="006126B1">
        <w:trPr>
          <w:jc w:val="center"/>
        </w:trPr>
        <w:tc>
          <w:tcPr>
            <w:tcW w:w="4323" w:type="dxa"/>
          </w:tcPr>
          <w:p w14:paraId="1826513C" w14:textId="77777777" w:rsidR="00CB0512" w:rsidRPr="00FE44B0" w:rsidRDefault="00CB0512" w:rsidP="006126B1">
            <w:pPr>
              <w:rPr>
                <w:rFonts w:eastAsia="Arial Unicode MS" w:cstheme="minorHAnsi"/>
                <w:smallCaps/>
                <w:w w:val="0"/>
                <w:sz w:val="22"/>
              </w:rPr>
            </w:pPr>
          </w:p>
          <w:p w14:paraId="11073654"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5CBBEB96"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049C6BD" w14:textId="77777777" w:rsidR="00CB0512" w:rsidRPr="00A33453" w:rsidRDefault="00CB0512" w:rsidP="006126B1">
            <w:pPr>
              <w:rPr>
                <w:rFonts w:eastAsia="Arial Unicode MS" w:cstheme="minorHAnsi"/>
                <w:w w:val="0"/>
                <w:sz w:val="22"/>
              </w:rPr>
            </w:pPr>
          </w:p>
          <w:p w14:paraId="195A140F"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2FC03D4C"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7580CEA9" w14:textId="77777777" w:rsidR="00CB0512" w:rsidRPr="00BA1FB8" w:rsidRDefault="00CB0512" w:rsidP="00CB0512">
      <w:pPr>
        <w:rPr>
          <w:rFonts w:cstheme="minorHAnsi"/>
          <w:i/>
          <w:w w:val="0"/>
          <w:sz w:val="22"/>
        </w:rPr>
      </w:pPr>
    </w:p>
    <w:p w14:paraId="6985179D" w14:textId="77777777" w:rsidR="00CB0512" w:rsidRPr="00BA1FB8" w:rsidRDefault="00CB0512" w:rsidP="00CB0512">
      <w:pPr>
        <w:jc w:val="center"/>
        <w:rPr>
          <w:rFonts w:eastAsia="Arial Unicode MS" w:cstheme="minorHAnsi"/>
          <w:w w:val="0"/>
          <w:sz w:val="22"/>
        </w:rPr>
      </w:pPr>
    </w:p>
    <w:p w14:paraId="31E7C35E"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3A1CCCD1" w14:textId="77777777" w:rsidTr="006126B1">
        <w:trPr>
          <w:jc w:val="center"/>
        </w:trPr>
        <w:tc>
          <w:tcPr>
            <w:tcW w:w="8645" w:type="dxa"/>
            <w:gridSpan w:val="2"/>
            <w:tcBorders>
              <w:top w:val="single" w:sz="4" w:space="0" w:color="auto"/>
            </w:tcBorders>
          </w:tcPr>
          <w:p w14:paraId="233EC51E"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SAFIRA SPE LTDA.</w:t>
            </w:r>
          </w:p>
        </w:tc>
      </w:tr>
      <w:tr w:rsidR="00CB0512" w:rsidRPr="00BA1FB8" w14:paraId="06EEC7F7" w14:textId="77777777" w:rsidTr="006126B1">
        <w:trPr>
          <w:jc w:val="center"/>
        </w:trPr>
        <w:tc>
          <w:tcPr>
            <w:tcW w:w="4323" w:type="dxa"/>
          </w:tcPr>
          <w:p w14:paraId="7DEA3B40" w14:textId="77777777" w:rsidR="00CB0512" w:rsidRPr="00FE44B0" w:rsidRDefault="00CB0512" w:rsidP="006126B1">
            <w:pPr>
              <w:rPr>
                <w:rFonts w:eastAsia="Arial Unicode MS" w:cstheme="minorHAnsi"/>
                <w:smallCaps/>
                <w:w w:val="0"/>
                <w:sz w:val="22"/>
              </w:rPr>
            </w:pPr>
          </w:p>
          <w:p w14:paraId="1DEFF17A"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190F861A"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Presidente</w:t>
            </w:r>
          </w:p>
        </w:tc>
        <w:tc>
          <w:tcPr>
            <w:tcW w:w="4322" w:type="dxa"/>
          </w:tcPr>
          <w:p w14:paraId="03985071" w14:textId="77777777" w:rsidR="00CB0512" w:rsidRPr="00A33453" w:rsidRDefault="00CB0512" w:rsidP="006126B1">
            <w:pPr>
              <w:rPr>
                <w:rFonts w:eastAsia="Arial Unicode MS" w:cstheme="minorHAnsi"/>
                <w:w w:val="0"/>
                <w:sz w:val="22"/>
              </w:rPr>
            </w:pPr>
          </w:p>
          <w:p w14:paraId="0552ACFC"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4FC30049"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lastRenderedPageBreak/>
              <w:t>Cargo: Diretor Financeiro</w:t>
            </w:r>
          </w:p>
        </w:tc>
      </w:tr>
    </w:tbl>
    <w:p w14:paraId="117A013C" w14:textId="77777777" w:rsidR="00CB0512" w:rsidRPr="00BA1FB8" w:rsidRDefault="00CB0512" w:rsidP="00CB0512">
      <w:pPr>
        <w:rPr>
          <w:rFonts w:cstheme="minorHAnsi"/>
          <w:i/>
          <w:w w:val="0"/>
          <w:sz w:val="22"/>
        </w:rPr>
      </w:pPr>
    </w:p>
    <w:p w14:paraId="108E1E9C" w14:textId="58B6DD9C" w:rsidR="00CB0512" w:rsidRDefault="00CB0512" w:rsidP="00CB0512">
      <w:pPr>
        <w:jc w:val="center"/>
        <w:rPr>
          <w:rFonts w:eastAsia="Arial Unicode MS" w:cstheme="minorHAnsi"/>
          <w:w w:val="0"/>
          <w:sz w:val="22"/>
        </w:rPr>
      </w:pPr>
    </w:p>
    <w:p w14:paraId="7A609484" w14:textId="77777777" w:rsidR="00CB0512" w:rsidRPr="00BA1FB8" w:rsidRDefault="00CB0512" w:rsidP="00CB0512">
      <w:pPr>
        <w:jc w:val="center"/>
        <w:rPr>
          <w:rFonts w:eastAsia="Arial Unicode MS" w:cstheme="minorHAnsi"/>
          <w:w w:val="0"/>
          <w:sz w:val="22"/>
        </w:rPr>
      </w:pPr>
    </w:p>
    <w:p w14:paraId="373908E9" w14:textId="77777777" w:rsidR="00CB0512" w:rsidRPr="00BA1FB8" w:rsidRDefault="00CB0512" w:rsidP="00CB0512">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CB0512" w:rsidRPr="00BA1FB8" w14:paraId="7EC87F2B" w14:textId="77777777" w:rsidTr="006126B1">
        <w:trPr>
          <w:jc w:val="center"/>
        </w:trPr>
        <w:tc>
          <w:tcPr>
            <w:tcW w:w="8645" w:type="dxa"/>
            <w:gridSpan w:val="2"/>
            <w:tcBorders>
              <w:top w:val="single" w:sz="4" w:space="0" w:color="auto"/>
            </w:tcBorders>
          </w:tcPr>
          <w:p w14:paraId="22179C00" w14:textId="77777777" w:rsidR="00CB0512" w:rsidRPr="00BA1FB8" w:rsidRDefault="00CB0512" w:rsidP="006126B1">
            <w:pPr>
              <w:jc w:val="center"/>
              <w:rPr>
                <w:rFonts w:eastAsia="Arial Unicode MS" w:cstheme="minorHAnsi"/>
                <w:smallCaps/>
                <w:w w:val="0"/>
                <w:sz w:val="22"/>
              </w:rPr>
            </w:pPr>
            <w:r w:rsidRPr="00BA1FB8">
              <w:rPr>
                <w:rFonts w:cstheme="minorHAnsi"/>
                <w:b/>
                <w:smallCaps/>
                <w:sz w:val="22"/>
              </w:rPr>
              <w:t>USINA TURQUESA SPE LTDA.</w:t>
            </w:r>
          </w:p>
        </w:tc>
      </w:tr>
      <w:tr w:rsidR="00CB0512" w:rsidRPr="00BA1FB8" w14:paraId="32C47D2A" w14:textId="77777777" w:rsidTr="006126B1">
        <w:trPr>
          <w:jc w:val="center"/>
        </w:trPr>
        <w:tc>
          <w:tcPr>
            <w:tcW w:w="4323" w:type="dxa"/>
          </w:tcPr>
          <w:p w14:paraId="6CC38649" w14:textId="77777777" w:rsidR="00CB0512" w:rsidRPr="00FE44B0" w:rsidRDefault="00CB0512" w:rsidP="006126B1">
            <w:pPr>
              <w:rPr>
                <w:rFonts w:eastAsia="Arial Unicode MS" w:cstheme="minorHAnsi"/>
                <w:smallCaps/>
                <w:w w:val="0"/>
                <w:sz w:val="22"/>
              </w:rPr>
            </w:pPr>
          </w:p>
          <w:p w14:paraId="24038D7E" w14:textId="77777777" w:rsidR="00CB0512" w:rsidRPr="00A33453" w:rsidRDefault="00CB0512" w:rsidP="006126B1">
            <w:pPr>
              <w:rPr>
                <w:rFonts w:eastAsia="Arial Unicode MS" w:cstheme="minorHAnsi"/>
                <w:w w:val="0"/>
                <w:sz w:val="22"/>
              </w:rPr>
            </w:pPr>
            <w:r w:rsidRPr="00A33453">
              <w:rPr>
                <w:rFonts w:eastAsia="Arial Unicode MS" w:cstheme="minorHAnsi"/>
                <w:smallCaps/>
                <w:w w:val="0"/>
                <w:sz w:val="22"/>
              </w:rPr>
              <w:t>P</w:t>
            </w:r>
            <w:r w:rsidRPr="00A33453">
              <w:rPr>
                <w:rFonts w:eastAsia="Arial Unicode MS" w:cstheme="minorHAnsi"/>
                <w:w w:val="0"/>
                <w:sz w:val="22"/>
              </w:rPr>
              <w:t xml:space="preserve">or: </w:t>
            </w:r>
            <w:r w:rsidRPr="00A33453">
              <w:rPr>
                <w:sz w:val="22"/>
              </w:rPr>
              <w:t>João Pedro Correia Neves</w:t>
            </w:r>
          </w:p>
          <w:p w14:paraId="3757CEB3"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Presidente</w:t>
            </w:r>
          </w:p>
        </w:tc>
        <w:tc>
          <w:tcPr>
            <w:tcW w:w="4322" w:type="dxa"/>
          </w:tcPr>
          <w:p w14:paraId="3EA17E25" w14:textId="77777777" w:rsidR="00CB0512" w:rsidRPr="00A33453" w:rsidRDefault="00CB0512" w:rsidP="006126B1">
            <w:pPr>
              <w:rPr>
                <w:rFonts w:eastAsia="Arial Unicode MS" w:cstheme="minorHAnsi"/>
                <w:w w:val="0"/>
                <w:sz w:val="22"/>
              </w:rPr>
            </w:pPr>
          </w:p>
          <w:p w14:paraId="54713878" w14:textId="77777777" w:rsidR="00CB0512" w:rsidRPr="00FE44B0" w:rsidRDefault="00CB0512" w:rsidP="006126B1">
            <w:pPr>
              <w:rPr>
                <w:rFonts w:eastAsia="Arial Unicode MS" w:cstheme="minorHAnsi"/>
                <w:w w:val="0"/>
                <w:sz w:val="22"/>
              </w:rPr>
            </w:pPr>
            <w:r w:rsidRPr="00A33453">
              <w:rPr>
                <w:rFonts w:eastAsia="Arial Unicode MS" w:cstheme="minorHAnsi"/>
                <w:w w:val="0"/>
                <w:sz w:val="22"/>
              </w:rPr>
              <w:t xml:space="preserve">Por: </w:t>
            </w:r>
            <w:r w:rsidRPr="00A33453">
              <w:rPr>
                <w:sz w:val="22"/>
              </w:rPr>
              <w:t>Luiz Fernando Marchesi Serrano</w:t>
            </w:r>
          </w:p>
          <w:p w14:paraId="16902412" w14:textId="77777777" w:rsidR="00CB0512" w:rsidRPr="00BA1FB8" w:rsidRDefault="00CB0512" w:rsidP="006126B1">
            <w:pPr>
              <w:rPr>
                <w:rFonts w:eastAsia="Arial Unicode MS" w:cstheme="minorHAnsi"/>
                <w:w w:val="0"/>
                <w:sz w:val="22"/>
              </w:rPr>
            </w:pPr>
            <w:r w:rsidRPr="00A33453">
              <w:rPr>
                <w:rFonts w:eastAsia="Arial Unicode MS" w:cstheme="minorHAnsi"/>
                <w:w w:val="0"/>
                <w:sz w:val="22"/>
              </w:rPr>
              <w:t>Cargo: Diretor Financeiro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053A1942" w:rsidR="00DB0DFD" w:rsidRPr="00DB0DFD" w:rsidRDefault="00D23731"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LMEng</w:t>
            </w:r>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20E7A8DC" w:rsidR="00DB0DFD" w:rsidRPr="00DB0DFD" w:rsidRDefault="00DD5749" w:rsidP="00DB0DFD">
            <w:pPr>
              <w:spacing w:line="240" w:lineRule="auto"/>
              <w:jc w:val="left"/>
              <w:rPr>
                <w:rFonts w:eastAsia="Times New Roman" w:cstheme="minorHAnsi"/>
                <w:color w:val="000000"/>
                <w:sz w:val="20"/>
                <w:szCs w:val="20"/>
              </w:rPr>
            </w:pPr>
            <w:r>
              <w:rPr>
                <w:rFonts w:eastAsia="Times New Roman" w:cstheme="minorHAnsi"/>
                <w:color w:val="000000"/>
                <w:sz w:val="20"/>
                <w:szCs w:val="20"/>
              </w:rPr>
              <w:t>Virgo</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Luisa Herkenhoff" w:date="2021-06-27T14:35:00Z" w:initials="LH">
    <w:p w14:paraId="4FD881EA" w14:textId="32AD5514" w:rsidR="00A54162" w:rsidRPr="00A54162" w:rsidRDefault="00A54162">
      <w:pPr>
        <w:pStyle w:val="Textodecomentrio"/>
        <w:rPr>
          <w:lang w:val="pt-BR"/>
        </w:rPr>
      </w:pPr>
      <w:r>
        <w:rPr>
          <w:rStyle w:val="Refdecomentrio"/>
        </w:rPr>
        <w:annotationRef/>
      </w:r>
      <w:r>
        <w:rPr>
          <w:lang w:val="pt-BR"/>
        </w:rPr>
        <w:t>Ajustar datas</w:t>
      </w:r>
    </w:p>
  </w:comment>
  <w:comment w:id="46" w:author="Luisa Herkenhoff" w:date="2021-06-27T14:38:00Z" w:initials="LH">
    <w:p w14:paraId="09EF58E9" w14:textId="72A3D141" w:rsidR="0057626C" w:rsidRPr="0057626C" w:rsidRDefault="0057626C">
      <w:pPr>
        <w:pStyle w:val="Textodecomentrio"/>
        <w:rPr>
          <w:lang w:val="pt-BR"/>
        </w:rPr>
      </w:pPr>
      <w:r>
        <w:rPr>
          <w:rStyle w:val="Refdecomentrio"/>
        </w:rPr>
        <w:annotationRef/>
      </w:r>
      <w:r>
        <w:rPr>
          <w:lang w:val="pt-BR"/>
        </w:rPr>
        <w:t>Pedimos a gentileza de nos encaminharem</w:t>
      </w:r>
    </w:p>
  </w:comment>
  <w:comment w:id="47" w:author="Luisa Herkenhoff" w:date="2021-06-27T14:39:00Z" w:initials="LH">
    <w:p w14:paraId="5AFD4D6B" w14:textId="7E515071" w:rsidR="00261D79" w:rsidRPr="00261D79" w:rsidRDefault="00261D79">
      <w:pPr>
        <w:pStyle w:val="Textodecomentrio"/>
        <w:rPr>
          <w:lang w:val="pt-BR"/>
        </w:rPr>
      </w:pPr>
      <w:r>
        <w:rPr>
          <w:rStyle w:val="Refdecomentrio"/>
        </w:rPr>
        <w:annotationRef/>
      </w:r>
      <w:r>
        <w:rPr>
          <w:lang w:val="pt-BR"/>
        </w:rPr>
        <w:t>Já temos?</w:t>
      </w:r>
    </w:p>
  </w:comment>
  <w:comment w:id="48" w:author="Luisa Herkenhoff" w:date="2021-06-27T14:40:00Z" w:initials="LH">
    <w:p w14:paraId="2F26CB08" w14:textId="3BC65BDD" w:rsidR="0011542E" w:rsidRPr="0011542E" w:rsidRDefault="0011542E">
      <w:pPr>
        <w:pStyle w:val="Textodecomentrio"/>
        <w:rPr>
          <w:lang w:val="pt-BR"/>
        </w:rPr>
      </w:pPr>
      <w:r>
        <w:rPr>
          <w:rStyle w:val="Refdecomentrio"/>
        </w:rPr>
        <w:annotationRef/>
      </w:r>
      <w:r>
        <w:rPr>
          <w:lang w:val="pt-BR"/>
        </w:rPr>
        <w:t>A ser atualizado de acordo com o volume</w:t>
      </w:r>
    </w:p>
  </w:comment>
  <w:comment w:id="73" w:author="Luisa Herkenhoff" w:date="2021-06-27T14:42:00Z" w:initials="LH">
    <w:p w14:paraId="2E2DE804" w14:textId="787A0FBE" w:rsidR="004D1FD0" w:rsidRPr="004D1FD0" w:rsidRDefault="004D1FD0">
      <w:pPr>
        <w:pStyle w:val="Textodecomentrio"/>
        <w:rPr>
          <w:lang w:val="pt-BR"/>
        </w:rPr>
      </w:pPr>
      <w:r>
        <w:rPr>
          <w:rStyle w:val="Refdecomentrio"/>
        </w:rPr>
        <w:annotationRef/>
      </w:r>
      <w:r>
        <w:rPr>
          <w:lang w:val="pt-BR"/>
        </w:rPr>
        <w:t>A ser validado conforme fluxo</w:t>
      </w:r>
    </w:p>
  </w:comment>
  <w:comment w:id="215" w:author="Luisa Herkenhoff" w:date="2021-06-27T14:54:00Z" w:initials="LH">
    <w:p w14:paraId="01B99E82" w14:textId="6171718B" w:rsidR="006C23C9" w:rsidRPr="006C23C9" w:rsidRDefault="006C23C9">
      <w:pPr>
        <w:pStyle w:val="Textodecomentrio"/>
        <w:rPr>
          <w:lang w:val="pt-BR"/>
        </w:rPr>
      </w:pPr>
      <w:r>
        <w:rPr>
          <w:rStyle w:val="Refdecomentrio"/>
        </w:rPr>
        <w:annotationRef/>
      </w:r>
      <w:r>
        <w:rPr>
          <w:lang w:val="pt-BR"/>
        </w:rPr>
        <w:t>Inserir obrigadação de envio de documentação para aferição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D881EA" w15:done="0"/>
  <w15:commentEx w15:paraId="09EF58E9" w15:done="0"/>
  <w15:commentEx w15:paraId="5AFD4D6B" w15:done="0"/>
  <w15:commentEx w15:paraId="2F26CB08" w15:done="0"/>
  <w15:commentEx w15:paraId="2E2DE804" w15:done="0"/>
  <w15:commentEx w15:paraId="01B99E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30B37" w16cex:dateUtc="2021-06-27T17:35:00Z"/>
  <w16cex:commentExtensible w16cex:durableId="24830BE9" w16cex:dateUtc="2021-06-27T17:38:00Z"/>
  <w16cex:commentExtensible w16cex:durableId="24830C2B" w16cex:dateUtc="2021-06-27T17:39:00Z"/>
  <w16cex:commentExtensible w16cex:durableId="24830C40" w16cex:dateUtc="2021-06-27T17:40:00Z"/>
  <w16cex:commentExtensible w16cex:durableId="24830CE6" w16cex:dateUtc="2021-06-27T17:42:00Z"/>
  <w16cex:commentExtensible w16cex:durableId="24830F97" w16cex:dateUtc="2021-06-27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D881EA" w16cid:durableId="24830B37"/>
  <w16cid:commentId w16cid:paraId="09EF58E9" w16cid:durableId="24830BE9"/>
  <w16cid:commentId w16cid:paraId="5AFD4D6B" w16cid:durableId="24830C2B"/>
  <w16cid:commentId w16cid:paraId="2F26CB08" w16cid:durableId="24830C40"/>
  <w16cid:commentId w16cid:paraId="2E2DE804" w16cid:durableId="24830CE6"/>
  <w16cid:commentId w16cid:paraId="01B99E82" w16cid:durableId="24830F9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FAE2" w14:textId="77777777" w:rsidR="000B10B4" w:rsidRDefault="000B10B4">
      <w:r>
        <w:separator/>
      </w:r>
    </w:p>
    <w:p w14:paraId="3E707111" w14:textId="77777777" w:rsidR="000B10B4" w:rsidRDefault="000B10B4"/>
  </w:endnote>
  <w:endnote w:type="continuationSeparator" w:id="0">
    <w:p w14:paraId="0E857466" w14:textId="77777777" w:rsidR="000B10B4" w:rsidRDefault="000B10B4">
      <w:r>
        <w:continuationSeparator/>
      </w:r>
    </w:p>
    <w:p w14:paraId="30CF3211" w14:textId="77777777" w:rsidR="000B10B4" w:rsidRDefault="000B10B4"/>
  </w:endnote>
  <w:endnote w:type="continuationNotice" w:id="1">
    <w:p w14:paraId="4D4E4A12" w14:textId="77777777" w:rsidR="000B10B4" w:rsidRDefault="000B10B4"/>
    <w:p w14:paraId="4F7C6DB4" w14:textId="77777777" w:rsidR="000B10B4" w:rsidRDefault="000B10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72F" w14:textId="77777777" w:rsidR="00570F7E" w:rsidRDefault="00570F7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570F7E" w:rsidRDefault="00570F7E">
        <w:pPr>
          <w:pStyle w:val="Rodap"/>
          <w:jc w:val="right"/>
        </w:pPr>
        <w:r>
          <w:fldChar w:fldCharType="begin"/>
        </w:r>
        <w:r>
          <w:instrText>PAGE   \* MERGEFORMAT</w:instrText>
        </w:r>
        <w:r>
          <w:fldChar w:fldCharType="separate"/>
        </w:r>
        <w:r>
          <w:rPr>
            <w:noProof/>
          </w:rPr>
          <w:t>20</w:t>
        </w:r>
        <w:r>
          <w:fldChar w:fldCharType="end"/>
        </w:r>
      </w:p>
    </w:sdtContent>
  </w:sdt>
  <w:p w14:paraId="5A8297D1" w14:textId="5F2B0C8B" w:rsidR="00570F7E" w:rsidRPr="00B370C0" w:rsidRDefault="00570F7E"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- 8058082v10</w:t>
    </w:r>
    <w:r w:rsidRPr="00B370C0">
      <w:rPr>
        <w:rFonts w:ascii="Tahoma" w:hAnsi="Tahoma" w:cs="Tahoma"/>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570F7E" w:rsidRDefault="00570F7E">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570F7E" w:rsidRPr="00755645" w:rsidRDefault="00570F7E"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570F7E" w:rsidRPr="00755645" w:rsidRDefault="00570F7E"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570F7E" w:rsidRDefault="00570F7E"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FB4F" w14:textId="77777777" w:rsidR="000B10B4" w:rsidRDefault="000B10B4">
      <w:r>
        <w:separator/>
      </w:r>
    </w:p>
    <w:p w14:paraId="2D130155" w14:textId="77777777" w:rsidR="000B10B4" w:rsidRDefault="000B10B4"/>
  </w:footnote>
  <w:footnote w:type="continuationSeparator" w:id="0">
    <w:p w14:paraId="68B73EA7" w14:textId="77777777" w:rsidR="000B10B4" w:rsidRDefault="000B10B4">
      <w:r>
        <w:continuationSeparator/>
      </w:r>
    </w:p>
    <w:p w14:paraId="58EB8886" w14:textId="77777777" w:rsidR="000B10B4" w:rsidRDefault="000B10B4"/>
  </w:footnote>
  <w:footnote w:type="continuationNotice" w:id="1">
    <w:p w14:paraId="0733CD4F" w14:textId="77777777" w:rsidR="000B10B4" w:rsidRDefault="000B10B4"/>
    <w:p w14:paraId="69580831" w14:textId="77777777" w:rsidR="000B10B4" w:rsidRDefault="000B10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9A38" w14:textId="77777777" w:rsidR="00570F7E" w:rsidRDefault="00570F7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570F7E" w:rsidRPr="00DF6431" w:rsidRDefault="00570F7E" w:rsidP="007D2B5E">
    <w:pPr>
      <w:pStyle w:val="Cabealho"/>
    </w:pPr>
  </w:p>
  <w:p w14:paraId="7B4A2722" w14:textId="77777777" w:rsidR="00570F7E" w:rsidRDefault="00570F7E" w:rsidP="007D2B5E">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B247" w14:textId="0D633E70" w:rsidR="00570F7E" w:rsidRPr="00DD5749" w:rsidRDefault="00570F7E">
    <w:pPr>
      <w:pStyle w:val="Cabealho"/>
      <w:rPr>
        <w:i/>
        <w:iCs/>
        <w:sz w:val="22"/>
        <w:szCs w:val="22"/>
      </w:rPr>
    </w:pPr>
    <w:r w:rsidRPr="00DD5749">
      <w:rPr>
        <w:i/>
        <w:iCs/>
        <w:sz w:val="22"/>
        <w:szCs w:val="22"/>
      </w:rPr>
      <w:t>Minuta KLA Advogados</w:t>
    </w:r>
  </w:p>
  <w:p w14:paraId="335F1160" w14:textId="131D2620" w:rsidR="00570F7E" w:rsidRPr="00DD5749" w:rsidRDefault="00570F7E">
    <w:pPr>
      <w:pStyle w:val="Cabealho"/>
      <w:rPr>
        <w:i/>
        <w:iCs/>
        <w:sz w:val="22"/>
        <w:szCs w:val="22"/>
      </w:rPr>
    </w:pPr>
    <w:r w:rsidRPr="00DD5749">
      <w:rPr>
        <w:i/>
        <w:iCs/>
        <w:sz w:val="22"/>
        <w:szCs w:val="22"/>
      </w:rPr>
      <w:t>25.06.2021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9"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20"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2"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5"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7"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1"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2"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4"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5"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7"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8"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1"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2"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3"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4"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7"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9"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50"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1"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3"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4"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6"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7"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9"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0"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2"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4"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66"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7"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8"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9"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5"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5"/>
  </w:num>
  <w:num w:numId="2">
    <w:abstractNumId w:val="44"/>
  </w:num>
  <w:num w:numId="3">
    <w:abstractNumId w:val="14"/>
  </w:num>
  <w:num w:numId="4">
    <w:abstractNumId w:val="26"/>
  </w:num>
  <w:num w:numId="5">
    <w:abstractNumId w:val="54"/>
  </w:num>
  <w:num w:numId="6">
    <w:abstractNumId w:val="40"/>
  </w:num>
  <w:num w:numId="7">
    <w:abstractNumId w:val="75"/>
  </w:num>
  <w:num w:numId="8">
    <w:abstractNumId w:val="63"/>
  </w:num>
  <w:num w:numId="9">
    <w:abstractNumId w:val="52"/>
  </w:num>
  <w:num w:numId="10">
    <w:abstractNumId w:val="60"/>
  </w:num>
  <w:num w:numId="11">
    <w:abstractNumId w:val="61"/>
  </w:num>
  <w:num w:numId="12">
    <w:abstractNumId w:val="12"/>
  </w:num>
  <w:num w:numId="13">
    <w:abstractNumId w:val="27"/>
  </w:num>
  <w:num w:numId="14">
    <w:abstractNumId w:val="25"/>
  </w:num>
  <w:num w:numId="15">
    <w:abstractNumId w:val="20"/>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9"/>
  </w:num>
  <w:num w:numId="26">
    <w:abstractNumId w:val="48"/>
  </w:num>
  <w:num w:numId="27">
    <w:abstractNumId w:val="47"/>
  </w:num>
  <w:num w:numId="28">
    <w:abstractNumId w:val="76"/>
  </w:num>
  <w:num w:numId="29">
    <w:abstractNumId w:val="57"/>
  </w:num>
  <w:num w:numId="30">
    <w:abstractNumId w:val="74"/>
  </w:num>
  <w:num w:numId="31">
    <w:abstractNumId w:val="53"/>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3"/>
  </w:num>
  <w:num w:numId="33">
    <w:abstractNumId w:val="62"/>
  </w:num>
  <w:num w:numId="34">
    <w:abstractNumId w:val="24"/>
  </w:num>
  <w:num w:numId="35">
    <w:abstractNumId w:val="30"/>
  </w:num>
  <w:num w:numId="36">
    <w:abstractNumId w:val="29"/>
  </w:num>
  <w:num w:numId="37">
    <w:abstractNumId w:val="34"/>
  </w:num>
  <w:num w:numId="38">
    <w:abstractNumId w:val="13"/>
  </w:num>
  <w:num w:numId="39">
    <w:abstractNumId w:val="15"/>
  </w:num>
  <w:num w:numId="40">
    <w:abstractNumId w:val="59"/>
  </w:num>
  <w:num w:numId="41">
    <w:abstractNumId w:val="38"/>
  </w:num>
  <w:num w:numId="42">
    <w:abstractNumId w:val="71"/>
  </w:num>
  <w:num w:numId="43">
    <w:abstractNumId w:val="50"/>
  </w:num>
  <w:num w:numId="44">
    <w:abstractNumId w:val="9"/>
  </w:num>
  <w:num w:numId="45">
    <w:abstractNumId w:val="10"/>
  </w:num>
  <w:num w:numId="46">
    <w:abstractNumId w:val="11"/>
  </w:num>
  <w:num w:numId="47">
    <w:abstractNumId w:val="21"/>
  </w:num>
  <w:num w:numId="48">
    <w:abstractNumId w:val="55"/>
  </w:num>
  <w:num w:numId="49">
    <w:abstractNumId w:val="28"/>
  </w:num>
  <w:num w:numId="50">
    <w:abstractNumId w:val="51"/>
  </w:num>
  <w:num w:numId="51">
    <w:abstractNumId w:val="46"/>
  </w:num>
  <w:num w:numId="52">
    <w:abstractNumId w:val="45"/>
  </w:num>
  <w:num w:numId="53">
    <w:abstractNumId w:val="41"/>
  </w:num>
  <w:num w:numId="54">
    <w:abstractNumId w:val="23"/>
  </w:num>
  <w:num w:numId="55">
    <w:abstractNumId w:val="49"/>
  </w:num>
  <w:num w:numId="56">
    <w:abstractNumId w:val="16"/>
  </w:num>
  <w:num w:numId="57">
    <w:abstractNumId w:val="67"/>
  </w:num>
  <w:num w:numId="58">
    <w:abstractNumId w:val="19"/>
  </w:num>
  <w:num w:numId="59">
    <w:abstractNumId w:val="31"/>
  </w:num>
  <w:num w:numId="60">
    <w:abstractNumId w:val="36"/>
  </w:num>
  <w:num w:numId="61">
    <w:abstractNumId w:val="68"/>
  </w:num>
  <w:num w:numId="62">
    <w:abstractNumId w:val="43"/>
  </w:num>
  <w:num w:numId="63">
    <w:abstractNumId w:val="58"/>
  </w:num>
  <w:num w:numId="64">
    <w:abstractNumId w:val="42"/>
  </w:num>
  <w:num w:numId="65">
    <w:abstractNumId w:val="37"/>
  </w:num>
  <w:num w:numId="66">
    <w:abstractNumId w:val="39"/>
  </w:num>
  <w:num w:numId="6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num>
  <w:num w:numId="69">
    <w:abstractNumId w:val="70"/>
  </w:num>
  <w:num w:numId="70">
    <w:abstractNumId w:val="17"/>
  </w:num>
  <w:num w:numId="71">
    <w:abstractNumId w:val="22"/>
  </w:num>
  <w:num w:numId="72">
    <w:abstractNumId w:val="32"/>
  </w:num>
  <w:num w:numId="73">
    <w:abstractNumId w:val="64"/>
  </w:num>
  <w:num w:numId="74">
    <w:abstractNumId w:val="72"/>
  </w:num>
  <w:num w:numId="75">
    <w:abstractNumId w:val="18"/>
  </w:num>
  <w:num w:numId="76">
    <w:abstractNumId w:val="65"/>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3B68"/>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0BE"/>
    <w:rsid w:val="0008319D"/>
    <w:rsid w:val="000834A9"/>
    <w:rsid w:val="00083971"/>
    <w:rsid w:val="0008450D"/>
    <w:rsid w:val="00084D09"/>
    <w:rsid w:val="00085527"/>
    <w:rsid w:val="00085765"/>
    <w:rsid w:val="00087CC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4D5D"/>
    <w:rsid w:val="000A68C9"/>
    <w:rsid w:val="000A6AC9"/>
    <w:rsid w:val="000A7633"/>
    <w:rsid w:val="000B054C"/>
    <w:rsid w:val="000B0BA0"/>
    <w:rsid w:val="000B10B4"/>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696A"/>
    <w:rsid w:val="000C7870"/>
    <w:rsid w:val="000C7CF3"/>
    <w:rsid w:val="000D3A9F"/>
    <w:rsid w:val="000D40C6"/>
    <w:rsid w:val="000D4340"/>
    <w:rsid w:val="000D45E0"/>
    <w:rsid w:val="000D4C68"/>
    <w:rsid w:val="000D6EA3"/>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42E"/>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49AA"/>
    <w:rsid w:val="001B5190"/>
    <w:rsid w:val="001B5645"/>
    <w:rsid w:val="001B74D7"/>
    <w:rsid w:val="001C07BF"/>
    <w:rsid w:val="001C4A86"/>
    <w:rsid w:val="001C4F21"/>
    <w:rsid w:val="001C56D6"/>
    <w:rsid w:val="001C6C9C"/>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9A9"/>
    <w:rsid w:val="001F112C"/>
    <w:rsid w:val="001F1B84"/>
    <w:rsid w:val="001F24B5"/>
    <w:rsid w:val="001F266F"/>
    <w:rsid w:val="001F2AAD"/>
    <w:rsid w:val="001F2DFF"/>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22FD"/>
    <w:rsid w:val="00214C15"/>
    <w:rsid w:val="002163C3"/>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097F"/>
    <w:rsid w:val="002611A0"/>
    <w:rsid w:val="00261B32"/>
    <w:rsid w:val="00261D79"/>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228"/>
    <w:rsid w:val="00301E4B"/>
    <w:rsid w:val="00302039"/>
    <w:rsid w:val="003022ED"/>
    <w:rsid w:val="0030280E"/>
    <w:rsid w:val="00303C94"/>
    <w:rsid w:val="003040C0"/>
    <w:rsid w:val="003042DC"/>
    <w:rsid w:val="00304530"/>
    <w:rsid w:val="00306627"/>
    <w:rsid w:val="00307F30"/>
    <w:rsid w:val="00310DA2"/>
    <w:rsid w:val="003111BE"/>
    <w:rsid w:val="00312350"/>
    <w:rsid w:val="00312A7A"/>
    <w:rsid w:val="00312DEC"/>
    <w:rsid w:val="00313778"/>
    <w:rsid w:val="00314480"/>
    <w:rsid w:val="003146C4"/>
    <w:rsid w:val="00314DE1"/>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07C2"/>
    <w:rsid w:val="00341470"/>
    <w:rsid w:val="00341D6C"/>
    <w:rsid w:val="0034212C"/>
    <w:rsid w:val="003436FD"/>
    <w:rsid w:val="00344246"/>
    <w:rsid w:val="00344805"/>
    <w:rsid w:val="00345B4B"/>
    <w:rsid w:val="00346A31"/>
    <w:rsid w:val="003478E3"/>
    <w:rsid w:val="00347E99"/>
    <w:rsid w:val="003500CA"/>
    <w:rsid w:val="00350FDA"/>
    <w:rsid w:val="00354C2C"/>
    <w:rsid w:val="003555CE"/>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4469"/>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0E9F"/>
    <w:rsid w:val="003F1148"/>
    <w:rsid w:val="003F1A0B"/>
    <w:rsid w:val="003F3D5A"/>
    <w:rsid w:val="003F40A1"/>
    <w:rsid w:val="003F494A"/>
    <w:rsid w:val="003F5A2A"/>
    <w:rsid w:val="003F6007"/>
    <w:rsid w:val="004007D0"/>
    <w:rsid w:val="0040117B"/>
    <w:rsid w:val="0040118A"/>
    <w:rsid w:val="0040169A"/>
    <w:rsid w:val="00401778"/>
    <w:rsid w:val="00401ABC"/>
    <w:rsid w:val="00401AF3"/>
    <w:rsid w:val="00401B46"/>
    <w:rsid w:val="00402827"/>
    <w:rsid w:val="004045C7"/>
    <w:rsid w:val="00404E92"/>
    <w:rsid w:val="00405430"/>
    <w:rsid w:val="004057F0"/>
    <w:rsid w:val="00405ECE"/>
    <w:rsid w:val="0040619A"/>
    <w:rsid w:val="0040758B"/>
    <w:rsid w:val="00410EAE"/>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30D"/>
    <w:rsid w:val="00421CE1"/>
    <w:rsid w:val="00423422"/>
    <w:rsid w:val="00423AB5"/>
    <w:rsid w:val="00423AF9"/>
    <w:rsid w:val="00425468"/>
    <w:rsid w:val="0042673C"/>
    <w:rsid w:val="004272F0"/>
    <w:rsid w:val="00430496"/>
    <w:rsid w:val="004344F8"/>
    <w:rsid w:val="00434615"/>
    <w:rsid w:val="004358C0"/>
    <w:rsid w:val="00436373"/>
    <w:rsid w:val="00436C2F"/>
    <w:rsid w:val="00436DC8"/>
    <w:rsid w:val="0043707F"/>
    <w:rsid w:val="00441B56"/>
    <w:rsid w:val="004420AC"/>
    <w:rsid w:val="004423C5"/>
    <w:rsid w:val="00442BDF"/>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5BE"/>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87A7F"/>
    <w:rsid w:val="004904D1"/>
    <w:rsid w:val="004908A2"/>
    <w:rsid w:val="00491726"/>
    <w:rsid w:val="00492944"/>
    <w:rsid w:val="004929E2"/>
    <w:rsid w:val="00493BEB"/>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1FD0"/>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2C24"/>
    <w:rsid w:val="0052342C"/>
    <w:rsid w:val="0052409F"/>
    <w:rsid w:val="00524962"/>
    <w:rsid w:val="00524D1C"/>
    <w:rsid w:val="005267BE"/>
    <w:rsid w:val="005273E1"/>
    <w:rsid w:val="005321DC"/>
    <w:rsid w:val="00532777"/>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6C9C"/>
    <w:rsid w:val="005571A7"/>
    <w:rsid w:val="0055792D"/>
    <w:rsid w:val="00560C2E"/>
    <w:rsid w:val="005630E4"/>
    <w:rsid w:val="005638C2"/>
    <w:rsid w:val="00563C68"/>
    <w:rsid w:val="0056410F"/>
    <w:rsid w:val="0056659B"/>
    <w:rsid w:val="00566787"/>
    <w:rsid w:val="00567816"/>
    <w:rsid w:val="0056798F"/>
    <w:rsid w:val="00570F7E"/>
    <w:rsid w:val="005714C0"/>
    <w:rsid w:val="00572C3B"/>
    <w:rsid w:val="0057571D"/>
    <w:rsid w:val="0057626C"/>
    <w:rsid w:val="00576854"/>
    <w:rsid w:val="0057738B"/>
    <w:rsid w:val="00577CC6"/>
    <w:rsid w:val="00577F67"/>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26B1"/>
    <w:rsid w:val="006158E9"/>
    <w:rsid w:val="0061662B"/>
    <w:rsid w:val="00616717"/>
    <w:rsid w:val="006167BA"/>
    <w:rsid w:val="00616CCA"/>
    <w:rsid w:val="00617FCC"/>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1E7D"/>
    <w:rsid w:val="006B222D"/>
    <w:rsid w:val="006B25FA"/>
    <w:rsid w:val="006B3D4A"/>
    <w:rsid w:val="006B4484"/>
    <w:rsid w:val="006B4ABE"/>
    <w:rsid w:val="006B7253"/>
    <w:rsid w:val="006B7C4A"/>
    <w:rsid w:val="006C0DC3"/>
    <w:rsid w:val="006C0E6A"/>
    <w:rsid w:val="006C13B9"/>
    <w:rsid w:val="006C23C9"/>
    <w:rsid w:val="006C248E"/>
    <w:rsid w:val="006C2703"/>
    <w:rsid w:val="006C2A8B"/>
    <w:rsid w:val="006C2D28"/>
    <w:rsid w:val="006C3454"/>
    <w:rsid w:val="006C354D"/>
    <w:rsid w:val="006C4A05"/>
    <w:rsid w:val="006C4EC2"/>
    <w:rsid w:val="006C50EC"/>
    <w:rsid w:val="006C542B"/>
    <w:rsid w:val="006C6899"/>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1F9B"/>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477D"/>
    <w:rsid w:val="007B5BA9"/>
    <w:rsid w:val="007B6CD9"/>
    <w:rsid w:val="007B77E3"/>
    <w:rsid w:val="007C08D8"/>
    <w:rsid w:val="007C0ECE"/>
    <w:rsid w:val="007C0F74"/>
    <w:rsid w:val="007C1603"/>
    <w:rsid w:val="007C194F"/>
    <w:rsid w:val="007C34DC"/>
    <w:rsid w:val="007C446D"/>
    <w:rsid w:val="007C467B"/>
    <w:rsid w:val="007C5416"/>
    <w:rsid w:val="007C55A4"/>
    <w:rsid w:val="007D0218"/>
    <w:rsid w:val="007D0C37"/>
    <w:rsid w:val="007D0E70"/>
    <w:rsid w:val="007D1A58"/>
    <w:rsid w:val="007D1D3E"/>
    <w:rsid w:val="007D2813"/>
    <w:rsid w:val="007D2B5E"/>
    <w:rsid w:val="007D2CBD"/>
    <w:rsid w:val="007D2F86"/>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B94"/>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2CEE"/>
    <w:rsid w:val="00853513"/>
    <w:rsid w:val="00853C6D"/>
    <w:rsid w:val="00854ABE"/>
    <w:rsid w:val="00855DBA"/>
    <w:rsid w:val="00856177"/>
    <w:rsid w:val="00856B5F"/>
    <w:rsid w:val="00856FF8"/>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5BB5"/>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A5C"/>
    <w:rsid w:val="008A6B7D"/>
    <w:rsid w:val="008A7377"/>
    <w:rsid w:val="008A7583"/>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30"/>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DA1"/>
    <w:rsid w:val="00904BB0"/>
    <w:rsid w:val="009058C9"/>
    <w:rsid w:val="009065DA"/>
    <w:rsid w:val="00906A17"/>
    <w:rsid w:val="00907275"/>
    <w:rsid w:val="0090736D"/>
    <w:rsid w:val="00911180"/>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7F03"/>
    <w:rsid w:val="009304FC"/>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520"/>
    <w:rsid w:val="00960D98"/>
    <w:rsid w:val="0096586B"/>
    <w:rsid w:val="009673C2"/>
    <w:rsid w:val="00967896"/>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B0FD1"/>
    <w:rsid w:val="009B43CB"/>
    <w:rsid w:val="009B5039"/>
    <w:rsid w:val="009B58DD"/>
    <w:rsid w:val="009B5CE4"/>
    <w:rsid w:val="009B706B"/>
    <w:rsid w:val="009B761A"/>
    <w:rsid w:val="009C26DE"/>
    <w:rsid w:val="009C357A"/>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13D5"/>
    <w:rsid w:val="009F19D8"/>
    <w:rsid w:val="009F3664"/>
    <w:rsid w:val="009F38E4"/>
    <w:rsid w:val="009F6088"/>
    <w:rsid w:val="009F7350"/>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37987"/>
    <w:rsid w:val="00A40595"/>
    <w:rsid w:val="00A41006"/>
    <w:rsid w:val="00A4246B"/>
    <w:rsid w:val="00A437DC"/>
    <w:rsid w:val="00A43B31"/>
    <w:rsid w:val="00A4448D"/>
    <w:rsid w:val="00A47587"/>
    <w:rsid w:val="00A50426"/>
    <w:rsid w:val="00A512D4"/>
    <w:rsid w:val="00A514C0"/>
    <w:rsid w:val="00A53DDE"/>
    <w:rsid w:val="00A54057"/>
    <w:rsid w:val="00A54162"/>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2E3"/>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784"/>
    <w:rsid w:val="00B86848"/>
    <w:rsid w:val="00B87FF2"/>
    <w:rsid w:val="00B90EBB"/>
    <w:rsid w:val="00B90FF1"/>
    <w:rsid w:val="00B912E0"/>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125B"/>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18D"/>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514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245"/>
    <w:rsid w:val="00CA17CA"/>
    <w:rsid w:val="00CA1883"/>
    <w:rsid w:val="00CA1C7D"/>
    <w:rsid w:val="00CA21EC"/>
    <w:rsid w:val="00CA2202"/>
    <w:rsid w:val="00CA221A"/>
    <w:rsid w:val="00CA4202"/>
    <w:rsid w:val="00CA42AB"/>
    <w:rsid w:val="00CA44A4"/>
    <w:rsid w:val="00CA44B3"/>
    <w:rsid w:val="00CA453D"/>
    <w:rsid w:val="00CA467A"/>
    <w:rsid w:val="00CA526B"/>
    <w:rsid w:val="00CB0512"/>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E3B"/>
    <w:rsid w:val="00CE3D86"/>
    <w:rsid w:val="00CE41BD"/>
    <w:rsid w:val="00CE5004"/>
    <w:rsid w:val="00CE5528"/>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731"/>
    <w:rsid w:val="00D23CC4"/>
    <w:rsid w:val="00D2691C"/>
    <w:rsid w:val="00D26E1B"/>
    <w:rsid w:val="00D305D6"/>
    <w:rsid w:val="00D307F3"/>
    <w:rsid w:val="00D31936"/>
    <w:rsid w:val="00D31ECC"/>
    <w:rsid w:val="00D328F0"/>
    <w:rsid w:val="00D32A82"/>
    <w:rsid w:val="00D33407"/>
    <w:rsid w:val="00D335B4"/>
    <w:rsid w:val="00D34768"/>
    <w:rsid w:val="00D3476A"/>
    <w:rsid w:val="00D34971"/>
    <w:rsid w:val="00D35061"/>
    <w:rsid w:val="00D37102"/>
    <w:rsid w:val="00D41A71"/>
    <w:rsid w:val="00D426C7"/>
    <w:rsid w:val="00D441EB"/>
    <w:rsid w:val="00D44706"/>
    <w:rsid w:val="00D448FF"/>
    <w:rsid w:val="00D4568E"/>
    <w:rsid w:val="00D50854"/>
    <w:rsid w:val="00D519FF"/>
    <w:rsid w:val="00D51EDD"/>
    <w:rsid w:val="00D5289E"/>
    <w:rsid w:val="00D5311A"/>
    <w:rsid w:val="00D55193"/>
    <w:rsid w:val="00D55514"/>
    <w:rsid w:val="00D566B5"/>
    <w:rsid w:val="00D5675E"/>
    <w:rsid w:val="00D611DE"/>
    <w:rsid w:val="00D61ACC"/>
    <w:rsid w:val="00D61E36"/>
    <w:rsid w:val="00D623D2"/>
    <w:rsid w:val="00D62DA9"/>
    <w:rsid w:val="00D6349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0EE"/>
    <w:rsid w:val="00D7280E"/>
    <w:rsid w:val="00D72F4D"/>
    <w:rsid w:val="00D74164"/>
    <w:rsid w:val="00D77751"/>
    <w:rsid w:val="00D808A1"/>
    <w:rsid w:val="00D81AB9"/>
    <w:rsid w:val="00D833AD"/>
    <w:rsid w:val="00D8403D"/>
    <w:rsid w:val="00D84356"/>
    <w:rsid w:val="00D8535D"/>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3EDC"/>
    <w:rsid w:val="00DD4A68"/>
    <w:rsid w:val="00DD5749"/>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05AC"/>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5B1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47510"/>
    <w:rsid w:val="00E51702"/>
    <w:rsid w:val="00E51BBA"/>
    <w:rsid w:val="00E51D61"/>
    <w:rsid w:val="00E52C6C"/>
    <w:rsid w:val="00E53F81"/>
    <w:rsid w:val="00E54DCA"/>
    <w:rsid w:val="00E5505C"/>
    <w:rsid w:val="00E55563"/>
    <w:rsid w:val="00E566E0"/>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8C3"/>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0B35"/>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1F20"/>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4B0"/>
    <w:rsid w:val="00FE4EC2"/>
    <w:rsid w:val="00FE5646"/>
    <w:rsid w:val="00FE5BF9"/>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link w:val="NormalWebChar"/>
    <w:uiPriority w:val="99"/>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character" w:customStyle="1" w:styleId="NormalWebChar">
    <w:name w:val="Normal (Web) Char"/>
    <w:link w:val="NormalWeb"/>
    <w:uiPriority w:val="99"/>
    <w:rsid w:val="00CE5528"/>
    <w:rPr>
      <w:rFonts w:asciiTheme="minorHAnsi" w:hAnsiTheme="minorHAnsi" w:cs="Calibr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58948923">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1.wmf"/><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5" Type="http://schemas.openxmlformats.org/officeDocument/2006/relationships/footer" Target="footer2.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luiz.serrano@rzkenergia.com.br"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p r o p e r t i e s   x m l n s = " h t t p : / / w w w . i m a n a g e . c o m / w o r k / x m l s c h e m a " >  
     < d o c u m e n t i d > K L A _ S P ! 8 0 5 8 0 8 2 . 1 0 < / d o c u m e n t i d >  
     < s e n d e r i d > R S T U B E R < / s e n d e r i d >  
     < s e n d e r e m a i l > R S T U B E R @ K L A L A W . C O M . B R < / s e n d e r e m a i l >  
     < l a s t m o d i f i e d > 2 0 2 1 - 0 6 - 2 5 T 1 7 : 5 6 : 0 0 . 0 0 0 0 0 0 0 - 0 3 : 0 0 < / l a s t m o d i f i e d >  
     < d a t a b a s e > K L A _ S P < / d a t a b a s e >  
 < / 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264CC5E4-C327-41B6-8915-E7A49BFF5FEA}">
  <ds:schemaRefs>
    <ds:schemaRef ds:uri="http://www.imanage.com/work/xmlschema"/>
  </ds:schemaRefs>
</ds:datastoreItem>
</file>

<file path=customXml/itemProps4.xml><?xml version="1.0" encoding="utf-8"?>
<ds:datastoreItem xmlns:ds="http://schemas.openxmlformats.org/officeDocument/2006/customXml" ds:itemID="{88614029-02D2-40A9-9A20-DD6905D18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 ds:uri="e7b061de-c2f0-4c53-a923-a9f4f559c327"/>
  </ds:schemaRefs>
</ds:datastoreItem>
</file>

<file path=customXml/itemProps7.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96</Pages>
  <Words>34580</Words>
  <Characters>186735</Characters>
  <Application>Microsoft Office Word</Application>
  <DocSecurity>0</DocSecurity>
  <Lines>1556</Lines>
  <Paragraphs>441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220874</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Luisa Herkenhoff</cp:lastModifiedBy>
  <cp:revision>18</cp:revision>
  <cp:lastPrinted>2021-06-02T01:01:00Z</cp:lastPrinted>
  <dcterms:created xsi:type="dcterms:W3CDTF">2021-06-25T20:36:00Z</dcterms:created>
  <dcterms:modified xsi:type="dcterms:W3CDTF">2021-06-27T17:57:00Z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14" name="iManageFooter">
    <vt:lpwstr>KLA - 8058082v10</vt:lpwstr>
  </property>
  <property fmtid="{D5CDD505-2E9C-101B-9397-08002B2CF9AE}" pid="15" name="ContentTypeId">
    <vt:lpwstr>0x010100E3994FF76BF5D14F9EC4EDE16BD124A7</vt:lpwstr>
  </property>
</Properties>
</file>