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9476" w14:textId="77777777" w:rsidR="00CA5A3C" w:rsidRDefault="00CA5A3C"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bookmarkStart w:id="0" w:name="_DV_M0"/>
      <w:bookmarkStart w:id="1" w:name="_Toc110076258"/>
      <w:bookmarkEnd w:id="0"/>
    </w:p>
    <w:p w14:paraId="68F19DF5" w14:textId="5431162D" w:rsidR="003B4E26" w:rsidRPr="00353E45" w:rsidRDefault="003F5B06" w:rsidP="000D47C1">
      <w:pPr>
        <w:pStyle w:val="Ttulo"/>
        <w:widowControl w:val="0"/>
        <w:tabs>
          <w:tab w:val="left" w:pos="2520"/>
        </w:tabs>
        <w:suppressAutoHyphens/>
        <w:spacing w:line="312" w:lineRule="auto"/>
        <w:rPr>
          <w:rFonts w:asciiTheme="minorHAnsi" w:hAnsiTheme="minorHAnsi" w:cstheme="minorHAnsi"/>
          <w:color w:val="000000"/>
          <w:sz w:val="22"/>
          <w:szCs w:val="22"/>
          <w:u w:val="none"/>
        </w:rPr>
      </w:pPr>
      <w:r w:rsidRPr="00353E45">
        <w:rPr>
          <w:rFonts w:asciiTheme="minorHAnsi" w:hAnsiTheme="minorHAnsi" w:cstheme="minorHAnsi"/>
          <w:color w:val="000000"/>
          <w:sz w:val="22"/>
          <w:szCs w:val="22"/>
          <w:u w:val="none"/>
        </w:rPr>
        <w:t>TERMO DE SECURITIZAÇÃO DE CRÉDITOS IMOBILIÁRIOS</w:t>
      </w:r>
      <w:r w:rsidR="00470D0B" w:rsidRPr="00353E45">
        <w:rPr>
          <w:rFonts w:asciiTheme="minorHAnsi" w:hAnsiTheme="minorHAnsi" w:cstheme="minorHAnsi"/>
          <w:color w:val="000000"/>
          <w:sz w:val="22"/>
          <w:szCs w:val="22"/>
          <w:u w:val="none"/>
        </w:rPr>
        <w:t xml:space="preserve"> </w:t>
      </w:r>
    </w:p>
    <w:p w14:paraId="052A04F6" w14:textId="77777777"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p>
    <w:p w14:paraId="08F51F85" w14:textId="2FEF29F9" w:rsidR="007961A4" w:rsidRPr="00353E45" w:rsidRDefault="007961A4" w:rsidP="000D47C1">
      <w:pPr>
        <w:pStyle w:val="Ttulo"/>
        <w:widowControl w:val="0"/>
        <w:tabs>
          <w:tab w:val="left" w:pos="2520"/>
        </w:tabs>
        <w:suppressAutoHyphens/>
        <w:spacing w:line="312" w:lineRule="auto"/>
        <w:rPr>
          <w:rFonts w:asciiTheme="minorHAnsi" w:hAnsiTheme="minorHAnsi" w:cstheme="minorHAnsi"/>
          <w:b w:val="0"/>
          <w:bCs/>
          <w:i/>
          <w:iCs/>
          <w:color w:val="000000"/>
          <w:sz w:val="22"/>
          <w:szCs w:val="22"/>
          <w:u w:val="none"/>
        </w:rPr>
      </w:pPr>
      <w:r w:rsidRPr="00353E45">
        <w:rPr>
          <w:rFonts w:asciiTheme="minorHAnsi" w:hAnsiTheme="minorHAnsi" w:cstheme="minorHAnsi"/>
          <w:b w:val="0"/>
          <w:bCs/>
          <w:i/>
          <w:iCs/>
          <w:color w:val="000000"/>
          <w:sz w:val="22"/>
          <w:szCs w:val="22"/>
          <w:u w:val="none"/>
        </w:rPr>
        <w:t>Para emissão de</w:t>
      </w:r>
    </w:p>
    <w:p w14:paraId="7C0F71C9" w14:textId="581E4269" w:rsidR="00AA2EC9" w:rsidRPr="00353E45" w:rsidRDefault="00AA2EC9" w:rsidP="000D47C1">
      <w:pPr>
        <w:pStyle w:val="Ttulo"/>
        <w:widowControl w:val="0"/>
        <w:suppressAutoHyphens/>
        <w:spacing w:line="312" w:lineRule="auto"/>
        <w:rPr>
          <w:rFonts w:asciiTheme="minorHAnsi" w:hAnsiTheme="minorHAnsi" w:cstheme="minorHAnsi"/>
          <w:sz w:val="22"/>
          <w:szCs w:val="22"/>
          <w:u w:val="none"/>
        </w:rPr>
      </w:pPr>
      <w:bookmarkStart w:id="2" w:name="_DV_M1"/>
      <w:bookmarkEnd w:id="2"/>
      <w:r w:rsidRPr="00353E45">
        <w:rPr>
          <w:rFonts w:asciiTheme="minorHAnsi" w:hAnsiTheme="minorHAnsi" w:cstheme="minorHAnsi"/>
          <w:color w:val="000000"/>
          <w:sz w:val="22"/>
          <w:szCs w:val="22"/>
          <w:u w:val="none"/>
        </w:rPr>
        <w:t xml:space="preserve">CERTIFICADOS DE RECEBÍVEIS </w:t>
      </w:r>
      <w:r w:rsidRPr="00353E45">
        <w:rPr>
          <w:rFonts w:asciiTheme="minorHAnsi" w:hAnsiTheme="minorHAnsi" w:cstheme="minorHAnsi"/>
          <w:sz w:val="22"/>
          <w:szCs w:val="22"/>
          <w:u w:val="none"/>
        </w:rPr>
        <w:t>IMOBILIÁRIOS DA</w:t>
      </w:r>
      <w:r w:rsidR="00367D06" w:rsidRPr="00353E45">
        <w:rPr>
          <w:rFonts w:asciiTheme="minorHAnsi" w:hAnsiTheme="minorHAnsi" w:cstheme="minorHAnsi"/>
          <w:sz w:val="22"/>
          <w:szCs w:val="22"/>
          <w:u w:val="none"/>
        </w:rPr>
        <w:t xml:space="preserve">S </w:t>
      </w:r>
      <w:r w:rsidR="00046193">
        <w:rPr>
          <w:rFonts w:asciiTheme="minorHAnsi" w:hAnsiTheme="minorHAnsi" w:cstheme="minorHAnsi"/>
          <w:sz w:val="22"/>
          <w:szCs w:val="22"/>
          <w:u w:val="none"/>
        </w:rPr>
        <w:t>295ª, 296ª, 297ª E 298ª</w:t>
      </w:r>
      <w:r w:rsidR="00012D00" w:rsidRPr="00353E45">
        <w:rPr>
          <w:rFonts w:asciiTheme="minorHAnsi" w:hAnsiTheme="minorHAnsi" w:cstheme="minorHAnsi"/>
          <w:sz w:val="22"/>
          <w:szCs w:val="22"/>
          <w:u w:val="none"/>
        </w:rPr>
        <w:t xml:space="preserve"> </w:t>
      </w:r>
      <w:r w:rsidRPr="00353E45">
        <w:rPr>
          <w:rFonts w:asciiTheme="minorHAnsi" w:hAnsiTheme="minorHAnsi" w:cstheme="minorHAnsi"/>
          <w:sz w:val="22"/>
          <w:szCs w:val="22"/>
          <w:u w:val="none"/>
        </w:rPr>
        <w:t>SÉRIE</w:t>
      </w:r>
      <w:r w:rsidR="00367D06" w:rsidRPr="00353E45">
        <w:rPr>
          <w:rFonts w:asciiTheme="minorHAnsi" w:hAnsiTheme="minorHAnsi" w:cstheme="minorHAnsi"/>
          <w:sz w:val="22"/>
          <w:szCs w:val="22"/>
          <w:u w:val="none"/>
        </w:rPr>
        <w:t>S</w:t>
      </w:r>
    </w:p>
    <w:p w14:paraId="778D3463" w14:textId="5A6CFD26" w:rsidR="00AA2EC9" w:rsidRPr="00353E45" w:rsidRDefault="00AA2EC9" w:rsidP="000D47C1">
      <w:pPr>
        <w:pStyle w:val="Ttulo"/>
        <w:widowControl w:val="0"/>
        <w:suppressAutoHyphens/>
        <w:spacing w:line="312" w:lineRule="auto"/>
        <w:rPr>
          <w:rFonts w:asciiTheme="minorHAnsi" w:hAnsiTheme="minorHAnsi" w:cstheme="minorHAnsi"/>
          <w:color w:val="000000"/>
          <w:sz w:val="22"/>
          <w:szCs w:val="22"/>
          <w:u w:val="none"/>
        </w:rPr>
      </w:pPr>
      <w:bookmarkStart w:id="3" w:name="_DV_M4"/>
      <w:bookmarkEnd w:id="3"/>
      <w:r w:rsidRPr="00353E45">
        <w:rPr>
          <w:rFonts w:asciiTheme="minorHAnsi" w:hAnsiTheme="minorHAnsi" w:cstheme="minorHAnsi"/>
          <w:sz w:val="22"/>
          <w:szCs w:val="22"/>
          <w:u w:val="none"/>
        </w:rPr>
        <w:t xml:space="preserve">DA </w:t>
      </w:r>
      <w:r w:rsidR="005A7589" w:rsidRPr="00353E45">
        <w:rPr>
          <w:rFonts w:asciiTheme="minorHAnsi" w:hAnsiTheme="minorHAnsi" w:cstheme="minorHAnsi"/>
          <w:sz w:val="22"/>
          <w:szCs w:val="22"/>
          <w:u w:val="none"/>
        </w:rPr>
        <w:t>4</w:t>
      </w:r>
      <w:r w:rsidRPr="00353E45">
        <w:rPr>
          <w:rFonts w:asciiTheme="minorHAnsi" w:hAnsiTheme="minorHAnsi" w:cstheme="minorHAnsi"/>
          <w:sz w:val="22"/>
          <w:szCs w:val="22"/>
          <w:u w:val="none"/>
        </w:rPr>
        <w:t>ª EMISSÃO</w:t>
      </w:r>
      <w:r w:rsidRPr="00353E45">
        <w:rPr>
          <w:rFonts w:asciiTheme="minorHAnsi" w:hAnsiTheme="minorHAnsi" w:cstheme="minorHAnsi"/>
          <w:color w:val="000000"/>
          <w:sz w:val="22"/>
          <w:szCs w:val="22"/>
          <w:u w:val="none"/>
        </w:rPr>
        <w:t xml:space="preserve"> DA</w:t>
      </w:r>
    </w:p>
    <w:p w14:paraId="7F1FAA47" w14:textId="669BF967" w:rsidR="003F5B06" w:rsidRPr="00353E45" w:rsidRDefault="00A116A8"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noProof/>
          <w:sz w:val="22"/>
          <w:szCs w:val="22"/>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353E45" w:rsidRDefault="007961A4" w:rsidP="000D47C1">
      <w:pPr>
        <w:widowControl w:val="0"/>
        <w:suppressAutoHyphens/>
        <w:spacing w:line="312" w:lineRule="auto"/>
        <w:jc w:val="center"/>
        <w:rPr>
          <w:rFonts w:asciiTheme="minorHAnsi" w:hAnsiTheme="minorHAnsi" w:cstheme="minorHAnsi"/>
          <w:b/>
          <w:color w:val="000000"/>
          <w:sz w:val="22"/>
          <w:szCs w:val="22"/>
        </w:rPr>
      </w:pPr>
    </w:p>
    <w:p w14:paraId="7CF7A6C2" w14:textId="77777777" w:rsidR="003F5B06" w:rsidRPr="00353E45" w:rsidRDefault="00870967" w:rsidP="000D47C1">
      <w:pPr>
        <w:widowControl w:val="0"/>
        <w:suppressAutoHyphens/>
        <w:spacing w:line="312" w:lineRule="auto"/>
        <w:jc w:val="center"/>
        <w:rPr>
          <w:rFonts w:asciiTheme="minorHAnsi" w:hAnsiTheme="minorHAnsi" w:cstheme="minorHAnsi"/>
          <w:b/>
          <w:color w:val="000000"/>
          <w:sz w:val="22"/>
          <w:szCs w:val="22"/>
        </w:rPr>
      </w:pPr>
      <w:bookmarkStart w:id="4" w:name="_DV_M5"/>
      <w:bookmarkEnd w:id="4"/>
      <w:r w:rsidRPr="00353E45">
        <w:rPr>
          <w:rFonts w:asciiTheme="minorHAnsi" w:hAnsiTheme="minorHAnsi" w:cstheme="minorHAnsi"/>
          <w:b/>
          <w:color w:val="000000"/>
          <w:sz w:val="22"/>
          <w:szCs w:val="22"/>
        </w:rPr>
        <w:t>ISEC SECURITIZADORA S.A.</w:t>
      </w:r>
    </w:p>
    <w:p w14:paraId="0465D89F" w14:textId="124F16C1" w:rsidR="00014B8C" w:rsidRPr="00353E45" w:rsidRDefault="007961A4" w:rsidP="000D47C1">
      <w:pPr>
        <w:widowControl w:val="0"/>
        <w:suppressAutoHyphens/>
        <w:spacing w:line="312" w:lineRule="auto"/>
        <w:jc w:val="center"/>
        <w:rPr>
          <w:rFonts w:asciiTheme="minorHAnsi" w:hAnsiTheme="minorHAnsi" w:cstheme="minorHAnsi"/>
          <w:color w:val="000000"/>
          <w:sz w:val="22"/>
          <w:szCs w:val="22"/>
        </w:rPr>
      </w:pPr>
      <w:bookmarkStart w:id="5" w:name="_DV_M6"/>
      <w:bookmarkStart w:id="6" w:name="_DV_M7"/>
      <w:bookmarkEnd w:id="5"/>
      <w:bookmarkEnd w:id="6"/>
      <w:r w:rsidRPr="00353E45">
        <w:rPr>
          <w:rFonts w:asciiTheme="minorHAnsi" w:hAnsiTheme="minorHAnsi" w:cstheme="minorHAnsi"/>
          <w:color w:val="000000"/>
          <w:sz w:val="22"/>
          <w:szCs w:val="22"/>
        </w:rPr>
        <w:t>Como</w:t>
      </w:r>
      <w:r w:rsidRPr="00353E45">
        <w:rPr>
          <w:rFonts w:asciiTheme="minorHAnsi" w:hAnsiTheme="minorHAnsi" w:cstheme="minorHAnsi"/>
          <w:i/>
          <w:iCs/>
          <w:color w:val="000000"/>
          <w:sz w:val="22"/>
          <w:szCs w:val="22"/>
        </w:rPr>
        <w:t xml:space="preserve"> Emissora</w:t>
      </w:r>
    </w:p>
    <w:p w14:paraId="2483E0EE" w14:textId="7258D5FC" w:rsidR="007961A4" w:rsidRPr="00353E45" w:rsidRDefault="007961A4" w:rsidP="000D47C1">
      <w:pPr>
        <w:widowControl w:val="0"/>
        <w:suppressAutoHyphens/>
        <w:spacing w:line="312" w:lineRule="auto"/>
        <w:jc w:val="center"/>
        <w:rPr>
          <w:rFonts w:asciiTheme="minorHAnsi" w:hAnsiTheme="minorHAnsi" w:cstheme="minorHAnsi"/>
          <w:color w:val="000000"/>
          <w:sz w:val="22"/>
          <w:szCs w:val="22"/>
        </w:rPr>
      </w:pPr>
    </w:p>
    <w:p w14:paraId="55162858" w14:textId="16031D19" w:rsidR="007961A4" w:rsidRPr="00353E45" w:rsidRDefault="007961A4" w:rsidP="000D47C1">
      <w:pPr>
        <w:widowControl w:val="0"/>
        <w:suppressAutoHyphens/>
        <w:spacing w:line="312" w:lineRule="auto"/>
        <w:jc w:val="center"/>
        <w:rPr>
          <w:rFonts w:asciiTheme="minorHAnsi" w:hAnsiTheme="minorHAnsi" w:cstheme="minorHAnsi"/>
          <w:i/>
          <w:iCs/>
          <w:color w:val="000000"/>
          <w:sz w:val="22"/>
          <w:szCs w:val="22"/>
        </w:rPr>
      </w:pPr>
      <w:r w:rsidRPr="00353E45">
        <w:rPr>
          <w:rFonts w:asciiTheme="minorHAnsi" w:hAnsiTheme="minorHAnsi" w:cstheme="minorHAnsi"/>
          <w:i/>
          <w:iCs/>
          <w:color w:val="000000"/>
          <w:sz w:val="22"/>
          <w:szCs w:val="22"/>
        </w:rPr>
        <w:t>Celebrado com</w:t>
      </w:r>
    </w:p>
    <w:p w14:paraId="476F2341" w14:textId="77777777" w:rsidR="007961A4" w:rsidRPr="00353E45" w:rsidRDefault="007961A4" w:rsidP="000D47C1">
      <w:pPr>
        <w:widowControl w:val="0"/>
        <w:suppressAutoHyphens/>
        <w:spacing w:line="312" w:lineRule="auto"/>
        <w:jc w:val="center"/>
        <w:rPr>
          <w:rFonts w:asciiTheme="minorHAnsi" w:hAnsiTheme="minorHAnsi" w:cstheme="minorHAnsi"/>
          <w:b/>
          <w:sz w:val="22"/>
          <w:szCs w:val="22"/>
        </w:rPr>
      </w:pPr>
    </w:p>
    <w:p w14:paraId="10800AD9" w14:textId="0DA84445" w:rsidR="007961A4" w:rsidRPr="00353E45" w:rsidRDefault="007961A4" w:rsidP="000D47C1">
      <w:pPr>
        <w:widowControl w:val="0"/>
        <w:suppressAutoHyphens/>
        <w:spacing w:line="312" w:lineRule="auto"/>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p w14:paraId="0092D6B9" w14:textId="7F2371EA"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Como Agente Fiduciário</w:t>
      </w:r>
    </w:p>
    <w:p w14:paraId="0DD61479" w14:textId="68DC202D"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5FCB3D5B" w14:textId="64E496A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r w:rsidRPr="00353E45">
        <w:rPr>
          <w:rFonts w:asciiTheme="minorHAnsi" w:hAnsiTheme="minorHAnsi" w:cstheme="minorHAnsi"/>
          <w:bCs/>
          <w:i/>
          <w:iCs/>
          <w:sz w:val="22"/>
          <w:szCs w:val="22"/>
        </w:rPr>
        <w:t xml:space="preserve">Lastreado em Direitos Creditórios Imobiliários devidos pela </w:t>
      </w:r>
    </w:p>
    <w:p w14:paraId="3073AC1B" w14:textId="609E46D2" w:rsidR="007961A4" w:rsidRPr="00353E45" w:rsidRDefault="007961A4" w:rsidP="000D47C1">
      <w:pPr>
        <w:widowControl w:val="0"/>
        <w:suppressAutoHyphens/>
        <w:spacing w:line="312" w:lineRule="auto"/>
        <w:jc w:val="center"/>
        <w:rPr>
          <w:rFonts w:asciiTheme="minorHAnsi" w:hAnsiTheme="minorHAnsi" w:cstheme="minorHAnsi"/>
          <w:bCs/>
          <w:i/>
          <w:iCs/>
          <w:sz w:val="22"/>
          <w:szCs w:val="22"/>
        </w:rPr>
      </w:pPr>
    </w:p>
    <w:p w14:paraId="330FDD47" w14:textId="0CBC73B1" w:rsidR="007961A4" w:rsidRPr="00353E45" w:rsidRDefault="00972B28" w:rsidP="000D47C1">
      <w:pPr>
        <w:widowControl w:val="0"/>
        <w:suppressAutoHyphens/>
        <w:spacing w:line="312" w:lineRule="auto"/>
        <w:jc w:val="center"/>
        <w:rPr>
          <w:rFonts w:asciiTheme="minorHAnsi" w:hAnsiTheme="minorHAnsi" w:cstheme="minorHAnsi"/>
          <w:b/>
          <w:color w:val="000000"/>
          <w:sz w:val="22"/>
          <w:szCs w:val="22"/>
        </w:rPr>
      </w:pPr>
      <w:r>
        <w:rPr>
          <w:rFonts w:asciiTheme="minorHAnsi" w:hAnsiTheme="minorHAnsi" w:cstheme="minorHAnsi"/>
          <w:b/>
          <w:color w:val="000000"/>
          <w:sz w:val="22"/>
          <w:szCs w:val="22"/>
        </w:rPr>
        <w:t>RZK SOLAR 03</w:t>
      </w:r>
      <w:r w:rsidR="004263EE" w:rsidRPr="00353E45">
        <w:rPr>
          <w:rFonts w:asciiTheme="minorHAnsi" w:hAnsiTheme="minorHAnsi" w:cstheme="minorHAnsi"/>
          <w:b/>
          <w:color w:val="000000"/>
          <w:sz w:val="22"/>
          <w:szCs w:val="22"/>
        </w:rPr>
        <w:t xml:space="preserve"> S.A.</w:t>
      </w:r>
    </w:p>
    <w:p w14:paraId="2A918E14" w14:textId="25376A01" w:rsidR="007961A4" w:rsidRPr="00353E45" w:rsidRDefault="007961A4" w:rsidP="000D47C1">
      <w:pPr>
        <w:widowControl w:val="0"/>
        <w:suppressAutoHyphens/>
        <w:spacing w:line="312" w:lineRule="auto"/>
        <w:jc w:val="center"/>
        <w:rPr>
          <w:rFonts w:asciiTheme="minorHAnsi" w:hAnsiTheme="minorHAnsi" w:cstheme="minorHAnsi"/>
          <w:bCs/>
          <w:i/>
          <w:iCs/>
          <w:color w:val="000000"/>
          <w:sz w:val="22"/>
          <w:szCs w:val="22"/>
        </w:rPr>
      </w:pPr>
      <w:r w:rsidRPr="00353E45">
        <w:rPr>
          <w:rFonts w:asciiTheme="minorHAnsi" w:hAnsiTheme="minorHAnsi" w:cstheme="minorHAnsi"/>
          <w:bCs/>
          <w:i/>
          <w:iCs/>
          <w:color w:val="000000"/>
          <w:sz w:val="22"/>
          <w:szCs w:val="22"/>
        </w:rPr>
        <w:t>Como Devedora</w:t>
      </w:r>
    </w:p>
    <w:p w14:paraId="30EFFFA0" w14:textId="77777777"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p>
    <w:p w14:paraId="59EA7610" w14:textId="36CD63DE" w:rsidR="007961A4" w:rsidRPr="00353E45" w:rsidRDefault="007961A4" w:rsidP="000D47C1">
      <w:pPr>
        <w:widowControl w:val="0"/>
        <w:suppressAutoHyphens/>
        <w:spacing w:line="312" w:lineRule="auto"/>
        <w:jc w:val="center"/>
        <w:rPr>
          <w:rFonts w:asciiTheme="minorHAnsi" w:hAnsiTheme="minorHAnsi" w:cstheme="minorHAnsi"/>
          <w:bCs/>
          <w:color w:val="000000"/>
          <w:sz w:val="22"/>
          <w:szCs w:val="22"/>
        </w:rPr>
      </w:pPr>
      <w:r w:rsidRPr="00353E45">
        <w:rPr>
          <w:rFonts w:asciiTheme="minorHAnsi" w:hAnsiTheme="minorHAnsi" w:cstheme="minorHAnsi"/>
          <w:bCs/>
          <w:color w:val="000000"/>
          <w:sz w:val="22"/>
          <w:szCs w:val="22"/>
        </w:rPr>
        <w:t xml:space="preserve">São Paulo, </w:t>
      </w:r>
      <w:r w:rsidR="008B619E">
        <w:rPr>
          <w:rFonts w:asciiTheme="minorHAnsi" w:hAnsiTheme="minorHAnsi" w:cstheme="minorHAnsi"/>
          <w:sz w:val="22"/>
          <w:szCs w:val="22"/>
        </w:rPr>
        <w:t>02</w:t>
      </w:r>
      <w:r w:rsidR="002C302D">
        <w:rPr>
          <w:rFonts w:asciiTheme="minorHAnsi" w:hAnsiTheme="minorHAnsi" w:cstheme="minorHAnsi"/>
          <w:sz w:val="22"/>
          <w:szCs w:val="22"/>
        </w:rPr>
        <w:t xml:space="preserve"> de junho</w:t>
      </w:r>
      <w:r w:rsidR="00012D00" w:rsidRPr="00353E45">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 xml:space="preserve">de </w:t>
      </w:r>
      <w:r w:rsidR="0050443A" w:rsidRPr="00353E45">
        <w:rPr>
          <w:rFonts w:asciiTheme="minorHAnsi" w:hAnsiTheme="minorHAnsi" w:cstheme="minorHAnsi"/>
          <w:bCs/>
          <w:sz w:val="22"/>
          <w:szCs w:val="22"/>
        </w:rPr>
        <w:t>2021</w:t>
      </w:r>
      <w:r w:rsidR="007A5330" w:rsidRPr="00353E45">
        <w:rPr>
          <w:rFonts w:asciiTheme="minorHAnsi" w:hAnsiTheme="minorHAnsi" w:cstheme="minorHAnsi"/>
          <w:bCs/>
          <w:sz w:val="22"/>
          <w:szCs w:val="22"/>
        </w:rPr>
        <w:t>.</w:t>
      </w:r>
    </w:p>
    <w:p w14:paraId="44C7F299" w14:textId="77777777" w:rsidR="00CA5A3C" w:rsidRDefault="00014B8C" w:rsidP="000D47C1">
      <w:pPr>
        <w:widowControl w:val="0"/>
        <w:suppressAutoHyphens/>
        <w:spacing w:line="312" w:lineRule="auto"/>
        <w:jc w:val="center"/>
        <w:rPr>
          <w:rFonts w:asciiTheme="minorHAnsi" w:hAnsiTheme="minorHAnsi" w:cstheme="minorHAnsi"/>
          <w:b/>
          <w:color w:val="000000"/>
          <w:sz w:val="22"/>
          <w:szCs w:val="22"/>
        </w:rPr>
      </w:pPr>
      <w:bookmarkStart w:id="7" w:name="_DV_M8"/>
      <w:bookmarkEnd w:id="7"/>
      <w:r w:rsidRPr="00353E45">
        <w:rPr>
          <w:rFonts w:asciiTheme="minorHAnsi" w:hAnsiTheme="minorHAnsi" w:cstheme="minorHAnsi"/>
          <w:b/>
          <w:color w:val="000000"/>
          <w:sz w:val="22"/>
          <w:szCs w:val="22"/>
        </w:rPr>
        <w:br w:type="page"/>
      </w:r>
    </w:p>
    <w:p w14:paraId="7408257F" w14:textId="77777777" w:rsidR="00CA5A3C" w:rsidRDefault="00CA5A3C" w:rsidP="000D47C1">
      <w:pPr>
        <w:widowControl w:val="0"/>
        <w:suppressAutoHyphens/>
        <w:spacing w:line="312" w:lineRule="auto"/>
        <w:jc w:val="center"/>
        <w:rPr>
          <w:rFonts w:asciiTheme="minorHAnsi" w:hAnsiTheme="minorHAnsi" w:cstheme="minorHAnsi"/>
          <w:b/>
          <w:color w:val="000000"/>
          <w:sz w:val="22"/>
          <w:szCs w:val="22"/>
        </w:rPr>
      </w:pPr>
    </w:p>
    <w:p w14:paraId="42A05B02" w14:textId="45B2B64B" w:rsidR="003F5B06" w:rsidRPr="00353E45" w:rsidRDefault="003F5B06" w:rsidP="000D47C1">
      <w:pPr>
        <w:widowControl w:val="0"/>
        <w:suppressAutoHyphens/>
        <w:spacing w:line="312" w:lineRule="auto"/>
        <w:jc w:val="center"/>
        <w:rPr>
          <w:rFonts w:asciiTheme="minorHAnsi" w:hAnsiTheme="minorHAnsi" w:cstheme="minorHAnsi"/>
          <w:b/>
          <w:color w:val="000000"/>
          <w:sz w:val="22"/>
          <w:szCs w:val="22"/>
        </w:rPr>
      </w:pPr>
      <w:r w:rsidRPr="00353E45">
        <w:rPr>
          <w:rFonts w:asciiTheme="minorHAnsi" w:hAnsiTheme="minorHAnsi" w:cstheme="minorHAnsi"/>
          <w:b/>
          <w:color w:val="000000"/>
          <w:sz w:val="22"/>
          <w:szCs w:val="22"/>
        </w:rPr>
        <w:t>TERMO DE SECURITIZAÇÃO DE CRÉDITOS IMOBILIÁRIOS</w:t>
      </w:r>
      <w:bookmarkEnd w:id="1"/>
    </w:p>
    <w:p w14:paraId="1CD0459A" w14:textId="77777777" w:rsidR="000B3B10" w:rsidRPr="00353E45" w:rsidRDefault="000B3B10" w:rsidP="000D47C1">
      <w:pPr>
        <w:widowControl w:val="0"/>
        <w:suppressAutoHyphens/>
        <w:spacing w:line="312" w:lineRule="auto"/>
        <w:rPr>
          <w:rFonts w:asciiTheme="minorHAnsi" w:hAnsiTheme="minorHAnsi" w:cstheme="minorHAnsi"/>
          <w:b/>
          <w:color w:val="000000"/>
          <w:sz w:val="22"/>
          <w:szCs w:val="22"/>
        </w:rPr>
      </w:pPr>
    </w:p>
    <w:p w14:paraId="7D0AF1AB" w14:textId="2DAF8E8D"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bookmarkStart w:id="8" w:name="_DV_M40"/>
      <w:bookmarkStart w:id="9" w:name="_Toc486988887"/>
      <w:bookmarkStart w:id="10" w:name="_Toc205799088"/>
      <w:bookmarkStart w:id="11" w:name="_Toc241983063"/>
      <w:bookmarkStart w:id="12" w:name="_Toc422473365"/>
      <w:bookmarkStart w:id="13" w:name="_Toc510504178"/>
      <w:bookmarkStart w:id="14" w:name="_Toc110076259"/>
      <w:bookmarkStart w:id="15" w:name="_Toc163380697"/>
      <w:bookmarkStart w:id="16" w:name="_Toc180553530"/>
      <w:bookmarkEnd w:id="8"/>
      <w:r w:rsidRPr="00353E45">
        <w:rPr>
          <w:rFonts w:asciiTheme="minorHAnsi" w:hAnsiTheme="minorHAnsi" w:cstheme="minorHAnsi"/>
          <w:sz w:val="22"/>
          <w:szCs w:val="22"/>
        </w:rPr>
        <w:t>I -</w:t>
      </w:r>
      <w:r w:rsidR="003F5B06" w:rsidRPr="00353E45">
        <w:rPr>
          <w:rFonts w:asciiTheme="minorHAnsi" w:hAnsiTheme="minorHAnsi" w:cstheme="minorHAnsi"/>
          <w:sz w:val="22"/>
          <w:szCs w:val="22"/>
        </w:rPr>
        <w:t xml:space="preserve"> PARTES</w:t>
      </w:r>
      <w:bookmarkStart w:id="17" w:name="_DV_M41"/>
      <w:bookmarkEnd w:id="9"/>
      <w:bookmarkEnd w:id="10"/>
      <w:bookmarkEnd w:id="11"/>
      <w:bookmarkEnd w:id="12"/>
      <w:bookmarkEnd w:id="13"/>
      <w:bookmarkEnd w:id="17"/>
      <w:r w:rsidR="00F719BA" w:rsidRPr="00353E45">
        <w:rPr>
          <w:rFonts w:asciiTheme="minorHAnsi" w:hAnsiTheme="minorHAnsi" w:cstheme="minorHAnsi"/>
          <w:sz w:val="22"/>
          <w:szCs w:val="22"/>
        </w:rPr>
        <w:t xml:space="preserve"> </w:t>
      </w:r>
    </w:p>
    <w:p w14:paraId="27E62D53" w14:textId="77777777" w:rsidR="003F5B06" w:rsidRPr="00353E45" w:rsidRDefault="003F5B06" w:rsidP="000D47C1">
      <w:pPr>
        <w:pStyle w:val="ulo1"/>
        <w:widowControl w:val="0"/>
        <w:tabs>
          <w:tab w:val="clear" w:pos="4419"/>
          <w:tab w:val="clear" w:pos="8838"/>
        </w:tabs>
        <w:suppressAutoHyphens/>
        <w:spacing w:line="312" w:lineRule="auto"/>
        <w:jc w:val="both"/>
        <w:rPr>
          <w:rFonts w:asciiTheme="minorHAnsi" w:hAnsiTheme="minorHAnsi" w:cstheme="minorHAnsi"/>
          <w:b/>
          <w:color w:val="000000"/>
          <w:sz w:val="22"/>
          <w:szCs w:val="22"/>
        </w:rPr>
      </w:pPr>
    </w:p>
    <w:p w14:paraId="44659AE6"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18" w:name="_DV_M42"/>
      <w:bookmarkEnd w:id="18"/>
      <w:r w:rsidRPr="00353E45">
        <w:rPr>
          <w:rFonts w:asciiTheme="minorHAnsi" w:hAnsiTheme="minorHAnsi" w:cstheme="minorHAnsi"/>
          <w:color w:val="000000"/>
          <w:sz w:val="22"/>
          <w:szCs w:val="22"/>
        </w:rPr>
        <w:t>Pelo presente instrumento particular</w:t>
      </w:r>
      <w:r w:rsidR="00F719BA" w:rsidRPr="00353E45">
        <w:rPr>
          <w:rFonts w:asciiTheme="minorHAnsi" w:hAnsiTheme="minorHAnsi" w:cstheme="minorHAnsi"/>
          <w:color w:val="000000"/>
          <w:sz w:val="22"/>
          <w:szCs w:val="22"/>
        </w:rPr>
        <w:t xml:space="preserve"> e na melhor forma de direito</w:t>
      </w:r>
      <w:r w:rsidRPr="00353E45">
        <w:rPr>
          <w:rFonts w:asciiTheme="minorHAnsi" w:hAnsiTheme="minorHAnsi" w:cstheme="minorHAnsi"/>
          <w:color w:val="000000"/>
          <w:sz w:val="22"/>
          <w:szCs w:val="22"/>
        </w:rPr>
        <w:t>, as partes:</w:t>
      </w:r>
    </w:p>
    <w:p w14:paraId="08F449EB"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1EC4601D" w14:textId="7070B982" w:rsidR="003F5B06" w:rsidRPr="00353E45" w:rsidRDefault="00870967" w:rsidP="000D47C1">
      <w:pPr>
        <w:widowControl w:val="0"/>
        <w:suppressAutoHyphens/>
        <w:spacing w:line="312" w:lineRule="auto"/>
        <w:jc w:val="both"/>
        <w:rPr>
          <w:rFonts w:asciiTheme="minorHAnsi" w:hAnsiTheme="minorHAnsi" w:cstheme="minorHAnsi"/>
          <w:color w:val="000000"/>
          <w:sz w:val="22"/>
          <w:szCs w:val="22"/>
        </w:rPr>
      </w:pPr>
      <w:bookmarkStart w:id="19" w:name="_DV_M43"/>
      <w:bookmarkEnd w:id="19"/>
      <w:r w:rsidRPr="00353E45">
        <w:rPr>
          <w:rFonts w:asciiTheme="minorHAnsi" w:hAnsiTheme="minorHAnsi" w:cstheme="minorHAnsi"/>
          <w:b/>
          <w:color w:val="000000"/>
          <w:sz w:val="22"/>
          <w:szCs w:val="22"/>
        </w:rPr>
        <w:t>ISEC SECURITIZADORA S.A.</w:t>
      </w:r>
      <w:r w:rsidRPr="00353E45">
        <w:rPr>
          <w:rFonts w:asciiTheme="minorHAnsi" w:hAnsiTheme="minorHAnsi" w:cstheme="minorHAnsi"/>
          <w:color w:val="000000"/>
          <w:sz w:val="22"/>
          <w:szCs w:val="22"/>
        </w:rPr>
        <w:t xml:space="preserve">, sociedade anônima, com sede na </w:t>
      </w:r>
      <w:r w:rsidR="00D56A11"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 xml:space="preserve">idade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Estado de </w:t>
      </w:r>
      <w:r w:rsidR="00A85FA0" w:rsidRPr="00353E45">
        <w:rPr>
          <w:rFonts w:asciiTheme="minorHAnsi" w:hAnsiTheme="minorHAnsi" w:cstheme="minorHAnsi"/>
          <w:color w:val="000000"/>
          <w:sz w:val="22"/>
          <w:szCs w:val="22"/>
        </w:rPr>
        <w:t xml:space="preserve">São Paulo, </w:t>
      </w:r>
      <w:r w:rsidRPr="00353E45">
        <w:rPr>
          <w:rFonts w:asciiTheme="minorHAnsi" w:hAnsiTheme="minorHAnsi" w:cstheme="minorHAnsi"/>
          <w:color w:val="000000"/>
          <w:sz w:val="22"/>
          <w:szCs w:val="22"/>
        </w:rPr>
        <w:t xml:space="preserve">na Rua </w:t>
      </w:r>
      <w:r w:rsidR="00A85FA0" w:rsidRPr="00353E45">
        <w:rPr>
          <w:rFonts w:asciiTheme="minorHAnsi" w:hAnsiTheme="minorHAnsi" w:cstheme="minorHAnsi"/>
          <w:color w:val="000000"/>
          <w:sz w:val="22"/>
          <w:szCs w:val="22"/>
        </w:rPr>
        <w:t xml:space="preserve">Tabapuã, </w:t>
      </w:r>
      <w:r w:rsidRPr="00353E45">
        <w:rPr>
          <w:rFonts w:asciiTheme="minorHAnsi" w:hAnsiTheme="minorHAnsi" w:cstheme="minorHAnsi"/>
          <w:color w:val="000000"/>
          <w:sz w:val="22"/>
          <w:szCs w:val="22"/>
        </w:rPr>
        <w:t xml:space="preserve">nº </w:t>
      </w:r>
      <w:r w:rsidR="00A85FA0" w:rsidRPr="00353E45">
        <w:rPr>
          <w:rFonts w:asciiTheme="minorHAnsi" w:hAnsiTheme="minorHAnsi" w:cstheme="minorHAnsi"/>
          <w:color w:val="000000"/>
          <w:sz w:val="22"/>
          <w:szCs w:val="22"/>
        </w:rPr>
        <w:t>1.123</w:t>
      </w:r>
      <w:r w:rsidRPr="00353E45">
        <w:rPr>
          <w:rFonts w:asciiTheme="minorHAnsi" w:hAnsiTheme="minorHAnsi" w:cstheme="minorHAnsi"/>
          <w:color w:val="000000"/>
          <w:sz w:val="22"/>
          <w:szCs w:val="22"/>
        </w:rPr>
        <w:t>,</w:t>
      </w:r>
      <w:r w:rsidR="00550C87"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21</w:t>
      </w:r>
      <w:r w:rsidRPr="00353E45">
        <w:rPr>
          <w:rFonts w:asciiTheme="minorHAnsi" w:hAnsiTheme="minorHAnsi" w:cstheme="minorHAnsi"/>
          <w:color w:val="000000"/>
          <w:sz w:val="22"/>
          <w:szCs w:val="22"/>
        </w:rPr>
        <w:t>º Andar,</w:t>
      </w:r>
      <w:r w:rsidR="00CD7C36"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 xml:space="preserve">conjunto </w:t>
      </w:r>
      <w:r w:rsidR="00F51DCE" w:rsidRPr="00353E45">
        <w:rPr>
          <w:rFonts w:asciiTheme="minorHAnsi" w:hAnsiTheme="minorHAnsi" w:cstheme="minorHAnsi"/>
          <w:color w:val="000000"/>
          <w:sz w:val="22"/>
          <w:szCs w:val="22"/>
        </w:rPr>
        <w:t>215</w:t>
      </w:r>
      <w:r w:rsidR="00A85FA0"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A85FA0" w:rsidRPr="00353E45">
        <w:rPr>
          <w:rFonts w:asciiTheme="minorHAnsi" w:hAnsiTheme="minorHAnsi" w:cstheme="minorHAnsi"/>
          <w:color w:val="000000"/>
          <w:sz w:val="22"/>
          <w:szCs w:val="22"/>
        </w:rPr>
        <w:t>Itaim Bibi</w:t>
      </w:r>
      <w:r w:rsidRPr="00353E45">
        <w:rPr>
          <w:rFonts w:asciiTheme="minorHAnsi" w:hAnsiTheme="minorHAnsi" w:cstheme="minorHAnsi"/>
          <w:color w:val="000000"/>
          <w:sz w:val="22"/>
          <w:szCs w:val="22"/>
        </w:rPr>
        <w:t xml:space="preserve">, CEP </w:t>
      </w:r>
      <w:r w:rsidR="00CD7C36" w:rsidRPr="00353E45">
        <w:rPr>
          <w:rFonts w:asciiTheme="minorHAnsi" w:hAnsiTheme="minorHAnsi" w:cstheme="minorHAnsi"/>
          <w:color w:val="000000"/>
          <w:sz w:val="22"/>
          <w:szCs w:val="22"/>
        </w:rPr>
        <w:t xml:space="preserve">04533-004, </w:t>
      </w:r>
      <w:r w:rsidRPr="00353E45">
        <w:rPr>
          <w:rFonts w:asciiTheme="minorHAnsi" w:hAnsiTheme="minorHAnsi" w:cstheme="minorHAnsi"/>
          <w:color w:val="000000"/>
          <w:sz w:val="22"/>
          <w:szCs w:val="22"/>
        </w:rPr>
        <w:t xml:space="preserve">inscrita no </w:t>
      </w:r>
      <w:r w:rsidR="00107C33" w:rsidRPr="00353E45">
        <w:rPr>
          <w:rFonts w:asciiTheme="minorHAnsi" w:hAnsiTheme="minorHAnsi" w:cstheme="minorHAnsi"/>
          <w:color w:val="000000"/>
          <w:sz w:val="22"/>
          <w:szCs w:val="22"/>
        </w:rPr>
        <w:t>CNPJ/ME</w:t>
      </w:r>
      <w:r w:rsidRPr="00353E45">
        <w:rPr>
          <w:rFonts w:asciiTheme="minorHAnsi" w:hAnsiTheme="minorHAnsi" w:cstheme="minorHAnsi"/>
          <w:color w:val="000000"/>
          <w:sz w:val="22"/>
          <w:szCs w:val="22"/>
        </w:rPr>
        <w:t xml:space="preserve"> sob o nº </w:t>
      </w:r>
      <w:r w:rsidR="00CD7C36" w:rsidRPr="00353E45">
        <w:rPr>
          <w:rFonts w:asciiTheme="minorHAnsi" w:hAnsiTheme="minorHAnsi" w:cstheme="minorHAnsi"/>
          <w:color w:val="000000"/>
          <w:sz w:val="22"/>
          <w:szCs w:val="22"/>
        </w:rPr>
        <w:t xml:space="preserve">08.769.451/0001-08, </w:t>
      </w:r>
      <w:r w:rsidRPr="00353E45">
        <w:rPr>
          <w:rFonts w:asciiTheme="minorHAnsi" w:hAnsiTheme="minorHAnsi" w:cstheme="minorHAnsi"/>
          <w:color w:val="000000"/>
          <w:sz w:val="22"/>
          <w:szCs w:val="22"/>
        </w:rPr>
        <w:t>neste ato representada na forma de seu Estatuto Social</w:t>
      </w:r>
      <w:r w:rsidR="00014B8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u w:val="single"/>
        </w:rPr>
        <w:t>Emissora</w:t>
      </w:r>
      <w:r w:rsidR="003F5B06" w:rsidRPr="00353E45">
        <w:rPr>
          <w:rFonts w:asciiTheme="minorHAnsi" w:hAnsiTheme="minorHAnsi" w:cstheme="minorHAnsi"/>
          <w:color w:val="000000"/>
          <w:sz w:val="22"/>
          <w:szCs w:val="22"/>
        </w:rPr>
        <w:t>”</w:t>
      </w:r>
      <w:r w:rsidR="00B04A32" w:rsidRPr="00353E45">
        <w:rPr>
          <w:rFonts w:asciiTheme="minorHAnsi" w:hAnsiTheme="minorHAnsi" w:cstheme="minorHAnsi"/>
          <w:color w:val="000000"/>
          <w:sz w:val="22"/>
          <w:szCs w:val="22"/>
        </w:rPr>
        <w:t xml:space="preserve"> ou “</w:t>
      </w:r>
      <w:proofErr w:type="spellStart"/>
      <w:r w:rsidR="00B04A32" w:rsidRPr="00353E45">
        <w:rPr>
          <w:rFonts w:asciiTheme="minorHAnsi" w:hAnsiTheme="minorHAnsi" w:cstheme="minorHAnsi"/>
          <w:color w:val="000000"/>
          <w:sz w:val="22"/>
          <w:szCs w:val="22"/>
          <w:u w:val="single"/>
        </w:rPr>
        <w:t>Securitizadora</w:t>
      </w:r>
      <w:proofErr w:type="spellEnd"/>
      <w:r w:rsidR="00B04A32"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w:t>
      </w:r>
      <w:r w:rsidR="00014B8C" w:rsidRPr="00353E45">
        <w:rPr>
          <w:rFonts w:asciiTheme="minorHAnsi" w:hAnsiTheme="minorHAnsi" w:cstheme="minorHAnsi"/>
          <w:color w:val="000000"/>
          <w:sz w:val="22"/>
          <w:szCs w:val="22"/>
        </w:rPr>
        <w:t xml:space="preserve"> e</w:t>
      </w:r>
    </w:p>
    <w:p w14:paraId="6EA804A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EC7B637" w14:textId="2F89A989" w:rsidR="003F5B06" w:rsidRPr="00353E45" w:rsidRDefault="00367D06" w:rsidP="000D47C1">
      <w:pPr>
        <w:widowControl w:val="0"/>
        <w:suppressAutoHyphens/>
        <w:spacing w:line="312" w:lineRule="auto"/>
        <w:jc w:val="both"/>
        <w:rPr>
          <w:rFonts w:asciiTheme="minorHAnsi" w:hAnsiTheme="minorHAnsi" w:cstheme="minorHAnsi"/>
          <w:color w:val="000000"/>
          <w:sz w:val="22"/>
          <w:szCs w:val="22"/>
        </w:rPr>
      </w:pPr>
      <w:bookmarkStart w:id="20" w:name="_DV_M44"/>
      <w:bookmarkStart w:id="21" w:name="_Hlk64030398"/>
      <w:bookmarkEnd w:id="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9E029D" w:rsidRPr="00353E45">
        <w:rPr>
          <w:rFonts w:asciiTheme="minorHAnsi" w:hAnsiTheme="minorHAnsi" w:cstheme="minorHAnsi"/>
          <w:bCs/>
          <w:sz w:val="22"/>
          <w:szCs w:val="22"/>
        </w:rPr>
        <w:t>atuando por sua filial</w:t>
      </w:r>
      <w:r w:rsidRPr="00353E45">
        <w:rPr>
          <w:rFonts w:asciiTheme="minorHAnsi" w:hAnsiTheme="minorHAnsi" w:cstheme="minorHAnsi"/>
          <w:bCs/>
          <w:sz w:val="22"/>
          <w:szCs w:val="22"/>
        </w:rPr>
        <w:t xml:space="preserve"> na cidade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Estado </w:t>
      </w:r>
      <w:r w:rsidR="009E029D" w:rsidRPr="00353E45">
        <w:rPr>
          <w:rFonts w:asciiTheme="minorHAnsi" w:hAnsiTheme="minorHAnsi" w:cstheme="minorHAnsi"/>
          <w:bCs/>
          <w:sz w:val="22"/>
          <w:szCs w:val="22"/>
        </w:rPr>
        <w:t>de São Paulo</w:t>
      </w:r>
      <w:r w:rsidRPr="00353E45">
        <w:rPr>
          <w:rFonts w:asciiTheme="minorHAnsi" w:hAnsiTheme="minorHAnsi" w:cstheme="minorHAnsi"/>
          <w:bCs/>
          <w:sz w:val="22"/>
          <w:szCs w:val="22"/>
        </w:rPr>
        <w:t xml:space="preserve">, na Rua </w:t>
      </w:r>
      <w:r w:rsidR="009E029D" w:rsidRPr="00353E45">
        <w:rPr>
          <w:rFonts w:asciiTheme="minorHAnsi" w:hAnsiTheme="minorHAnsi" w:cstheme="minorHAnsi"/>
          <w:bCs/>
          <w:sz w:val="22"/>
          <w:szCs w:val="22"/>
        </w:rPr>
        <w:t xml:space="preserve">Joaquim Floriano, 466, </w:t>
      </w:r>
      <w:proofErr w:type="spellStart"/>
      <w:r w:rsidR="009E029D" w:rsidRPr="00353E45">
        <w:rPr>
          <w:rFonts w:asciiTheme="minorHAnsi" w:hAnsiTheme="minorHAnsi" w:cstheme="minorHAnsi"/>
          <w:bCs/>
          <w:sz w:val="22"/>
          <w:szCs w:val="22"/>
        </w:rPr>
        <w:t>sl</w:t>
      </w:r>
      <w:proofErr w:type="spellEnd"/>
      <w:r w:rsidR="009E029D" w:rsidRPr="00353E45">
        <w:rPr>
          <w:rFonts w:asciiTheme="minorHAnsi" w:hAnsiTheme="minorHAnsi" w:cstheme="minorHAnsi"/>
          <w:bCs/>
          <w:sz w:val="22"/>
          <w:szCs w:val="22"/>
        </w:rPr>
        <w:t>. 1401, Itaim Bibi, CEP 04534-002,</w:t>
      </w:r>
      <w:r w:rsidR="009E029D" w:rsidRPr="00353E45" w:rsidDel="009E029D">
        <w:rPr>
          <w:rFonts w:asciiTheme="minorHAnsi" w:hAnsiTheme="minorHAnsi" w:cstheme="minorHAnsi"/>
          <w:bCs/>
          <w:sz w:val="22"/>
          <w:szCs w:val="22"/>
        </w:rPr>
        <w:t xml:space="preserve"> </w:t>
      </w:r>
      <w:r w:rsidR="00681F10" w:rsidRPr="00353E45">
        <w:rPr>
          <w:rFonts w:asciiTheme="minorHAnsi" w:hAnsiTheme="minorHAnsi" w:cstheme="minorHAnsi"/>
          <w:bCs/>
          <w:sz w:val="22"/>
          <w:szCs w:val="22"/>
        </w:rPr>
        <w:t xml:space="preserve">inscrita no CNPJ/ME sob o </w:t>
      </w:r>
      <w:r w:rsidR="00D56A11" w:rsidRPr="00353E45">
        <w:rPr>
          <w:rFonts w:asciiTheme="minorHAnsi" w:hAnsiTheme="minorHAnsi" w:cstheme="minorHAnsi"/>
          <w:bCs/>
          <w:sz w:val="22"/>
          <w:szCs w:val="22"/>
        </w:rPr>
        <w:t>nº </w:t>
      </w:r>
      <w:r w:rsidR="00681F10" w:rsidRPr="00353E45">
        <w:rPr>
          <w:rFonts w:asciiTheme="minorHAnsi" w:hAnsiTheme="minorHAnsi" w:cstheme="minorHAnsi"/>
          <w:bCs/>
          <w:sz w:val="22"/>
          <w:szCs w:val="22"/>
        </w:rPr>
        <w:t>15.227.994/</w:t>
      </w:r>
      <w:r w:rsidR="009E029D" w:rsidRPr="00353E45">
        <w:rPr>
          <w:rFonts w:asciiTheme="minorHAnsi" w:hAnsiTheme="minorHAnsi" w:cstheme="minorHAnsi"/>
          <w:bCs/>
          <w:sz w:val="22"/>
          <w:szCs w:val="22"/>
        </w:rPr>
        <w:t>0004</w:t>
      </w:r>
      <w:r w:rsidR="00681F10" w:rsidRPr="00353E45">
        <w:rPr>
          <w:rFonts w:asciiTheme="minorHAnsi" w:hAnsiTheme="minorHAnsi" w:cstheme="minorHAnsi"/>
          <w:bCs/>
          <w:sz w:val="22"/>
          <w:szCs w:val="22"/>
        </w:rPr>
        <w:t>-</w:t>
      </w:r>
      <w:r w:rsidR="009E029D" w:rsidRPr="00353E45">
        <w:rPr>
          <w:rFonts w:asciiTheme="minorHAnsi" w:hAnsiTheme="minorHAnsi" w:cstheme="minorHAnsi"/>
          <w:bCs/>
          <w:sz w:val="22"/>
          <w:szCs w:val="22"/>
        </w:rPr>
        <w:t>01</w:t>
      </w:r>
      <w:bookmarkEnd w:id="21"/>
      <w:r w:rsidR="00681F10" w:rsidRPr="00353E45">
        <w:rPr>
          <w:rFonts w:asciiTheme="minorHAnsi" w:hAnsiTheme="minorHAnsi" w:cstheme="minorHAnsi"/>
          <w:bCs/>
          <w:sz w:val="22"/>
          <w:szCs w:val="22"/>
        </w:rPr>
        <w:t>, neste ato representada na forma de seu Contrato Social</w:t>
      </w:r>
      <w:r w:rsidR="00AA2EC9" w:rsidRPr="00353E45">
        <w:rPr>
          <w:rFonts w:asciiTheme="minorHAnsi" w:hAnsiTheme="minorHAnsi" w:cstheme="minorHAnsi"/>
          <w:b/>
          <w:sz w:val="22"/>
          <w:szCs w:val="22"/>
        </w:rPr>
        <w:t xml:space="preserve"> </w:t>
      </w:r>
      <w:r w:rsidR="005756E6" w:rsidRPr="00353E45">
        <w:rPr>
          <w:rFonts w:asciiTheme="minorHAnsi" w:hAnsiTheme="minorHAnsi" w:cstheme="minorHAnsi"/>
          <w:color w:val="000000"/>
          <w:sz w:val="22"/>
          <w:szCs w:val="22"/>
        </w:rPr>
        <w:t>(“</w:t>
      </w:r>
      <w:r w:rsidR="005756E6" w:rsidRPr="00353E45">
        <w:rPr>
          <w:rFonts w:asciiTheme="minorHAnsi" w:hAnsiTheme="minorHAnsi" w:cstheme="minorHAnsi"/>
          <w:color w:val="000000"/>
          <w:sz w:val="22"/>
          <w:szCs w:val="22"/>
          <w:u w:val="single"/>
        </w:rPr>
        <w:t>Agente Fiduciário</w:t>
      </w:r>
      <w:r w:rsidR="005756E6" w:rsidRPr="00353E45">
        <w:rPr>
          <w:rFonts w:asciiTheme="minorHAnsi" w:hAnsiTheme="minorHAnsi" w:cstheme="minorHAnsi"/>
          <w:color w:val="000000"/>
          <w:sz w:val="22"/>
          <w:szCs w:val="22"/>
        </w:rPr>
        <w:t>”)</w:t>
      </w:r>
      <w:r w:rsidR="000D27A1" w:rsidRPr="00353E45">
        <w:rPr>
          <w:rFonts w:asciiTheme="minorHAnsi" w:hAnsiTheme="minorHAnsi" w:cstheme="minorHAnsi"/>
          <w:color w:val="000000"/>
          <w:sz w:val="22"/>
          <w:szCs w:val="22"/>
        </w:rPr>
        <w:t>.</w:t>
      </w:r>
    </w:p>
    <w:p w14:paraId="0EA62856"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p>
    <w:p w14:paraId="1766223E" w14:textId="77777777" w:rsidR="00F719BA"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22" w:name="_DV_M45"/>
      <w:bookmarkEnd w:id="22"/>
      <w:r w:rsidRPr="00353E45">
        <w:rPr>
          <w:rFonts w:asciiTheme="minorHAnsi" w:hAnsiTheme="minorHAnsi" w:cstheme="minorHAnsi"/>
          <w:color w:val="000000"/>
          <w:sz w:val="22"/>
          <w:szCs w:val="22"/>
        </w:rPr>
        <w:t>(sendo a Emissora e o Agente Fiduciário denominados, conjuntamente, como “</w:t>
      </w:r>
      <w:r w:rsidRPr="00353E45">
        <w:rPr>
          <w:rFonts w:asciiTheme="minorHAnsi" w:hAnsiTheme="minorHAnsi" w:cstheme="minorHAnsi"/>
          <w:color w:val="000000"/>
          <w:sz w:val="22"/>
          <w:szCs w:val="22"/>
          <w:u w:val="single"/>
        </w:rPr>
        <w:t>Partes</w:t>
      </w:r>
      <w:r w:rsidRPr="00353E45">
        <w:rPr>
          <w:rFonts w:asciiTheme="minorHAnsi" w:hAnsiTheme="minorHAnsi" w:cstheme="minorHAnsi"/>
          <w:color w:val="000000"/>
          <w:sz w:val="22"/>
          <w:szCs w:val="22"/>
        </w:rPr>
        <w:t>” ou, individualmente, como “</w:t>
      </w:r>
      <w:r w:rsidRPr="00353E45">
        <w:rPr>
          <w:rFonts w:asciiTheme="minorHAnsi" w:hAnsiTheme="minorHAnsi" w:cstheme="minorHAnsi"/>
          <w:color w:val="000000"/>
          <w:sz w:val="22"/>
          <w:szCs w:val="22"/>
          <w:u w:val="single"/>
        </w:rPr>
        <w:t>Parte</w:t>
      </w:r>
      <w:r w:rsidRPr="00353E45">
        <w:rPr>
          <w:rFonts w:asciiTheme="minorHAnsi" w:hAnsiTheme="minorHAnsi" w:cstheme="minorHAnsi"/>
          <w:color w:val="000000"/>
          <w:sz w:val="22"/>
          <w:szCs w:val="22"/>
        </w:rPr>
        <w:t>”)</w:t>
      </w:r>
    </w:p>
    <w:p w14:paraId="443C647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BE5F434" w14:textId="219C68DA" w:rsidR="00AA2EC9" w:rsidRPr="00353E45" w:rsidRDefault="00AA2EC9" w:rsidP="000D47C1">
      <w:pPr>
        <w:widowControl w:val="0"/>
        <w:suppressAutoHyphens/>
        <w:spacing w:line="312" w:lineRule="auto"/>
        <w:jc w:val="both"/>
        <w:rPr>
          <w:rFonts w:asciiTheme="minorHAnsi" w:hAnsiTheme="minorHAnsi" w:cstheme="minorHAnsi"/>
          <w:color w:val="000000"/>
          <w:sz w:val="22"/>
          <w:szCs w:val="22"/>
        </w:rPr>
      </w:pPr>
      <w:bookmarkStart w:id="23" w:name="_DV_M46"/>
      <w:bookmarkEnd w:id="14"/>
      <w:bookmarkEnd w:id="15"/>
      <w:bookmarkEnd w:id="16"/>
      <w:bookmarkEnd w:id="23"/>
      <w:r w:rsidRPr="00353E45">
        <w:rPr>
          <w:rFonts w:asciiTheme="minorHAnsi" w:hAnsiTheme="minorHAnsi" w:cstheme="minorHAnsi"/>
          <w:color w:val="000000"/>
          <w:sz w:val="22"/>
          <w:szCs w:val="22"/>
        </w:rPr>
        <w:t xml:space="preserve">RESOLVEM celebrar este </w:t>
      </w:r>
      <w:r w:rsidRPr="00353E45">
        <w:rPr>
          <w:rFonts w:asciiTheme="minorHAnsi" w:hAnsiTheme="minorHAnsi" w:cstheme="minorHAnsi"/>
          <w:i/>
          <w:color w:val="000000"/>
          <w:sz w:val="22"/>
          <w:szCs w:val="22"/>
        </w:rPr>
        <w:t>Termo de Securitização de Créditos Imobiliários da</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w:t>
      </w:r>
      <w:bookmarkStart w:id="24" w:name="_DV_M47"/>
      <w:bookmarkStart w:id="25" w:name="_DV_M48"/>
      <w:bookmarkEnd w:id="24"/>
      <w:bookmarkEnd w:id="25"/>
      <w:r w:rsidR="00046193" w:rsidRPr="00046193">
        <w:rPr>
          <w:rFonts w:asciiTheme="minorHAnsi" w:hAnsiTheme="minorHAnsi" w:cstheme="minorHAnsi"/>
          <w:i/>
          <w:iCs/>
          <w:sz w:val="22"/>
          <w:szCs w:val="22"/>
        </w:rPr>
        <w:t>295ª, 296ª, 297ª e 298ª</w:t>
      </w:r>
      <w:r w:rsidR="00046193" w:rsidRPr="00353E45">
        <w:rPr>
          <w:rFonts w:asciiTheme="minorHAnsi" w:hAnsiTheme="minorHAnsi" w:cstheme="minorHAnsi"/>
          <w:i/>
          <w:color w:val="000000"/>
          <w:sz w:val="22"/>
          <w:szCs w:val="22"/>
        </w:rPr>
        <w:t xml:space="preserve"> </w:t>
      </w:r>
      <w:r w:rsidRPr="00353E45">
        <w:rPr>
          <w:rFonts w:asciiTheme="minorHAnsi" w:hAnsiTheme="minorHAnsi" w:cstheme="minorHAnsi"/>
          <w:i/>
          <w:color w:val="000000"/>
          <w:sz w:val="22"/>
          <w:szCs w:val="22"/>
        </w:rPr>
        <w:t>Série</w:t>
      </w:r>
      <w:r w:rsidR="00367D06" w:rsidRPr="00353E45">
        <w:rPr>
          <w:rFonts w:asciiTheme="minorHAnsi" w:hAnsiTheme="minorHAnsi" w:cstheme="minorHAnsi"/>
          <w:i/>
          <w:color w:val="000000"/>
          <w:sz w:val="22"/>
          <w:szCs w:val="22"/>
        </w:rPr>
        <w:t>s</w:t>
      </w:r>
      <w:r w:rsidRPr="00353E45">
        <w:rPr>
          <w:rFonts w:asciiTheme="minorHAnsi" w:hAnsiTheme="minorHAnsi" w:cstheme="minorHAnsi"/>
          <w:i/>
          <w:color w:val="000000"/>
          <w:sz w:val="22"/>
          <w:szCs w:val="22"/>
        </w:rPr>
        <w:t xml:space="preserve"> da </w:t>
      </w:r>
      <w:r w:rsidR="005A7589" w:rsidRPr="00353E45">
        <w:rPr>
          <w:rFonts w:asciiTheme="minorHAnsi" w:hAnsiTheme="minorHAnsi" w:cstheme="minorHAnsi"/>
          <w:i/>
          <w:iCs/>
          <w:sz w:val="22"/>
          <w:szCs w:val="22"/>
        </w:rPr>
        <w:t>4</w:t>
      </w:r>
      <w:r w:rsidRPr="00353E45">
        <w:rPr>
          <w:rFonts w:asciiTheme="minorHAnsi" w:hAnsiTheme="minorHAnsi" w:cstheme="minorHAnsi"/>
          <w:i/>
          <w:color w:val="000000"/>
          <w:sz w:val="22"/>
          <w:szCs w:val="22"/>
        </w:rPr>
        <w:t xml:space="preserve">ª Emissão da ISEC </w:t>
      </w:r>
      <w:proofErr w:type="spellStart"/>
      <w:r w:rsidRPr="00353E45">
        <w:rPr>
          <w:rFonts w:asciiTheme="minorHAnsi" w:hAnsiTheme="minorHAnsi" w:cstheme="minorHAnsi"/>
          <w:i/>
          <w:color w:val="000000"/>
          <w:sz w:val="22"/>
          <w:szCs w:val="22"/>
        </w:rPr>
        <w:t>Securitizadora</w:t>
      </w:r>
      <w:proofErr w:type="spellEnd"/>
      <w:r w:rsidRPr="00353E45">
        <w:rPr>
          <w:rFonts w:asciiTheme="minorHAnsi" w:hAnsiTheme="minorHAnsi" w:cstheme="minorHAnsi"/>
          <w:i/>
          <w:color w:val="000000"/>
          <w:sz w:val="22"/>
          <w:szCs w:val="22"/>
        </w:rPr>
        <w:t xml:space="preserve"> S.A.</w:t>
      </w:r>
      <w:r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u w:val="single"/>
        </w:rPr>
        <w:t>Termo</w:t>
      </w:r>
      <w:r w:rsidRPr="00353E45">
        <w:rPr>
          <w:rFonts w:asciiTheme="minorHAnsi" w:hAnsiTheme="minorHAnsi" w:cstheme="minorHAnsi"/>
          <w:color w:val="000000"/>
          <w:sz w:val="22"/>
          <w:szCs w:val="22"/>
        </w:rPr>
        <w:t>”), para vincular os Créditos Imobiliários aos Certificados de Recebíveis Imobiliários da</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bookmarkStart w:id="26" w:name="_DV_M49"/>
      <w:bookmarkEnd w:id="26"/>
      <w:r w:rsidR="00046193">
        <w:rPr>
          <w:rFonts w:asciiTheme="minorHAnsi" w:hAnsiTheme="minorHAnsi" w:cstheme="minorHAnsi"/>
          <w:sz w:val="22"/>
          <w:szCs w:val="22"/>
        </w:rPr>
        <w:t>295ª, 296ª, 297ª e 298ª</w:t>
      </w:r>
      <w:r w:rsidR="00046193" w:rsidRPr="00353E45">
        <w:rPr>
          <w:rFonts w:asciiTheme="minorHAnsi" w:hAnsiTheme="minorHAnsi" w:cstheme="minorHAnsi"/>
          <w:i/>
          <w:color w:val="000000"/>
          <w:sz w:val="22"/>
          <w:szCs w:val="22"/>
        </w:rPr>
        <w:t xml:space="preserve"> </w:t>
      </w:r>
      <w:del w:id="27" w:author="Camila Salvetti Mosaner Batich" w:date="2021-06-02T15:54:00Z">
        <w:r w:rsidR="005A7589" w:rsidRPr="00353E45" w:rsidDel="00500159">
          <w:rPr>
            <w:rFonts w:asciiTheme="minorHAnsi" w:hAnsiTheme="minorHAnsi" w:cstheme="minorHAnsi"/>
            <w:color w:val="000000"/>
            <w:sz w:val="22"/>
            <w:szCs w:val="22"/>
          </w:rPr>
          <w:delText xml:space="preserve"> </w:delText>
        </w:r>
      </w:del>
      <w:r w:rsidRPr="00353E45">
        <w:rPr>
          <w:rFonts w:asciiTheme="minorHAnsi" w:hAnsiTheme="minorHAnsi" w:cstheme="minorHAnsi"/>
          <w:color w:val="000000"/>
          <w:sz w:val="22"/>
          <w:szCs w:val="22"/>
        </w:rPr>
        <w:t>Série</w:t>
      </w:r>
      <w:r w:rsidR="00367D06"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da </w:t>
      </w:r>
      <w:r w:rsidR="005A7589" w:rsidRPr="00353E45">
        <w:rPr>
          <w:rFonts w:asciiTheme="minorHAnsi" w:hAnsiTheme="minorHAnsi" w:cstheme="minorHAnsi"/>
          <w:sz w:val="22"/>
          <w:szCs w:val="22"/>
        </w:rPr>
        <w:t>4</w:t>
      </w:r>
      <w:r w:rsidRPr="00353E45">
        <w:rPr>
          <w:rFonts w:asciiTheme="minorHAnsi" w:hAnsiTheme="minorHAnsi" w:cstheme="minorHAnsi"/>
          <w:color w:val="000000"/>
          <w:sz w:val="22"/>
          <w:szCs w:val="22"/>
        </w:rPr>
        <w:t xml:space="preserve">ª Emissão da ISEC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S.A., de acordo com o artigo 8º da Lei nº 9.514, de 20 de novembro de 1997, conforme alterada, bem como das demais legislações aplicáveis e as cláusulas abaixo redigidas.</w:t>
      </w:r>
      <w:r w:rsidR="00716CD6" w:rsidRPr="00353E45">
        <w:rPr>
          <w:rFonts w:asciiTheme="minorHAnsi" w:hAnsiTheme="minorHAnsi" w:cstheme="minorHAnsi"/>
          <w:color w:val="000000"/>
          <w:sz w:val="22"/>
          <w:szCs w:val="22"/>
        </w:rPr>
        <w:t xml:space="preserve"> </w:t>
      </w:r>
    </w:p>
    <w:p w14:paraId="1FD64EBA" w14:textId="2849434A"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3775910C" w14:textId="77777777" w:rsidR="00D56A11" w:rsidRPr="00353E45" w:rsidRDefault="00D56A11" w:rsidP="000D47C1">
      <w:pPr>
        <w:pStyle w:val="Ttulo1"/>
        <w:keepNext w:val="0"/>
        <w:widowControl w:val="0"/>
        <w:suppressAutoHyphens/>
        <w:spacing w:line="312" w:lineRule="auto"/>
        <w:rPr>
          <w:rFonts w:asciiTheme="minorHAnsi" w:hAnsiTheme="minorHAnsi" w:cstheme="minorHAnsi"/>
          <w:sz w:val="22"/>
          <w:szCs w:val="22"/>
        </w:rPr>
      </w:pPr>
      <w:bookmarkStart w:id="28" w:name="_DV_M51"/>
      <w:bookmarkStart w:id="29" w:name="_Toc486988888"/>
      <w:bookmarkStart w:id="30" w:name="_Toc422473366"/>
      <w:bookmarkStart w:id="31" w:name="_Toc510504179"/>
      <w:bookmarkEnd w:id="28"/>
      <w:r w:rsidRPr="00353E45">
        <w:rPr>
          <w:rFonts w:asciiTheme="minorHAnsi" w:hAnsiTheme="minorHAnsi" w:cstheme="minorHAnsi"/>
          <w:sz w:val="22"/>
          <w:szCs w:val="22"/>
        </w:rPr>
        <w:br w:type="page"/>
      </w:r>
    </w:p>
    <w:p w14:paraId="7B96F542" w14:textId="12EA095B" w:rsidR="003F5B06" w:rsidRPr="00353E45" w:rsidRDefault="00376456" w:rsidP="000D47C1">
      <w:pPr>
        <w:pStyle w:val="Ttulo1"/>
        <w:keepNext w:val="0"/>
        <w:widowControl w:val="0"/>
        <w:suppressAutoHyphens/>
        <w:spacing w:line="312" w:lineRule="auto"/>
        <w:rPr>
          <w:rFonts w:asciiTheme="minorHAnsi" w:hAnsiTheme="minorHAnsi" w:cstheme="minorHAnsi"/>
          <w:sz w:val="22"/>
          <w:szCs w:val="22"/>
        </w:rPr>
      </w:pPr>
      <w:r w:rsidRPr="00353E45">
        <w:rPr>
          <w:rFonts w:asciiTheme="minorHAnsi" w:hAnsiTheme="minorHAnsi" w:cstheme="minorHAnsi"/>
          <w:sz w:val="22"/>
          <w:szCs w:val="22"/>
        </w:rPr>
        <w:lastRenderedPageBreak/>
        <w:t>II -</w:t>
      </w:r>
      <w:r w:rsidR="003F5B06" w:rsidRPr="00353E45">
        <w:rPr>
          <w:rFonts w:asciiTheme="minorHAnsi" w:hAnsiTheme="minorHAnsi" w:cstheme="minorHAnsi"/>
          <w:sz w:val="22"/>
          <w:szCs w:val="22"/>
        </w:rPr>
        <w:t xml:space="preserve"> </w:t>
      </w:r>
      <w:r w:rsidR="00F719BA" w:rsidRPr="00353E45">
        <w:rPr>
          <w:rFonts w:asciiTheme="minorHAnsi" w:hAnsiTheme="minorHAnsi" w:cstheme="minorHAnsi"/>
          <w:sz w:val="22"/>
          <w:szCs w:val="22"/>
        </w:rPr>
        <w:t>CLÁUSULAS</w:t>
      </w:r>
      <w:bookmarkEnd w:id="29"/>
      <w:bookmarkEnd w:id="30"/>
      <w:bookmarkEnd w:id="31"/>
    </w:p>
    <w:p w14:paraId="694BCDF3" w14:textId="77777777" w:rsidR="00F719BA" w:rsidRPr="00353E45" w:rsidRDefault="00F719BA" w:rsidP="000D47C1">
      <w:pPr>
        <w:widowControl w:val="0"/>
        <w:suppressAutoHyphens/>
        <w:spacing w:line="312" w:lineRule="auto"/>
        <w:jc w:val="both"/>
        <w:outlineLvl w:val="0"/>
        <w:rPr>
          <w:rFonts w:asciiTheme="minorHAnsi" w:hAnsiTheme="minorHAnsi" w:cstheme="minorHAnsi"/>
          <w:b/>
          <w:color w:val="000000"/>
          <w:sz w:val="22"/>
          <w:szCs w:val="22"/>
        </w:rPr>
      </w:pPr>
    </w:p>
    <w:p w14:paraId="1C28CF8D" w14:textId="77777777" w:rsidR="00F719BA" w:rsidRPr="00353E45" w:rsidRDefault="00F719BA"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2" w:name="_DV_M52"/>
      <w:bookmarkStart w:id="33" w:name="_Toc486988889"/>
      <w:bookmarkStart w:id="34" w:name="_Toc422473367"/>
      <w:bookmarkStart w:id="35" w:name="_Toc510504180"/>
      <w:bookmarkEnd w:id="32"/>
      <w:r w:rsidRPr="00353E45">
        <w:rPr>
          <w:rFonts w:asciiTheme="minorHAnsi" w:hAnsiTheme="minorHAnsi" w:cstheme="minorHAnsi"/>
          <w:color w:val="000000"/>
          <w:sz w:val="22"/>
          <w:szCs w:val="22"/>
        </w:rPr>
        <w:t>CLÁUSULA PRIMEIRA - DEFINIÇÕES</w:t>
      </w:r>
      <w:bookmarkEnd w:id="33"/>
      <w:bookmarkEnd w:id="34"/>
      <w:bookmarkEnd w:id="35"/>
    </w:p>
    <w:p w14:paraId="64AF19C1" w14:textId="77777777" w:rsidR="003F5B06" w:rsidRPr="00353E45" w:rsidRDefault="003F5B06" w:rsidP="000D47C1">
      <w:pPr>
        <w:widowControl w:val="0"/>
        <w:suppressAutoHyphens/>
        <w:spacing w:line="312" w:lineRule="auto"/>
        <w:jc w:val="both"/>
        <w:rPr>
          <w:rFonts w:asciiTheme="minorHAnsi" w:hAnsiTheme="minorHAnsi" w:cstheme="minorHAnsi"/>
          <w:b/>
          <w:color w:val="000000"/>
          <w:sz w:val="22"/>
          <w:szCs w:val="22"/>
        </w:rPr>
      </w:pPr>
    </w:p>
    <w:p w14:paraId="2C7BF088"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bookmarkStart w:id="36" w:name="_DV_M53"/>
      <w:bookmarkEnd w:id="36"/>
      <w:r w:rsidRPr="00353E45">
        <w:rPr>
          <w:rFonts w:asciiTheme="minorHAnsi" w:hAnsiTheme="minorHAnsi" w:cstheme="minorHAnsi"/>
          <w:color w:val="000000"/>
          <w:sz w:val="22"/>
          <w:szCs w:val="22"/>
        </w:rPr>
        <w:t>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Definições</w:t>
      </w:r>
      <w:r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Para os fins deste Termo, adotam-se as seguintes definições, sem prejuízo daquelas que forem estabelecidas no corpo </w:t>
      </w:r>
      <w:r w:rsidRPr="00353E45">
        <w:rPr>
          <w:rFonts w:asciiTheme="minorHAnsi" w:hAnsiTheme="minorHAnsi" w:cstheme="minorHAnsi"/>
          <w:color w:val="000000"/>
          <w:sz w:val="22"/>
          <w:szCs w:val="22"/>
        </w:rPr>
        <w:t>deste Termo</w:t>
      </w:r>
      <w:r w:rsidR="00D430EF" w:rsidRPr="00353E45">
        <w:rPr>
          <w:rFonts w:asciiTheme="minorHAnsi" w:hAnsiTheme="minorHAnsi" w:cstheme="minorHAnsi"/>
          <w:color w:val="000000"/>
          <w:sz w:val="22"/>
          <w:szCs w:val="22"/>
        </w:rPr>
        <w:t xml:space="preserve">. </w:t>
      </w:r>
    </w:p>
    <w:p w14:paraId="29C76F11" w14:textId="77777777" w:rsidR="00C92725" w:rsidRPr="00353E45" w:rsidRDefault="00C92725" w:rsidP="000D47C1">
      <w:pPr>
        <w:widowControl w:val="0"/>
        <w:suppressAutoHyphens/>
        <w:spacing w:line="312" w:lineRule="auto"/>
        <w:jc w:val="both"/>
        <w:rPr>
          <w:rFonts w:asciiTheme="minorHAnsi" w:hAnsiTheme="minorHAnsi" w:cstheme="minorHAnsi"/>
          <w:color w:val="000000"/>
          <w:sz w:val="22"/>
          <w:szCs w:val="22"/>
        </w:rPr>
      </w:pPr>
    </w:p>
    <w:p w14:paraId="62FCBAF6" w14:textId="77777777" w:rsidR="003F5B06" w:rsidRPr="00353E45" w:rsidRDefault="00C92725" w:rsidP="000D47C1">
      <w:pPr>
        <w:widowControl w:val="0"/>
        <w:suppressAutoHyphens/>
        <w:spacing w:line="312" w:lineRule="auto"/>
        <w:ind w:left="709"/>
        <w:jc w:val="both"/>
        <w:rPr>
          <w:rFonts w:asciiTheme="minorHAnsi" w:hAnsiTheme="minorHAnsi" w:cstheme="minorHAnsi"/>
          <w:color w:val="000000"/>
          <w:sz w:val="22"/>
          <w:szCs w:val="22"/>
        </w:rPr>
      </w:pPr>
      <w:bookmarkStart w:id="37" w:name="_DV_M54"/>
      <w:bookmarkEnd w:id="37"/>
      <w:r w:rsidRPr="00353E45">
        <w:rPr>
          <w:rFonts w:asciiTheme="minorHAnsi" w:hAnsiTheme="minorHAnsi" w:cstheme="minorHAnsi"/>
          <w:color w:val="000000"/>
          <w:sz w:val="22"/>
          <w:szCs w:val="22"/>
        </w:rPr>
        <w:t xml:space="preserve">1.1.1. </w:t>
      </w:r>
      <w:r w:rsidR="00D430EF" w:rsidRPr="00353E45">
        <w:rPr>
          <w:rFonts w:asciiTheme="minorHAnsi" w:hAnsiTheme="minorHAnsi" w:cstheme="minorHAnsi"/>
          <w:color w:val="000000"/>
          <w:sz w:val="22"/>
          <w:szCs w:val="22"/>
        </w:rPr>
        <w:t>Além disso, (</w:t>
      </w:r>
      <w:r w:rsidRPr="00353E45">
        <w:rPr>
          <w:rFonts w:asciiTheme="minorHAnsi" w:hAnsiTheme="minorHAnsi" w:cstheme="minorHAnsi"/>
          <w:color w:val="000000"/>
          <w:sz w:val="22"/>
          <w:szCs w:val="22"/>
        </w:rPr>
        <w:t>i</w:t>
      </w:r>
      <w:r w:rsidR="00D430EF" w:rsidRPr="00353E45">
        <w:rPr>
          <w:rFonts w:asciiTheme="minorHAnsi" w:hAnsiTheme="minorHAnsi" w:cstheme="minorHAnsi"/>
          <w:color w:val="000000"/>
          <w:sz w:val="22"/>
          <w:szCs w:val="22"/>
        </w:rPr>
        <w:t>) os cabeçalhos e títulos deste Termo servem apenas para conveniência de referência e não limitarão ou afetarão o significado dos dispositivos aos quais se aplicam; (</w:t>
      </w:r>
      <w:r w:rsidRPr="00353E45">
        <w:rPr>
          <w:rFonts w:asciiTheme="minorHAnsi" w:hAnsiTheme="minorHAnsi" w:cstheme="minorHAnsi"/>
          <w:color w:val="000000"/>
          <w:sz w:val="22"/>
          <w:szCs w:val="22"/>
        </w:rPr>
        <w:t>ii</w:t>
      </w:r>
      <w:r w:rsidR="00D430EF" w:rsidRPr="00353E45">
        <w:rPr>
          <w:rFonts w:asciiTheme="minorHAnsi" w:hAnsiTheme="minorHAnsi" w:cstheme="minorHAnsi"/>
          <w:color w:val="000000"/>
          <w:sz w:val="22"/>
          <w:szCs w:val="22"/>
        </w:rPr>
        <w:t>) os termos “inclusive”, “incluindo”, “particularmente” e outros termos semelhantes serão interpretados como se estivessem acompanhados do termo “exemplificativamente”; (</w:t>
      </w:r>
      <w:proofErr w:type="spellStart"/>
      <w:r w:rsidRPr="00353E45">
        <w:rPr>
          <w:rFonts w:asciiTheme="minorHAnsi" w:hAnsiTheme="minorHAnsi" w:cstheme="minorHAnsi"/>
          <w:color w:val="000000"/>
          <w:sz w:val="22"/>
          <w:szCs w:val="22"/>
        </w:rPr>
        <w:t>iii</w:t>
      </w:r>
      <w:proofErr w:type="spellEnd"/>
      <w:r w:rsidR="00D430EF" w:rsidRPr="00353E45">
        <w:rPr>
          <w:rFonts w:asciiTheme="minorHAnsi" w:hAnsiTheme="minorHAnsi" w:cstheme="minorHAnsi"/>
          <w:color w:val="000000"/>
          <w:sz w:val="22"/>
          <w:szCs w:val="22"/>
        </w:rPr>
        <w:t>) sempre que exigido pelo contexto, as definições contidas nesta Cláusula Primeira aplicar-se-ão tanto no singular quanto no plural e o gênero masculino incluirá o feminino e vice-versa; (</w:t>
      </w:r>
      <w:r w:rsidRPr="00353E45">
        <w:rPr>
          <w:rFonts w:asciiTheme="minorHAnsi" w:hAnsiTheme="minorHAnsi" w:cstheme="minorHAnsi"/>
          <w:color w:val="000000"/>
          <w:sz w:val="22"/>
          <w:szCs w:val="22"/>
        </w:rPr>
        <w:t>iv</w:t>
      </w:r>
      <w:r w:rsidR="00D430EF" w:rsidRPr="00353E45">
        <w:rPr>
          <w:rFonts w:asciiTheme="minorHAnsi" w:hAnsiTheme="minorHAnsi" w:cstheme="minorHAnsi"/>
          <w:color w:val="000000"/>
          <w:sz w:val="22"/>
          <w:szCs w:val="22"/>
        </w:rPr>
        <w:t>) referências a qualquer documento ou outros instrumentos incluem todas as suas alterações, substituições, consolidações e respectivas complementações, salvo se expressamente disposto de forma diferente; (</w:t>
      </w:r>
      <w:r w:rsidRPr="00353E45">
        <w:rPr>
          <w:rFonts w:asciiTheme="minorHAnsi" w:hAnsiTheme="minorHAnsi" w:cstheme="minorHAnsi"/>
          <w:color w:val="000000"/>
          <w:sz w:val="22"/>
          <w:szCs w:val="22"/>
        </w:rPr>
        <w:t>v</w:t>
      </w:r>
      <w:r w:rsidR="00D430EF" w:rsidRPr="00353E45">
        <w:rPr>
          <w:rFonts w:asciiTheme="minorHAnsi" w:hAnsiTheme="minorHAnsi" w:cstheme="minorHAnsi"/>
          <w:color w:val="000000"/>
          <w:sz w:val="22"/>
          <w:szCs w:val="22"/>
        </w:rPr>
        <w:t>) referências a disposições legais serão interpretadas como referências às disposições respectivamente alteradas, estendidas, consolidadas ou reformuladas; (</w:t>
      </w:r>
      <w:r w:rsidRPr="00353E45">
        <w:rPr>
          <w:rFonts w:asciiTheme="minorHAnsi" w:hAnsiTheme="minorHAnsi" w:cstheme="minorHAnsi"/>
          <w:color w:val="000000"/>
          <w:sz w:val="22"/>
          <w:szCs w:val="22"/>
        </w:rPr>
        <w:t>vi</w:t>
      </w:r>
      <w:r w:rsidR="00D430EF" w:rsidRPr="00353E45">
        <w:rPr>
          <w:rFonts w:asciiTheme="minorHAnsi" w:hAnsiTheme="minorHAnsi" w:cstheme="minorHAnsi"/>
          <w:color w:val="000000"/>
          <w:sz w:val="22"/>
          <w:szCs w:val="22"/>
        </w:rPr>
        <w:t xml:space="preserve">) salvo se de outra forma expressamente estabelecido neste Termo, referências a itens ou anexos aplicam-se a itens e anexos deste </w:t>
      </w:r>
      <w:r w:rsidR="001538EC" w:rsidRPr="00353E45">
        <w:rPr>
          <w:rFonts w:asciiTheme="minorHAnsi" w:hAnsiTheme="minorHAnsi" w:cstheme="minorHAnsi"/>
          <w:color w:val="000000"/>
          <w:sz w:val="22"/>
          <w:szCs w:val="22"/>
        </w:rPr>
        <w:t>Termo</w:t>
      </w:r>
      <w:r w:rsidR="00D430EF" w:rsidRPr="00353E45">
        <w:rPr>
          <w:rFonts w:asciiTheme="minorHAnsi" w:hAnsiTheme="minorHAnsi" w:cstheme="minorHAnsi"/>
          <w:color w:val="000000"/>
          <w:sz w:val="22"/>
          <w:szCs w:val="22"/>
        </w:rPr>
        <w:t>; e (</w:t>
      </w:r>
      <w:proofErr w:type="spellStart"/>
      <w:r w:rsidRPr="00353E45">
        <w:rPr>
          <w:rFonts w:asciiTheme="minorHAnsi" w:hAnsiTheme="minorHAnsi" w:cstheme="minorHAnsi"/>
          <w:color w:val="000000"/>
          <w:sz w:val="22"/>
          <w:szCs w:val="22"/>
        </w:rPr>
        <w:t>vii</w:t>
      </w:r>
      <w:proofErr w:type="spellEnd"/>
      <w:r w:rsidR="00D430EF" w:rsidRPr="00353E45">
        <w:rPr>
          <w:rFonts w:asciiTheme="minorHAnsi" w:hAnsiTheme="minorHAnsi" w:cstheme="minorHAnsi"/>
          <w:color w:val="000000"/>
          <w:sz w:val="22"/>
          <w:szCs w:val="22"/>
        </w:rPr>
        <w:t xml:space="preserve">) todas as referências a quaisquer </w:t>
      </w:r>
      <w:r w:rsidR="00F719BA" w:rsidRPr="00353E45">
        <w:rPr>
          <w:rFonts w:asciiTheme="minorHAnsi" w:hAnsiTheme="minorHAnsi" w:cstheme="minorHAnsi"/>
          <w:color w:val="000000"/>
          <w:sz w:val="22"/>
          <w:szCs w:val="22"/>
        </w:rPr>
        <w:t>P</w:t>
      </w:r>
      <w:r w:rsidR="00D430EF" w:rsidRPr="00353E45">
        <w:rPr>
          <w:rFonts w:asciiTheme="minorHAnsi" w:hAnsiTheme="minorHAnsi" w:cstheme="minorHAnsi"/>
          <w:color w:val="000000"/>
          <w:sz w:val="22"/>
          <w:szCs w:val="22"/>
        </w:rPr>
        <w:t>artes incluem seus sucessores, representantes e cessionários devidamente autorizados.</w:t>
      </w:r>
    </w:p>
    <w:p w14:paraId="149D5CC4" w14:textId="77777777" w:rsidR="00CB29B4" w:rsidRPr="00353E45" w:rsidRDefault="00CB29B4" w:rsidP="000D47C1">
      <w:pPr>
        <w:widowControl w:val="0"/>
        <w:suppressAutoHyphens/>
        <w:spacing w:line="312" w:lineRule="auto"/>
        <w:jc w:val="both"/>
        <w:rPr>
          <w:rFonts w:asciiTheme="minorHAnsi" w:hAnsiTheme="minorHAnsi" w:cstheme="minorHAnsi"/>
          <w:color w:val="000000"/>
          <w:sz w:val="22"/>
          <w:szCs w:val="22"/>
        </w:rPr>
      </w:pPr>
    </w:p>
    <w:tbl>
      <w:tblPr>
        <w:tblW w:w="10137" w:type="dxa"/>
        <w:tblLayout w:type="fixed"/>
        <w:tblCellMar>
          <w:left w:w="70" w:type="dxa"/>
          <w:right w:w="70" w:type="dxa"/>
        </w:tblCellMar>
        <w:tblLook w:val="0000" w:firstRow="0" w:lastRow="0" w:firstColumn="0" w:lastColumn="0" w:noHBand="0" w:noVBand="0"/>
      </w:tblPr>
      <w:tblGrid>
        <w:gridCol w:w="3686"/>
        <w:gridCol w:w="6451"/>
      </w:tblGrid>
      <w:tr w:rsidR="0095373A" w:rsidRPr="00353E45" w14:paraId="3655E521" w14:textId="77777777" w:rsidTr="009A5D19">
        <w:trPr>
          <w:trHeight w:val="20"/>
        </w:trPr>
        <w:tc>
          <w:tcPr>
            <w:tcW w:w="3686" w:type="dxa"/>
            <w:tcBorders>
              <w:top w:val="nil"/>
              <w:left w:val="nil"/>
              <w:bottom w:val="nil"/>
              <w:right w:val="nil"/>
            </w:tcBorders>
          </w:tcPr>
          <w:p w14:paraId="34C2D6C6" w14:textId="7FCD4A8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w:t>
            </w:r>
            <w:r w:rsidR="008B619E"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E da </w:t>
            </w:r>
            <w:r w:rsidR="006738D0" w:rsidRPr="009A5D19">
              <w:rPr>
                <w:rFonts w:asciiTheme="minorHAnsi" w:hAnsiTheme="minorHAnsi" w:cstheme="minorHAnsi"/>
                <w:sz w:val="22"/>
                <w:szCs w:val="22"/>
                <w:u w:val="single"/>
              </w:rPr>
              <w:t>Devedora</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091B8148" w14:textId="0FF77893" w:rsidR="0095373A" w:rsidRPr="009A5D19" w:rsidRDefault="00425EA9"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w:t>
            </w:r>
            <w:r w:rsidR="008B619E" w:rsidRPr="009A5D19">
              <w:rPr>
                <w:rFonts w:asciiTheme="minorHAnsi" w:hAnsiTheme="minorHAnsi" w:cstheme="minorHAnsi"/>
                <w:sz w:val="22"/>
                <w:szCs w:val="22"/>
              </w:rPr>
              <w:t>O</w:t>
            </w:r>
            <w:r w:rsidRPr="009A5D19">
              <w:rPr>
                <w:rFonts w:asciiTheme="minorHAnsi" w:hAnsiTheme="minorHAnsi" w:cstheme="minorHAnsi"/>
                <w:sz w:val="22"/>
                <w:szCs w:val="22"/>
              </w:rPr>
              <w:t xml:space="preserve">E da Devedora, na qualidade de emissora das Debêntures, realizada em </w:t>
            </w:r>
            <w:r w:rsidR="00AC4B61" w:rsidRPr="009A5D19">
              <w:rPr>
                <w:rFonts w:asciiTheme="minorHAnsi" w:hAnsiTheme="minorHAnsi" w:cstheme="minorHAnsi"/>
                <w:sz w:val="22"/>
                <w:szCs w:val="22"/>
              </w:rPr>
              <w:t>1º de junho</w:t>
            </w:r>
            <w:r w:rsidRPr="009A5D19">
              <w:rPr>
                <w:rFonts w:asciiTheme="minorHAnsi" w:hAnsiTheme="minorHAnsi" w:cstheme="minorHAnsi"/>
                <w:sz w:val="22"/>
                <w:szCs w:val="22"/>
              </w:rPr>
              <w:t xml:space="preserve"> de 2021, na qual foram deliberadas e aprovadas: </w:t>
            </w:r>
            <w:r w:rsidRPr="009A5D19">
              <w:rPr>
                <w:rFonts w:asciiTheme="minorHAnsi" w:hAnsiTheme="minorHAnsi" w:cstheme="minorHAnsi"/>
                <w:b/>
                <w:sz w:val="22"/>
                <w:szCs w:val="22"/>
              </w:rPr>
              <w:t>(i)</w:t>
            </w:r>
            <w:r w:rsidRPr="009A5D19">
              <w:rPr>
                <w:rFonts w:asciiTheme="minorHAnsi" w:hAnsiTheme="minorHAnsi" w:cstheme="minorHAnsi"/>
                <w:sz w:val="22"/>
                <w:szCs w:val="22"/>
              </w:rPr>
              <w:t xml:space="preserve"> a emissão das debêntures, nos termos da Lei das Sociedades por Ações; e </w:t>
            </w:r>
            <w:r w:rsidRPr="009A5D19">
              <w:rPr>
                <w:rFonts w:asciiTheme="minorHAnsi" w:hAnsiTheme="minorHAnsi" w:cstheme="minorHAnsi"/>
                <w:b/>
                <w:sz w:val="22"/>
                <w:szCs w:val="22"/>
              </w:rPr>
              <w:t>(ii)</w:t>
            </w:r>
            <w:r w:rsidRPr="009A5D19">
              <w:rPr>
                <w:rFonts w:asciiTheme="minorHAnsi" w:hAnsiTheme="minorHAnsi" w:cstheme="minorHAnsi"/>
                <w:sz w:val="22"/>
                <w:szCs w:val="22"/>
              </w:rPr>
              <w:t xml:space="preserve"> a constituição das Garantias, dos Contratos de Garantia e dos demais documentos da operação</w:t>
            </w:r>
            <w:r w:rsidR="006B6646" w:rsidRPr="009A5D19">
              <w:rPr>
                <w:rFonts w:asciiTheme="minorHAnsi" w:hAnsiTheme="minorHAnsi" w:cstheme="minorHAnsi"/>
                <w:sz w:val="22"/>
                <w:szCs w:val="22"/>
              </w:rPr>
              <w:t>;</w:t>
            </w:r>
          </w:p>
          <w:p w14:paraId="31B6368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5AFF226" w14:textId="77777777" w:rsidTr="009A5D19">
        <w:trPr>
          <w:trHeight w:val="20"/>
        </w:trPr>
        <w:tc>
          <w:tcPr>
            <w:tcW w:w="3686" w:type="dxa"/>
            <w:tcBorders>
              <w:top w:val="nil"/>
              <w:left w:val="nil"/>
              <w:bottom w:val="nil"/>
              <w:right w:val="nil"/>
            </w:tcBorders>
          </w:tcPr>
          <w:p w14:paraId="4950FD38" w14:textId="28E4211B"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AGE da WTS</w:t>
            </w:r>
            <w:r w:rsidRPr="009A5D19">
              <w:rPr>
                <w:rFonts w:asciiTheme="minorHAnsi" w:hAnsiTheme="minorHAnsi" w:cstheme="minorHAnsi"/>
                <w:sz w:val="22"/>
                <w:szCs w:val="22"/>
              </w:rPr>
              <w:t>”</w:t>
            </w:r>
            <w:r w:rsidR="008E72DF" w:rsidRPr="009A5D19">
              <w:rPr>
                <w:rFonts w:asciiTheme="minorHAnsi" w:hAnsiTheme="minorHAnsi" w:cstheme="minorHAnsi"/>
                <w:sz w:val="22"/>
                <w:szCs w:val="22"/>
              </w:rPr>
              <w:t>:</w:t>
            </w:r>
          </w:p>
        </w:tc>
        <w:tc>
          <w:tcPr>
            <w:tcW w:w="6451" w:type="dxa"/>
            <w:tcBorders>
              <w:top w:val="nil"/>
              <w:left w:val="nil"/>
              <w:bottom w:val="nil"/>
              <w:right w:val="nil"/>
            </w:tcBorders>
          </w:tcPr>
          <w:p w14:paraId="24D9D5F6" w14:textId="6DFE04E8" w:rsidR="0095373A" w:rsidRPr="009A5D19" w:rsidRDefault="00972B2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AGE da WTS</w:t>
            </w:r>
            <w:r w:rsidR="00802A73" w:rsidRPr="009A5D19">
              <w:rPr>
                <w:rFonts w:asciiTheme="minorHAnsi" w:hAnsiTheme="minorHAnsi" w:cstheme="minorHAnsi"/>
                <w:sz w:val="22"/>
                <w:szCs w:val="22"/>
              </w:rPr>
              <w:t xml:space="preserve">, realizada em </w:t>
            </w:r>
            <w:r w:rsidR="00AC4B61" w:rsidRPr="009A5D19">
              <w:rPr>
                <w:rFonts w:asciiTheme="minorHAnsi" w:hAnsiTheme="minorHAnsi" w:cstheme="minorHAnsi"/>
                <w:sz w:val="22"/>
                <w:szCs w:val="22"/>
              </w:rPr>
              <w:t>1º de junho</w:t>
            </w:r>
            <w:r w:rsidR="00802A73" w:rsidRPr="009A5D19">
              <w:rPr>
                <w:rFonts w:asciiTheme="minorHAnsi" w:hAnsiTheme="minorHAnsi" w:cstheme="minorHAnsi"/>
                <w:sz w:val="22"/>
                <w:szCs w:val="22"/>
              </w:rPr>
              <w:t xml:space="preserve"> de 2021, na qua</w:t>
            </w:r>
            <w:r w:rsidRPr="009A5D19">
              <w:rPr>
                <w:rFonts w:asciiTheme="minorHAnsi" w:hAnsiTheme="minorHAnsi" w:cstheme="minorHAnsi"/>
                <w:sz w:val="22"/>
                <w:szCs w:val="22"/>
              </w:rPr>
              <w:t>l</w:t>
            </w:r>
            <w:r w:rsidR="00802A73" w:rsidRPr="009A5D19">
              <w:rPr>
                <w:rFonts w:asciiTheme="minorHAnsi" w:hAnsiTheme="minorHAnsi" w:cstheme="minorHAnsi"/>
                <w:sz w:val="22"/>
                <w:szCs w:val="22"/>
              </w:rPr>
              <w:t xml:space="preserve"> foi deliberada a outorga da Fiança</w:t>
            </w:r>
            <w:r w:rsidR="006B6646" w:rsidRPr="009A5D19">
              <w:rPr>
                <w:rFonts w:asciiTheme="minorHAnsi" w:hAnsiTheme="minorHAnsi" w:cstheme="minorHAnsi"/>
                <w:sz w:val="22"/>
                <w:szCs w:val="22"/>
              </w:rPr>
              <w:t>;</w:t>
            </w:r>
          </w:p>
          <w:p w14:paraId="430F1BF2"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sz w:val="22"/>
                <w:szCs w:val="22"/>
              </w:rPr>
            </w:pPr>
          </w:p>
        </w:tc>
      </w:tr>
      <w:tr w:rsidR="0095373A" w:rsidRPr="00353E45" w14:paraId="3852B904" w14:textId="77777777" w:rsidTr="009A5D19">
        <w:trPr>
          <w:trHeight w:val="20"/>
        </w:trPr>
        <w:tc>
          <w:tcPr>
            <w:tcW w:w="3686" w:type="dxa"/>
            <w:tcBorders>
              <w:top w:val="nil"/>
              <w:left w:val="nil"/>
              <w:bottom w:val="nil"/>
              <w:right w:val="nil"/>
            </w:tcBorders>
          </w:tcPr>
          <w:p w14:paraId="73FC862B" w14:textId="7777777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Agente Fiduciário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DEDD6B5" w14:textId="611032FC"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bCs/>
                <w:color w:val="000000"/>
                <w:sz w:val="22"/>
                <w:szCs w:val="22"/>
              </w:rPr>
            </w:pPr>
            <w:proofErr w:type="spellStart"/>
            <w:r w:rsidRPr="009A5D19">
              <w:rPr>
                <w:rFonts w:asciiTheme="minorHAnsi" w:hAnsiTheme="minorHAnsi" w:cstheme="minorHAnsi"/>
                <w:bCs/>
                <w:sz w:val="22"/>
                <w:szCs w:val="22"/>
              </w:rPr>
              <w:t>Simplific</w:t>
            </w:r>
            <w:proofErr w:type="spellEnd"/>
            <w:r w:rsidRPr="009A5D19">
              <w:rPr>
                <w:rFonts w:asciiTheme="minorHAnsi" w:hAnsiTheme="minorHAnsi" w:cstheme="minorHAnsi"/>
                <w:bCs/>
                <w:sz w:val="22"/>
                <w:szCs w:val="22"/>
              </w:rPr>
              <w:t xml:space="preserve"> </w:t>
            </w:r>
            <w:proofErr w:type="spellStart"/>
            <w:r w:rsidRPr="009A5D19">
              <w:rPr>
                <w:rFonts w:asciiTheme="minorHAnsi" w:hAnsiTheme="minorHAnsi" w:cstheme="minorHAnsi"/>
                <w:bCs/>
                <w:sz w:val="22"/>
                <w:szCs w:val="22"/>
              </w:rPr>
              <w:t>Pavarini</w:t>
            </w:r>
            <w:proofErr w:type="spellEnd"/>
            <w:r w:rsidRPr="009A5D19">
              <w:rPr>
                <w:rFonts w:asciiTheme="minorHAnsi" w:hAnsiTheme="minorHAnsi" w:cstheme="minorHAnsi"/>
                <w:bCs/>
                <w:sz w:val="22"/>
                <w:szCs w:val="22"/>
              </w:rPr>
              <w:t xml:space="preserve"> Distribuidora de Títulos e Valores Mobiliários Ltda.</w:t>
            </w:r>
            <w:r w:rsidRPr="009A5D19">
              <w:rPr>
                <w:rFonts w:asciiTheme="minorHAnsi" w:hAnsiTheme="minorHAnsi" w:cstheme="minorHAnsi"/>
                <w:bCs/>
                <w:color w:val="000000"/>
                <w:sz w:val="22"/>
                <w:szCs w:val="22"/>
              </w:rPr>
              <w:t>, conforme definido no preâmbulo;</w:t>
            </w:r>
          </w:p>
        </w:tc>
      </w:tr>
      <w:tr w:rsidR="0095373A" w:rsidRPr="00353E45" w14:paraId="446B6620" w14:textId="77777777" w:rsidTr="009A5D19">
        <w:trPr>
          <w:trHeight w:val="20"/>
        </w:trPr>
        <w:tc>
          <w:tcPr>
            <w:tcW w:w="3686" w:type="dxa"/>
            <w:tcBorders>
              <w:top w:val="nil"/>
              <w:left w:val="nil"/>
              <w:bottom w:val="nil"/>
              <w:right w:val="nil"/>
            </w:tcBorders>
          </w:tcPr>
          <w:p w14:paraId="212B2A9F" w14:textId="56D97F67" w:rsidR="0095373A" w:rsidRPr="009A5D19" w:rsidRDefault="0095373A"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5C36FBEC" w14:textId="77777777" w:rsidR="0095373A" w:rsidRPr="009A5D19" w:rsidRDefault="0095373A"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bookmarkStart w:id="38" w:name="_DV_M61"/>
            <w:bookmarkEnd w:id="38"/>
          </w:p>
        </w:tc>
      </w:tr>
      <w:tr w:rsidR="00153677" w:rsidRPr="00353E45" w14:paraId="52FC671D" w14:textId="77777777" w:rsidTr="009A5D19">
        <w:trPr>
          <w:trHeight w:val="20"/>
        </w:trPr>
        <w:tc>
          <w:tcPr>
            <w:tcW w:w="3686" w:type="dxa"/>
            <w:tcBorders>
              <w:top w:val="nil"/>
              <w:left w:val="nil"/>
              <w:bottom w:val="nil"/>
              <w:right w:val="nil"/>
            </w:tcBorders>
          </w:tcPr>
          <w:p w14:paraId="2F72AB3F" w14:textId="430A830F"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w:t>
            </w:r>
            <w:r w:rsidR="00C72277" w:rsidRPr="009A5D19">
              <w:rPr>
                <w:rFonts w:asciiTheme="minorHAnsi" w:hAnsiTheme="minorHAnsi" w:cstheme="minorHAnsi"/>
                <w:color w:val="000000"/>
                <w:sz w:val="22"/>
                <w:szCs w:val="22"/>
                <w:u w:val="single"/>
              </w:rPr>
              <w:t>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767FDC3E"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5D204ADB" w14:textId="613BCCE9"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B9334C" w:rsidRPr="009A5D19">
              <w:rPr>
                <w:rFonts w:asciiTheme="minorHAnsi" w:hAnsiTheme="minorHAnsi" w:cstheme="minorHAnsi"/>
                <w:sz w:val="22"/>
                <w:szCs w:val="22"/>
              </w:rPr>
              <w:t xml:space="preserve">sendo certo que a </w:t>
            </w:r>
            <w:r w:rsidR="00B9334C"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w:t>
            </w:r>
            <w:r w:rsidR="00B9334C" w:rsidRPr="009A5D19">
              <w:rPr>
                <w:rFonts w:asciiTheme="minorHAnsi" w:eastAsia="Arial Unicode MS" w:hAnsiTheme="minorHAnsi" w:cstheme="minorHAnsi"/>
                <w:w w:val="0"/>
                <w:sz w:val="22"/>
                <w:szCs w:val="22"/>
              </w:rPr>
              <w:lastRenderedPageBreak/>
              <w:t>imóvel,</w:t>
            </w:r>
            <w:r w:rsidRPr="009A5D19">
              <w:rPr>
                <w:rFonts w:asciiTheme="minorHAnsi" w:eastAsia="Arial Unicode MS" w:hAnsiTheme="minorHAnsi" w:cstheme="minorHAnsi"/>
                <w:w w:val="0"/>
                <w:sz w:val="22"/>
                <w:szCs w:val="22"/>
              </w:rPr>
              <w:t xml:space="preserve"> de acordo com os termos e condições previstos no Contrato de Alienação Fiduciária de Bens e Equipamentos </w:t>
            </w:r>
            <w:r w:rsidR="0018498E"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223128F1"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7736A6E5" w14:textId="77777777" w:rsidTr="009A5D19">
        <w:trPr>
          <w:trHeight w:val="20"/>
        </w:trPr>
        <w:tc>
          <w:tcPr>
            <w:tcW w:w="3686" w:type="dxa"/>
            <w:tcBorders>
              <w:top w:val="nil"/>
              <w:left w:val="nil"/>
              <w:bottom w:val="nil"/>
              <w:right w:val="nil"/>
            </w:tcBorders>
          </w:tcPr>
          <w:p w14:paraId="0BCC60C6" w14:textId="02AC0660"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B7856DC"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AA9512A" w14:textId="4567FC70"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w:t>
            </w:r>
            <w:r w:rsidR="00251B3E" w:rsidRPr="009A5D19">
              <w:rPr>
                <w:rFonts w:asciiTheme="minorHAnsi" w:eastAsia="Arial Unicode MS" w:hAnsiTheme="minorHAnsi" w:cstheme="minorHAnsi"/>
                <w:w w:val="0"/>
                <w:sz w:val="22"/>
                <w:szCs w:val="22"/>
              </w:rPr>
              <w:t xml:space="preserve"> </w:t>
            </w:r>
            <w:r w:rsidR="00A445D4" w:rsidRPr="009A5D19">
              <w:rPr>
                <w:rFonts w:asciiTheme="minorHAnsi" w:eastAsia="Arial Unicode MS" w:hAnsiTheme="minorHAnsi" w:cstheme="minorHAnsi"/>
                <w:w w:val="0"/>
                <w:sz w:val="22"/>
                <w:szCs w:val="22"/>
              </w:rPr>
              <w:t>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2A8F7C9"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8CF2111" w14:textId="77777777" w:rsidTr="009A5D19">
        <w:trPr>
          <w:trHeight w:val="20"/>
        </w:trPr>
        <w:tc>
          <w:tcPr>
            <w:tcW w:w="3686" w:type="dxa"/>
            <w:tcBorders>
              <w:top w:val="nil"/>
              <w:left w:val="nil"/>
              <w:bottom w:val="nil"/>
              <w:right w:val="nil"/>
            </w:tcBorders>
          </w:tcPr>
          <w:p w14:paraId="459B86E6" w14:textId="786EC4DE"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18498E"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A874BB1"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A92FD71" w14:textId="1345DF1E"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 xml:space="preserve">alienação fiduciária se resolverá com a conclusão do projeto e a sua averbação na matrícula do imóvel,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18498E"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36F885C"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6558528B" w14:textId="77777777" w:rsidTr="009A5D19">
        <w:trPr>
          <w:trHeight w:val="20"/>
        </w:trPr>
        <w:tc>
          <w:tcPr>
            <w:tcW w:w="3686" w:type="dxa"/>
            <w:tcBorders>
              <w:top w:val="nil"/>
              <w:left w:val="nil"/>
              <w:bottom w:val="nil"/>
              <w:right w:val="nil"/>
            </w:tcBorders>
          </w:tcPr>
          <w:p w14:paraId="16D88723" w14:textId="6215F128"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Bens e Equipamentos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1B89CAB3" w14:textId="77777777" w:rsidR="00153677" w:rsidRPr="009A5D19" w:rsidRDefault="00153677"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0BC50489" w14:textId="0D646BDD"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Alienação fiduciária da totalidade dos bens e equipamentos, conforme descritos no Anexo X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Arial Unicode MS" w:hAnsiTheme="minorHAnsi" w:cstheme="minorHAnsi"/>
                <w:w w:val="0"/>
                <w:sz w:val="22"/>
                <w:szCs w:val="22"/>
              </w:rPr>
              <w:t xml:space="preserve">, </w:t>
            </w:r>
            <w:r w:rsidR="00A445D4" w:rsidRPr="009A5D19">
              <w:rPr>
                <w:rFonts w:asciiTheme="minorHAnsi" w:hAnsiTheme="minorHAnsi" w:cstheme="minorHAnsi"/>
                <w:sz w:val="22"/>
                <w:szCs w:val="22"/>
              </w:rPr>
              <w:t xml:space="preserve">sendo certo que a </w:t>
            </w:r>
            <w:r w:rsidR="00A445D4" w:rsidRPr="009A5D19">
              <w:rPr>
                <w:rFonts w:asciiTheme="minorHAnsi" w:eastAsia="Arial Unicode MS" w:hAnsiTheme="minorHAnsi" w:cstheme="minorHAnsi"/>
                <w:w w:val="0"/>
                <w:sz w:val="22"/>
                <w:szCs w:val="22"/>
              </w:rPr>
              <w:t>alienação fiduciária se resolverá com a conclusão do projeto e a sua averbação na matrícula do imóvel,</w:t>
            </w:r>
            <w:r w:rsidR="00A445D4" w:rsidRPr="009A5D19" w:rsidDel="00A445D4">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 acordo com os termos e condições previstos no Contrato de 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1031E62F" w14:textId="77777777" w:rsidR="00153677" w:rsidRPr="009A5D19" w:rsidRDefault="00153677"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5BE16703" w14:textId="77777777" w:rsidTr="009A5D19">
        <w:trPr>
          <w:trHeight w:val="20"/>
        </w:trPr>
        <w:tc>
          <w:tcPr>
            <w:tcW w:w="3686" w:type="dxa"/>
            <w:tcBorders>
              <w:top w:val="nil"/>
              <w:left w:val="nil"/>
              <w:bottom w:val="nil"/>
              <w:right w:val="nil"/>
            </w:tcBorders>
          </w:tcPr>
          <w:p w14:paraId="4DF62184" w14:textId="57A9C0A3"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Alienações Fiduciárias de Bens e Equipamentos</w:t>
            </w:r>
            <w:r w:rsidRPr="009A5D19">
              <w:rPr>
                <w:rFonts w:asciiTheme="minorHAnsi" w:hAnsiTheme="minorHAnsi" w:cstheme="minorHAnsi"/>
                <w:sz w:val="22"/>
                <w:szCs w:val="22"/>
              </w:rPr>
              <w:t>”:</w:t>
            </w:r>
          </w:p>
          <w:p w14:paraId="03E25EA6" w14:textId="64B6A573"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ED717A3" w14:textId="414C2BE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mencionadas em conjunto, a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e </w:t>
            </w:r>
            <w:r w:rsidRPr="009A5D19">
              <w:rPr>
                <w:rFonts w:asciiTheme="minorHAnsi" w:hAnsiTheme="minorHAnsi" w:cstheme="minorHAnsi"/>
                <w:sz w:val="22"/>
                <w:szCs w:val="22"/>
              </w:rPr>
              <w:t xml:space="preserve">Alienação Fiduciária de Bens e Equipamentos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w:t>
            </w:r>
          </w:p>
          <w:p w14:paraId="1E55C7DF" w14:textId="6089BAFB"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8017A3" w:rsidRPr="00353E45" w14:paraId="54AE28AD" w14:textId="77777777" w:rsidTr="009A5D19">
        <w:trPr>
          <w:trHeight w:val="20"/>
        </w:trPr>
        <w:tc>
          <w:tcPr>
            <w:tcW w:w="3686" w:type="dxa"/>
            <w:tcBorders>
              <w:top w:val="nil"/>
              <w:left w:val="nil"/>
              <w:bottom w:val="nil"/>
              <w:right w:val="nil"/>
            </w:tcBorders>
          </w:tcPr>
          <w:p w14:paraId="29497022" w14:textId="29FAA324"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3EF80AB1"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371539A1" w14:textId="0702833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4CBEF447" w14:textId="4730D2D6"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36ECA130" w14:textId="77777777" w:rsidTr="009A5D19">
        <w:trPr>
          <w:trHeight w:val="20"/>
        </w:trPr>
        <w:tc>
          <w:tcPr>
            <w:tcW w:w="3686" w:type="dxa"/>
            <w:tcBorders>
              <w:top w:val="nil"/>
              <w:left w:val="nil"/>
              <w:bottom w:val="nil"/>
              <w:right w:val="nil"/>
            </w:tcBorders>
          </w:tcPr>
          <w:p w14:paraId="015F887F" w14:textId="54E245EF"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0E65E6D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640FF5F5" w14:textId="51E89F2B"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65506A3" w14:textId="44509FD1"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070012D7" w14:textId="77777777" w:rsidTr="009A5D19">
        <w:trPr>
          <w:trHeight w:val="20"/>
        </w:trPr>
        <w:tc>
          <w:tcPr>
            <w:tcW w:w="3686" w:type="dxa"/>
            <w:tcBorders>
              <w:top w:val="nil"/>
              <w:left w:val="nil"/>
              <w:bottom w:val="nil"/>
              <w:right w:val="nil"/>
            </w:tcBorders>
          </w:tcPr>
          <w:p w14:paraId="7360BCBA" w14:textId="4692378A"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568D201D"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C416E44" w14:textId="7774E858" w:rsidR="008017A3"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 xml:space="preserve">quotas ou ações, conforme o caso, de emissão da </w:t>
            </w:r>
            <w:r w:rsidR="007F1F0B" w:rsidRPr="009A5D19">
              <w:rPr>
                <w:rFonts w:asciiTheme="minorHAnsi" w:eastAsia="Arial Unicode MS" w:hAnsiTheme="minorHAnsi" w:cstheme="minorHAnsi"/>
                <w:w w:val="0"/>
                <w:sz w:val="22"/>
                <w:szCs w:val="22"/>
              </w:rPr>
              <w:t>Usina Safira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p w14:paraId="7F15EBB2" w14:textId="535B9A75"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8017A3" w:rsidRPr="00353E45" w14:paraId="1D2847D4" w14:textId="77777777" w:rsidTr="009A5D19">
        <w:trPr>
          <w:trHeight w:val="20"/>
        </w:trPr>
        <w:tc>
          <w:tcPr>
            <w:tcW w:w="3686" w:type="dxa"/>
            <w:tcBorders>
              <w:top w:val="nil"/>
              <w:left w:val="nil"/>
              <w:bottom w:val="nil"/>
              <w:right w:val="nil"/>
            </w:tcBorders>
          </w:tcPr>
          <w:p w14:paraId="469131EB" w14:textId="7EC4D9D5" w:rsidR="008017A3" w:rsidRPr="009A5D19" w:rsidRDefault="008017A3"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Alienação Fiduciária de Participações Societárias </w:t>
            </w:r>
            <w:r w:rsidR="00E962DA"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sz w:val="22"/>
                <w:szCs w:val="22"/>
              </w:rPr>
              <w:t>”:</w:t>
            </w:r>
          </w:p>
          <w:p w14:paraId="652609CB"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7F528E41" w14:textId="48D59714"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eastAsia="Arial Unicode MS" w:hAnsiTheme="minorHAnsi" w:cstheme="minorHAnsi"/>
                <w:w w:val="0"/>
                <w:sz w:val="22"/>
                <w:szCs w:val="22"/>
              </w:rPr>
              <w:t xml:space="preserve">Alienação fiduciária da totalidade das: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ações de emissão da Devedora; e </w:t>
            </w:r>
            <w:r w:rsidRPr="009A5D19">
              <w:rPr>
                <w:rFonts w:asciiTheme="minorHAnsi" w:eastAsia="Arial Unicode MS" w:hAnsiTheme="minorHAnsi" w:cstheme="minorHAnsi"/>
                <w:b/>
                <w:w w:val="0"/>
                <w:sz w:val="22"/>
                <w:szCs w:val="22"/>
              </w:rPr>
              <w:t xml:space="preserve">(ii) </w:t>
            </w:r>
            <w:r w:rsidRPr="009A5D19">
              <w:rPr>
                <w:rFonts w:asciiTheme="minorHAnsi" w:eastAsia="Arial Unicode MS" w:hAnsiTheme="minorHAnsi" w:cstheme="minorHAnsi"/>
                <w:w w:val="0"/>
                <w:sz w:val="22"/>
                <w:szCs w:val="22"/>
              </w:rPr>
              <w:t>quotas ou ações, conforme o caso, de emissão da</w:t>
            </w:r>
            <w:r w:rsidR="00586876" w:rsidRPr="009A5D19">
              <w:rPr>
                <w:rFonts w:asciiTheme="minorHAnsi" w:eastAsia="Arial Unicode MS" w:hAnsiTheme="minorHAnsi" w:cstheme="minorHAnsi"/>
                <w:w w:val="0"/>
                <w:sz w:val="22"/>
                <w:szCs w:val="22"/>
              </w:rPr>
              <w:t xml:space="preserve"> Usina Turquesa e da Usina Esmeralda</w:t>
            </w:r>
            <w:r w:rsidRPr="009A5D19">
              <w:rPr>
                <w:rFonts w:asciiTheme="minorHAnsi" w:eastAsia="Arial Unicode MS" w:hAnsiTheme="minorHAnsi" w:cstheme="minorHAnsi"/>
                <w:w w:val="0"/>
                <w:sz w:val="22"/>
                <w:szCs w:val="22"/>
              </w:rPr>
              <w:t xml:space="preserve">, de acordo com os termos e condições previstos no Contrato de Alienação Fiduciária de </w:t>
            </w:r>
            <w:r w:rsidRPr="009A5D19">
              <w:rPr>
                <w:rFonts w:asciiTheme="minorHAnsi" w:hAnsiTheme="minorHAnsi" w:cstheme="minorHAnsi"/>
                <w:sz w:val="22"/>
                <w:szCs w:val="22"/>
              </w:rPr>
              <w:t xml:space="preserve">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hAnsiTheme="minorHAnsi" w:cstheme="minorHAnsi"/>
                <w:sz w:val="22"/>
                <w:szCs w:val="22"/>
              </w:rPr>
              <w:t>;</w:t>
            </w:r>
          </w:p>
        </w:tc>
      </w:tr>
      <w:tr w:rsidR="008017A3" w:rsidRPr="00353E45" w14:paraId="61C7BC57" w14:textId="77777777" w:rsidTr="009A5D19">
        <w:trPr>
          <w:trHeight w:val="20"/>
        </w:trPr>
        <w:tc>
          <w:tcPr>
            <w:tcW w:w="3686" w:type="dxa"/>
            <w:tcBorders>
              <w:top w:val="nil"/>
              <w:left w:val="nil"/>
              <w:bottom w:val="nil"/>
              <w:right w:val="nil"/>
            </w:tcBorders>
          </w:tcPr>
          <w:p w14:paraId="6EBB1524" w14:textId="77777777" w:rsidR="008017A3" w:rsidRPr="009A5D19" w:rsidRDefault="008017A3"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tcPr>
          <w:p w14:paraId="1A26E910" w14:textId="77777777" w:rsidR="008017A3" w:rsidRPr="009A5D19" w:rsidRDefault="008017A3"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p>
        </w:tc>
      </w:tr>
      <w:tr w:rsidR="00153677" w:rsidRPr="00353E45" w14:paraId="1149C9D1" w14:textId="77777777" w:rsidTr="009A5D19">
        <w:trPr>
          <w:trHeight w:val="20"/>
        </w:trPr>
        <w:tc>
          <w:tcPr>
            <w:tcW w:w="3686" w:type="dxa"/>
            <w:tcBorders>
              <w:top w:val="nil"/>
              <w:left w:val="nil"/>
              <w:bottom w:val="nil"/>
              <w:right w:val="nil"/>
            </w:tcBorders>
          </w:tcPr>
          <w:p w14:paraId="5982E3AD" w14:textId="7C8994CD" w:rsidR="00153677" w:rsidRPr="009A5D19" w:rsidRDefault="00153677"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Alienaç</w:t>
            </w:r>
            <w:r w:rsidR="008017A3" w:rsidRPr="009A5D19">
              <w:rPr>
                <w:rFonts w:asciiTheme="minorHAnsi" w:hAnsiTheme="minorHAnsi" w:cstheme="minorHAnsi"/>
                <w:sz w:val="22"/>
                <w:szCs w:val="22"/>
                <w:u w:val="single"/>
              </w:rPr>
              <w:t>ões</w:t>
            </w:r>
            <w:r w:rsidRPr="009A5D19">
              <w:rPr>
                <w:rFonts w:asciiTheme="minorHAnsi" w:hAnsiTheme="minorHAnsi" w:cstheme="minorHAnsi"/>
                <w:sz w:val="22"/>
                <w:szCs w:val="22"/>
                <w:u w:val="single"/>
              </w:rPr>
              <w:t xml:space="preserve"> Fiduciária</w:t>
            </w:r>
            <w:r w:rsidR="008017A3" w:rsidRPr="009A5D19">
              <w:rPr>
                <w:rFonts w:asciiTheme="minorHAnsi" w:hAnsiTheme="minorHAnsi" w:cstheme="minorHAnsi"/>
                <w:sz w:val="22"/>
                <w:szCs w:val="22"/>
                <w:u w:val="single"/>
              </w:rPr>
              <w:t>s</w:t>
            </w:r>
            <w:r w:rsidRPr="009A5D19">
              <w:rPr>
                <w:rFonts w:asciiTheme="minorHAnsi" w:hAnsiTheme="minorHAnsi" w:cstheme="minorHAnsi"/>
                <w:sz w:val="22"/>
                <w:szCs w:val="22"/>
                <w:u w:val="single"/>
              </w:rPr>
              <w:t xml:space="preserve"> de Participações Societárias</w:t>
            </w:r>
            <w:r w:rsidRPr="009A5D19">
              <w:rPr>
                <w:rFonts w:asciiTheme="minorHAnsi" w:hAnsiTheme="minorHAnsi" w:cstheme="minorHAnsi"/>
                <w:sz w:val="22"/>
                <w:szCs w:val="22"/>
              </w:rPr>
              <w:t>”:</w:t>
            </w:r>
          </w:p>
          <w:p w14:paraId="1D2E9C5A" w14:textId="76709EA4"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p>
        </w:tc>
        <w:tc>
          <w:tcPr>
            <w:tcW w:w="6451" w:type="dxa"/>
            <w:tcBorders>
              <w:top w:val="nil"/>
              <w:left w:val="nil"/>
              <w:bottom w:val="nil"/>
              <w:right w:val="nil"/>
            </w:tcBorders>
          </w:tcPr>
          <w:p w14:paraId="1C5957D6" w14:textId="7617BBAC" w:rsidR="00153677" w:rsidRPr="009A5D19" w:rsidRDefault="008017A3"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eastAsia="Arial Unicode MS" w:hAnsiTheme="minorHAnsi" w:cstheme="minorHAnsi"/>
                <w:w w:val="0"/>
                <w:sz w:val="22"/>
                <w:szCs w:val="22"/>
              </w:rPr>
              <w:t xml:space="preserve">Quando em conjunto a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w:t>
            </w:r>
            <w:r w:rsidRPr="009A5D19">
              <w:rPr>
                <w:rFonts w:asciiTheme="minorHAnsi" w:hAnsiTheme="minorHAnsi" w:cstheme="minorHAnsi"/>
                <w:sz w:val="22"/>
                <w:szCs w:val="22"/>
              </w:rPr>
              <w:t xml:space="preserve">Alienação Fiduciária de Participações Societárias </w:t>
            </w:r>
            <w:r w:rsidR="00E962DA"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00153677" w:rsidRPr="009A5D19">
              <w:rPr>
                <w:rFonts w:asciiTheme="minorHAnsi" w:hAnsiTheme="minorHAnsi" w:cstheme="minorHAnsi"/>
                <w:sz w:val="22"/>
                <w:szCs w:val="22"/>
              </w:rPr>
              <w:t xml:space="preserve">; </w:t>
            </w:r>
          </w:p>
          <w:p w14:paraId="2030F593" w14:textId="10D37C6F"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7542D766" w14:textId="77777777" w:rsidTr="009A5D19">
        <w:trPr>
          <w:trHeight w:val="20"/>
        </w:trPr>
        <w:tc>
          <w:tcPr>
            <w:tcW w:w="3686" w:type="dxa"/>
            <w:tcBorders>
              <w:top w:val="nil"/>
              <w:left w:val="nil"/>
              <w:bottom w:val="nil"/>
              <w:right w:val="nil"/>
            </w:tcBorders>
          </w:tcPr>
          <w:p w14:paraId="5E7DF9FB" w14:textId="4C209635"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ANBIMA</w:t>
            </w:r>
            <w:r w:rsidRPr="009A5D19">
              <w:rPr>
                <w:rFonts w:asciiTheme="minorHAnsi" w:hAnsiTheme="minorHAnsi" w:cstheme="minorHAnsi"/>
                <w:sz w:val="22"/>
                <w:szCs w:val="22"/>
              </w:rPr>
              <w:t>”:</w:t>
            </w:r>
          </w:p>
        </w:tc>
        <w:tc>
          <w:tcPr>
            <w:tcW w:w="6451" w:type="dxa"/>
            <w:tcBorders>
              <w:top w:val="nil"/>
              <w:left w:val="nil"/>
              <w:bottom w:val="nil"/>
              <w:right w:val="nil"/>
            </w:tcBorders>
          </w:tcPr>
          <w:p w14:paraId="216A8D9F" w14:textId="12F6CB96"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Associação Brasileira das Entidades dos Mercados Financeiro e de Capitais;</w:t>
            </w:r>
          </w:p>
          <w:p w14:paraId="21EBFC82" w14:textId="77777777" w:rsidR="00153677" w:rsidRPr="009A5D19" w:rsidRDefault="00153677"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153677" w:rsidRPr="00353E45" w14:paraId="6E63257E" w14:textId="77777777" w:rsidTr="009A5D19">
        <w:trPr>
          <w:trHeight w:val="20"/>
        </w:trPr>
        <w:tc>
          <w:tcPr>
            <w:tcW w:w="3686" w:type="dxa"/>
            <w:tcBorders>
              <w:top w:val="nil"/>
              <w:left w:val="nil"/>
              <w:bottom w:val="nil"/>
              <w:right w:val="nil"/>
            </w:tcBorders>
          </w:tcPr>
          <w:p w14:paraId="6739A7D9" w14:textId="192F4BDE" w:rsidR="00153677" w:rsidRPr="009A5D19" w:rsidRDefault="00153677"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Debenturistas</w:t>
            </w:r>
            <w:r w:rsidRPr="009A5D19">
              <w:rPr>
                <w:rFonts w:asciiTheme="minorHAnsi" w:hAnsiTheme="minorHAnsi" w:cstheme="minorHAnsi"/>
                <w:sz w:val="22"/>
                <w:szCs w:val="22"/>
              </w:rPr>
              <w:t>”:</w:t>
            </w:r>
          </w:p>
        </w:tc>
        <w:tc>
          <w:tcPr>
            <w:tcW w:w="6451" w:type="dxa"/>
            <w:tcBorders>
              <w:top w:val="nil"/>
              <w:left w:val="nil"/>
              <w:bottom w:val="nil"/>
              <w:right w:val="nil"/>
            </w:tcBorders>
          </w:tcPr>
          <w:p w14:paraId="07D0D4D8" w14:textId="633971C2" w:rsidR="00153677" w:rsidRPr="009A5D19" w:rsidRDefault="00153677"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Debenturistas, realizada nos termos da Cláusula </w:t>
            </w:r>
            <w:r w:rsidR="005475FD" w:rsidRPr="009A5D19">
              <w:rPr>
                <w:rFonts w:asciiTheme="minorHAnsi" w:hAnsiTheme="minorHAnsi" w:cstheme="minorHAnsi"/>
                <w:sz w:val="22"/>
                <w:szCs w:val="22"/>
              </w:rPr>
              <w:t>9</w:t>
            </w:r>
            <w:r w:rsidRPr="009A5D19">
              <w:rPr>
                <w:rFonts w:asciiTheme="minorHAnsi" w:hAnsiTheme="minorHAnsi" w:cstheme="minorHAnsi"/>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FC83341" w14:textId="77777777" w:rsidR="00153677" w:rsidRPr="009A5D19" w:rsidRDefault="00153677" w:rsidP="009A5D19">
            <w:pPr>
              <w:spacing w:line="276" w:lineRule="auto"/>
              <w:ind w:right="509"/>
              <w:jc w:val="both"/>
              <w:rPr>
                <w:rFonts w:asciiTheme="minorHAnsi" w:hAnsiTheme="minorHAnsi" w:cstheme="minorHAnsi"/>
                <w:sz w:val="22"/>
                <w:szCs w:val="22"/>
              </w:rPr>
            </w:pPr>
          </w:p>
        </w:tc>
      </w:tr>
      <w:tr w:rsidR="006738D0" w:rsidRPr="00353E45" w14:paraId="1B99380B" w14:textId="77777777" w:rsidTr="009A5D19">
        <w:trPr>
          <w:trHeight w:val="20"/>
        </w:trPr>
        <w:tc>
          <w:tcPr>
            <w:tcW w:w="3686" w:type="dxa"/>
            <w:tcBorders>
              <w:top w:val="nil"/>
              <w:left w:val="nil"/>
              <w:bottom w:val="nil"/>
              <w:right w:val="nil"/>
            </w:tcBorders>
          </w:tcPr>
          <w:p w14:paraId="10907E8A" w14:textId="55A64BB3"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Assembleia Geral de Titulares dos CRI</w:t>
            </w:r>
            <w:r w:rsidRPr="009A5D19">
              <w:rPr>
                <w:rFonts w:asciiTheme="minorHAnsi" w:hAnsiTheme="minorHAnsi" w:cstheme="minorHAnsi"/>
                <w:sz w:val="22"/>
                <w:szCs w:val="22"/>
              </w:rPr>
              <w:t>”:</w:t>
            </w:r>
          </w:p>
        </w:tc>
        <w:tc>
          <w:tcPr>
            <w:tcW w:w="6451" w:type="dxa"/>
            <w:tcBorders>
              <w:top w:val="nil"/>
              <w:left w:val="nil"/>
              <w:bottom w:val="nil"/>
              <w:right w:val="nil"/>
            </w:tcBorders>
          </w:tcPr>
          <w:p w14:paraId="67B2F5D4" w14:textId="2DB6890D" w:rsidR="006738D0" w:rsidRPr="009A5D19" w:rsidRDefault="006738D0"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 assembleia geral de </w:t>
            </w:r>
            <w:r w:rsidRPr="009A5D19">
              <w:rPr>
                <w:rFonts w:asciiTheme="minorHAnsi" w:hAnsiTheme="minorHAnsi" w:cstheme="minorHAnsi"/>
                <w:sz w:val="22"/>
                <w:szCs w:val="22"/>
                <w:u w:val="single"/>
              </w:rPr>
              <w:t>Titulares dos CRI</w:t>
            </w:r>
            <w:r w:rsidRPr="009A5D19">
              <w:rPr>
                <w:rFonts w:asciiTheme="minorHAnsi" w:hAnsiTheme="minorHAnsi" w:cstheme="minorHAnsi"/>
                <w:sz w:val="22"/>
                <w:szCs w:val="22"/>
              </w:rPr>
              <w:t xml:space="preserve">, convocada e instalada nos termos da </w:t>
            </w:r>
            <w:r w:rsidR="005733DB" w:rsidRPr="009A5D19">
              <w:rPr>
                <w:rFonts w:asciiTheme="minorHAnsi" w:hAnsiTheme="minorHAnsi" w:cstheme="minorHAnsi"/>
                <w:sz w:val="22"/>
                <w:szCs w:val="22"/>
              </w:rPr>
              <w:t>Cláusula 16</w:t>
            </w:r>
            <w:r w:rsidRPr="009A5D19">
              <w:rPr>
                <w:rFonts w:asciiTheme="minorHAnsi" w:hAnsiTheme="minorHAnsi" w:cstheme="minorHAnsi"/>
                <w:sz w:val="22"/>
                <w:szCs w:val="22"/>
              </w:rPr>
              <w:t xml:space="preserve"> deste Termo;</w:t>
            </w:r>
          </w:p>
          <w:p w14:paraId="12532AAF" w14:textId="7777777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738D0" w:rsidRPr="00353E45" w14:paraId="20994D4A" w14:textId="77777777" w:rsidTr="009A5D19">
        <w:trPr>
          <w:trHeight w:val="20"/>
        </w:trPr>
        <w:tc>
          <w:tcPr>
            <w:tcW w:w="3686" w:type="dxa"/>
            <w:tcBorders>
              <w:top w:val="nil"/>
              <w:left w:val="nil"/>
              <w:bottom w:val="nil"/>
              <w:right w:val="nil"/>
            </w:tcBorders>
          </w:tcPr>
          <w:p w14:paraId="744FD331" w14:textId="31B1D2D8"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Auditor Independente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DB4807" w14:textId="536E5FAB"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uma das seguintes empresas de auditoria independente: Deloitte Touche </w:t>
            </w:r>
            <w:proofErr w:type="spellStart"/>
            <w:r w:rsidRPr="009A5D19">
              <w:rPr>
                <w:rFonts w:asciiTheme="minorHAnsi" w:hAnsiTheme="minorHAnsi" w:cstheme="minorHAnsi"/>
                <w:sz w:val="22"/>
                <w:szCs w:val="22"/>
              </w:rPr>
              <w:t>Tohmatsu</w:t>
            </w:r>
            <w:proofErr w:type="spellEnd"/>
            <w:r w:rsidRPr="009A5D19">
              <w:rPr>
                <w:rFonts w:asciiTheme="minorHAnsi" w:hAnsiTheme="minorHAnsi" w:cstheme="minorHAnsi"/>
                <w:sz w:val="22"/>
                <w:szCs w:val="22"/>
              </w:rPr>
              <w:t xml:space="preserve"> Auditores Independentes, </w:t>
            </w:r>
            <w:proofErr w:type="spellStart"/>
            <w:r w:rsidRPr="009A5D19">
              <w:rPr>
                <w:rFonts w:asciiTheme="minorHAnsi" w:hAnsiTheme="minorHAnsi" w:cstheme="minorHAnsi"/>
                <w:sz w:val="22"/>
                <w:szCs w:val="22"/>
              </w:rPr>
              <w:t>PricewaterhouseCoopers</w:t>
            </w:r>
            <w:proofErr w:type="spellEnd"/>
            <w:r w:rsidRPr="009A5D19">
              <w:rPr>
                <w:rFonts w:asciiTheme="minorHAnsi" w:hAnsiTheme="minorHAnsi" w:cstheme="minorHAnsi"/>
                <w:sz w:val="22"/>
                <w:szCs w:val="22"/>
              </w:rPr>
              <w:t xml:space="preserve"> Auditores Independentes, </w:t>
            </w:r>
            <w:proofErr w:type="spellStart"/>
            <w:r w:rsidRPr="009A5D19">
              <w:rPr>
                <w:rFonts w:asciiTheme="minorHAnsi" w:hAnsiTheme="minorHAnsi" w:cstheme="minorHAnsi"/>
                <w:sz w:val="22"/>
                <w:szCs w:val="22"/>
              </w:rPr>
              <w:t>Ernst&amp;Young</w:t>
            </w:r>
            <w:proofErr w:type="spellEnd"/>
            <w:r w:rsidRPr="009A5D19">
              <w:rPr>
                <w:rFonts w:asciiTheme="minorHAnsi" w:hAnsiTheme="minorHAnsi" w:cstheme="minorHAnsi"/>
                <w:sz w:val="22"/>
                <w:szCs w:val="22"/>
              </w:rPr>
              <w:t xml:space="preserve"> Auditores Independentes S.S., KPMG Auditores Independentes ou Baker </w:t>
            </w:r>
            <w:proofErr w:type="spellStart"/>
            <w:r w:rsidRPr="009A5D19">
              <w:rPr>
                <w:rFonts w:asciiTheme="minorHAnsi" w:hAnsiTheme="minorHAnsi" w:cstheme="minorHAnsi"/>
                <w:sz w:val="22"/>
                <w:szCs w:val="22"/>
              </w:rPr>
              <w:t>Tilly</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International</w:t>
            </w:r>
            <w:proofErr w:type="spellEnd"/>
            <w:r w:rsidRPr="009A5D19">
              <w:rPr>
                <w:rFonts w:asciiTheme="minorHAnsi" w:hAnsiTheme="minorHAnsi" w:cstheme="minorHAnsi"/>
                <w:sz w:val="22"/>
                <w:szCs w:val="22"/>
              </w:rPr>
              <w:t xml:space="preserve">, incluindo seus respectivos </w:t>
            </w:r>
            <w:r w:rsidRPr="009A5D19">
              <w:rPr>
                <w:rFonts w:asciiTheme="minorHAnsi" w:hAnsiTheme="minorHAnsi" w:cstheme="minorHAnsi"/>
                <w:sz w:val="22"/>
                <w:szCs w:val="22"/>
              </w:rPr>
              <w:lastRenderedPageBreak/>
              <w:t>sucessores, bem como qualquer outra empresa de auditoria que as Partes venham a mutuamente acordar</w:t>
            </w:r>
            <w:r w:rsidRPr="009A5D19">
              <w:rPr>
                <w:rFonts w:asciiTheme="minorHAnsi" w:hAnsiTheme="minorHAnsi" w:cstheme="minorHAnsi"/>
                <w:color w:val="000000"/>
                <w:sz w:val="22"/>
                <w:szCs w:val="22"/>
              </w:rPr>
              <w:t>;</w:t>
            </w:r>
          </w:p>
          <w:p w14:paraId="3565E1EF" w14:textId="2810C827" w:rsidR="006738D0" w:rsidRPr="009A5D19" w:rsidRDefault="006738D0"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738D0" w:rsidRPr="00353E45" w14:paraId="69A5860C" w14:textId="77777777" w:rsidTr="009A5D19">
        <w:trPr>
          <w:trHeight w:val="20"/>
        </w:trPr>
        <w:tc>
          <w:tcPr>
            <w:tcW w:w="3686" w:type="dxa"/>
            <w:tcBorders>
              <w:top w:val="nil"/>
              <w:left w:val="nil"/>
              <w:bottom w:val="nil"/>
              <w:right w:val="nil"/>
            </w:tcBorders>
          </w:tcPr>
          <w:p w14:paraId="6CA24DBA"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color w:val="000000"/>
                <w:sz w:val="22"/>
                <w:szCs w:val="22"/>
                <w:u w:val="single"/>
              </w:rPr>
              <w:t>B3</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98CDB9F" w14:textId="225DAFC6"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 B3 S.A. – Brasil, Bolsa, Balcão - Balcão B3, instituição devidamente autorizada pelo Banco Central do Brasil para a prestação de serviços de depositária de ativos escriturais e liquidação financeira;</w:t>
            </w:r>
          </w:p>
          <w:p w14:paraId="1BD230C4"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1F0DDC5C" w14:textId="77777777" w:rsidTr="009A5D19">
        <w:trPr>
          <w:trHeight w:val="20"/>
        </w:trPr>
        <w:tc>
          <w:tcPr>
            <w:tcW w:w="3686" w:type="dxa"/>
            <w:tcBorders>
              <w:top w:val="nil"/>
              <w:left w:val="nil"/>
              <w:bottom w:val="nil"/>
              <w:right w:val="nil"/>
            </w:tcBorders>
          </w:tcPr>
          <w:p w14:paraId="0E147911" w14:textId="08236776"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Banco Depositário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2753A92" w14:textId="07DA0A69"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A </w:t>
            </w:r>
            <w:r w:rsidRPr="009A5D19">
              <w:rPr>
                <w:rFonts w:asciiTheme="minorHAnsi" w:hAnsiTheme="minorHAnsi" w:cstheme="minorHAnsi"/>
                <w:b/>
                <w:bCs/>
                <w:sz w:val="22"/>
                <w:szCs w:val="22"/>
              </w:rPr>
              <w:t xml:space="preserve">QI </w:t>
            </w:r>
            <w:r w:rsidRPr="009A5D19">
              <w:rPr>
                <w:rFonts w:asciiTheme="minorHAnsi" w:hAnsiTheme="minorHAnsi" w:cstheme="minorHAnsi"/>
                <w:b/>
                <w:smallCaps/>
                <w:sz w:val="22"/>
                <w:szCs w:val="22"/>
              </w:rPr>
              <w:t>SOCIEDADE DE CRÉDITO DIRETO</w:t>
            </w:r>
            <w:r w:rsidRPr="009A5D19">
              <w:rPr>
                <w:rFonts w:asciiTheme="minorHAnsi" w:hAnsiTheme="minorHAnsi" w:cstheme="minorHAnsi"/>
                <w:b/>
                <w:bCs/>
                <w:sz w:val="22"/>
                <w:szCs w:val="22"/>
              </w:rPr>
              <w:t xml:space="preserve"> S.A.</w:t>
            </w:r>
            <w:r w:rsidRPr="009A5D19">
              <w:rPr>
                <w:rFonts w:asciiTheme="minorHAnsi" w:hAnsiTheme="minorHAnsi" w:cstheme="minorHAnsi"/>
                <w:sz w:val="22"/>
                <w:szCs w:val="22"/>
              </w:rPr>
              <w:t>, instituição financeira, com estabelecimento na Cidade de São Paulo/Estado de São Paulo, inscrita no CNPJ/ME sob o nº 32.402.502/0001-35</w:t>
            </w:r>
            <w:r w:rsidRPr="009A5D19">
              <w:rPr>
                <w:rFonts w:asciiTheme="minorHAnsi" w:hAnsiTheme="minorHAnsi" w:cstheme="minorHAnsi"/>
                <w:color w:val="000000"/>
                <w:sz w:val="22"/>
                <w:szCs w:val="22"/>
              </w:rPr>
              <w:t>;</w:t>
            </w:r>
          </w:p>
          <w:p w14:paraId="2654D220" w14:textId="77777777" w:rsidR="006738D0" w:rsidRPr="009A5D19" w:rsidRDefault="006738D0" w:rsidP="009A5D19">
            <w:pPr>
              <w:spacing w:line="276" w:lineRule="auto"/>
              <w:ind w:right="509"/>
              <w:jc w:val="both"/>
              <w:rPr>
                <w:rFonts w:asciiTheme="minorHAnsi" w:hAnsiTheme="minorHAnsi" w:cstheme="minorHAnsi"/>
                <w:sz w:val="22"/>
                <w:szCs w:val="22"/>
              </w:rPr>
            </w:pPr>
          </w:p>
        </w:tc>
      </w:tr>
      <w:tr w:rsidR="006738D0" w:rsidRPr="00353E45" w14:paraId="4E3CE87F" w14:textId="77777777" w:rsidTr="009A5D19">
        <w:trPr>
          <w:trHeight w:val="20"/>
        </w:trPr>
        <w:tc>
          <w:tcPr>
            <w:tcW w:w="3686" w:type="dxa"/>
            <w:tcBorders>
              <w:top w:val="nil"/>
              <w:left w:val="nil"/>
              <w:bottom w:val="nil"/>
              <w:right w:val="nil"/>
            </w:tcBorders>
          </w:tcPr>
          <w:p w14:paraId="71CB7AE1" w14:textId="77777777" w:rsidR="006738D0" w:rsidRPr="009A5D19" w:rsidRDefault="006738D0" w:rsidP="009A5D19">
            <w:pPr>
              <w:widowControl w:val="0"/>
              <w:suppressAutoHyphens/>
              <w:spacing w:line="276" w:lineRule="auto"/>
              <w:ind w:left="-44"/>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Boletim de Subscrição</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2635F231"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boletim de subscrição por meio do qual os Investidores subscreverão os CRI;</w:t>
            </w:r>
          </w:p>
          <w:p w14:paraId="7E98FD5E" w14:textId="77777777" w:rsidR="006738D0" w:rsidRPr="009A5D19" w:rsidRDefault="006738D0" w:rsidP="009A5D19">
            <w:pPr>
              <w:widowControl w:val="0"/>
              <w:suppressAutoHyphens/>
              <w:spacing w:line="276" w:lineRule="auto"/>
              <w:ind w:right="509"/>
              <w:jc w:val="both"/>
              <w:rPr>
                <w:rFonts w:asciiTheme="minorHAnsi" w:hAnsiTheme="minorHAnsi" w:cstheme="minorHAnsi"/>
                <w:color w:val="000000"/>
                <w:sz w:val="22"/>
                <w:szCs w:val="22"/>
              </w:rPr>
            </w:pPr>
          </w:p>
        </w:tc>
      </w:tr>
      <w:tr w:rsidR="006738D0" w:rsidRPr="00353E45" w14:paraId="2FA32995" w14:textId="77777777" w:rsidTr="009A5D19">
        <w:trPr>
          <w:trHeight w:val="20"/>
        </w:trPr>
        <w:tc>
          <w:tcPr>
            <w:tcW w:w="3686" w:type="dxa"/>
            <w:tcBorders>
              <w:top w:val="nil"/>
              <w:left w:val="nil"/>
              <w:bottom w:val="nil"/>
              <w:right w:val="nil"/>
            </w:tcBorders>
          </w:tcPr>
          <w:p w14:paraId="10C4A648" w14:textId="0787A00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32BE136" w14:textId="7913382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295</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56BB248"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4B0FB78D" w14:textId="77777777" w:rsidTr="009A5D19">
        <w:trPr>
          <w:trHeight w:val="20"/>
        </w:trPr>
        <w:tc>
          <w:tcPr>
            <w:tcW w:w="3686" w:type="dxa"/>
            <w:tcBorders>
              <w:top w:val="nil"/>
              <w:left w:val="nil"/>
              <w:bottom w:val="nil"/>
              <w:right w:val="nil"/>
            </w:tcBorders>
          </w:tcPr>
          <w:p w14:paraId="217F002A" w14:textId="715D5966"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3FC204E" w14:textId="253B915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296</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5399B709"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28E26E49" w14:textId="77777777" w:rsidTr="009A5D19">
        <w:trPr>
          <w:trHeight w:val="20"/>
        </w:trPr>
        <w:tc>
          <w:tcPr>
            <w:tcW w:w="3686" w:type="dxa"/>
            <w:tcBorders>
              <w:top w:val="nil"/>
              <w:left w:val="nil"/>
              <w:bottom w:val="nil"/>
              <w:right w:val="nil"/>
            </w:tcBorders>
          </w:tcPr>
          <w:p w14:paraId="03D60DCF" w14:textId="7944B1F7"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3692C49" w14:textId="5B6C435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297</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46F321E"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6BD8B80C" w14:textId="77777777" w:rsidTr="009A5D19">
        <w:trPr>
          <w:trHeight w:val="20"/>
        </w:trPr>
        <w:tc>
          <w:tcPr>
            <w:tcW w:w="3686" w:type="dxa"/>
            <w:tcBorders>
              <w:top w:val="nil"/>
              <w:left w:val="nil"/>
              <w:bottom w:val="nil"/>
              <w:right w:val="nil"/>
            </w:tcBorders>
          </w:tcPr>
          <w:p w14:paraId="3501698D" w14:textId="63616A0D"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 xml:space="preserve">CCI </w:t>
            </w:r>
            <w:r w:rsidR="00751399"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DAE433E" w14:textId="2B2E6D0F"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 Cédula de Crédito Imobiliário nº </w:t>
            </w:r>
            <w:r w:rsidRPr="009A5D19">
              <w:rPr>
                <w:rFonts w:asciiTheme="minorHAnsi" w:hAnsiTheme="minorHAnsi" w:cstheme="minorHAnsi"/>
                <w:color w:val="000000"/>
                <w:sz w:val="22"/>
                <w:szCs w:val="22"/>
                <w:highlight w:val="yellow"/>
              </w:rPr>
              <w:t>[●]</w:t>
            </w:r>
            <w:r w:rsidRPr="009A5D19">
              <w:rPr>
                <w:rFonts w:asciiTheme="minorHAnsi" w:hAnsiTheme="minorHAnsi" w:cstheme="minorHAnsi"/>
                <w:color w:val="000000"/>
                <w:sz w:val="22"/>
                <w:szCs w:val="22"/>
              </w:rPr>
              <w:t xml:space="preserve"> integral emitida pela Emissora, sob a forma escritural, sem garantia real imobiliária, representando a totalidade dos Créditos Imobiliários</w:t>
            </w:r>
            <w:r w:rsidR="002D2E08" w:rsidRPr="009A5D19">
              <w:rPr>
                <w:rFonts w:asciiTheme="minorHAnsi" w:hAnsiTheme="minorHAnsi" w:cstheme="minorHAnsi"/>
                <w:color w:val="000000"/>
                <w:sz w:val="22"/>
                <w:szCs w:val="22"/>
              </w:rPr>
              <w:t xml:space="preserve"> </w:t>
            </w:r>
            <w:r w:rsidR="00751399" w:rsidRPr="009A5D19">
              <w:rPr>
                <w:rFonts w:asciiTheme="minorHAnsi" w:hAnsiTheme="minorHAnsi" w:cstheme="minorHAnsi"/>
                <w:color w:val="000000"/>
                <w:sz w:val="22"/>
                <w:szCs w:val="22"/>
              </w:rPr>
              <w:t>298</w:t>
            </w:r>
            <w:r w:rsidR="002D2E08" w:rsidRPr="009A5D19">
              <w:rPr>
                <w:rFonts w:asciiTheme="minorHAnsi" w:hAnsiTheme="minorHAnsi" w:cstheme="minorHAnsi"/>
                <w:color w:val="000000"/>
                <w:sz w:val="22"/>
                <w:szCs w:val="22"/>
              </w:rPr>
              <w:t>ª Série</w:t>
            </w:r>
            <w:r w:rsidRPr="009A5D19">
              <w:rPr>
                <w:rFonts w:asciiTheme="minorHAnsi" w:hAnsiTheme="minorHAnsi" w:cstheme="minorHAnsi"/>
                <w:color w:val="000000"/>
                <w:sz w:val="22"/>
                <w:szCs w:val="22"/>
              </w:rPr>
              <w:t xml:space="preserve">, nos termos </w:t>
            </w:r>
            <w:r w:rsidR="00EF5CF3" w:rsidRPr="009A5D19">
              <w:rPr>
                <w:rFonts w:asciiTheme="minorHAnsi" w:hAnsiTheme="minorHAnsi" w:cstheme="minorHAnsi"/>
                <w:color w:val="000000"/>
                <w:sz w:val="22"/>
                <w:szCs w:val="22"/>
              </w:rPr>
              <w:t xml:space="preserve">da </w:t>
            </w:r>
            <w:r w:rsidRPr="009A5D19">
              <w:rPr>
                <w:rFonts w:asciiTheme="minorHAnsi" w:hAnsiTheme="minorHAnsi" w:cstheme="minorHAnsi"/>
                <w:color w:val="000000"/>
                <w:sz w:val="22"/>
                <w:szCs w:val="22"/>
              </w:rPr>
              <w:t>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7E24FBB1" w14:textId="77777777" w:rsidR="006738D0" w:rsidRPr="009A5D19" w:rsidRDefault="006738D0" w:rsidP="009A5D19">
            <w:pPr>
              <w:widowControl w:val="0"/>
              <w:suppressAutoHyphens/>
              <w:spacing w:line="276" w:lineRule="auto"/>
              <w:ind w:right="509"/>
              <w:jc w:val="both"/>
              <w:rPr>
                <w:rFonts w:asciiTheme="minorHAnsi" w:eastAsia="MS Mincho" w:hAnsiTheme="minorHAnsi" w:cstheme="minorHAnsi"/>
                <w:sz w:val="22"/>
                <w:szCs w:val="22"/>
              </w:rPr>
            </w:pPr>
          </w:p>
        </w:tc>
      </w:tr>
      <w:tr w:rsidR="006738D0" w:rsidRPr="00353E45" w14:paraId="5596DD89" w14:textId="77777777" w:rsidTr="009A5D19">
        <w:trPr>
          <w:trHeight w:val="20"/>
        </w:trPr>
        <w:tc>
          <w:tcPr>
            <w:tcW w:w="3686" w:type="dxa"/>
            <w:tcBorders>
              <w:top w:val="nil"/>
              <w:left w:val="nil"/>
              <w:bottom w:val="nil"/>
              <w:right w:val="nil"/>
            </w:tcBorders>
          </w:tcPr>
          <w:p w14:paraId="4BF26B99" w14:textId="47E97619" w:rsidR="006738D0" w:rsidRPr="009A5D19" w:rsidRDefault="006738D0"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CCI</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373A608D" w14:textId="2674C972"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 xml:space="preserve">As CCI </w:t>
            </w:r>
            <w:r w:rsidR="00751399"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CCI </w:t>
            </w:r>
            <w:r w:rsidR="00751399"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CCI </w:t>
            </w:r>
            <w:r w:rsidR="00751399"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 quando referidas em conjunto;</w:t>
            </w:r>
          </w:p>
        </w:tc>
      </w:tr>
      <w:tr w:rsidR="006738D0" w:rsidRPr="00353E45" w14:paraId="775C59EF" w14:textId="77777777" w:rsidTr="009A5D19">
        <w:trPr>
          <w:trHeight w:val="20"/>
        </w:trPr>
        <w:tc>
          <w:tcPr>
            <w:tcW w:w="3686" w:type="dxa"/>
            <w:tcBorders>
              <w:top w:val="nil"/>
              <w:left w:val="nil"/>
              <w:bottom w:val="nil"/>
              <w:right w:val="nil"/>
            </w:tcBorders>
          </w:tcPr>
          <w:p w14:paraId="17BDA238" w14:textId="536F3926" w:rsidR="006738D0" w:rsidRPr="009A5D19" w:rsidRDefault="006738D0"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84A599B"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738D0" w:rsidRPr="00353E45" w14:paraId="3DB721DD" w14:textId="77777777" w:rsidTr="009A5D19">
        <w:trPr>
          <w:trHeight w:val="20"/>
        </w:trPr>
        <w:tc>
          <w:tcPr>
            <w:tcW w:w="3686" w:type="dxa"/>
            <w:tcBorders>
              <w:top w:val="nil"/>
              <w:left w:val="nil"/>
              <w:bottom w:val="nil"/>
              <w:right w:val="nil"/>
            </w:tcBorders>
          </w:tcPr>
          <w:p w14:paraId="7A6B731C" w14:textId="6960CF3C"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295</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243C1AA" w14:textId="1B8495CD"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w:t>
            </w:r>
            <w:r w:rsidR="005733DB"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w w:val="0"/>
                <w:sz w:val="22"/>
                <w:szCs w:val="22"/>
              </w:rPr>
              <w:t xml:space="preserve">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Castanheira, da Usina Magnólia, da Usina Pau Brasil</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295</w:t>
            </w:r>
            <w:r w:rsidRPr="009A5D19">
              <w:rPr>
                <w:rFonts w:asciiTheme="minorHAnsi" w:hAnsiTheme="minorHAnsi" w:cstheme="minorHAnsi"/>
                <w:color w:val="000000"/>
                <w:sz w:val="22"/>
                <w:szCs w:val="22"/>
              </w:rPr>
              <w:t>ª Série;</w:t>
            </w:r>
          </w:p>
          <w:p w14:paraId="072BFDE0" w14:textId="13DFF842"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9DFAECB" w14:textId="77777777" w:rsidTr="009A5D19">
        <w:trPr>
          <w:trHeight w:val="20"/>
        </w:trPr>
        <w:tc>
          <w:tcPr>
            <w:tcW w:w="3686" w:type="dxa"/>
            <w:tcBorders>
              <w:top w:val="nil"/>
              <w:left w:val="nil"/>
              <w:bottom w:val="nil"/>
              <w:right w:val="nil"/>
            </w:tcBorders>
          </w:tcPr>
          <w:p w14:paraId="198F506B" w14:textId="4873A91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296</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28F82BD0" w14:textId="05B61F52"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F73CCC"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296</w:t>
            </w:r>
            <w:r w:rsidRPr="009A5D19">
              <w:rPr>
                <w:rFonts w:asciiTheme="minorHAnsi" w:hAnsiTheme="minorHAnsi" w:cstheme="minorHAnsi"/>
                <w:color w:val="000000"/>
                <w:sz w:val="22"/>
                <w:szCs w:val="22"/>
              </w:rPr>
              <w:t>ª Série;</w:t>
            </w:r>
          </w:p>
          <w:p w14:paraId="2A0CD8A3" w14:textId="3937B3C4"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1CA36645" w14:textId="77777777" w:rsidTr="009A5D19">
        <w:trPr>
          <w:trHeight w:val="20"/>
        </w:trPr>
        <w:tc>
          <w:tcPr>
            <w:tcW w:w="3686" w:type="dxa"/>
            <w:tcBorders>
              <w:top w:val="nil"/>
              <w:left w:val="nil"/>
              <w:bottom w:val="nil"/>
              <w:right w:val="nil"/>
            </w:tcBorders>
          </w:tcPr>
          <w:p w14:paraId="69A8EADF" w14:textId="36DC4570"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eastAsia="MS Mincho" w:hAnsiTheme="minorHAnsi" w:cstheme="minorHAnsi"/>
                <w:color w:val="000000"/>
                <w:sz w:val="22"/>
                <w:szCs w:val="22"/>
                <w:u w:val="single"/>
              </w:rPr>
              <w:t>297</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5C90F8BA" w14:textId="13100AAE"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Safira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eastAsia="Arial Unicode MS" w:hAnsiTheme="minorHAnsi" w:cstheme="minorHAnsi"/>
                <w:w w:val="0"/>
                <w:sz w:val="22"/>
                <w:szCs w:val="22"/>
              </w:rPr>
              <w:t>297</w:t>
            </w:r>
            <w:r w:rsidRPr="009A5D19">
              <w:rPr>
                <w:rFonts w:asciiTheme="minorHAnsi" w:hAnsiTheme="minorHAnsi" w:cstheme="minorHAnsi"/>
                <w:color w:val="000000"/>
                <w:sz w:val="22"/>
                <w:szCs w:val="22"/>
              </w:rPr>
              <w:t>ª Série;</w:t>
            </w:r>
          </w:p>
          <w:p w14:paraId="10475C0F" w14:textId="0D0038D5"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38C7F3F" w14:textId="77777777" w:rsidTr="009A5D19">
        <w:trPr>
          <w:trHeight w:val="20"/>
        </w:trPr>
        <w:tc>
          <w:tcPr>
            <w:tcW w:w="3686" w:type="dxa"/>
            <w:tcBorders>
              <w:top w:val="nil"/>
              <w:left w:val="nil"/>
              <w:bottom w:val="nil"/>
              <w:right w:val="nil"/>
            </w:tcBorders>
          </w:tcPr>
          <w:p w14:paraId="2414F21A" w14:textId="69767F3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Cessão Fiduciária </w:t>
            </w:r>
            <w:r w:rsidR="00F52740" w:rsidRPr="009A5D19">
              <w:rPr>
                <w:rFonts w:asciiTheme="minorHAnsi" w:hAnsiTheme="minorHAnsi" w:cstheme="minorHAnsi"/>
                <w:color w:val="000000"/>
                <w:sz w:val="22"/>
                <w:szCs w:val="22"/>
                <w:u w:val="single"/>
              </w:rPr>
              <w:t>298</w:t>
            </w:r>
            <w:r w:rsidRPr="009A5D19">
              <w:rPr>
                <w:rFonts w:asciiTheme="minorHAnsi" w:hAnsiTheme="minorHAnsi" w:cstheme="minorHAnsi"/>
                <w:color w:val="000000"/>
                <w:sz w:val="22"/>
                <w:szCs w:val="22"/>
                <w:u w:val="single"/>
              </w:rPr>
              <w:t>ª Série”:</w:t>
            </w:r>
          </w:p>
        </w:tc>
        <w:tc>
          <w:tcPr>
            <w:tcW w:w="6451" w:type="dxa"/>
            <w:tcBorders>
              <w:top w:val="nil"/>
              <w:left w:val="nil"/>
              <w:bottom w:val="nil"/>
              <w:right w:val="nil"/>
            </w:tcBorders>
          </w:tcPr>
          <w:p w14:paraId="18922078" w14:textId="48E79405" w:rsidR="006738D0" w:rsidRPr="009A5D19" w:rsidRDefault="006738D0" w:rsidP="009A5D19">
            <w:pPr>
              <w:tabs>
                <w:tab w:val="num" w:pos="0"/>
                <w:tab w:val="left" w:pos="80"/>
              </w:tabs>
              <w:spacing w:line="276" w:lineRule="auto"/>
              <w:ind w:right="509"/>
              <w:jc w:val="both"/>
              <w:rPr>
                <w:rFonts w:asciiTheme="minorHAnsi" w:hAnsiTheme="minorHAnsi" w:cstheme="minorHAnsi"/>
                <w:color w:val="000000"/>
                <w:sz w:val="22"/>
                <w:szCs w:val="22"/>
              </w:rPr>
            </w:pPr>
            <w:r w:rsidRPr="009A5D19">
              <w:rPr>
                <w:rFonts w:asciiTheme="minorHAnsi" w:eastAsia="Arial Unicode MS" w:hAnsiTheme="minorHAnsi" w:cstheme="minorHAnsi"/>
                <w:w w:val="0"/>
                <w:sz w:val="22"/>
                <w:szCs w:val="22"/>
              </w:rPr>
              <w:t xml:space="preserve">Cessão fiduciária de: </w:t>
            </w:r>
            <w:r w:rsidRPr="009A5D19">
              <w:rPr>
                <w:rFonts w:asciiTheme="minorHAnsi" w:eastAsia="Arial Unicode MS" w:hAnsiTheme="minorHAnsi" w:cstheme="minorHAnsi"/>
                <w:b/>
                <w:w w:val="0"/>
                <w:sz w:val="22"/>
                <w:szCs w:val="22"/>
              </w:rPr>
              <w:t>(i)</w:t>
            </w:r>
            <w:r w:rsidRPr="009A5D19">
              <w:rPr>
                <w:rFonts w:asciiTheme="minorHAnsi" w:eastAsia="Arial Unicode MS" w:hAnsiTheme="minorHAnsi" w:cstheme="minorHAnsi"/>
                <w:w w:val="0"/>
                <w:sz w:val="22"/>
                <w:szCs w:val="22"/>
              </w:rPr>
              <w:t xml:space="preserve"> direitos sobre a Conta Vinculada da Devedora, na qual serão desembolsados os recursos oriundos na integralização das Debêntures, observado que os recursos a serem empregados na Destinação Futura permanecerão retidos na Conta Vinculada </w:t>
            </w:r>
            <w:r w:rsidR="003F108A" w:rsidRPr="009A5D19">
              <w:rPr>
                <w:rFonts w:asciiTheme="minorHAnsi" w:eastAsia="Arial Unicode MS" w:hAnsiTheme="minorHAnsi" w:cstheme="minorHAnsi"/>
                <w:w w:val="0"/>
                <w:sz w:val="22"/>
                <w:szCs w:val="22"/>
              </w:rPr>
              <w:t xml:space="preserve">da Devedora </w:t>
            </w:r>
            <w:r w:rsidR="0011282A" w:rsidRPr="009A5D19">
              <w:rPr>
                <w:rFonts w:asciiTheme="minorHAnsi" w:eastAsia="Arial Unicode MS" w:hAnsiTheme="minorHAnsi" w:cstheme="minorHAnsi"/>
                <w:w w:val="0"/>
                <w:sz w:val="22"/>
                <w:szCs w:val="22"/>
              </w:rPr>
              <w:t>até o cumprimento integral das Condições Para Integralização das Debêntures (conforme definido na Escritura de Emissão</w:t>
            </w:r>
            <w:r w:rsidR="00495930" w:rsidRPr="009A5D19">
              <w:rPr>
                <w:rFonts w:asciiTheme="minorHAnsi" w:eastAsia="Arial Unicode MS" w:hAnsiTheme="minorHAnsi" w:cstheme="minorHAnsi"/>
                <w:w w:val="0"/>
                <w:sz w:val="22"/>
                <w:szCs w:val="22"/>
              </w:rPr>
              <w:t xml:space="preserve"> de Debêntures</w:t>
            </w:r>
            <w:r w:rsidR="0011282A" w:rsidRPr="009A5D19">
              <w:rPr>
                <w:rFonts w:asciiTheme="minorHAnsi" w:eastAsia="Arial Unicode MS" w:hAnsiTheme="minorHAnsi" w:cstheme="minorHAnsi"/>
                <w:w w:val="0"/>
                <w:sz w:val="22"/>
                <w:szCs w:val="22"/>
              </w:rPr>
              <w:t>)</w:t>
            </w:r>
            <w:r w:rsidRPr="009A5D19">
              <w:rPr>
                <w:rFonts w:asciiTheme="minorHAnsi" w:eastAsia="Arial Unicode MS" w:hAnsiTheme="minorHAnsi" w:cstheme="minorHAnsi"/>
                <w:w w:val="0"/>
                <w:sz w:val="22"/>
                <w:szCs w:val="22"/>
              </w:rPr>
              <w:t xml:space="preserve">; </w:t>
            </w:r>
            <w:r w:rsidRPr="009A5D19">
              <w:rPr>
                <w:rFonts w:asciiTheme="minorHAnsi" w:eastAsia="Arial Unicode MS" w:hAnsiTheme="minorHAnsi" w:cstheme="minorHAnsi"/>
                <w:b/>
                <w:w w:val="0"/>
                <w:sz w:val="22"/>
                <w:szCs w:val="22"/>
              </w:rPr>
              <w:t>(ii)</w:t>
            </w:r>
            <w:r w:rsidRPr="009A5D19">
              <w:rPr>
                <w:rFonts w:asciiTheme="minorHAnsi" w:eastAsia="Arial Unicode MS" w:hAnsiTheme="minorHAnsi" w:cstheme="minorHAnsi"/>
                <w:w w:val="0"/>
                <w:sz w:val="22"/>
                <w:szCs w:val="22"/>
              </w:rPr>
              <w:t xml:space="preserve"> direitos sobre as Contas Vinculadas da </w:t>
            </w:r>
            <w:r w:rsidRPr="009A5D19">
              <w:rPr>
                <w:rFonts w:asciiTheme="minorHAnsi" w:hAnsiTheme="minorHAnsi" w:cstheme="minorHAnsi"/>
                <w:sz w:val="22"/>
                <w:szCs w:val="22"/>
              </w:rPr>
              <w:t>Usina Esmeralda, da Usina Turquesa</w:t>
            </w:r>
            <w:r w:rsidRPr="009A5D19">
              <w:rPr>
                <w:rFonts w:asciiTheme="minorHAnsi" w:eastAsia="Arial Unicode MS" w:hAnsiTheme="minorHAnsi" w:cstheme="minorHAnsi"/>
                <w:w w:val="0"/>
                <w:sz w:val="22"/>
                <w:szCs w:val="22"/>
              </w:rPr>
              <w:t xml:space="preserve">; e </w:t>
            </w:r>
            <w:r w:rsidRPr="009A5D19">
              <w:rPr>
                <w:rFonts w:asciiTheme="minorHAnsi" w:eastAsia="Arial Unicode MS" w:hAnsiTheme="minorHAnsi" w:cstheme="minorHAnsi"/>
                <w:b/>
                <w:w w:val="0"/>
                <w:sz w:val="22"/>
                <w:szCs w:val="22"/>
              </w:rPr>
              <w:t>(</w:t>
            </w:r>
            <w:proofErr w:type="spellStart"/>
            <w:r w:rsidRPr="009A5D19">
              <w:rPr>
                <w:rFonts w:asciiTheme="minorHAnsi" w:eastAsia="Arial Unicode MS" w:hAnsiTheme="minorHAnsi" w:cstheme="minorHAnsi"/>
                <w:b/>
                <w:w w:val="0"/>
                <w:sz w:val="22"/>
                <w:szCs w:val="22"/>
              </w:rPr>
              <w:t>iii</w:t>
            </w:r>
            <w:proofErr w:type="spellEnd"/>
            <w:r w:rsidRPr="009A5D19">
              <w:rPr>
                <w:rFonts w:asciiTheme="minorHAnsi" w:eastAsia="Arial Unicode MS" w:hAnsiTheme="minorHAnsi" w:cstheme="minorHAnsi"/>
                <w:b/>
                <w:w w:val="0"/>
                <w:sz w:val="22"/>
                <w:szCs w:val="22"/>
              </w:rPr>
              <w:t>)</w:t>
            </w:r>
            <w:r w:rsidRPr="009A5D19">
              <w:rPr>
                <w:rFonts w:asciiTheme="minorHAnsi" w:eastAsia="Arial Unicode MS" w:hAnsiTheme="minorHAnsi" w:cstheme="minorHAnsi"/>
                <w:w w:val="0"/>
                <w:sz w:val="22"/>
                <w:szCs w:val="22"/>
              </w:rPr>
              <w:t xml:space="preserve"> recebíveis oriundos de apólices de seguros a serem contratadas pelos Projetos , bem como dos Contratos Cedidos dos Projetos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Arial Unicode MS" w:hAnsiTheme="minorHAnsi" w:cstheme="minorHAnsi"/>
                <w:w w:val="0"/>
                <w:sz w:val="22"/>
                <w:szCs w:val="22"/>
              </w:rPr>
              <w:t xml:space="preserve">, tudo de acordo com os termos e condições previstos no Contrato de 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p>
          <w:p w14:paraId="52989B59" w14:textId="2946B4C8" w:rsidR="006738D0" w:rsidRPr="009A5D19" w:rsidRDefault="006738D0" w:rsidP="009A5D19">
            <w:pPr>
              <w:tabs>
                <w:tab w:val="num" w:pos="0"/>
                <w:tab w:val="left" w:pos="80"/>
              </w:tabs>
              <w:spacing w:line="276" w:lineRule="auto"/>
              <w:ind w:right="509"/>
              <w:jc w:val="both"/>
              <w:rPr>
                <w:rFonts w:asciiTheme="minorHAnsi" w:eastAsia="Arial Unicode MS" w:hAnsiTheme="minorHAnsi" w:cstheme="minorHAnsi"/>
                <w:w w:val="0"/>
                <w:sz w:val="22"/>
                <w:szCs w:val="22"/>
              </w:rPr>
            </w:pPr>
          </w:p>
        </w:tc>
      </w:tr>
      <w:tr w:rsidR="006738D0" w:rsidRPr="00353E45" w14:paraId="416DEED9" w14:textId="77777777" w:rsidTr="009A5D19">
        <w:trPr>
          <w:trHeight w:val="20"/>
        </w:trPr>
        <w:tc>
          <w:tcPr>
            <w:tcW w:w="3686" w:type="dxa"/>
            <w:tcBorders>
              <w:top w:val="nil"/>
              <w:left w:val="nil"/>
              <w:bottom w:val="nil"/>
              <w:right w:val="nil"/>
            </w:tcBorders>
          </w:tcPr>
          <w:p w14:paraId="70A85E9C" w14:textId="6D01142D"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Cessão Fiduciária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428827" w14:textId="4625F7EB"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Quando mencionadas em conjunto,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295</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296</w:t>
            </w:r>
            <w:r w:rsidRPr="009A5D19">
              <w:rPr>
                <w:rFonts w:asciiTheme="minorHAnsi" w:hAnsiTheme="minorHAnsi" w:cstheme="minorHAnsi"/>
                <w:color w:val="000000"/>
                <w:sz w:val="22"/>
                <w:szCs w:val="22"/>
              </w:rPr>
              <w:t xml:space="preserve">ª Série,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297</w:t>
            </w:r>
            <w:r w:rsidRPr="009A5D19">
              <w:rPr>
                <w:rFonts w:asciiTheme="minorHAnsi" w:hAnsiTheme="minorHAnsi" w:cstheme="minorHAnsi"/>
                <w:color w:val="000000"/>
                <w:sz w:val="22"/>
                <w:szCs w:val="22"/>
              </w:rPr>
              <w:t xml:space="preserve">ª Série e a </w:t>
            </w:r>
            <w:r w:rsidRPr="009A5D19">
              <w:rPr>
                <w:rFonts w:asciiTheme="minorHAnsi" w:eastAsia="MS Mincho" w:hAnsiTheme="minorHAnsi" w:cstheme="minorHAnsi"/>
                <w:color w:val="000000"/>
                <w:sz w:val="22"/>
                <w:szCs w:val="22"/>
              </w:rPr>
              <w:t xml:space="preserve">Cessão Fiduciária </w:t>
            </w:r>
            <w:r w:rsidR="00F52740" w:rsidRPr="009A5D19">
              <w:rPr>
                <w:rFonts w:asciiTheme="minorHAnsi" w:hAnsiTheme="minorHAnsi" w:cstheme="minorHAnsi"/>
                <w:color w:val="000000"/>
                <w:sz w:val="22"/>
                <w:szCs w:val="22"/>
              </w:rPr>
              <w:t>298</w:t>
            </w:r>
            <w:r w:rsidRPr="009A5D19">
              <w:rPr>
                <w:rFonts w:asciiTheme="minorHAnsi" w:hAnsiTheme="minorHAnsi" w:cstheme="minorHAnsi"/>
                <w:color w:val="000000"/>
                <w:sz w:val="22"/>
                <w:szCs w:val="22"/>
              </w:rPr>
              <w:t>ª Série</w:t>
            </w:r>
            <w:r w:rsidRPr="009A5D19">
              <w:rPr>
                <w:rFonts w:asciiTheme="minorHAnsi" w:eastAsia="MS Mincho" w:hAnsiTheme="minorHAnsi" w:cstheme="minorHAnsi"/>
                <w:color w:val="000000"/>
                <w:sz w:val="22"/>
                <w:szCs w:val="22"/>
              </w:rPr>
              <w:t>;</w:t>
            </w:r>
          </w:p>
        </w:tc>
      </w:tr>
      <w:tr w:rsidR="006738D0" w:rsidRPr="00353E45" w14:paraId="32B75170" w14:textId="64F89A08" w:rsidTr="009A5D19">
        <w:trPr>
          <w:trHeight w:val="20"/>
        </w:trPr>
        <w:tc>
          <w:tcPr>
            <w:tcW w:w="3686" w:type="dxa"/>
            <w:tcBorders>
              <w:top w:val="nil"/>
              <w:left w:val="nil"/>
              <w:bottom w:val="nil"/>
              <w:right w:val="nil"/>
            </w:tcBorders>
          </w:tcPr>
          <w:p w14:paraId="74681608" w14:textId="124827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2230CF" w14:textId="751FEDF4"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6738D0" w:rsidRPr="00353E45" w14:paraId="359012B5" w14:textId="77777777" w:rsidTr="009A5D19">
        <w:trPr>
          <w:trHeight w:val="20"/>
        </w:trPr>
        <w:tc>
          <w:tcPr>
            <w:tcW w:w="3686" w:type="dxa"/>
            <w:tcBorders>
              <w:top w:val="nil"/>
              <w:left w:val="nil"/>
              <w:bottom w:val="nil"/>
              <w:right w:val="nil"/>
            </w:tcBorders>
          </w:tcPr>
          <w:p w14:paraId="2CF322BB" w14:textId="77777777"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CETIP21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8831FC" w14:textId="77777777"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CETIP21 – Títulos e Valores Mobiliários, administrado e operacionalizado pela B3;</w:t>
            </w:r>
          </w:p>
          <w:p w14:paraId="31F2400D" w14:textId="77777777" w:rsidR="006738D0" w:rsidRPr="009A5D19" w:rsidRDefault="006738D0" w:rsidP="009A5D19">
            <w:pPr>
              <w:widowControl w:val="0"/>
              <w:tabs>
                <w:tab w:val="left" w:pos="236"/>
              </w:tabs>
              <w:suppressAutoHyphens/>
              <w:spacing w:line="276" w:lineRule="auto"/>
              <w:ind w:right="509"/>
              <w:jc w:val="both"/>
              <w:rPr>
                <w:rFonts w:asciiTheme="minorHAnsi" w:eastAsia="MS Mincho" w:hAnsiTheme="minorHAnsi" w:cstheme="minorHAnsi"/>
                <w:sz w:val="22"/>
                <w:szCs w:val="22"/>
              </w:rPr>
            </w:pPr>
          </w:p>
        </w:tc>
      </w:tr>
      <w:tr w:rsidR="006738D0" w:rsidRPr="00353E45" w14:paraId="7DF50F8F" w14:textId="77777777" w:rsidTr="009A5D19">
        <w:trPr>
          <w:trHeight w:val="20"/>
        </w:trPr>
        <w:tc>
          <w:tcPr>
            <w:tcW w:w="3686" w:type="dxa"/>
            <w:tcBorders>
              <w:top w:val="nil"/>
              <w:left w:val="nil"/>
              <w:bottom w:val="nil"/>
              <w:right w:val="nil"/>
            </w:tcBorders>
          </w:tcPr>
          <w:p w14:paraId="2ED2613E" w14:textId="77777777" w:rsidR="006738D0" w:rsidRPr="009A5D19" w:rsidRDefault="006738D0" w:rsidP="009A5D19">
            <w:pPr>
              <w:widowControl w:val="0"/>
              <w:suppressAutoHyphens/>
              <w:spacing w:line="276" w:lineRule="auto"/>
              <w:ind w:left="-44"/>
              <w:rPr>
                <w:rFonts w:asciiTheme="minorHAnsi" w:hAnsiTheme="minorHAnsi" w:cstheme="minorHAnsi"/>
                <w:sz w:val="22"/>
                <w:szCs w:val="22"/>
              </w:rPr>
            </w:pPr>
          </w:p>
          <w:p w14:paraId="1851742B" w14:textId="4D116166" w:rsidR="006738D0" w:rsidRPr="009A5D19" w:rsidRDefault="006738D0"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i/>
                <w:iCs/>
                <w:sz w:val="22"/>
                <w:szCs w:val="22"/>
                <w:u w:val="single"/>
              </w:rPr>
              <w:t>Completion</w:t>
            </w:r>
            <w:proofErr w:type="spellEnd"/>
            <w:r w:rsidRPr="009A5D19">
              <w:rPr>
                <w:rFonts w:asciiTheme="minorHAnsi" w:hAnsiTheme="minorHAnsi" w:cstheme="minorHAnsi"/>
                <w:sz w:val="22"/>
                <w:szCs w:val="22"/>
                <w:u w:val="single"/>
              </w:rPr>
              <w:t xml:space="preserve"> Financeiro</w:t>
            </w:r>
            <w:r w:rsidRPr="009A5D19">
              <w:rPr>
                <w:rFonts w:asciiTheme="minorHAnsi" w:hAnsiTheme="minorHAnsi" w:cstheme="minorHAnsi"/>
                <w:sz w:val="22"/>
                <w:szCs w:val="22"/>
              </w:rPr>
              <w:t>”:</w:t>
            </w:r>
          </w:p>
          <w:p w14:paraId="11FF1945" w14:textId="3875BFF2" w:rsidR="006738D0" w:rsidRPr="009A5D19" w:rsidRDefault="006738D0"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7B820AAB" w14:textId="6AA129FF" w:rsidR="00F52740" w:rsidRPr="009A5D19" w:rsidRDefault="005E4709"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(i) </w:t>
            </w:r>
            <w:r w:rsidR="00D917D5" w:rsidRPr="009A5D19">
              <w:rPr>
                <w:rFonts w:asciiTheme="minorHAnsi" w:hAnsiTheme="minorHAnsi" w:cstheme="minorHAnsi"/>
                <w:sz w:val="22"/>
                <w:szCs w:val="22"/>
              </w:rPr>
              <w:t>o ICSD a ser apurado anualmente com base nas demonstrações financeiras auditadas da Devedora ser igual ou superior 1,20x; (ii) Performance de geração: o Agente Fiduciário deverá checar o modelo de planilha do Anexo VII</w:t>
            </w:r>
            <w:r w:rsidR="00593EF8" w:rsidRPr="009A5D19">
              <w:rPr>
                <w:rFonts w:asciiTheme="minorHAnsi" w:hAnsiTheme="minorHAnsi" w:cstheme="minorHAnsi"/>
                <w:sz w:val="22"/>
                <w:szCs w:val="22"/>
              </w:rPr>
              <w:t xml:space="preserve"> da Escritura de Emissão</w:t>
            </w:r>
            <w:r w:rsidR="00D917D5" w:rsidRPr="009A5D19">
              <w:rPr>
                <w:rFonts w:asciiTheme="minorHAnsi" w:hAnsiTheme="minorHAnsi" w:cstheme="minorHAnsi"/>
                <w:sz w:val="22"/>
                <w:szCs w:val="22"/>
              </w:rPr>
              <w:t>, a ser preenchido pela Devedora, e verificar se a Geração Realizada em P90 MWh acumulada dos últimos 12 meses é superior ou igual a Geração Estimada em P90 MWh</w:t>
            </w:r>
            <w:r w:rsidR="00D917D5" w:rsidRPr="009A5D19">
              <w:rPr>
                <w:rFonts w:asciiTheme="minorHAnsi" w:hAnsiTheme="minorHAnsi" w:cstheme="minorHAnsi"/>
                <w:b/>
                <w:bCs/>
                <w:sz w:val="22"/>
                <w:szCs w:val="22"/>
              </w:rPr>
              <w:t xml:space="preserve"> </w:t>
            </w:r>
            <w:r w:rsidR="00D917D5" w:rsidRPr="009A5D19">
              <w:rPr>
                <w:rFonts w:asciiTheme="minorHAnsi" w:hAnsiTheme="minorHAnsi" w:cstheme="minorHAnsi"/>
                <w:sz w:val="22"/>
                <w:szCs w:val="22"/>
              </w:rPr>
              <w:t>para o mesmo período; e (</w:t>
            </w:r>
            <w:proofErr w:type="spellStart"/>
            <w:r w:rsidR="00D917D5" w:rsidRPr="009A5D19">
              <w:rPr>
                <w:rFonts w:asciiTheme="minorHAnsi" w:hAnsiTheme="minorHAnsi" w:cstheme="minorHAnsi"/>
                <w:sz w:val="22"/>
                <w:szCs w:val="22"/>
              </w:rPr>
              <w:t>iii</w:t>
            </w:r>
            <w:proofErr w:type="spellEnd"/>
            <w:r w:rsidR="00D917D5" w:rsidRPr="009A5D19">
              <w:rPr>
                <w:rFonts w:asciiTheme="minorHAnsi" w:hAnsiTheme="minorHAnsi" w:cstheme="minorHAnsi"/>
                <w:sz w:val="22"/>
                <w:szCs w:val="22"/>
              </w:rPr>
              <w:t>) Devedora estar adimplente com todas as obrigações da Escritura de Emissão</w:t>
            </w:r>
            <w:r w:rsidR="00495930" w:rsidRPr="009A5D19">
              <w:rPr>
                <w:rFonts w:asciiTheme="minorHAnsi" w:eastAsia="Arial Unicode MS" w:hAnsiTheme="minorHAnsi" w:cstheme="minorHAnsi"/>
                <w:w w:val="0"/>
                <w:sz w:val="22"/>
                <w:szCs w:val="22"/>
              </w:rPr>
              <w:t xml:space="preserve"> de Debêntures</w:t>
            </w:r>
            <w:r w:rsidR="00D917D5" w:rsidRPr="009A5D19">
              <w:rPr>
                <w:rFonts w:asciiTheme="minorHAnsi" w:hAnsiTheme="minorHAnsi" w:cstheme="minorHAnsi"/>
                <w:sz w:val="22"/>
                <w:szCs w:val="22"/>
              </w:rPr>
              <w:t xml:space="preserve">. Caso isso ocorra um dos indicadores para obtenção do </w:t>
            </w:r>
            <w:proofErr w:type="spellStart"/>
            <w:r w:rsidR="00D917D5" w:rsidRPr="009A5D19">
              <w:rPr>
                <w:rFonts w:asciiTheme="minorHAnsi" w:hAnsiTheme="minorHAnsi" w:cstheme="minorHAnsi"/>
                <w:i/>
                <w:iCs/>
                <w:sz w:val="22"/>
                <w:szCs w:val="22"/>
              </w:rPr>
              <w:t>completion</w:t>
            </w:r>
            <w:proofErr w:type="spellEnd"/>
            <w:r w:rsidR="00D917D5" w:rsidRPr="009A5D19">
              <w:rPr>
                <w:rFonts w:asciiTheme="minorHAnsi" w:hAnsiTheme="minorHAnsi" w:cstheme="minorHAnsi"/>
                <w:sz w:val="22"/>
                <w:szCs w:val="22"/>
              </w:rPr>
              <w:t xml:space="preserve"> financeiro terá sido cumprido; </w:t>
            </w:r>
          </w:p>
          <w:p w14:paraId="02792E62" w14:textId="39A4CFF5" w:rsidR="006738D0" w:rsidRPr="009A5D19" w:rsidRDefault="006738D0" w:rsidP="009A5D19">
            <w:pPr>
              <w:tabs>
                <w:tab w:val="num" w:pos="0"/>
                <w:tab w:val="left" w:pos="80"/>
              </w:tabs>
              <w:spacing w:line="276" w:lineRule="auto"/>
              <w:ind w:right="509"/>
              <w:jc w:val="both"/>
              <w:rPr>
                <w:rFonts w:asciiTheme="minorHAnsi" w:hAnsiTheme="minorHAnsi" w:cstheme="minorHAnsi"/>
                <w:sz w:val="22"/>
                <w:szCs w:val="22"/>
              </w:rPr>
            </w:pPr>
          </w:p>
        </w:tc>
      </w:tr>
      <w:tr w:rsidR="006738D0" w:rsidRPr="00353E45" w14:paraId="16B76760" w14:textId="77777777" w:rsidTr="009A5D19">
        <w:trPr>
          <w:trHeight w:val="20"/>
        </w:trPr>
        <w:tc>
          <w:tcPr>
            <w:tcW w:w="3686" w:type="dxa"/>
            <w:tcBorders>
              <w:top w:val="nil"/>
              <w:left w:val="nil"/>
              <w:bottom w:val="nil"/>
              <w:right w:val="nil"/>
            </w:tcBorders>
          </w:tcPr>
          <w:p w14:paraId="5E0B4174" w14:textId="4760B87F" w:rsidR="006738D0" w:rsidRPr="009A5D19" w:rsidRDefault="006738D0"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Medidas do ICSD</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6981014F" w14:textId="57E24732"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A comunicação a ser feita pela Devedora no caso de descumprimento do ICSD, nos termos da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_Ref7806535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7.1.4</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70DAD8AD" w14:textId="260D5BA1" w:rsidR="006738D0" w:rsidRPr="009A5D19" w:rsidRDefault="006738D0" w:rsidP="009A5D19">
            <w:pPr>
              <w:tabs>
                <w:tab w:val="num" w:pos="0"/>
                <w:tab w:val="left" w:pos="80"/>
              </w:tabs>
              <w:spacing w:line="276" w:lineRule="auto"/>
              <w:ind w:right="509"/>
              <w:jc w:val="both"/>
              <w:rPr>
                <w:rFonts w:asciiTheme="minorHAnsi" w:eastAsia="MS Mincho" w:hAnsiTheme="minorHAnsi" w:cstheme="minorHAnsi"/>
                <w:color w:val="000000"/>
                <w:sz w:val="22"/>
                <w:szCs w:val="22"/>
              </w:rPr>
            </w:pPr>
          </w:p>
        </w:tc>
      </w:tr>
      <w:tr w:rsidR="00585788" w:rsidRPr="00353E45" w14:paraId="75415DC2" w14:textId="77777777" w:rsidTr="009A5D19">
        <w:trPr>
          <w:trHeight w:val="20"/>
        </w:trPr>
        <w:tc>
          <w:tcPr>
            <w:tcW w:w="3686" w:type="dxa"/>
            <w:tcBorders>
              <w:top w:val="nil"/>
              <w:left w:val="nil"/>
              <w:bottom w:val="nil"/>
              <w:right w:val="nil"/>
            </w:tcBorders>
          </w:tcPr>
          <w:p w14:paraId="08D4BA6A" w14:textId="72E4DF8E"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w:t>
            </w:r>
            <w:r w:rsidRPr="009A5D19">
              <w:rPr>
                <w:rFonts w:asciiTheme="minorHAnsi" w:hAnsiTheme="minorHAnsi" w:cstheme="minorHAnsi"/>
                <w:sz w:val="22"/>
                <w:szCs w:val="22"/>
              </w:rPr>
              <w:t>”:</w:t>
            </w:r>
          </w:p>
        </w:tc>
        <w:tc>
          <w:tcPr>
            <w:tcW w:w="6451" w:type="dxa"/>
            <w:tcBorders>
              <w:top w:val="nil"/>
              <w:left w:val="nil"/>
              <w:bottom w:val="nil"/>
              <w:right w:val="nil"/>
            </w:tcBorders>
          </w:tcPr>
          <w:p w14:paraId="64002968" w14:textId="7B727CB2"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na Cláusula</w:t>
            </w:r>
            <w:r w:rsidR="00917C32" w:rsidRPr="009A5D19">
              <w:rPr>
                <w:rFonts w:asciiTheme="minorHAnsi" w:hAnsiTheme="minorHAnsi" w:cstheme="minorHAnsi"/>
                <w:sz w:val="22"/>
                <w:szCs w:val="22"/>
              </w:rPr>
              <w:t xml:space="preserve"> 8.1.3 deste Termo</w:t>
            </w:r>
            <w:r w:rsidRPr="009A5D19">
              <w:rPr>
                <w:rFonts w:asciiTheme="minorHAnsi" w:hAnsiTheme="minorHAnsi" w:cstheme="minorHAnsi"/>
                <w:sz w:val="22"/>
                <w:szCs w:val="22"/>
              </w:rPr>
              <w:t>;</w:t>
            </w:r>
          </w:p>
        </w:tc>
      </w:tr>
      <w:tr w:rsidR="00585788" w:rsidRPr="00353E45" w14:paraId="37529ED4" w14:textId="77777777" w:rsidTr="009A5D19">
        <w:trPr>
          <w:trHeight w:val="20"/>
        </w:trPr>
        <w:tc>
          <w:tcPr>
            <w:tcW w:w="3686" w:type="dxa"/>
            <w:tcBorders>
              <w:top w:val="nil"/>
              <w:left w:val="nil"/>
              <w:bottom w:val="nil"/>
              <w:right w:val="nil"/>
            </w:tcBorders>
          </w:tcPr>
          <w:p w14:paraId="5E162266" w14:textId="77777777" w:rsidR="00585788" w:rsidRPr="009A5D19" w:rsidRDefault="00585788" w:rsidP="009A5D19">
            <w:pPr>
              <w:widowControl w:val="0"/>
              <w:suppressAutoHyphens/>
              <w:spacing w:line="276" w:lineRule="auto"/>
              <w:ind w:left="-44"/>
              <w:rPr>
                <w:rFonts w:asciiTheme="minorHAnsi" w:hAnsiTheme="minorHAnsi" w:cstheme="minorHAnsi"/>
                <w:sz w:val="22"/>
                <w:szCs w:val="22"/>
              </w:rPr>
            </w:pPr>
          </w:p>
        </w:tc>
        <w:tc>
          <w:tcPr>
            <w:tcW w:w="6451" w:type="dxa"/>
            <w:tcBorders>
              <w:top w:val="nil"/>
              <w:left w:val="nil"/>
              <w:bottom w:val="nil"/>
              <w:right w:val="nil"/>
            </w:tcBorders>
            <w:vAlign w:val="center"/>
          </w:tcPr>
          <w:p w14:paraId="12328630"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4767A8C" w14:textId="77777777" w:rsidTr="009A5D19">
        <w:trPr>
          <w:trHeight w:val="20"/>
        </w:trPr>
        <w:tc>
          <w:tcPr>
            <w:tcW w:w="3686" w:type="dxa"/>
            <w:tcBorders>
              <w:top w:val="nil"/>
              <w:left w:val="nil"/>
              <w:bottom w:val="nil"/>
              <w:right w:val="nil"/>
            </w:tcBorders>
          </w:tcPr>
          <w:p w14:paraId="17B6952F" w14:textId="74B057E0" w:rsidR="00585788" w:rsidRPr="009A5D19" w:rsidRDefault="00585788" w:rsidP="009A5D19">
            <w:pPr>
              <w:widowControl w:val="0"/>
              <w:suppressAutoHyphens/>
              <w:spacing w:line="276" w:lineRule="auto"/>
              <w:ind w:left="-44"/>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Comunicação de Resgate Obrigatório</w:t>
            </w:r>
            <w:r w:rsidRPr="009A5D19">
              <w:rPr>
                <w:rFonts w:asciiTheme="minorHAnsi" w:hAnsiTheme="minorHAnsi" w:cstheme="minorHAnsi"/>
                <w:sz w:val="22"/>
                <w:szCs w:val="22"/>
              </w:rPr>
              <w:t>”:</w:t>
            </w:r>
          </w:p>
        </w:tc>
        <w:tc>
          <w:tcPr>
            <w:tcW w:w="6451" w:type="dxa"/>
            <w:tcBorders>
              <w:top w:val="nil"/>
              <w:left w:val="nil"/>
              <w:bottom w:val="nil"/>
              <w:right w:val="nil"/>
            </w:tcBorders>
          </w:tcPr>
          <w:p w14:paraId="5285DCDA" w14:textId="5BE345E6"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00917C32" w:rsidRPr="009A5D19">
              <w:rPr>
                <w:rFonts w:asciiTheme="minorHAnsi" w:hAnsiTheme="minorHAnsi" w:cstheme="minorHAnsi"/>
                <w:sz w:val="22"/>
                <w:szCs w:val="22"/>
              </w:rPr>
              <w:t>8.2.1 deste Termo</w:t>
            </w:r>
            <w:r w:rsidRPr="009A5D19">
              <w:rPr>
                <w:rFonts w:asciiTheme="minorHAnsi" w:hAnsiTheme="minorHAnsi" w:cstheme="minorHAnsi"/>
                <w:sz w:val="22"/>
                <w:szCs w:val="22"/>
              </w:rPr>
              <w:t>;</w:t>
            </w:r>
          </w:p>
        </w:tc>
      </w:tr>
      <w:tr w:rsidR="00585788" w:rsidRPr="00353E45" w14:paraId="59164F60" w14:textId="77777777" w:rsidTr="009A5D19">
        <w:trPr>
          <w:trHeight w:val="20"/>
        </w:trPr>
        <w:tc>
          <w:tcPr>
            <w:tcW w:w="3686" w:type="dxa"/>
            <w:tcBorders>
              <w:top w:val="nil"/>
              <w:left w:val="nil"/>
              <w:bottom w:val="nil"/>
              <w:right w:val="nil"/>
            </w:tcBorders>
          </w:tcPr>
          <w:p w14:paraId="1D2949D0" w14:textId="7777777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401834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9B822FA" w14:textId="77777777" w:rsidTr="009A5D19">
        <w:trPr>
          <w:trHeight w:val="20"/>
        </w:trPr>
        <w:tc>
          <w:tcPr>
            <w:tcW w:w="3686" w:type="dxa"/>
            <w:tcBorders>
              <w:top w:val="nil"/>
              <w:left w:val="nil"/>
              <w:bottom w:val="nil"/>
              <w:right w:val="nil"/>
            </w:tcBorders>
          </w:tcPr>
          <w:p w14:paraId="31676D7A" w14:textId="4E106C2F"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color w:val="000000"/>
                <w:sz w:val="22"/>
                <w:szCs w:val="22"/>
              </w:rPr>
              <w:t>”:</w:t>
            </w:r>
          </w:p>
          <w:p w14:paraId="554D8DBB" w14:textId="09378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23AF35B" w14:textId="58EE3610"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3365-0,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009B5DC5" w:rsidRPr="009A5D19">
              <w:rPr>
                <w:rFonts w:asciiTheme="minorHAnsi" w:eastAsia="Arial Unicode MS" w:hAnsiTheme="minorHAnsi" w:cstheme="minorHAnsi"/>
                <w:w w:val="0"/>
                <w:sz w:val="22"/>
                <w:szCs w:val="22"/>
              </w:rPr>
              <w:t>;</w:t>
            </w:r>
          </w:p>
          <w:p w14:paraId="1B432391" w14:textId="2074F72B"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FCCBD1A" w14:textId="77777777" w:rsidTr="009A5D19">
        <w:trPr>
          <w:trHeight w:val="20"/>
        </w:trPr>
        <w:tc>
          <w:tcPr>
            <w:tcW w:w="3686" w:type="dxa"/>
            <w:tcBorders>
              <w:top w:val="nil"/>
              <w:left w:val="nil"/>
              <w:bottom w:val="nil"/>
              <w:right w:val="nil"/>
            </w:tcBorders>
          </w:tcPr>
          <w:p w14:paraId="426DACA1" w14:textId="598C5823"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color w:val="000000"/>
                <w:sz w:val="22"/>
                <w:szCs w:val="22"/>
              </w:rPr>
              <w:t>”:</w:t>
            </w:r>
          </w:p>
          <w:p w14:paraId="55EDCA95" w14:textId="40A9855A"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CEF5793" w14:textId="0A356F19"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3366-9,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1E81ACBE" w14:textId="67DFB9FF"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1C7724DC" w14:textId="77777777" w:rsidTr="009A5D19">
        <w:trPr>
          <w:trHeight w:val="20"/>
        </w:trPr>
        <w:tc>
          <w:tcPr>
            <w:tcW w:w="3686" w:type="dxa"/>
            <w:tcBorders>
              <w:top w:val="nil"/>
              <w:left w:val="nil"/>
              <w:bottom w:val="nil"/>
              <w:right w:val="nil"/>
            </w:tcBorders>
          </w:tcPr>
          <w:p w14:paraId="69885D01" w14:textId="59E0ABC7" w:rsidR="00585788" w:rsidRPr="009A5D19" w:rsidRDefault="00585788" w:rsidP="009A5D19">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color w:val="000000"/>
                <w:sz w:val="22"/>
                <w:szCs w:val="22"/>
              </w:rPr>
              <w:t>”:</w:t>
            </w:r>
          </w:p>
          <w:p w14:paraId="211C32E6" w14:textId="04847BA7"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63EB187" w14:textId="709E9424"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3368-5,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3395</w:t>
            </w:r>
            <w:r w:rsidRPr="009A5D19">
              <w:rPr>
                <w:rFonts w:asciiTheme="minorHAnsi" w:hAnsiTheme="minorHAnsi" w:cstheme="minorHAnsi"/>
                <w:sz w:val="22"/>
                <w:szCs w:val="22"/>
              </w:rPr>
              <w:t xml:space="preserve">, 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51D967FD" w14:textId="45A496EC"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23F31912" w14:textId="77777777" w:rsidTr="009A5D19">
        <w:trPr>
          <w:trHeight w:val="20"/>
        </w:trPr>
        <w:tc>
          <w:tcPr>
            <w:tcW w:w="3686" w:type="dxa"/>
            <w:tcBorders>
              <w:top w:val="nil"/>
              <w:left w:val="nil"/>
              <w:bottom w:val="nil"/>
              <w:right w:val="nil"/>
            </w:tcBorders>
          </w:tcPr>
          <w:p w14:paraId="357BC2BB" w14:textId="2B41B148"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Conta do Patrimônio Separado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5797D50" w14:textId="0FA73566" w:rsidR="00585788" w:rsidRPr="009A5D19" w:rsidRDefault="00585788" w:rsidP="009A5D19">
            <w:pPr>
              <w:tabs>
                <w:tab w:val="num" w:pos="0"/>
                <w:tab w:val="left" w:pos="80"/>
              </w:tab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Significa a conta corrente nº </w:t>
            </w:r>
            <w:r w:rsidR="009B5DC5" w:rsidRPr="009A5D19">
              <w:rPr>
                <w:rFonts w:asciiTheme="minorHAnsi" w:hAnsiTheme="minorHAnsi" w:cstheme="minorHAnsi"/>
                <w:sz w:val="22"/>
                <w:szCs w:val="22"/>
              </w:rPr>
              <w:t xml:space="preserve">3369-3, </w:t>
            </w:r>
            <w:r w:rsidRPr="009A5D19">
              <w:rPr>
                <w:rFonts w:asciiTheme="minorHAnsi" w:hAnsiTheme="minorHAnsi" w:cstheme="minorHAnsi"/>
                <w:sz w:val="22"/>
                <w:szCs w:val="22"/>
              </w:rPr>
              <w:t>agência </w:t>
            </w:r>
            <w:r w:rsidR="009B5DC5" w:rsidRPr="009A5D19">
              <w:rPr>
                <w:rFonts w:asciiTheme="minorHAnsi" w:hAnsiTheme="minorHAnsi" w:cstheme="minorHAnsi"/>
                <w:sz w:val="22"/>
                <w:szCs w:val="22"/>
              </w:rPr>
              <w:t xml:space="preserve">3395, </w:t>
            </w:r>
            <w:r w:rsidRPr="009A5D19">
              <w:rPr>
                <w:rFonts w:asciiTheme="minorHAnsi" w:hAnsiTheme="minorHAnsi" w:cstheme="minorHAnsi"/>
                <w:sz w:val="22"/>
                <w:szCs w:val="22"/>
              </w:rPr>
              <w:t xml:space="preserve">mantida em nome da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junto ao </w:t>
            </w:r>
            <w:r w:rsidR="009B5DC5" w:rsidRPr="009A5D19">
              <w:rPr>
                <w:rFonts w:asciiTheme="minorHAnsi" w:hAnsiTheme="minorHAnsi" w:cstheme="minorHAnsi"/>
                <w:sz w:val="22"/>
                <w:szCs w:val="22"/>
              </w:rPr>
              <w:t>Banco Bradesco S.A.</w:t>
            </w:r>
            <w:r w:rsidRPr="009A5D19">
              <w:rPr>
                <w:rFonts w:asciiTheme="minorHAnsi" w:eastAsia="Arial Unicode MS" w:hAnsiTheme="minorHAnsi" w:cstheme="minorHAnsi"/>
                <w:w w:val="0"/>
                <w:sz w:val="22"/>
                <w:szCs w:val="22"/>
              </w:rPr>
              <w:t>;</w:t>
            </w:r>
          </w:p>
          <w:p w14:paraId="67EA5606" w14:textId="24D6F4C9"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6682B56D" w14:textId="77777777" w:rsidTr="009A5D19">
        <w:trPr>
          <w:trHeight w:val="20"/>
        </w:trPr>
        <w:tc>
          <w:tcPr>
            <w:tcW w:w="3686" w:type="dxa"/>
            <w:tcBorders>
              <w:top w:val="nil"/>
              <w:left w:val="nil"/>
              <w:bottom w:val="nil"/>
              <w:right w:val="nil"/>
            </w:tcBorders>
          </w:tcPr>
          <w:p w14:paraId="5ECA628A" w14:textId="1CB855F6" w:rsidR="00585788" w:rsidRPr="009A5D19" w:rsidRDefault="00585788" w:rsidP="009A5D19">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do Patrimônio Separado</w:t>
            </w:r>
            <w:r w:rsidRPr="009A5D19">
              <w:rPr>
                <w:rFonts w:asciiTheme="minorHAnsi" w:hAnsiTheme="minorHAnsi" w:cstheme="minorHAnsi"/>
                <w:sz w:val="22"/>
                <w:szCs w:val="22"/>
              </w:rPr>
              <w:t>”:</w:t>
            </w:r>
          </w:p>
        </w:tc>
        <w:tc>
          <w:tcPr>
            <w:tcW w:w="6451" w:type="dxa"/>
            <w:tcBorders>
              <w:top w:val="nil"/>
              <w:left w:val="nil"/>
              <w:bottom w:val="nil"/>
              <w:right w:val="nil"/>
            </w:tcBorders>
          </w:tcPr>
          <w:p w14:paraId="79D95486" w14:textId="4B88EE8D" w:rsidR="00585788" w:rsidRPr="009A5D19" w:rsidRDefault="00585788" w:rsidP="009A5D19">
            <w:pPr>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em conjunto, a Conta do Patrimônio Separado </w:t>
            </w:r>
            <w:r w:rsidRPr="009A5D19">
              <w:rPr>
                <w:rFonts w:asciiTheme="minorHAnsi" w:hAnsiTheme="minorHAnsi" w:cstheme="minorHAnsi"/>
                <w:color w:val="000000"/>
                <w:sz w:val="22"/>
                <w:szCs w:val="22"/>
              </w:rPr>
              <w:t xml:space="preserve">295ª Série,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 xml:space="preserve">297ª Série e a </w:t>
            </w:r>
            <w:r w:rsidRPr="009A5D19">
              <w:rPr>
                <w:rFonts w:asciiTheme="minorHAnsi" w:hAnsiTheme="minorHAnsi" w:cstheme="minorHAnsi"/>
                <w:sz w:val="22"/>
                <w:szCs w:val="22"/>
              </w:rPr>
              <w:t xml:space="preserve">Conta do Patrimônio Separado </w:t>
            </w:r>
            <w:r w:rsidRPr="009A5D19">
              <w:rPr>
                <w:rFonts w:asciiTheme="minorHAnsi" w:hAnsiTheme="minorHAnsi" w:cstheme="minorHAnsi"/>
                <w:color w:val="000000"/>
                <w:sz w:val="22"/>
                <w:szCs w:val="22"/>
              </w:rPr>
              <w:t>298ª Série</w:t>
            </w:r>
            <w:r w:rsidRPr="009A5D19">
              <w:rPr>
                <w:rFonts w:asciiTheme="minorHAnsi" w:hAnsiTheme="minorHAnsi" w:cstheme="minorHAnsi"/>
                <w:sz w:val="22"/>
                <w:szCs w:val="22"/>
              </w:rPr>
              <w:t>;</w:t>
            </w:r>
          </w:p>
          <w:p w14:paraId="15332798" w14:textId="77777777" w:rsidR="00585788" w:rsidRPr="009A5D19" w:rsidRDefault="00585788" w:rsidP="009A5D19">
            <w:pPr>
              <w:tabs>
                <w:tab w:val="num" w:pos="0"/>
                <w:tab w:val="left" w:pos="80"/>
              </w:tabs>
              <w:spacing w:line="276" w:lineRule="auto"/>
              <w:ind w:right="509"/>
              <w:jc w:val="both"/>
              <w:rPr>
                <w:rFonts w:asciiTheme="minorHAnsi" w:hAnsiTheme="minorHAnsi" w:cstheme="minorHAnsi"/>
                <w:sz w:val="22"/>
                <w:szCs w:val="22"/>
              </w:rPr>
            </w:pPr>
          </w:p>
        </w:tc>
      </w:tr>
      <w:tr w:rsidR="00585788" w:rsidRPr="00353E45" w14:paraId="70B6DD2A" w14:textId="77777777" w:rsidTr="009A5D19">
        <w:trPr>
          <w:trHeight w:val="20"/>
        </w:trPr>
        <w:tc>
          <w:tcPr>
            <w:tcW w:w="3686" w:type="dxa"/>
            <w:tcBorders>
              <w:top w:val="nil"/>
              <w:left w:val="nil"/>
              <w:bottom w:val="nil"/>
              <w:right w:val="nil"/>
            </w:tcBorders>
          </w:tcPr>
          <w:p w14:paraId="220C741C" w14:textId="5F3471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Contas Vinculadas Adicionais</w:t>
            </w:r>
            <w:r w:rsidRPr="009A5D19">
              <w:rPr>
                <w:rFonts w:asciiTheme="minorHAnsi" w:hAnsiTheme="minorHAnsi" w:cstheme="minorHAnsi"/>
                <w:sz w:val="22"/>
                <w:szCs w:val="22"/>
              </w:rPr>
              <w:t>”:</w:t>
            </w:r>
          </w:p>
        </w:tc>
        <w:tc>
          <w:tcPr>
            <w:tcW w:w="6451" w:type="dxa"/>
            <w:tcBorders>
              <w:top w:val="nil"/>
              <w:left w:val="nil"/>
              <w:bottom w:val="nil"/>
              <w:right w:val="nil"/>
            </w:tcBorders>
          </w:tcPr>
          <w:p w14:paraId="52CF2B24" w14:textId="6CA729B2" w:rsidR="00585788" w:rsidRPr="009A5D19" w:rsidRDefault="0025730B"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Usina Castanheira</w:t>
            </w:r>
            <w:r w:rsidRPr="009A5D19">
              <w:rPr>
                <w:rFonts w:asciiTheme="minorHAnsi" w:hAnsiTheme="minorHAnsi" w:cstheme="minorHAnsi"/>
                <w:sz w:val="22"/>
                <w:szCs w:val="22"/>
              </w:rPr>
              <w:t xml:space="preserve"> a ser aberta junto ao Banco Depositário (“</w:t>
            </w:r>
            <w:r w:rsidRPr="009A5D19">
              <w:rPr>
                <w:rFonts w:asciiTheme="minorHAnsi" w:hAnsiTheme="minorHAnsi" w:cstheme="minorHAnsi"/>
                <w:sz w:val="22"/>
                <w:szCs w:val="22"/>
                <w:u w:val="single"/>
              </w:rPr>
              <w:t>Conta Vinculada Usina Castanheira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Magnólia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Magnólia</w:t>
            </w:r>
            <w:r w:rsidRPr="009A5D19">
              <w:rPr>
                <w:rFonts w:asciiTheme="minorHAnsi" w:hAnsiTheme="minorHAnsi" w:cstheme="minorHAnsi"/>
                <w:sz w:val="22"/>
                <w:szCs w:val="22"/>
              </w:rPr>
              <w:t xml:space="preserv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Pau Brasil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Pau Brasil</w:t>
            </w:r>
            <w:r w:rsidRPr="009A5D19">
              <w:rPr>
                <w:rFonts w:asciiTheme="minorHAnsi" w:hAnsiTheme="minorHAnsi" w:cstheme="minorHAnsi"/>
                <w:color w:val="000000"/>
                <w:sz w:val="22"/>
                <w:szCs w:val="22"/>
              </w:rPr>
              <w:t xml:space="preserve">”); </w:t>
            </w:r>
            <w:r w:rsidRPr="009A5D19">
              <w:rPr>
                <w:rFonts w:asciiTheme="minorHAnsi" w:hAnsiTheme="minorHAnsi" w:cstheme="minorHAnsi"/>
                <w:b/>
                <w:bCs/>
                <w:color w:val="000000"/>
                <w:sz w:val="22"/>
                <w:szCs w:val="22"/>
              </w:rPr>
              <w:t>(d)</w:t>
            </w:r>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 xml:space="preserve">a conta vinculada da </w:t>
            </w:r>
            <w:r w:rsidRPr="009A5D19">
              <w:rPr>
                <w:rFonts w:asciiTheme="minorHAnsi" w:hAnsiTheme="minorHAnsi" w:cstheme="minorHAnsi"/>
                <w:color w:val="000000"/>
                <w:sz w:val="22"/>
                <w:szCs w:val="22"/>
              </w:rPr>
              <w:t xml:space="preserve">Usina Turquesa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Turquesa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(e)</w:t>
            </w:r>
            <w:r w:rsidRPr="009A5D19">
              <w:rPr>
                <w:rFonts w:asciiTheme="minorHAnsi" w:hAnsiTheme="minorHAnsi" w:cstheme="minorHAnsi"/>
                <w:sz w:val="22"/>
                <w:szCs w:val="22"/>
              </w:rPr>
              <w:t xml:space="preserve"> a conta vinculada da </w:t>
            </w:r>
            <w:r w:rsidRPr="009A5D19">
              <w:rPr>
                <w:rFonts w:asciiTheme="minorHAnsi" w:hAnsiTheme="minorHAnsi" w:cstheme="minorHAnsi"/>
                <w:color w:val="000000"/>
                <w:sz w:val="22"/>
                <w:szCs w:val="22"/>
              </w:rPr>
              <w:t xml:space="preserve">Usina Esmeralda </w:t>
            </w:r>
            <w:r w:rsidRPr="009A5D19">
              <w:rPr>
                <w:rFonts w:asciiTheme="minorHAnsi" w:hAnsiTheme="minorHAnsi" w:cstheme="minorHAnsi"/>
                <w:sz w:val="22"/>
                <w:szCs w:val="22"/>
              </w:rPr>
              <w:t>a ser aberta junto ao Banco Depositário (“</w:t>
            </w:r>
            <w:r w:rsidRPr="009A5D19">
              <w:rPr>
                <w:rFonts w:asciiTheme="minorHAnsi" w:hAnsiTheme="minorHAnsi" w:cstheme="minorHAnsi"/>
                <w:sz w:val="22"/>
                <w:szCs w:val="22"/>
                <w:u w:val="single"/>
              </w:rPr>
              <w:t>Conta Vinculada Usina Esmeralda</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(f)</w:t>
            </w:r>
            <w:r w:rsidRPr="009A5D19">
              <w:rPr>
                <w:rFonts w:asciiTheme="minorHAnsi" w:hAnsiTheme="minorHAnsi" w:cstheme="minorHAnsi"/>
                <w:sz w:val="22"/>
                <w:szCs w:val="22"/>
              </w:rPr>
              <w:t xml:space="preserve"> as contas vinculadas da </w:t>
            </w:r>
            <w:r w:rsidRPr="009A5D19">
              <w:rPr>
                <w:rFonts w:asciiTheme="minorHAnsi" w:hAnsiTheme="minorHAnsi" w:cstheme="minorHAnsi"/>
                <w:color w:val="000000"/>
                <w:sz w:val="22"/>
                <w:szCs w:val="22"/>
              </w:rPr>
              <w:t xml:space="preserve">Usina Safira </w:t>
            </w:r>
            <w:r w:rsidRPr="009A5D19">
              <w:rPr>
                <w:rFonts w:asciiTheme="minorHAnsi" w:hAnsiTheme="minorHAnsi" w:cstheme="minorHAnsi"/>
                <w:sz w:val="22"/>
                <w:szCs w:val="22"/>
              </w:rPr>
              <w:t>a serem abertas junto ao Banco Depositário (“</w:t>
            </w:r>
            <w:r w:rsidRPr="009A5D19">
              <w:rPr>
                <w:rFonts w:asciiTheme="minorHAnsi" w:hAnsiTheme="minorHAnsi" w:cstheme="minorHAnsi"/>
                <w:sz w:val="22"/>
                <w:szCs w:val="22"/>
                <w:u w:val="single"/>
              </w:rPr>
              <w:t>Conta Vinculada Usina Safira 1</w:t>
            </w:r>
            <w:r w:rsidRPr="009A5D19">
              <w:rPr>
                <w:rFonts w:asciiTheme="minorHAnsi" w:hAnsiTheme="minorHAnsi" w:cstheme="minorHAnsi"/>
                <w:sz w:val="22"/>
                <w:szCs w:val="22"/>
              </w:rPr>
              <w:t>”, e “</w:t>
            </w:r>
            <w:r w:rsidRPr="009A5D19">
              <w:rPr>
                <w:rFonts w:asciiTheme="minorHAnsi" w:hAnsiTheme="minorHAnsi" w:cstheme="minorHAnsi"/>
                <w:sz w:val="22"/>
                <w:szCs w:val="22"/>
                <w:u w:val="single"/>
              </w:rPr>
              <w:t>Conta Vinculada Safira 2</w:t>
            </w:r>
            <w:r w:rsidRPr="009A5D19">
              <w:rPr>
                <w:rFonts w:asciiTheme="minorHAnsi" w:hAnsiTheme="minorHAnsi" w:cstheme="minorHAnsi"/>
                <w:sz w:val="22"/>
                <w:szCs w:val="22"/>
              </w:rPr>
              <w:t xml:space="preserve">”, respectivamente); </w:t>
            </w:r>
            <w:r w:rsidRPr="009A5D19">
              <w:rPr>
                <w:rFonts w:asciiTheme="minorHAnsi" w:hAnsiTheme="minorHAnsi" w:cstheme="minorHAnsi"/>
                <w:b/>
                <w:bCs/>
                <w:sz w:val="22"/>
                <w:szCs w:val="22"/>
              </w:rPr>
              <w:t>(g)</w:t>
            </w:r>
            <w:r w:rsidRPr="009A5D19">
              <w:rPr>
                <w:rFonts w:asciiTheme="minorHAnsi" w:hAnsiTheme="minorHAnsi" w:cstheme="minorHAnsi"/>
                <w:sz w:val="22"/>
                <w:szCs w:val="22"/>
              </w:rPr>
              <w:t xml:space="preserve"> a conta vinculada da Usina Marina SPE Ltda. e/ou de suas eventuais sucessoras no âmbito do Contrato do Projeto 2 e/ou do Contrato do Projeto 3, a ser aberta junto ao Banco Depositário (“</w:t>
            </w:r>
            <w:r w:rsidRPr="009A5D19">
              <w:rPr>
                <w:rFonts w:asciiTheme="minorHAnsi" w:hAnsiTheme="minorHAnsi" w:cstheme="minorHAnsi"/>
                <w:sz w:val="22"/>
                <w:szCs w:val="22"/>
                <w:u w:val="single"/>
              </w:rPr>
              <w:t>Conta Vinculada Usina Marina</w:t>
            </w:r>
            <w:r w:rsidRPr="009A5D19">
              <w:rPr>
                <w:rFonts w:asciiTheme="minorHAnsi" w:hAnsiTheme="minorHAnsi" w:cstheme="minorHAnsi"/>
                <w:sz w:val="22"/>
                <w:szCs w:val="22"/>
              </w:rPr>
              <w:t xml:space="preserve">”); e </w:t>
            </w:r>
            <w:r w:rsidRPr="009A5D19">
              <w:rPr>
                <w:rFonts w:asciiTheme="minorHAnsi" w:hAnsiTheme="minorHAnsi" w:cstheme="minorHAnsi"/>
                <w:b/>
                <w:bCs/>
                <w:sz w:val="22"/>
                <w:szCs w:val="22"/>
              </w:rPr>
              <w:t>(h)</w:t>
            </w:r>
            <w:r w:rsidRPr="009A5D19">
              <w:rPr>
                <w:rFonts w:asciiTheme="minorHAnsi" w:hAnsiTheme="minorHAnsi" w:cstheme="minorHAnsi"/>
                <w:sz w:val="22"/>
                <w:szCs w:val="22"/>
              </w:rPr>
              <w:t xml:space="preserve"> a conta vinculada da WTS a ser aberta junto ao Banco Depositário (“</w:t>
            </w:r>
            <w:r w:rsidRPr="009A5D19">
              <w:rPr>
                <w:rFonts w:asciiTheme="minorHAnsi" w:hAnsiTheme="minorHAnsi" w:cstheme="minorHAnsi"/>
                <w:sz w:val="22"/>
                <w:szCs w:val="22"/>
                <w:u w:val="single"/>
              </w:rPr>
              <w:t>Conta Vinculada WTS</w:t>
            </w:r>
            <w:r w:rsidRPr="009A5D19">
              <w:rPr>
                <w:rFonts w:asciiTheme="minorHAnsi" w:hAnsiTheme="minorHAnsi" w:cstheme="minorHAnsi"/>
                <w:sz w:val="22"/>
                <w:szCs w:val="22"/>
              </w:rPr>
              <w:t>”</w:t>
            </w:r>
            <w:r w:rsidR="00585788" w:rsidRPr="009A5D19">
              <w:rPr>
                <w:rFonts w:asciiTheme="minorHAnsi" w:hAnsiTheme="minorHAnsi" w:cstheme="minorHAnsi"/>
                <w:sz w:val="22"/>
                <w:szCs w:val="22"/>
              </w:rPr>
              <w:t>);</w:t>
            </w:r>
          </w:p>
        </w:tc>
      </w:tr>
      <w:tr w:rsidR="00585788" w:rsidRPr="00353E45" w14:paraId="0E0AA4A5" w14:textId="77777777" w:rsidTr="009A5D19">
        <w:trPr>
          <w:trHeight w:val="20"/>
        </w:trPr>
        <w:tc>
          <w:tcPr>
            <w:tcW w:w="3686" w:type="dxa"/>
            <w:tcBorders>
              <w:top w:val="nil"/>
              <w:left w:val="nil"/>
              <w:bottom w:val="nil"/>
              <w:right w:val="nil"/>
            </w:tcBorders>
          </w:tcPr>
          <w:p w14:paraId="181A5C62" w14:textId="77777777"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656E136"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47DD7A3" w14:textId="77777777" w:rsidTr="009A5D19">
        <w:trPr>
          <w:trHeight w:val="20"/>
        </w:trPr>
        <w:tc>
          <w:tcPr>
            <w:tcW w:w="3686" w:type="dxa"/>
            <w:tcBorders>
              <w:top w:val="nil"/>
              <w:left w:val="nil"/>
              <w:bottom w:val="nil"/>
              <w:right w:val="nil"/>
            </w:tcBorders>
          </w:tcPr>
          <w:p w14:paraId="6BE91A32" w14:textId="07D6EE59"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Conta Vinculada da Devedora</w:t>
            </w:r>
            <w:r w:rsidRPr="009A5D19">
              <w:rPr>
                <w:rFonts w:asciiTheme="minorHAnsi" w:hAnsiTheme="minorHAnsi" w:cstheme="minorHAnsi"/>
                <w:sz w:val="22"/>
                <w:szCs w:val="22"/>
              </w:rPr>
              <w:t>”:</w:t>
            </w:r>
          </w:p>
        </w:tc>
        <w:tc>
          <w:tcPr>
            <w:tcW w:w="6451" w:type="dxa"/>
            <w:tcBorders>
              <w:top w:val="nil"/>
              <w:left w:val="nil"/>
              <w:bottom w:val="nil"/>
              <w:right w:val="nil"/>
            </w:tcBorders>
          </w:tcPr>
          <w:p w14:paraId="56E7032C" w14:textId="77777777" w:rsidR="00585788" w:rsidRPr="009A5D19" w:rsidRDefault="006D4AFF" w:rsidP="009A5D19">
            <w:pPr>
              <w:widowControl w:val="0"/>
              <w:tabs>
                <w:tab w:val="left" w:pos="236"/>
              </w:tabs>
              <w:suppressAutoHyphens/>
              <w:spacing w:line="276" w:lineRule="auto"/>
              <w:ind w:right="509"/>
              <w:jc w:val="both"/>
              <w:rPr>
                <w:rFonts w:asciiTheme="minorHAnsi" w:eastAsia="Arial Unicode MS" w:hAnsiTheme="minorHAnsi" w:cstheme="minorHAnsi"/>
                <w:w w:val="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conta vinculada</w:t>
            </w:r>
            <w:r w:rsidRPr="009A5D19">
              <w:rPr>
                <w:rFonts w:asciiTheme="minorHAnsi" w:hAnsiTheme="minorHAnsi" w:cstheme="minorHAnsi"/>
                <w:sz w:val="22"/>
                <w:szCs w:val="22"/>
              </w:rPr>
              <w:t xml:space="preserve"> da </w:t>
            </w:r>
            <w:r w:rsidRPr="009A5D19">
              <w:rPr>
                <w:rFonts w:asciiTheme="minorHAnsi" w:hAnsiTheme="minorHAnsi" w:cstheme="minorHAnsi"/>
                <w:color w:val="000000"/>
                <w:sz w:val="22"/>
                <w:szCs w:val="22"/>
              </w:rPr>
              <w:t>Devedora</w:t>
            </w:r>
            <w:r w:rsidRPr="009A5D19">
              <w:rPr>
                <w:rFonts w:asciiTheme="minorHAnsi" w:hAnsiTheme="minorHAnsi" w:cstheme="minorHAnsi"/>
                <w:sz w:val="22"/>
                <w:szCs w:val="22"/>
              </w:rPr>
              <w:t xml:space="preserve"> a ser aberta </w:t>
            </w:r>
            <w:r w:rsidRPr="009A5D19">
              <w:rPr>
                <w:rFonts w:asciiTheme="minorHAnsi" w:eastAsia="Arial Unicode MS" w:hAnsiTheme="minorHAnsi" w:cstheme="minorHAnsi"/>
                <w:w w:val="0"/>
                <w:sz w:val="22"/>
                <w:szCs w:val="22"/>
              </w:rPr>
              <w:t>junto ao Banco Depositário</w:t>
            </w:r>
            <w:r w:rsidR="00585788" w:rsidRPr="009A5D19">
              <w:rPr>
                <w:rFonts w:asciiTheme="minorHAnsi" w:eastAsia="Arial Unicode MS" w:hAnsiTheme="minorHAnsi" w:cstheme="minorHAnsi"/>
                <w:w w:val="0"/>
                <w:sz w:val="22"/>
                <w:szCs w:val="22"/>
              </w:rPr>
              <w:t>;</w:t>
            </w:r>
          </w:p>
          <w:p w14:paraId="689EF084" w14:textId="5E5DFE06" w:rsidR="00323B5C" w:rsidRPr="009A5D19" w:rsidRDefault="00323B5C"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03EB93EB" w14:textId="77777777" w:rsidTr="009A5D19">
        <w:trPr>
          <w:trHeight w:val="2158"/>
        </w:trPr>
        <w:tc>
          <w:tcPr>
            <w:tcW w:w="3686" w:type="dxa"/>
            <w:tcBorders>
              <w:top w:val="nil"/>
              <w:left w:val="nil"/>
              <w:bottom w:val="nil"/>
              <w:right w:val="nil"/>
            </w:tcBorders>
          </w:tcPr>
          <w:p w14:paraId="1DC2756E" w14:textId="520B3F82"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8899D93" w14:textId="7B653261"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Castanheira, a Usina Pau Brasil e a Usina Magnólia, na qualidade de Fiduciantes,</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p w14:paraId="481FB83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1CCF96B" w14:textId="77777777" w:rsidTr="00754667">
        <w:trPr>
          <w:trHeight w:val="1846"/>
        </w:trPr>
        <w:tc>
          <w:tcPr>
            <w:tcW w:w="3686" w:type="dxa"/>
            <w:tcBorders>
              <w:top w:val="nil"/>
              <w:left w:val="nil"/>
              <w:bottom w:val="nil"/>
              <w:right w:val="nil"/>
            </w:tcBorders>
          </w:tcPr>
          <w:p w14:paraId="2E0C16D6" w14:textId="30461AA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0D4E11E" w14:textId="228EC919" w:rsidR="00522426"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20A71658" w14:textId="77777777" w:rsidTr="00754667">
        <w:trPr>
          <w:trHeight w:val="1821"/>
        </w:trPr>
        <w:tc>
          <w:tcPr>
            <w:tcW w:w="3686" w:type="dxa"/>
            <w:tcBorders>
              <w:top w:val="nil"/>
              <w:left w:val="nil"/>
              <w:bottom w:val="nil"/>
              <w:right w:val="nil"/>
            </w:tcBorders>
          </w:tcPr>
          <w:p w14:paraId="2042E3A6" w14:textId="70E9CDA4" w:rsidR="00585788" w:rsidRPr="009A5D19" w:rsidRDefault="00585788" w:rsidP="00522426">
            <w:pPr>
              <w:widowControl w:val="0"/>
              <w:tabs>
                <w:tab w:val="left" w:pos="236"/>
              </w:tabs>
              <w:suppressAutoHyphens/>
              <w:spacing w:line="276" w:lineRule="auto"/>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41241785" w14:textId="3729E1BD"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Safira, na qualidade de Fiduciante,</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CE7BF7"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4CCAE8DA" w14:textId="77777777" w:rsidTr="00754667">
        <w:trPr>
          <w:trHeight w:val="1856"/>
        </w:trPr>
        <w:tc>
          <w:tcPr>
            <w:tcW w:w="3686" w:type="dxa"/>
            <w:tcBorders>
              <w:top w:val="nil"/>
              <w:left w:val="nil"/>
              <w:bottom w:val="nil"/>
              <w:right w:val="nil"/>
            </w:tcBorders>
          </w:tcPr>
          <w:p w14:paraId="30033A32" w14:textId="7014006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Bens e Equipamentos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6DC4EE2" w14:textId="5AC57DC7" w:rsidR="00585788" w:rsidRPr="009A5D19" w:rsidRDefault="00585788" w:rsidP="00522426">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Bens e Equipamentos em Garantia</w:t>
            </w:r>
            <w:r w:rsidRPr="009A5D19">
              <w:rPr>
                <w:rFonts w:asciiTheme="minorHAnsi" w:hAnsiTheme="minorHAnsi" w:cstheme="minorHAnsi"/>
                <w:sz w:val="22"/>
                <w:szCs w:val="22"/>
              </w:rPr>
              <w:t xml:space="preserve">”, a ser celebrado entre a </w:t>
            </w:r>
            <w:r w:rsidRPr="009A5D19">
              <w:rPr>
                <w:rFonts w:asciiTheme="minorHAnsi" w:hAnsiTheme="minorHAnsi" w:cstheme="minorHAnsi"/>
                <w:color w:val="000000"/>
                <w:sz w:val="22"/>
                <w:szCs w:val="22"/>
              </w:rPr>
              <w:t>Usina Turquesa e a Usina Esmeralda, na qualidade de Fiduciantes,</w:t>
            </w:r>
            <w:r w:rsidRPr="009A5D19">
              <w:rPr>
                <w:rFonts w:asciiTheme="minorHAnsi" w:hAnsiTheme="minorHAnsi" w:cstheme="minorHAnsi"/>
                <w:sz w:val="22"/>
                <w:szCs w:val="22"/>
              </w:rPr>
              <w:t xml:space="preserv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a RZK Solar 03 S.A.</w:t>
            </w:r>
            <w:r w:rsidR="00850C09" w:rsidRPr="009A5D19">
              <w:rPr>
                <w:rFonts w:asciiTheme="minorHAnsi" w:hAnsiTheme="minorHAnsi" w:cstheme="minorHAnsi"/>
                <w:sz w:val="22"/>
                <w:szCs w:val="22"/>
              </w:rPr>
              <w:t xml:space="preserve"> e a WTS</w:t>
            </w:r>
            <w:r w:rsidRPr="009A5D19">
              <w:rPr>
                <w:rFonts w:asciiTheme="minorHAnsi" w:hAnsiTheme="minorHAnsi" w:cstheme="minorHAnsi"/>
                <w:sz w:val="22"/>
                <w:szCs w:val="22"/>
              </w:rPr>
              <w:t xml:space="preserve"> e seus eventuais aditamentos;</w:t>
            </w:r>
          </w:p>
        </w:tc>
      </w:tr>
      <w:tr w:rsidR="00585788" w:rsidRPr="00353E45" w14:paraId="0B833B81" w14:textId="77777777" w:rsidTr="009A5D19">
        <w:trPr>
          <w:trHeight w:val="2158"/>
        </w:trPr>
        <w:tc>
          <w:tcPr>
            <w:tcW w:w="3686" w:type="dxa"/>
            <w:tcBorders>
              <w:top w:val="nil"/>
              <w:left w:val="nil"/>
              <w:bottom w:val="nil"/>
              <w:right w:val="nil"/>
            </w:tcBorders>
          </w:tcPr>
          <w:p w14:paraId="36BD5F71" w14:textId="3B9F263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Bens e Equipamentos</w:t>
            </w:r>
            <w:r w:rsidRPr="009A5D19">
              <w:rPr>
                <w:rFonts w:asciiTheme="minorHAnsi" w:hAnsiTheme="minorHAnsi" w:cstheme="minorHAnsi"/>
                <w:sz w:val="22"/>
                <w:szCs w:val="22"/>
              </w:rPr>
              <w:t>”:</w:t>
            </w:r>
          </w:p>
        </w:tc>
        <w:tc>
          <w:tcPr>
            <w:tcW w:w="6451" w:type="dxa"/>
            <w:tcBorders>
              <w:top w:val="nil"/>
              <w:left w:val="nil"/>
              <w:bottom w:val="nil"/>
              <w:right w:val="nil"/>
            </w:tcBorders>
          </w:tcPr>
          <w:p w14:paraId="5F56B563" w14:textId="09D0E5A3"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Bens e Equipamentos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 xml:space="preserve">297ª Série e </w:t>
            </w:r>
            <w:r w:rsidRPr="009A5D19">
              <w:rPr>
                <w:rFonts w:asciiTheme="minorHAnsi" w:hAnsiTheme="minorHAnsi" w:cstheme="minorHAnsi"/>
                <w:sz w:val="22"/>
                <w:szCs w:val="22"/>
              </w:rPr>
              <w:t xml:space="preserve">Contrato de Alienação Fiduciária de Bens e Equipamentos </w:t>
            </w:r>
            <w:r w:rsidRPr="009A5D19">
              <w:rPr>
                <w:rFonts w:asciiTheme="minorHAnsi" w:hAnsiTheme="minorHAnsi" w:cstheme="minorHAnsi"/>
                <w:color w:val="000000"/>
                <w:sz w:val="22"/>
                <w:szCs w:val="22"/>
              </w:rPr>
              <w:t>298ª Série;</w:t>
            </w:r>
          </w:p>
          <w:p w14:paraId="1A034BE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D904A9A" w14:textId="77777777" w:rsidTr="00754667">
        <w:trPr>
          <w:trHeight w:val="1841"/>
        </w:trPr>
        <w:tc>
          <w:tcPr>
            <w:tcW w:w="3686" w:type="dxa"/>
            <w:tcBorders>
              <w:top w:val="nil"/>
              <w:left w:val="nil"/>
              <w:bottom w:val="nil"/>
              <w:right w:val="nil"/>
            </w:tcBorders>
          </w:tcPr>
          <w:p w14:paraId="6D4362E1" w14:textId="1A607E5C"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73332BCC" w14:textId="411E1605"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Castanheira, a Usina Magnólia, a Usina Pau Brasil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4D35371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3E78CE48" w14:textId="77777777" w:rsidTr="00754667">
        <w:trPr>
          <w:trHeight w:val="1825"/>
        </w:trPr>
        <w:tc>
          <w:tcPr>
            <w:tcW w:w="3686" w:type="dxa"/>
            <w:tcBorders>
              <w:top w:val="nil"/>
              <w:left w:val="nil"/>
              <w:bottom w:val="nil"/>
              <w:right w:val="nil"/>
            </w:tcBorders>
          </w:tcPr>
          <w:p w14:paraId="29D34DA1" w14:textId="63DA874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3F2BAB54" w14:textId="0B51EC5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Safira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2A55F3D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C214C87" w14:textId="77777777" w:rsidTr="00754667">
        <w:trPr>
          <w:trHeight w:val="1822"/>
        </w:trPr>
        <w:tc>
          <w:tcPr>
            <w:tcW w:w="3686" w:type="dxa"/>
            <w:tcBorders>
              <w:top w:val="nil"/>
              <w:left w:val="nil"/>
              <w:bottom w:val="nil"/>
              <w:right w:val="nil"/>
            </w:tcBorders>
          </w:tcPr>
          <w:p w14:paraId="684CA5DB" w14:textId="27A8D4F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25D983B9" w14:textId="048AB62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Safira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5F83BE1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2380AB4" w14:textId="77777777" w:rsidTr="00754667">
        <w:trPr>
          <w:trHeight w:val="1806"/>
        </w:trPr>
        <w:tc>
          <w:tcPr>
            <w:tcW w:w="3686" w:type="dxa"/>
            <w:tcBorders>
              <w:top w:val="nil"/>
              <w:left w:val="nil"/>
              <w:bottom w:val="nil"/>
              <w:right w:val="nil"/>
            </w:tcBorders>
          </w:tcPr>
          <w:p w14:paraId="052E9C06" w14:textId="26DE2864"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Alienação Fiduciária de Participações Societárias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725D6AB" w14:textId="2F129226"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Alienação Fiduciária de Participações Societárias em Garantia</w:t>
            </w:r>
            <w:r w:rsidRPr="009A5D19">
              <w:rPr>
                <w:rFonts w:asciiTheme="minorHAnsi" w:hAnsiTheme="minorHAnsi" w:cstheme="minorHAnsi"/>
                <w:sz w:val="22"/>
                <w:szCs w:val="22"/>
              </w:rPr>
              <w:t xml:space="preserve">”, a ser celebrado entre a WTS, a RZK Solar 03, a Usina Turquesa, a Usina Esmeralda 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Fiduciária, e seus eventuais aditamentos;</w:t>
            </w:r>
          </w:p>
          <w:p w14:paraId="68244355"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E23F1F7" w14:textId="77777777" w:rsidTr="009A5D19">
        <w:trPr>
          <w:trHeight w:val="2158"/>
        </w:trPr>
        <w:tc>
          <w:tcPr>
            <w:tcW w:w="3686" w:type="dxa"/>
            <w:tcBorders>
              <w:top w:val="nil"/>
              <w:left w:val="nil"/>
              <w:bottom w:val="nil"/>
              <w:right w:val="nil"/>
            </w:tcBorders>
          </w:tcPr>
          <w:p w14:paraId="103784D8" w14:textId="361C2041"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Alienação Fiduciária de Participações Societárias</w:t>
            </w:r>
            <w:r w:rsidRPr="009A5D19">
              <w:rPr>
                <w:rFonts w:asciiTheme="minorHAnsi" w:hAnsiTheme="minorHAnsi" w:cstheme="minorHAnsi"/>
                <w:sz w:val="22"/>
                <w:szCs w:val="22"/>
              </w:rPr>
              <w:t>”:</w:t>
            </w:r>
          </w:p>
        </w:tc>
        <w:tc>
          <w:tcPr>
            <w:tcW w:w="6451" w:type="dxa"/>
            <w:tcBorders>
              <w:top w:val="nil"/>
              <w:left w:val="nil"/>
              <w:bottom w:val="nil"/>
              <w:right w:val="nil"/>
            </w:tcBorders>
          </w:tcPr>
          <w:p w14:paraId="5F6ECE16" w14:textId="1DF178EB"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o Contrato de Alienação Fiduciária de Participações Societárias </w:t>
            </w:r>
            <w:r w:rsidRPr="009A5D19">
              <w:rPr>
                <w:rFonts w:asciiTheme="minorHAnsi" w:hAnsiTheme="minorHAnsi" w:cstheme="minorHAnsi"/>
                <w:color w:val="000000"/>
                <w:sz w:val="22"/>
                <w:szCs w:val="22"/>
              </w:rPr>
              <w:t xml:space="preserve">295ª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296ª Série,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 xml:space="preserve">297ª Série e o </w:t>
            </w:r>
            <w:r w:rsidRPr="009A5D19">
              <w:rPr>
                <w:rFonts w:asciiTheme="minorHAnsi" w:hAnsiTheme="minorHAnsi" w:cstheme="minorHAnsi"/>
                <w:sz w:val="22"/>
                <w:szCs w:val="22"/>
              </w:rPr>
              <w:t xml:space="preserve">Contrato de Alienação Fiduciária de Participações Societárias </w:t>
            </w:r>
            <w:r w:rsidRPr="009A5D19">
              <w:rPr>
                <w:rFonts w:asciiTheme="minorHAnsi" w:hAnsiTheme="minorHAnsi" w:cstheme="minorHAnsi"/>
                <w:color w:val="000000"/>
                <w:sz w:val="22"/>
                <w:szCs w:val="22"/>
              </w:rPr>
              <w:t>298ª Série;</w:t>
            </w:r>
          </w:p>
          <w:p w14:paraId="3CEFFF5A" w14:textId="3E2E9195"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12BB805" w14:textId="77777777" w:rsidTr="009A5D19">
        <w:trPr>
          <w:trHeight w:val="2158"/>
        </w:trPr>
        <w:tc>
          <w:tcPr>
            <w:tcW w:w="3686" w:type="dxa"/>
            <w:tcBorders>
              <w:top w:val="nil"/>
              <w:left w:val="nil"/>
              <w:bottom w:val="nil"/>
              <w:right w:val="nil"/>
            </w:tcBorders>
          </w:tcPr>
          <w:p w14:paraId="4957C9F7" w14:textId="26A87B50" w:rsidR="00585788" w:rsidRPr="009A5D19" w:rsidRDefault="00585788" w:rsidP="009A5D19">
            <w:pPr>
              <w:widowControl w:val="0"/>
              <w:tabs>
                <w:tab w:val="left" w:pos="236"/>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295ª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0318BBA7" w14:textId="77777777" w:rsidR="00585788"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Emissora, a Usina Castanheira, a Usina Magnólia, a Usina Pau Brasil e o Banco Depositário, com a interveniência da WTS, e seus eventuais aditamentos;</w:t>
            </w:r>
          </w:p>
          <w:p w14:paraId="47EBEE8F" w14:textId="4202DE58" w:rsidR="00754667" w:rsidRPr="009A5D19" w:rsidRDefault="00754667" w:rsidP="009A5D19">
            <w:pPr>
              <w:spacing w:line="276" w:lineRule="auto"/>
              <w:ind w:right="509"/>
              <w:jc w:val="both"/>
              <w:rPr>
                <w:rFonts w:asciiTheme="minorHAnsi" w:hAnsiTheme="minorHAnsi" w:cstheme="minorHAnsi"/>
                <w:sz w:val="22"/>
                <w:szCs w:val="22"/>
              </w:rPr>
            </w:pPr>
          </w:p>
        </w:tc>
      </w:tr>
      <w:tr w:rsidR="00585788" w:rsidRPr="00353E45" w14:paraId="1D02C05C" w14:textId="77777777" w:rsidTr="00754667">
        <w:trPr>
          <w:trHeight w:val="1841"/>
        </w:trPr>
        <w:tc>
          <w:tcPr>
            <w:tcW w:w="3686" w:type="dxa"/>
            <w:tcBorders>
              <w:top w:val="nil"/>
              <w:left w:val="nil"/>
              <w:bottom w:val="nil"/>
              <w:right w:val="nil"/>
            </w:tcBorders>
          </w:tcPr>
          <w:p w14:paraId="4864BA23" w14:textId="3ECCE1EB"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296ª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B45BA23" w14:textId="66E3956F" w:rsidR="00585788" w:rsidRPr="00754667" w:rsidRDefault="00585788" w:rsidP="00754667">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xml:space="preserve">, na qualidade de Cessionária Fiduciária, a RZK Solar 03 S.A., a Usina Safira e o Banco Depositário, com a interveniência da WTS, e seus eventuais aditamentos; </w:t>
            </w:r>
          </w:p>
        </w:tc>
      </w:tr>
      <w:tr w:rsidR="00585788" w:rsidRPr="00353E45" w14:paraId="74D9102F" w14:textId="77777777" w:rsidTr="00754667">
        <w:trPr>
          <w:trHeight w:val="1839"/>
        </w:trPr>
        <w:tc>
          <w:tcPr>
            <w:tcW w:w="3686" w:type="dxa"/>
            <w:tcBorders>
              <w:top w:val="nil"/>
              <w:left w:val="nil"/>
              <w:bottom w:val="nil"/>
              <w:right w:val="nil"/>
            </w:tcBorders>
          </w:tcPr>
          <w:p w14:paraId="7742AB60" w14:textId="1D98591A"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297ª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5F48E1D4" w14:textId="04AF282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RZK Solar 03 S.A., a Usina Safira e o Banco Depositário, com a interveniência da WTS, e seus eventuais aditamentos;</w:t>
            </w:r>
          </w:p>
          <w:p w14:paraId="53B57F14"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A61D955" w14:textId="77777777" w:rsidTr="00754667">
        <w:trPr>
          <w:trHeight w:val="1836"/>
        </w:trPr>
        <w:tc>
          <w:tcPr>
            <w:tcW w:w="3686" w:type="dxa"/>
            <w:tcBorders>
              <w:top w:val="nil"/>
              <w:left w:val="nil"/>
              <w:bottom w:val="nil"/>
              <w:right w:val="nil"/>
            </w:tcBorders>
          </w:tcPr>
          <w:p w14:paraId="2589F636" w14:textId="20686AE6"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Contrato de Cessão Fiduciária </w:t>
            </w:r>
            <w:r w:rsidRPr="009A5D19">
              <w:rPr>
                <w:rFonts w:asciiTheme="minorHAnsi" w:hAnsiTheme="minorHAnsi" w:cstheme="minorHAnsi"/>
                <w:color w:val="000000"/>
                <w:sz w:val="22"/>
                <w:szCs w:val="22"/>
                <w:u w:val="single"/>
              </w:rPr>
              <w:t>298ª Série</w:t>
            </w:r>
            <w:r w:rsidRPr="009A5D19">
              <w:rPr>
                <w:rFonts w:asciiTheme="minorHAnsi" w:hAnsiTheme="minorHAnsi" w:cstheme="minorHAnsi"/>
                <w:sz w:val="22"/>
                <w:szCs w:val="22"/>
              </w:rPr>
              <w:t>”:</w:t>
            </w:r>
          </w:p>
        </w:tc>
        <w:tc>
          <w:tcPr>
            <w:tcW w:w="6451" w:type="dxa"/>
            <w:tcBorders>
              <w:top w:val="nil"/>
              <w:left w:val="nil"/>
              <w:bottom w:val="nil"/>
              <w:right w:val="nil"/>
            </w:tcBorders>
          </w:tcPr>
          <w:p w14:paraId="19C4B45C" w14:textId="4EA43A88" w:rsidR="00585788" w:rsidRPr="009A5D19" w:rsidRDefault="00585788" w:rsidP="009A5D19">
            <w:pPr>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w:t>
            </w:r>
            <w:r w:rsidRPr="009A5D19">
              <w:rPr>
                <w:rFonts w:asciiTheme="minorHAnsi" w:hAnsiTheme="minorHAnsi" w:cstheme="minorHAnsi"/>
                <w:i/>
                <w:sz w:val="22"/>
                <w:szCs w:val="22"/>
              </w:rPr>
              <w:t>Instrumento Particular de Constituição de Cessão Fiduciária em Garantia</w:t>
            </w:r>
            <w:r w:rsidRPr="009A5D19">
              <w:rPr>
                <w:rFonts w:asciiTheme="minorHAnsi" w:hAnsiTheme="minorHAnsi" w:cstheme="minorHAnsi"/>
                <w:sz w:val="22"/>
                <w:szCs w:val="22"/>
              </w:rPr>
              <w:t xml:space="preserve">”, a ser celebrado entre a </w:t>
            </w:r>
            <w:proofErr w:type="spellStart"/>
            <w:r w:rsidRPr="009A5D19">
              <w:rPr>
                <w:rFonts w:asciiTheme="minorHAnsi" w:hAnsiTheme="minorHAnsi" w:cstheme="minorHAnsi"/>
                <w:sz w:val="22"/>
                <w:szCs w:val="22"/>
              </w:rPr>
              <w:t>Securitizadora</w:t>
            </w:r>
            <w:proofErr w:type="spellEnd"/>
            <w:r w:rsidRPr="009A5D19">
              <w:rPr>
                <w:rFonts w:asciiTheme="minorHAnsi" w:hAnsiTheme="minorHAnsi" w:cstheme="minorHAnsi"/>
                <w:sz w:val="22"/>
                <w:szCs w:val="22"/>
              </w:rPr>
              <w:t>, na qualidade de Cessionária Fiduciária, a RZK Solar 03 S.A., a Usina Turquesa, a Usina Esmeralda e o Banco Depositário, com a interveniência da WTS, e seus eventuais aditamentos;</w:t>
            </w:r>
          </w:p>
          <w:p w14:paraId="38B7486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78762C05" w14:textId="77777777" w:rsidTr="00754667">
        <w:trPr>
          <w:trHeight w:val="1537"/>
        </w:trPr>
        <w:tc>
          <w:tcPr>
            <w:tcW w:w="3686" w:type="dxa"/>
            <w:tcBorders>
              <w:top w:val="nil"/>
              <w:left w:val="nil"/>
              <w:bottom w:val="nil"/>
              <w:right w:val="nil"/>
            </w:tcBorders>
          </w:tcPr>
          <w:p w14:paraId="61052B88" w14:textId="5F1229A3"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Contratos de Cessão Fiduciária</w:t>
            </w:r>
            <w:r w:rsidRPr="009A5D19">
              <w:rPr>
                <w:rFonts w:asciiTheme="minorHAnsi" w:hAnsiTheme="minorHAnsi" w:cstheme="minorHAnsi"/>
                <w:sz w:val="22"/>
                <w:szCs w:val="22"/>
              </w:rPr>
              <w:t>”:</w:t>
            </w:r>
          </w:p>
        </w:tc>
        <w:tc>
          <w:tcPr>
            <w:tcW w:w="6451" w:type="dxa"/>
            <w:tcBorders>
              <w:top w:val="nil"/>
              <w:left w:val="nil"/>
              <w:bottom w:val="nil"/>
              <w:right w:val="nil"/>
            </w:tcBorders>
          </w:tcPr>
          <w:p w14:paraId="1E63DF31" w14:textId="58F13FF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Contrato de Cessão Fiduciária </w:t>
            </w:r>
            <w:r w:rsidRPr="009A5D19">
              <w:rPr>
                <w:rFonts w:asciiTheme="minorHAnsi" w:hAnsiTheme="minorHAnsi" w:cstheme="minorHAnsi"/>
                <w:color w:val="000000"/>
                <w:sz w:val="22"/>
                <w:szCs w:val="22"/>
              </w:rPr>
              <w:t>295ª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296ª Série</w:t>
            </w:r>
            <w:r w:rsidRPr="009A5D19">
              <w:rPr>
                <w:rFonts w:asciiTheme="minorHAnsi" w:hAnsiTheme="minorHAnsi" w:cstheme="minorHAnsi"/>
                <w:sz w:val="22"/>
                <w:szCs w:val="22"/>
              </w:rPr>
              <w:t xml:space="preserve">, Contrato de Cessão Fiduciária </w:t>
            </w:r>
            <w:r w:rsidRPr="009A5D19">
              <w:rPr>
                <w:rFonts w:asciiTheme="minorHAnsi" w:hAnsiTheme="minorHAnsi" w:cstheme="minorHAnsi"/>
                <w:color w:val="000000"/>
                <w:sz w:val="22"/>
                <w:szCs w:val="22"/>
              </w:rPr>
              <w:t>297ª Série</w:t>
            </w:r>
            <w:r w:rsidRPr="009A5D19" w:rsidDel="00B04FFF">
              <w:rPr>
                <w:rFonts w:asciiTheme="minorHAnsi" w:hAnsiTheme="minorHAnsi" w:cstheme="minorHAnsi"/>
                <w:sz w:val="22"/>
                <w:szCs w:val="22"/>
              </w:rPr>
              <w:t xml:space="preserve"> </w:t>
            </w:r>
            <w:r w:rsidRPr="009A5D19">
              <w:rPr>
                <w:rFonts w:asciiTheme="minorHAnsi" w:hAnsiTheme="minorHAnsi" w:cstheme="minorHAnsi"/>
                <w:sz w:val="22"/>
                <w:szCs w:val="22"/>
              </w:rPr>
              <w:t xml:space="preserve">e o Contrato de Cessão Fiduciária </w:t>
            </w:r>
            <w:r w:rsidRPr="009A5D19">
              <w:rPr>
                <w:rFonts w:asciiTheme="minorHAnsi" w:hAnsiTheme="minorHAnsi" w:cstheme="minorHAnsi"/>
                <w:color w:val="000000"/>
                <w:sz w:val="22"/>
                <w:szCs w:val="22"/>
              </w:rPr>
              <w:t>298ª Série;</w:t>
            </w:r>
          </w:p>
        </w:tc>
      </w:tr>
      <w:tr w:rsidR="00585788" w:rsidRPr="00353E45" w14:paraId="43B02F49" w14:textId="77777777" w:rsidTr="00754667">
        <w:trPr>
          <w:trHeight w:val="991"/>
        </w:trPr>
        <w:tc>
          <w:tcPr>
            <w:tcW w:w="3686" w:type="dxa"/>
            <w:tcBorders>
              <w:top w:val="nil"/>
              <w:left w:val="nil"/>
              <w:bottom w:val="nil"/>
              <w:right w:val="nil"/>
            </w:tcBorders>
          </w:tcPr>
          <w:p w14:paraId="12A37ECD" w14:textId="01B428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Cedidos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5442E47" w14:textId="52997C9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cedidos no âmbito dos Contratos de Cessão Fiduciária</w:t>
            </w:r>
            <w:r w:rsidRPr="009A5D19">
              <w:rPr>
                <w:rFonts w:asciiTheme="minorHAnsi" w:eastAsia="MS Mincho" w:hAnsiTheme="minorHAnsi" w:cstheme="minorHAnsi"/>
                <w:color w:val="000000"/>
                <w:sz w:val="22"/>
                <w:szCs w:val="22"/>
              </w:rPr>
              <w:t>;</w:t>
            </w:r>
          </w:p>
        </w:tc>
      </w:tr>
      <w:tr w:rsidR="00585788" w:rsidRPr="00353E45" w14:paraId="3AEAEB3A" w14:textId="77777777" w:rsidTr="00D80D3D">
        <w:trPr>
          <w:trHeight w:val="1572"/>
        </w:trPr>
        <w:tc>
          <w:tcPr>
            <w:tcW w:w="3686" w:type="dxa"/>
            <w:tcBorders>
              <w:top w:val="nil"/>
              <w:left w:val="nil"/>
              <w:bottom w:val="nil"/>
              <w:right w:val="nil"/>
            </w:tcBorders>
          </w:tcPr>
          <w:p w14:paraId="47788267" w14:textId="42BE227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de Garantia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F8414" w14:textId="37B54D3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de Cessão Fiduciária, os Contratos de Alienação Fiduciária de Participações Societárias e os Contratos de Alienação Fiduciária de Bens e Equipamentos, e seus eventuais aditamentos</w:t>
            </w:r>
            <w:r w:rsidRPr="009A5D19">
              <w:rPr>
                <w:rFonts w:asciiTheme="minorHAnsi" w:eastAsia="MS Mincho" w:hAnsiTheme="minorHAnsi" w:cstheme="minorHAnsi"/>
                <w:color w:val="000000"/>
                <w:sz w:val="22"/>
                <w:szCs w:val="22"/>
              </w:rPr>
              <w:t>;</w:t>
            </w:r>
          </w:p>
        </w:tc>
      </w:tr>
      <w:tr w:rsidR="00585788" w:rsidRPr="00353E45" w14:paraId="2DB314EB" w14:textId="77777777" w:rsidTr="009A5D19">
        <w:trPr>
          <w:trHeight w:val="264"/>
        </w:trPr>
        <w:tc>
          <w:tcPr>
            <w:tcW w:w="3686" w:type="dxa"/>
            <w:tcBorders>
              <w:top w:val="nil"/>
              <w:left w:val="nil"/>
              <w:bottom w:val="nil"/>
              <w:right w:val="nil"/>
            </w:tcBorders>
          </w:tcPr>
          <w:p w14:paraId="1CB6EC61" w14:textId="749EBE61"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de Distribuição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0970BF9" w14:textId="4031B569"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i/>
                <w:sz w:val="22"/>
                <w:szCs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9A5D19">
              <w:rPr>
                <w:rFonts w:asciiTheme="minorHAnsi" w:hAnsiTheme="minorHAnsi" w:cstheme="minorHAnsi"/>
                <w:sz w:val="22"/>
                <w:szCs w:val="22"/>
              </w:rPr>
              <w:t>”</w:t>
            </w:r>
            <w:r w:rsidRPr="009A5D19">
              <w:rPr>
                <w:rFonts w:asciiTheme="minorHAnsi" w:hAnsiTheme="minorHAnsi" w:cstheme="minorHAnsi"/>
                <w:color w:val="000000"/>
                <w:sz w:val="22"/>
                <w:szCs w:val="22"/>
              </w:rPr>
              <w:t>, a ser celebrado entre Emissora, o Coordenador Líder, e a WTS</w:t>
            </w:r>
            <w:r w:rsidRPr="009A5D19">
              <w:rPr>
                <w:rFonts w:asciiTheme="minorHAnsi" w:hAnsiTheme="minorHAnsi" w:cstheme="minorHAnsi"/>
                <w:sz w:val="22"/>
                <w:szCs w:val="22"/>
              </w:rPr>
              <w:t>;</w:t>
            </w:r>
          </w:p>
        </w:tc>
      </w:tr>
      <w:tr w:rsidR="00585788" w:rsidRPr="00353E45" w14:paraId="595E1A26" w14:textId="77777777" w:rsidTr="00D80D3D">
        <w:trPr>
          <w:trHeight w:val="80"/>
        </w:trPr>
        <w:tc>
          <w:tcPr>
            <w:tcW w:w="3686" w:type="dxa"/>
            <w:tcBorders>
              <w:top w:val="nil"/>
              <w:left w:val="nil"/>
              <w:bottom w:val="nil"/>
              <w:right w:val="nil"/>
            </w:tcBorders>
          </w:tcPr>
          <w:p w14:paraId="3513BAC9" w14:textId="77777777" w:rsidR="00585788" w:rsidRPr="009A5D19" w:rsidRDefault="00585788" w:rsidP="009A5D19">
            <w:pPr>
              <w:widowControl w:val="0"/>
              <w:tabs>
                <w:tab w:val="left" w:pos="236"/>
              </w:tabs>
              <w:suppressAutoHyphens/>
              <w:spacing w:line="276" w:lineRule="auto"/>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0F16FE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1AD34994" w14:textId="77777777" w:rsidTr="00D80D3D">
        <w:trPr>
          <w:trHeight w:val="991"/>
        </w:trPr>
        <w:tc>
          <w:tcPr>
            <w:tcW w:w="3686" w:type="dxa"/>
            <w:tcBorders>
              <w:top w:val="nil"/>
              <w:left w:val="nil"/>
              <w:bottom w:val="nil"/>
              <w:right w:val="nil"/>
            </w:tcBorders>
          </w:tcPr>
          <w:p w14:paraId="01974432" w14:textId="2C47260E"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Contratos dos Projetos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31FECFC" w14:textId="51B1B1D0"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os Contratos do Projeto 1, o Contrato do Projeto 2, os Contratos do Projeto 3 e os Contratos do Projeto 4;</w:t>
            </w:r>
          </w:p>
        </w:tc>
      </w:tr>
      <w:tr w:rsidR="00585788" w:rsidRPr="00353E45" w14:paraId="796F0C40" w14:textId="77777777" w:rsidTr="009A5D19">
        <w:trPr>
          <w:trHeight w:val="879"/>
        </w:trPr>
        <w:tc>
          <w:tcPr>
            <w:tcW w:w="3686" w:type="dxa"/>
            <w:tcBorders>
              <w:top w:val="nil"/>
              <w:left w:val="nil"/>
              <w:bottom w:val="nil"/>
              <w:right w:val="nil"/>
            </w:tcBorders>
          </w:tcPr>
          <w:p w14:paraId="50CD0374" w14:textId="4EDDB3B2"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1</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40A47BD" w14:textId="215C737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9A5D19">
              <w:rPr>
                <w:rFonts w:asciiTheme="minorHAnsi" w:eastAsia="MS Mincho" w:hAnsiTheme="minorHAnsi" w:cstheme="minorHAnsi"/>
                <w:color w:val="000000"/>
                <w:sz w:val="22"/>
                <w:szCs w:val="22"/>
              </w:rPr>
              <w:t>;</w:t>
            </w:r>
          </w:p>
        </w:tc>
      </w:tr>
      <w:tr w:rsidR="00585788" w:rsidRPr="00353E45" w14:paraId="225DF977" w14:textId="77777777" w:rsidTr="009A5D19">
        <w:trPr>
          <w:trHeight w:val="20"/>
        </w:trPr>
        <w:tc>
          <w:tcPr>
            <w:tcW w:w="3686" w:type="dxa"/>
            <w:tcBorders>
              <w:top w:val="nil"/>
              <w:left w:val="nil"/>
              <w:bottom w:val="nil"/>
              <w:right w:val="nil"/>
            </w:tcBorders>
          </w:tcPr>
          <w:p w14:paraId="230B6A85" w14:textId="067A59CF"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50455D7"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9A1F1B2" w14:textId="77777777" w:rsidTr="009A5D19">
        <w:trPr>
          <w:trHeight w:val="20"/>
        </w:trPr>
        <w:tc>
          <w:tcPr>
            <w:tcW w:w="3686" w:type="dxa"/>
            <w:tcBorders>
              <w:top w:val="nil"/>
              <w:left w:val="nil"/>
              <w:bottom w:val="nil"/>
              <w:right w:val="nil"/>
            </w:tcBorders>
          </w:tcPr>
          <w:p w14:paraId="5F17A5B4" w14:textId="47015B56"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 do Projeto 2</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A8CFD5F" w14:textId="59CBCC0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 celebrado em 04/12/2019 entre Usina Marina SPE LTDA, Usina Pau Brasil SPE Ltda. e Banco Santander (Brasil) S.A.; e (</w:t>
            </w:r>
            <w:proofErr w:type="spellStart"/>
            <w:r w:rsidRPr="009A5D19">
              <w:rPr>
                <w:rFonts w:asciiTheme="minorHAnsi" w:hAnsiTheme="minorHAnsi" w:cstheme="minorHAnsi"/>
                <w:sz w:val="22"/>
                <w:szCs w:val="22"/>
              </w:rPr>
              <w:t>vii</w:t>
            </w:r>
            <w:proofErr w:type="spellEnd"/>
            <w:r w:rsidRPr="009A5D19">
              <w:rPr>
                <w:rFonts w:asciiTheme="minorHAnsi" w:hAnsiTheme="minorHAnsi" w:cstheme="minorHAnsi"/>
                <w:sz w:val="22"/>
                <w:szCs w:val="22"/>
              </w:rPr>
              <w:t xml:space="preserve">) Contrato de Prestação de Serviços de Gestão de Energia Elétrica, celebrado em 04/12/2019 entre WTS, Usina Marina SPE Ltda., </w:t>
            </w:r>
            <w:r w:rsidRPr="009A5D19">
              <w:rPr>
                <w:rFonts w:asciiTheme="minorHAnsi" w:hAnsiTheme="minorHAnsi" w:cstheme="minorHAnsi"/>
                <w:sz w:val="22"/>
                <w:szCs w:val="22"/>
              </w:rPr>
              <w:lastRenderedPageBreak/>
              <w:t xml:space="preserve">Usina Pau Brasil SPE Ltda. e Banco Santander (Brasil) S.A., incluindo seu primeiro aditivo celebrado em 13/07/2020 entre WTS, TIM S.A. e Usina Esmeralda SPE Ltda., todos celebrados no âmbito do Projeto </w:t>
            </w:r>
            <w:proofErr w:type="spellStart"/>
            <w:r w:rsidRPr="009A5D19">
              <w:rPr>
                <w:rFonts w:asciiTheme="minorHAnsi" w:hAnsiTheme="minorHAnsi" w:cstheme="minorHAnsi"/>
                <w:sz w:val="22"/>
                <w:szCs w:val="22"/>
              </w:rPr>
              <w:t>Guatambú</w:t>
            </w:r>
            <w:proofErr w:type="spellEnd"/>
            <w:r w:rsidRPr="009A5D19">
              <w:rPr>
                <w:rFonts w:asciiTheme="minorHAnsi" w:hAnsiTheme="minorHAnsi" w:cstheme="minorHAnsi"/>
                <w:sz w:val="22"/>
                <w:szCs w:val="22"/>
              </w:rPr>
              <w:t xml:space="preserve"> 6</w:t>
            </w:r>
            <w:r w:rsidRPr="009A5D19">
              <w:rPr>
                <w:rFonts w:asciiTheme="minorHAnsi" w:eastAsia="MS Mincho" w:hAnsiTheme="minorHAnsi" w:cstheme="minorHAnsi"/>
                <w:color w:val="000000"/>
                <w:sz w:val="22"/>
                <w:szCs w:val="22"/>
              </w:rPr>
              <w:t>;</w:t>
            </w:r>
          </w:p>
          <w:p w14:paraId="1AE4E13F"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6411D11" w14:textId="77777777" w:rsidTr="009A5D19">
        <w:trPr>
          <w:trHeight w:val="20"/>
        </w:trPr>
        <w:tc>
          <w:tcPr>
            <w:tcW w:w="3686" w:type="dxa"/>
            <w:tcBorders>
              <w:top w:val="nil"/>
              <w:left w:val="nil"/>
              <w:bottom w:val="nil"/>
              <w:right w:val="nil"/>
            </w:tcBorders>
          </w:tcPr>
          <w:p w14:paraId="34C22244" w14:textId="6F36E60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Contrato do Projeto 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16E0179" w14:textId="1588315C"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Contrato de Prestação de Serviços de Gestão de Energia Elétrica, celebrado em 13/12/2019 entre WTS, Usina Marina SPE Ltda., Usina Castanheira SPE Ltda. e Banco Santander (Brasil) S.A., todos celebrados no âmbito do Projeto Rio Verde</w:t>
            </w:r>
            <w:r w:rsidRPr="009A5D19">
              <w:rPr>
                <w:rFonts w:asciiTheme="minorHAnsi" w:eastAsia="MS Mincho" w:hAnsiTheme="minorHAnsi" w:cstheme="minorHAnsi"/>
                <w:color w:val="000000"/>
                <w:sz w:val="22"/>
                <w:szCs w:val="22"/>
              </w:rPr>
              <w:t>;</w:t>
            </w:r>
          </w:p>
          <w:p w14:paraId="790A969E"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41BCF81E" w14:textId="77777777" w:rsidTr="009A5D19">
        <w:trPr>
          <w:trHeight w:val="20"/>
        </w:trPr>
        <w:tc>
          <w:tcPr>
            <w:tcW w:w="3686" w:type="dxa"/>
            <w:tcBorders>
              <w:top w:val="nil"/>
              <w:left w:val="nil"/>
              <w:bottom w:val="nil"/>
              <w:right w:val="nil"/>
            </w:tcBorders>
          </w:tcPr>
          <w:p w14:paraId="2B04DDC8" w14:textId="5CBE2343"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Contratos do Projeto 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C56654" w14:textId="39CD7441"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9A5D19">
              <w:rPr>
                <w:rFonts w:asciiTheme="minorHAnsi" w:eastAsia="MS Mincho" w:hAnsiTheme="minorHAnsi" w:cstheme="minorHAnsi"/>
                <w:color w:val="000000"/>
                <w:sz w:val="22"/>
                <w:szCs w:val="22"/>
              </w:rPr>
              <w:t>;</w:t>
            </w:r>
          </w:p>
          <w:p w14:paraId="15E3082A"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23A57FCB" w14:textId="77777777" w:rsidTr="009A5D19">
        <w:trPr>
          <w:trHeight w:val="20"/>
        </w:trPr>
        <w:tc>
          <w:tcPr>
            <w:tcW w:w="3686" w:type="dxa"/>
            <w:tcBorders>
              <w:top w:val="nil"/>
              <w:left w:val="nil"/>
              <w:bottom w:val="nil"/>
              <w:right w:val="nil"/>
            </w:tcBorders>
          </w:tcPr>
          <w:p w14:paraId="09876DF8" w14:textId="2FD2C24B"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Coordenador Líder</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D3D4C51" w14:textId="381F239D"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hAnsiTheme="minorHAnsi" w:cstheme="minorHAnsi"/>
                <w:b/>
                <w:color w:val="000000"/>
                <w:sz w:val="22"/>
                <w:szCs w:val="22"/>
              </w:rPr>
              <w:t>ISEC SECURITIZADORA S.A.</w:t>
            </w:r>
            <w:r w:rsidRPr="009A5D19">
              <w:rPr>
                <w:rFonts w:asciiTheme="minorHAnsi"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w:t>
            </w:r>
            <w:r w:rsidRPr="009A5D19">
              <w:rPr>
                <w:rFonts w:asciiTheme="minorHAnsi" w:eastAsia="MS Mincho" w:hAnsiTheme="minorHAnsi" w:cstheme="minorHAnsi"/>
                <w:color w:val="000000"/>
                <w:sz w:val="22"/>
                <w:szCs w:val="22"/>
              </w:rPr>
              <w:t>;</w:t>
            </w:r>
          </w:p>
        </w:tc>
      </w:tr>
      <w:tr w:rsidR="00585788" w:rsidRPr="00353E45" w14:paraId="72161DFE" w14:textId="77777777" w:rsidTr="009A5D19">
        <w:trPr>
          <w:trHeight w:val="20"/>
        </w:trPr>
        <w:tc>
          <w:tcPr>
            <w:tcW w:w="3686" w:type="dxa"/>
            <w:tcBorders>
              <w:top w:val="nil"/>
              <w:left w:val="nil"/>
              <w:bottom w:val="nil"/>
              <w:right w:val="nil"/>
            </w:tcBorders>
          </w:tcPr>
          <w:p w14:paraId="09092DE7"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032A5F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56CF287E" w14:textId="77777777" w:rsidTr="009A5D19">
        <w:trPr>
          <w:trHeight w:val="20"/>
        </w:trPr>
        <w:tc>
          <w:tcPr>
            <w:tcW w:w="3686" w:type="dxa"/>
            <w:tcBorders>
              <w:top w:val="nil"/>
              <w:left w:val="nil"/>
              <w:bottom w:val="nil"/>
              <w:right w:val="nil"/>
            </w:tcBorders>
          </w:tcPr>
          <w:p w14:paraId="6AF3C424" w14:textId="6CDF6CE4"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295</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0E2B521"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1ª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24B88B92"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02799B9D" w14:textId="77777777" w:rsidTr="009A5D19">
        <w:trPr>
          <w:trHeight w:val="20"/>
        </w:trPr>
        <w:tc>
          <w:tcPr>
            <w:tcW w:w="3686" w:type="dxa"/>
            <w:tcBorders>
              <w:top w:val="nil"/>
              <w:left w:val="nil"/>
              <w:bottom w:val="nil"/>
              <w:right w:val="nil"/>
            </w:tcBorders>
          </w:tcPr>
          <w:p w14:paraId="545BF61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C91FE"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6811367" w14:textId="77777777" w:rsidTr="009A5D19">
        <w:trPr>
          <w:trHeight w:val="20"/>
        </w:trPr>
        <w:tc>
          <w:tcPr>
            <w:tcW w:w="3686" w:type="dxa"/>
            <w:tcBorders>
              <w:top w:val="nil"/>
              <w:left w:val="nil"/>
              <w:bottom w:val="nil"/>
              <w:right w:val="nil"/>
            </w:tcBorders>
          </w:tcPr>
          <w:p w14:paraId="5C542B20" w14:textId="4967BACA"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296</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0748D0" w14:textId="6A61752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2ª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26EF9B21" w14:textId="77777777" w:rsidTr="009A5D19">
        <w:trPr>
          <w:trHeight w:val="20"/>
        </w:trPr>
        <w:tc>
          <w:tcPr>
            <w:tcW w:w="3686" w:type="dxa"/>
            <w:tcBorders>
              <w:top w:val="nil"/>
              <w:left w:val="nil"/>
              <w:bottom w:val="nil"/>
              <w:right w:val="nil"/>
            </w:tcBorders>
          </w:tcPr>
          <w:p w14:paraId="284EB5F6"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EA7658C"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0AD3C67C" w14:textId="77777777" w:rsidTr="009A5D19">
        <w:trPr>
          <w:trHeight w:val="20"/>
        </w:trPr>
        <w:tc>
          <w:tcPr>
            <w:tcW w:w="3686" w:type="dxa"/>
            <w:tcBorders>
              <w:top w:val="nil"/>
              <w:left w:val="nil"/>
              <w:bottom w:val="nil"/>
              <w:right w:val="nil"/>
            </w:tcBorders>
          </w:tcPr>
          <w:p w14:paraId="6D5FB3FA" w14:textId="0A7EF190"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297</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B886693" w14:textId="37D980F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3ª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tc>
      </w:tr>
      <w:tr w:rsidR="00585788" w:rsidRPr="00353E45" w14:paraId="0C986B28" w14:textId="77777777" w:rsidTr="009A5D19">
        <w:trPr>
          <w:trHeight w:val="20"/>
        </w:trPr>
        <w:tc>
          <w:tcPr>
            <w:tcW w:w="3686" w:type="dxa"/>
            <w:tcBorders>
              <w:top w:val="nil"/>
              <w:left w:val="nil"/>
              <w:bottom w:val="nil"/>
              <w:right w:val="nil"/>
            </w:tcBorders>
          </w:tcPr>
          <w:p w14:paraId="2CEBDFC5"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FF45CC9"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F0EAE32" w14:textId="77777777" w:rsidTr="009A5D19">
        <w:trPr>
          <w:trHeight w:val="20"/>
        </w:trPr>
        <w:tc>
          <w:tcPr>
            <w:tcW w:w="3686" w:type="dxa"/>
            <w:tcBorders>
              <w:top w:val="nil"/>
              <w:left w:val="nil"/>
              <w:bottom w:val="nil"/>
              <w:right w:val="nil"/>
            </w:tcBorders>
          </w:tcPr>
          <w:p w14:paraId="1605433B" w14:textId="13B2061F"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color w:val="000000"/>
                <w:sz w:val="22"/>
                <w:szCs w:val="22"/>
                <w:u w:val="single"/>
              </w:rPr>
              <w:t>Créditos Imobiliários</w:t>
            </w:r>
            <w:r w:rsidRPr="009A5D19">
              <w:rPr>
                <w:rFonts w:asciiTheme="minorHAnsi" w:hAnsiTheme="minorHAnsi" w:cstheme="minorHAnsi"/>
                <w:sz w:val="22"/>
                <w:szCs w:val="22"/>
                <w:u w:val="single"/>
              </w:rPr>
              <w:t xml:space="preserve"> 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0B24C9D"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créditos imobiliários decorrentes da 4ª série das </w:t>
            </w:r>
            <w:r w:rsidRPr="009A5D19">
              <w:rPr>
                <w:rFonts w:asciiTheme="minorHAnsi" w:hAnsiTheme="minorHAnsi" w:cstheme="minorHAnsi"/>
                <w:sz w:val="22"/>
                <w:szCs w:val="22"/>
                <w:u w:val="single"/>
              </w:rPr>
              <w:t>Debêntures</w:t>
            </w:r>
            <w:r w:rsidRPr="009A5D19">
              <w:rPr>
                <w:rFonts w:asciiTheme="minorHAnsi" w:hAnsiTheme="minorHAnsi" w:cstheme="minorHAnsi"/>
                <w:color w:val="000000"/>
                <w:sz w:val="22"/>
                <w:szCs w:val="22"/>
              </w:rPr>
              <w:t>, que compreendem a obrigação de pagamento pela Devedora do Valor de Principal atualizado pela atualização monetária, dos juros remuneratórios, bem como de todos e quaisquer outros direitos creditórios devidos pela Devedora por força das Debêntures, e a totalidade dos respectivos acessórios, tais como, encargos moratórios, multas, penalidades, indenizações, despesas, custas, honorários, garantias e demais encargos contratuais e legais previstos nos termos das Debêntures;</w:t>
            </w:r>
          </w:p>
          <w:p w14:paraId="62F0E85A"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62AA7EA6" w14:textId="77777777" w:rsidTr="009A5D19">
        <w:trPr>
          <w:trHeight w:val="20"/>
        </w:trPr>
        <w:tc>
          <w:tcPr>
            <w:tcW w:w="3686" w:type="dxa"/>
            <w:tcBorders>
              <w:top w:val="nil"/>
              <w:left w:val="nil"/>
              <w:bottom w:val="nil"/>
              <w:right w:val="nil"/>
            </w:tcBorders>
          </w:tcPr>
          <w:p w14:paraId="40B93D14" w14:textId="54B62F79"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Créditos Imobiliários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D9981A" w14:textId="7FD5F424"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Os Créditos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Créditos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 xml:space="preserve">ª Série e Créditos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 quando referidos em conjunto;</w:t>
            </w:r>
          </w:p>
          <w:p w14:paraId="1D69107E" w14:textId="5A583AEE"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585788" w:rsidRPr="00353E45" w14:paraId="49332DF9" w14:textId="77777777" w:rsidTr="009A5D19">
        <w:trPr>
          <w:trHeight w:val="20"/>
        </w:trPr>
        <w:tc>
          <w:tcPr>
            <w:tcW w:w="3686" w:type="dxa"/>
            <w:tcBorders>
              <w:top w:val="nil"/>
              <w:left w:val="nil"/>
              <w:bottom w:val="nil"/>
              <w:right w:val="nil"/>
            </w:tcBorders>
          </w:tcPr>
          <w:p w14:paraId="690142F3" w14:textId="7EBAEF5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295ª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0726646" w14:textId="7060294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295</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6FCA914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B09CAE7" w14:textId="77777777" w:rsidTr="009A5D19">
        <w:trPr>
          <w:trHeight w:val="20"/>
        </w:trPr>
        <w:tc>
          <w:tcPr>
            <w:tcW w:w="3686" w:type="dxa"/>
            <w:tcBorders>
              <w:top w:val="nil"/>
              <w:left w:val="nil"/>
              <w:bottom w:val="nil"/>
              <w:right w:val="nil"/>
            </w:tcBorders>
          </w:tcPr>
          <w:p w14:paraId="4B778EAF" w14:textId="185C0AE5"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CRI 296ª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061C4D4" w14:textId="15BA197A"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296</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E1C9E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51B11A49" w14:textId="77777777" w:rsidTr="009A5D19">
        <w:trPr>
          <w:trHeight w:val="20"/>
        </w:trPr>
        <w:tc>
          <w:tcPr>
            <w:tcW w:w="3686" w:type="dxa"/>
            <w:tcBorders>
              <w:top w:val="nil"/>
              <w:left w:val="nil"/>
              <w:bottom w:val="nil"/>
              <w:right w:val="nil"/>
            </w:tcBorders>
          </w:tcPr>
          <w:p w14:paraId="2228A8D0" w14:textId="33D1E00B"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297ª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A5715B" w14:textId="356401A9"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297</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2F4DAB4B"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616C32C2" w14:textId="77777777" w:rsidTr="009A5D19">
        <w:trPr>
          <w:trHeight w:val="20"/>
        </w:trPr>
        <w:tc>
          <w:tcPr>
            <w:tcW w:w="3686" w:type="dxa"/>
            <w:tcBorders>
              <w:top w:val="nil"/>
              <w:left w:val="nil"/>
              <w:bottom w:val="nil"/>
              <w:right w:val="nil"/>
            </w:tcBorders>
          </w:tcPr>
          <w:p w14:paraId="124A4BA6" w14:textId="19535088"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CRI </w:t>
            </w:r>
            <w:r w:rsidRPr="009A5D19">
              <w:rPr>
                <w:rFonts w:asciiTheme="minorHAnsi" w:hAnsiTheme="minorHAnsi" w:cstheme="minorHAnsi"/>
                <w:sz w:val="22"/>
                <w:szCs w:val="22"/>
                <w:u w:val="single"/>
              </w:rPr>
              <w:t>298</w:t>
            </w:r>
            <w:r w:rsidRPr="009A5D19">
              <w:rPr>
                <w:rFonts w:asciiTheme="minorHAnsi" w:eastAsia="MS Mincho" w:hAnsiTheme="minorHAnsi" w:cstheme="minorHAnsi"/>
                <w:color w:val="000000"/>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F360BB" w14:textId="66F6410F"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da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 xml:space="preserve">ª série da </w:t>
            </w:r>
            <w:r w:rsidRPr="009A5D19">
              <w:rPr>
                <w:rFonts w:asciiTheme="minorHAnsi" w:hAnsiTheme="minorHAnsi" w:cstheme="minorHAnsi"/>
                <w:sz w:val="22"/>
                <w:szCs w:val="22"/>
              </w:rPr>
              <w:t>4ª</w:t>
            </w:r>
            <w:r w:rsidRPr="009A5D19">
              <w:rPr>
                <w:rFonts w:asciiTheme="minorHAnsi" w:hAnsiTheme="minorHAnsi" w:cstheme="minorHAnsi"/>
                <w:color w:val="000000"/>
                <w:sz w:val="22"/>
                <w:szCs w:val="22"/>
              </w:rPr>
              <w:t xml:space="preserve"> emissão da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lastreados nos Creditórios Imobiliários </w:t>
            </w:r>
            <w:r w:rsidRPr="009A5D19">
              <w:rPr>
                <w:rFonts w:asciiTheme="minorHAnsi" w:hAnsiTheme="minorHAnsi" w:cstheme="minorHAnsi"/>
                <w:sz w:val="22"/>
                <w:szCs w:val="22"/>
              </w:rPr>
              <w:t>298</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oriundos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56E3ECE"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34C70B54" w14:textId="77777777" w:rsidTr="009A5D19">
        <w:trPr>
          <w:trHeight w:val="20"/>
        </w:trPr>
        <w:tc>
          <w:tcPr>
            <w:tcW w:w="3686" w:type="dxa"/>
            <w:tcBorders>
              <w:top w:val="nil"/>
              <w:left w:val="nil"/>
              <w:bottom w:val="nil"/>
              <w:right w:val="nil"/>
            </w:tcBorders>
          </w:tcPr>
          <w:p w14:paraId="75D62233" w14:textId="77777777" w:rsidR="00585788" w:rsidRPr="009A5D19" w:rsidRDefault="00585788" w:rsidP="009A5D19">
            <w:pPr>
              <w:tabs>
                <w:tab w:val="left" w:pos="360"/>
                <w:tab w:val="left" w:pos="540"/>
              </w:tab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2EAE5A1" w14:textId="05441C0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os Certificados de Recebíveis Imobiliários CRI </w:t>
            </w:r>
            <w:r w:rsidRPr="009A5D19">
              <w:rPr>
                <w:rFonts w:asciiTheme="minorHAnsi" w:hAnsiTheme="minorHAnsi" w:cstheme="minorHAnsi"/>
                <w:sz w:val="22"/>
                <w:szCs w:val="22"/>
              </w:rPr>
              <w:t>295</w:t>
            </w:r>
            <w:r w:rsidRPr="009A5D19">
              <w:rPr>
                <w:rFonts w:asciiTheme="minorHAnsi" w:hAnsiTheme="minorHAnsi" w:cstheme="minorHAnsi"/>
                <w:color w:val="000000"/>
                <w:sz w:val="22"/>
                <w:szCs w:val="22"/>
              </w:rPr>
              <w:t xml:space="preserve">ª Série, </w:t>
            </w:r>
            <w:r w:rsidRPr="009A5D19">
              <w:rPr>
                <w:rFonts w:asciiTheme="minorHAnsi" w:eastAsia="MS Mincho" w:hAnsiTheme="minorHAnsi" w:cstheme="minorHAnsi"/>
                <w:color w:val="000000"/>
                <w:sz w:val="22"/>
                <w:szCs w:val="22"/>
              </w:rPr>
              <w:t xml:space="preserve">CRI </w:t>
            </w:r>
            <w:r w:rsidRPr="009A5D19">
              <w:rPr>
                <w:rFonts w:asciiTheme="minorHAnsi" w:hAnsiTheme="minorHAnsi" w:cstheme="minorHAnsi"/>
                <w:sz w:val="22"/>
                <w:szCs w:val="22"/>
              </w:rPr>
              <w:t>296</w:t>
            </w:r>
            <w:r w:rsidRPr="009A5D19">
              <w:rPr>
                <w:rFonts w:asciiTheme="minorHAnsi" w:eastAsia="MS Mincho" w:hAnsiTheme="minorHAnsi" w:cstheme="minorHAnsi"/>
                <w:color w:val="000000"/>
                <w:sz w:val="22"/>
                <w:szCs w:val="22"/>
              </w:rPr>
              <w:t xml:space="preserve">ª Série, CRI </w:t>
            </w:r>
            <w:r w:rsidRPr="009A5D19">
              <w:rPr>
                <w:rFonts w:asciiTheme="minorHAnsi" w:hAnsiTheme="minorHAnsi" w:cstheme="minorHAnsi"/>
                <w:sz w:val="22"/>
                <w:szCs w:val="22"/>
              </w:rPr>
              <w:t>297</w:t>
            </w:r>
            <w:r w:rsidRPr="009A5D19">
              <w:rPr>
                <w:rFonts w:asciiTheme="minorHAnsi" w:eastAsia="MS Mincho" w:hAnsiTheme="minorHAnsi" w:cstheme="minorHAnsi"/>
                <w:color w:val="000000"/>
                <w:sz w:val="22"/>
                <w:szCs w:val="22"/>
              </w:rPr>
              <w:t>ª Série</w:t>
            </w:r>
            <w:r w:rsidRPr="009A5D19">
              <w:rPr>
                <w:rFonts w:asciiTheme="minorHAnsi" w:hAnsiTheme="minorHAnsi" w:cstheme="minorHAnsi"/>
                <w:color w:val="000000"/>
                <w:sz w:val="22"/>
                <w:szCs w:val="22"/>
              </w:rPr>
              <w:t xml:space="preserve"> e CRI </w:t>
            </w:r>
            <w:r w:rsidRPr="009A5D19">
              <w:rPr>
                <w:rFonts w:asciiTheme="minorHAnsi" w:hAnsiTheme="minorHAnsi" w:cstheme="minorHAnsi"/>
                <w:sz w:val="22"/>
                <w:szCs w:val="22"/>
              </w:rPr>
              <w:t>298</w:t>
            </w:r>
            <w:r w:rsidRPr="009A5D19">
              <w:rPr>
                <w:rFonts w:asciiTheme="minorHAnsi" w:hAnsiTheme="minorHAnsi" w:cstheme="minorHAnsi"/>
                <w:color w:val="000000"/>
                <w:sz w:val="22"/>
                <w:szCs w:val="22"/>
              </w:rPr>
              <w:t>ª Série, quando mencionados em conjunto;</w:t>
            </w:r>
          </w:p>
          <w:p w14:paraId="787828E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4814D25E" w14:textId="77777777" w:rsidTr="009A5D19">
        <w:trPr>
          <w:trHeight w:val="20"/>
        </w:trPr>
        <w:tc>
          <w:tcPr>
            <w:tcW w:w="3686" w:type="dxa"/>
            <w:tcBorders>
              <w:top w:val="nil"/>
              <w:left w:val="nil"/>
              <w:bottom w:val="nil"/>
              <w:right w:val="nil"/>
            </w:tcBorders>
          </w:tcPr>
          <w:p w14:paraId="04C72754" w14:textId="77777777" w:rsidR="00585788" w:rsidRPr="009A5D19" w:rsidRDefault="00585788" w:rsidP="009A5D19">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CRI em Circulação”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C77B0" w14:textId="203E9B72"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5EA9DA9C" w14:textId="77777777" w:rsidTr="009A5D19">
        <w:trPr>
          <w:trHeight w:val="20"/>
        </w:trPr>
        <w:tc>
          <w:tcPr>
            <w:tcW w:w="3686" w:type="dxa"/>
            <w:tcBorders>
              <w:top w:val="nil"/>
              <w:left w:val="nil"/>
              <w:bottom w:val="nil"/>
              <w:right w:val="nil"/>
            </w:tcBorders>
          </w:tcPr>
          <w:p w14:paraId="61D73BDC" w14:textId="77777777" w:rsidR="00585788" w:rsidRPr="009A5D19" w:rsidRDefault="00585788"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CVM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204D5A"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Comissão de Valores Mobiliários;</w:t>
            </w:r>
          </w:p>
          <w:p w14:paraId="074434CA" w14:textId="77777777" w:rsidR="00585788" w:rsidRPr="009A5D19" w:rsidRDefault="00585788" w:rsidP="009A5D19">
            <w:pPr>
              <w:widowControl w:val="0"/>
              <w:suppressAutoHyphens/>
              <w:spacing w:line="276" w:lineRule="auto"/>
              <w:ind w:right="509"/>
              <w:jc w:val="both"/>
              <w:rPr>
                <w:rFonts w:asciiTheme="minorHAnsi" w:eastAsia="MS Mincho" w:hAnsiTheme="minorHAnsi" w:cstheme="minorHAnsi"/>
                <w:sz w:val="22"/>
                <w:szCs w:val="22"/>
              </w:rPr>
            </w:pPr>
          </w:p>
        </w:tc>
      </w:tr>
      <w:tr w:rsidR="00585788" w:rsidRPr="00353E45" w14:paraId="3C5B257C" w14:textId="77777777" w:rsidTr="009A5D19">
        <w:trPr>
          <w:trHeight w:val="20"/>
        </w:trPr>
        <w:tc>
          <w:tcPr>
            <w:tcW w:w="3686" w:type="dxa"/>
            <w:tcBorders>
              <w:top w:val="nil"/>
              <w:left w:val="nil"/>
              <w:bottom w:val="nil"/>
              <w:right w:val="nil"/>
            </w:tcBorders>
          </w:tcPr>
          <w:p w14:paraId="35347979" w14:textId="7EED9550"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Aniversário</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Data de Pagamento</w:t>
            </w:r>
            <w:r w:rsidRPr="009A5D19">
              <w:rPr>
                <w:rFonts w:asciiTheme="minorHAnsi" w:eastAsia="MS Mincho" w:hAnsiTheme="minorHAnsi" w:cstheme="minorHAnsi"/>
                <w:color w:val="000000"/>
                <w:sz w:val="22"/>
                <w:szCs w:val="22"/>
              </w:rPr>
              <w:t>”:</w:t>
            </w:r>
          </w:p>
          <w:p w14:paraId="3924F8E4"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A6D05D0"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Conforme disposto no Anexo I ao presente Termo; </w:t>
            </w:r>
          </w:p>
          <w:p w14:paraId="2384E53D" w14:textId="7777777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585788" w:rsidRPr="00353E45" w14:paraId="2CE3D5D6" w14:textId="77777777" w:rsidTr="009A5D19">
        <w:trPr>
          <w:trHeight w:val="20"/>
        </w:trPr>
        <w:tc>
          <w:tcPr>
            <w:tcW w:w="3686" w:type="dxa"/>
            <w:tcBorders>
              <w:top w:val="nil"/>
              <w:left w:val="nil"/>
              <w:bottom w:val="nil"/>
              <w:right w:val="nil"/>
            </w:tcBorders>
          </w:tcPr>
          <w:p w14:paraId="0FB9D519" w14:textId="77777777" w:rsidR="00585788" w:rsidRPr="009A5D19" w:rsidRDefault="00585788"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Data de 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730EBC2" w14:textId="6E3EFCF7" w:rsidR="00585788" w:rsidRPr="009A5D19" w:rsidRDefault="00585788"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dia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eastAsia="MS Mincho" w:hAnsiTheme="minorHAnsi" w:cstheme="minorHAnsi"/>
                <w:color w:val="000000"/>
                <w:sz w:val="22"/>
                <w:szCs w:val="22"/>
              </w:rPr>
              <w:t xml:space="preserve"> de </w:t>
            </w:r>
            <w:bookmarkStart w:id="39" w:name="_DV_M85"/>
            <w:bookmarkEnd w:id="39"/>
            <w:r w:rsidRPr="009A5D19">
              <w:rPr>
                <w:rFonts w:asciiTheme="minorHAnsi" w:eastAsia="MS Mincho" w:hAnsiTheme="minorHAnsi" w:cstheme="minorHAnsi"/>
                <w:color w:val="000000"/>
                <w:sz w:val="22"/>
                <w:szCs w:val="22"/>
              </w:rPr>
              <w:t>2021;</w:t>
            </w:r>
          </w:p>
          <w:p w14:paraId="5AD15CD9" w14:textId="77777777" w:rsidR="00585788" w:rsidRPr="009A5D19" w:rsidRDefault="00585788" w:rsidP="009A5D19">
            <w:pPr>
              <w:spacing w:line="276" w:lineRule="auto"/>
              <w:ind w:right="509"/>
              <w:jc w:val="both"/>
              <w:rPr>
                <w:rFonts w:asciiTheme="minorHAnsi" w:eastAsia="MS Mincho" w:hAnsiTheme="minorHAnsi" w:cstheme="minorHAnsi"/>
                <w:sz w:val="22"/>
                <w:szCs w:val="22"/>
              </w:rPr>
            </w:pPr>
          </w:p>
        </w:tc>
      </w:tr>
      <w:tr w:rsidR="00585788" w:rsidRPr="00353E45" w14:paraId="05D420BD" w14:textId="77777777" w:rsidTr="009A5D19">
        <w:trPr>
          <w:trHeight w:val="20"/>
        </w:trPr>
        <w:tc>
          <w:tcPr>
            <w:tcW w:w="3686" w:type="dxa"/>
            <w:tcBorders>
              <w:top w:val="nil"/>
              <w:left w:val="nil"/>
              <w:bottom w:val="nil"/>
              <w:right w:val="nil"/>
            </w:tcBorders>
          </w:tcPr>
          <w:p w14:paraId="6192DCFB" w14:textId="2351F5B5"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Integralização</w:t>
            </w:r>
            <w:r w:rsidRPr="009A5D19">
              <w:rPr>
                <w:rFonts w:asciiTheme="minorHAnsi" w:hAnsiTheme="minorHAnsi" w:cstheme="minorHAnsi"/>
                <w:sz w:val="22"/>
                <w:szCs w:val="22"/>
              </w:rPr>
              <w:t>”:</w:t>
            </w:r>
          </w:p>
          <w:p w14:paraId="52A7899A" w14:textId="205114AC"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0056CC1D" w14:textId="6B915E6B"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A data de integralização da Debêntures, que ocorrerá parcial ou totalmente à vista em até 02 (dois) Dias Úteis da data em que for verificado o cumprimento das Condições para Integralização das Debêntures, no ato da subscrição, em moeda corrente nacional pelo Valor Nominal Unitário</w:t>
            </w:r>
            <w:bookmarkStart w:id="40" w:name="_Hlk32019198"/>
            <w:r w:rsidRPr="009A5D19">
              <w:rPr>
                <w:rFonts w:asciiTheme="minorHAnsi" w:hAnsiTheme="minorHAnsi" w:cstheme="minorHAnsi"/>
                <w:sz w:val="22"/>
                <w:szCs w:val="22"/>
              </w:rPr>
              <w:t>, sendo certo que os CRI serão subscritos e integralizados no prazo máximo de 6 (seis) meses, contados a partir da Data de Emissão</w:t>
            </w:r>
            <w:bookmarkEnd w:id="40"/>
            <w:r w:rsidRPr="009A5D19">
              <w:rPr>
                <w:rFonts w:asciiTheme="minorHAnsi" w:eastAsia="MS Mincho" w:hAnsiTheme="minorHAnsi" w:cstheme="minorHAnsi"/>
                <w:color w:val="000000"/>
                <w:sz w:val="22"/>
                <w:szCs w:val="22"/>
              </w:rPr>
              <w:t xml:space="preserve">; </w:t>
            </w:r>
          </w:p>
          <w:p w14:paraId="1CE12EFB"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585788" w:rsidRPr="00353E45" w14:paraId="208D82CB" w14:textId="77777777" w:rsidTr="009A5D19">
        <w:trPr>
          <w:trHeight w:val="20"/>
        </w:trPr>
        <w:tc>
          <w:tcPr>
            <w:tcW w:w="3686" w:type="dxa"/>
            <w:tcBorders>
              <w:top w:val="nil"/>
              <w:left w:val="nil"/>
              <w:bottom w:val="nil"/>
              <w:right w:val="nil"/>
            </w:tcBorders>
          </w:tcPr>
          <w:p w14:paraId="366C3271" w14:textId="4C4241AB"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de Vencimento</w:t>
            </w:r>
            <w:r w:rsidR="00F038D9" w:rsidRPr="009A5D19">
              <w:rPr>
                <w:rFonts w:asciiTheme="minorHAnsi" w:hAnsiTheme="minorHAnsi" w:cstheme="minorHAnsi"/>
                <w:sz w:val="22"/>
                <w:szCs w:val="22"/>
                <w:u w:val="single"/>
              </w:rPr>
              <w:t xml:space="preserve"> das Debêntures</w:t>
            </w:r>
            <w:r w:rsidRPr="009A5D19">
              <w:rPr>
                <w:rFonts w:asciiTheme="minorHAnsi" w:hAnsiTheme="minorHAnsi" w:cstheme="minorHAnsi"/>
                <w:sz w:val="22"/>
                <w:szCs w:val="22"/>
              </w:rPr>
              <w:t>”:</w:t>
            </w:r>
          </w:p>
          <w:p w14:paraId="6FD7E46D" w14:textId="77777777" w:rsidR="00585788" w:rsidRPr="009A5D19" w:rsidRDefault="00585788"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48631F76" w14:textId="6B89B851"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lastRenderedPageBreak/>
              <w:t xml:space="preserve">Significa a data de vencimento das Debêntures, qual seja, </w:t>
            </w:r>
            <w:r w:rsidR="00A6209D" w:rsidRPr="009A5D19">
              <w:rPr>
                <w:rFonts w:asciiTheme="minorHAnsi" w:hAnsiTheme="minorHAnsi" w:cstheme="minorHAnsi"/>
                <w:sz w:val="22"/>
                <w:szCs w:val="22"/>
              </w:rPr>
              <w:t xml:space="preserve">25 de </w:t>
            </w:r>
            <w:r w:rsidR="00A6209D" w:rsidRPr="009A5D19">
              <w:rPr>
                <w:rFonts w:asciiTheme="minorHAnsi" w:hAnsiTheme="minorHAnsi" w:cstheme="minorHAnsi"/>
                <w:sz w:val="22"/>
                <w:szCs w:val="22"/>
              </w:rPr>
              <w:lastRenderedPageBreak/>
              <w:t>junho de 2036</w:t>
            </w:r>
            <w:r w:rsidRPr="009A5D19">
              <w:rPr>
                <w:rFonts w:asciiTheme="minorHAnsi" w:hAnsiTheme="minorHAnsi" w:cstheme="minorHAnsi"/>
                <w:color w:val="000000"/>
                <w:sz w:val="22"/>
                <w:szCs w:val="22"/>
              </w:rPr>
              <w:t xml:space="preserve">; </w:t>
            </w:r>
          </w:p>
          <w:p w14:paraId="1DBAC112" w14:textId="77777777" w:rsidR="00585788" w:rsidRPr="009A5D19" w:rsidRDefault="00585788"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F038D9" w:rsidRPr="00353E45" w14:paraId="7216E14E" w14:textId="77777777" w:rsidTr="009A5D19">
        <w:trPr>
          <w:trHeight w:val="20"/>
        </w:trPr>
        <w:tc>
          <w:tcPr>
            <w:tcW w:w="3686" w:type="dxa"/>
            <w:tcBorders>
              <w:top w:val="nil"/>
              <w:left w:val="nil"/>
              <w:bottom w:val="nil"/>
              <w:right w:val="nil"/>
            </w:tcBorders>
          </w:tcPr>
          <w:p w14:paraId="12BE5AB2" w14:textId="14621C61"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Data de Vencimento d</w:t>
            </w:r>
            <w:r w:rsidR="00A62C24" w:rsidRPr="009A5D19">
              <w:rPr>
                <w:rFonts w:asciiTheme="minorHAnsi" w:hAnsiTheme="minorHAnsi" w:cstheme="minorHAnsi"/>
                <w:sz w:val="22"/>
                <w:szCs w:val="22"/>
                <w:u w:val="single"/>
              </w:rPr>
              <w:t>o</w:t>
            </w:r>
            <w:r w:rsidRPr="009A5D19">
              <w:rPr>
                <w:rFonts w:asciiTheme="minorHAnsi" w:hAnsiTheme="minorHAnsi" w:cstheme="minorHAnsi"/>
                <w:sz w:val="22"/>
                <w:szCs w:val="22"/>
                <w:u w:val="single"/>
              </w:rPr>
              <w:t xml:space="preserve">s </w:t>
            </w:r>
            <w:r w:rsidR="00A62C24" w:rsidRPr="009A5D19">
              <w:rPr>
                <w:rFonts w:asciiTheme="minorHAnsi" w:hAnsiTheme="minorHAnsi" w:cstheme="minorHAnsi"/>
                <w:sz w:val="22"/>
                <w:szCs w:val="22"/>
                <w:u w:val="single"/>
              </w:rPr>
              <w:t>CRI</w:t>
            </w:r>
            <w:r w:rsidRPr="009A5D19">
              <w:rPr>
                <w:rFonts w:asciiTheme="minorHAnsi" w:hAnsiTheme="minorHAnsi" w:cstheme="minorHAnsi"/>
                <w:sz w:val="22"/>
                <w:szCs w:val="22"/>
              </w:rPr>
              <w:t>”:</w:t>
            </w:r>
          </w:p>
          <w:p w14:paraId="2BAA27F2" w14:textId="77777777" w:rsidR="00F038D9" w:rsidRPr="009A5D19" w:rsidRDefault="00F038D9"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39CB3B1E" w14:textId="60032E2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Significa a data de vencimento d</w:t>
            </w:r>
            <w:r w:rsidR="003611BF" w:rsidRPr="009A5D19">
              <w:rPr>
                <w:rFonts w:asciiTheme="minorHAnsi" w:hAnsiTheme="minorHAnsi" w:cstheme="minorHAnsi"/>
                <w:sz w:val="22"/>
                <w:szCs w:val="22"/>
              </w:rPr>
              <w:t>o</w:t>
            </w:r>
            <w:r w:rsidRPr="009A5D19">
              <w:rPr>
                <w:rFonts w:asciiTheme="minorHAnsi" w:hAnsiTheme="minorHAnsi" w:cstheme="minorHAnsi"/>
                <w:sz w:val="22"/>
                <w:szCs w:val="22"/>
              </w:rPr>
              <w:t xml:space="preserve">s </w:t>
            </w:r>
            <w:r w:rsidR="003611BF" w:rsidRPr="009A5D19">
              <w:rPr>
                <w:rFonts w:asciiTheme="minorHAnsi" w:hAnsiTheme="minorHAnsi" w:cstheme="minorHAnsi"/>
                <w:sz w:val="22"/>
                <w:szCs w:val="22"/>
              </w:rPr>
              <w:t>CRI</w:t>
            </w:r>
            <w:r w:rsidRPr="009A5D19">
              <w:rPr>
                <w:rFonts w:asciiTheme="minorHAnsi" w:hAnsiTheme="minorHAnsi" w:cstheme="minorHAnsi"/>
                <w:sz w:val="22"/>
                <w:szCs w:val="22"/>
              </w:rPr>
              <w:t>, qual seja, 2</w:t>
            </w:r>
            <w:r w:rsidR="003611BF" w:rsidRPr="009A5D19">
              <w:rPr>
                <w:rFonts w:asciiTheme="minorHAnsi" w:hAnsiTheme="minorHAnsi" w:cstheme="minorHAnsi"/>
                <w:sz w:val="22"/>
                <w:szCs w:val="22"/>
              </w:rPr>
              <w:t>7</w:t>
            </w:r>
            <w:r w:rsidRPr="009A5D19">
              <w:rPr>
                <w:rFonts w:asciiTheme="minorHAnsi" w:hAnsiTheme="minorHAnsi" w:cstheme="minorHAnsi"/>
                <w:sz w:val="22"/>
                <w:szCs w:val="22"/>
              </w:rPr>
              <w:t xml:space="preserve"> de junho de 2036</w:t>
            </w:r>
            <w:r w:rsidRPr="009A5D19">
              <w:rPr>
                <w:rFonts w:asciiTheme="minorHAnsi" w:hAnsiTheme="minorHAnsi" w:cstheme="minorHAnsi"/>
                <w:color w:val="000000"/>
                <w:sz w:val="22"/>
                <w:szCs w:val="22"/>
              </w:rPr>
              <w:t xml:space="preserve">; </w:t>
            </w:r>
          </w:p>
          <w:p w14:paraId="44A7BD53" w14:textId="77777777" w:rsidR="00F038D9" w:rsidRPr="009A5D19" w:rsidRDefault="00F038D9"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47F9C7A" w14:textId="77777777" w:rsidTr="009A5D19">
        <w:trPr>
          <w:trHeight w:val="20"/>
        </w:trPr>
        <w:tc>
          <w:tcPr>
            <w:tcW w:w="3686" w:type="dxa"/>
            <w:tcBorders>
              <w:top w:val="nil"/>
              <w:left w:val="nil"/>
              <w:bottom w:val="nil"/>
              <w:right w:val="nil"/>
            </w:tcBorders>
          </w:tcPr>
          <w:p w14:paraId="3A0B36EC" w14:textId="5D0C6234"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5B46C1A4" w14:textId="162AFF1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6.1.3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35A45E2B" w14:textId="77777777" w:rsidTr="009A5D19">
        <w:trPr>
          <w:trHeight w:val="20"/>
        </w:trPr>
        <w:tc>
          <w:tcPr>
            <w:tcW w:w="3686" w:type="dxa"/>
            <w:tcBorders>
              <w:top w:val="nil"/>
              <w:left w:val="nil"/>
              <w:bottom w:val="nil"/>
              <w:right w:val="nil"/>
            </w:tcBorders>
          </w:tcPr>
          <w:p w14:paraId="05D708B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575DCC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698635" w14:textId="77777777" w:rsidTr="009A5D19">
        <w:trPr>
          <w:trHeight w:val="20"/>
        </w:trPr>
        <w:tc>
          <w:tcPr>
            <w:tcW w:w="3686" w:type="dxa"/>
            <w:tcBorders>
              <w:top w:val="nil"/>
              <w:left w:val="nil"/>
              <w:bottom w:val="nil"/>
              <w:right w:val="nil"/>
            </w:tcBorders>
          </w:tcPr>
          <w:p w14:paraId="3A1FCC2D" w14:textId="6F42498C"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Data do Resgate Obrigatório</w:t>
            </w:r>
            <w:r w:rsidRPr="009A5D19">
              <w:rPr>
                <w:rFonts w:asciiTheme="minorHAnsi" w:hAnsiTheme="minorHAnsi" w:cstheme="minorHAnsi"/>
                <w:sz w:val="22"/>
                <w:szCs w:val="22"/>
              </w:rPr>
              <w:t>”</w:t>
            </w:r>
            <w:r w:rsidR="003D75B3" w:rsidRPr="009A5D19">
              <w:rPr>
                <w:rFonts w:asciiTheme="minorHAnsi" w:hAnsiTheme="minorHAnsi" w:cstheme="minorHAnsi"/>
                <w:sz w:val="22"/>
                <w:szCs w:val="22"/>
              </w:rPr>
              <w:t>:</w:t>
            </w:r>
          </w:p>
        </w:tc>
        <w:tc>
          <w:tcPr>
            <w:tcW w:w="6451" w:type="dxa"/>
            <w:tcBorders>
              <w:top w:val="nil"/>
              <w:left w:val="nil"/>
              <w:bottom w:val="nil"/>
              <w:right w:val="nil"/>
            </w:tcBorders>
          </w:tcPr>
          <w:p w14:paraId="70E8B4B5" w14:textId="65780DC9"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 atribuído à expressão na Cláusula 6.2.2 da Escritura de Emissão</w:t>
            </w:r>
            <w:r w:rsidR="00495930" w:rsidRPr="009A5D19">
              <w:rPr>
                <w:rFonts w:asciiTheme="minorHAnsi" w:eastAsia="Arial Unicode MS" w:hAnsiTheme="minorHAnsi" w:cstheme="minorHAnsi"/>
                <w:w w:val="0"/>
                <w:sz w:val="22"/>
                <w:szCs w:val="22"/>
              </w:rPr>
              <w:t xml:space="preserve"> de Debêntures</w:t>
            </w:r>
            <w:r w:rsidR="003D75B3" w:rsidRPr="009A5D19">
              <w:rPr>
                <w:rFonts w:asciiTheme="minorHAnsi" w:hAnsiTheme="minorHAnsi" w:cstheme="minorHAnsi"/>
                <w:sz w:val="22"/>
                <w:szCs w:val="22"/>
              </w:rPr>
              <w:t>;</w:t>
            </w:r>
          </w:p>
        </w:tc>
      </w:tr>
      <w:tr w:rsidR="006D4AFF" w:rsidRPr="00353E45" w14:paraId="0615B963" w14:textId="77777777" w:rsidTr="009A5D19">
        <w:trPr>
          <w:trHeight w:val="20"/>
        </w:trPr>
        <w:tc>
          <w:tcPr>
            <w:tcW w:w="3686" w:type="dxa"/>
            <w:tcBorders>
              <w:top w:val="nil"/>
              <w:left w:val="nil"/>
              <w:bottom w:val="nil"/>
              <w:right w:val="nil"/>
            </w:tcBorders>
          </w:tcPr>
          <w:p w14:paraId="297B075C"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FD629FD"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C340462" w14:textId="77777777" w:rsidTr="009A5D19">
        <w:trPr>
          <w:trHeight w:val="20"/>
        </w:trPr>
        <w:tc>
          <w:tcPr>
            <w:tcW w:w="3686" w:type="dxa"/>
            <w:tcBorders>
              <w:top w:val="nil"/>
              <w:left w:val="nil"/>
              <w:bottom w:val="nil"/>
              <w:right w:val="nil"/>
            </w:tcBorders>
          </w:tcPr>
          <w:p w14:paraId="5523CA10"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w:t>
            </w:r>
            <w:r w:rsidRPr="009A5D19">
              <w:rPr>
                <w:rFonts w:asciiTheme="minorHAnsi" w:hAnsiTheme="minorHAnsi" w:cstheme="minorHAnsi"/>
                <w:sz w:val="22"/>
                <w:szCs w:val="22"/>
              </w:rPr>
              <w:t>”:</w:t>
            </w:r>
          </w:p>
          <w:p w14:paraId="338E5E6F"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77C99A5E" w14:textId="26DD3D34" w:rsidR="006D4AFF" w:rsidRPr="005C2391"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a </w:t>
            </w:r>
            <w:r w:rsidRPr="009A5D19">
              <w:rPr>
                <w:rFonts w:asciiTheme="minorHAnsi" w:eastAsia="Arial Unicode MS" w:hAnsiTheme="minorHAnsi" w:cstheme="minorHAnsi"/>
                <w:w w:val="0"/>
                <w:sz w:val="22"/>
                <w:szCs w:val="22"/>
              </w:rPr>
              <w:t>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color w:val="000000"/>
                <w:sz w:val="22"/>
                <w:szCs w:val="22"/>
              </w:rPr>
              <w:t xml:space="preserve">; </w:t>
            </w:r>
          </w:p>
        </w:tc>
      </w:tr>
      <w:tr w:rsidR="006D4AFF" w:rsidRPr="00353E45" w14:paraId="76EE7CE4" w14:textId="77777777" w:rsidTr="009A5D19">
        <w:trPr>
          <w:trHeight w:val="20"/>
        </w:trPr>
        <w:tc>
          <w:tcPr>
            <w:tcW w:w="3686" w:type="dxa"/>
            <w:tcBorders>
              <w:top w:val="nil"/>
              <w:left w:val="nil"/>
              <w:bottom w:val="nil"/>
              <w:right w:val="nil"/>
            </w:tcBorders>
          </w:tcPr>
          <w:p w14:paraId="01A5EE66" w14:textId="77777777"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55B760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E9CA903" w14:textId="77777777" w:rsidTr="009A5D19">
        <w:trPr>
          <w:trHeight w:val="20"/>
        </w:trPr>
        <w:tc>
          <w:tcPr>
            <w:tcW w:w="3686" w:type="dxa"/>
            <w:tcBorders>
              <w:top w:val="nil"/>
              <w:left w:val="nil"/>
              <w:bottom w:val="nil"/>
              <w:right w:val="nil"/>
            </w:tcBorders>
          </w:tcPr>
          <w:p w14:paraId="26B38FC2" w14:textId="488A9535"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Debêntures em Circulação</w:t>
            </w:r>
            <w:r w:rsidRPr="009A5D19">
              <w:rPr>
                <w:rFonts w:asciiTheme="minorHAnsi" w:hAnsiTheme="minorHAnsi" w:cstheme="minorHAnsi"/>
                <w:sz w:val="22"/>
                <w:szCs w:val="22"/>
              </w:rPr>
              <w:t>”:</w:t>
            </w:r>
          </w:p>
          <w:p w14:paraId="35F8B473" w14:textId="5A34627F" w:rsidR="006D4AFF" w:rsidRPr="009A5D19" w:rsidRDefault="006D4AFF" w:rsidP="009A5D19">
            <w:pPr>
              <w:widowControl w:val="0"/>
              <w:tabs>
                <w:tab w:val="left" w:pos="360"/>
              </w:tabs>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212F65B0" w14:textId="21E82A1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Significa </w:t>
            </w:r>
            <w:r w:rsidRPr="009A5D19">
              <w:rPr>
                <w:rFonts w:asciiTheme="minorHAnsi" w:eastAsia="Arial Unicode MS" w:hAnsiTheme="minorHAnsi" w:cstheme="minorHAnsi"/>
                <w:w w:val="0"/>
                <w:sz w:val="22"/>
                <w:szCs w:val="22"/>
              </w:rPr>
              <w:t>as Debêntures emitidas, subscritas e integralizadas, pela Emissora que ainda não tiverem sido resgatadas e/ou liquidadas, devendo ser excluídas aquelas que a Devedora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r w:rsidRPr="009A5D19">
              <w:rPr>
                <w:rFonts w:asciiTheme="minorHAnsi" w:hAnsiTheme="minorHAnsi" w:cstheme="minorHAnsi"/>
                <w:color w:val="000000"/>
                <w:sz w:val="22"/>
                <w:szCs w:val="22"/>
              </w:rPr>
              <w:t xml:space="preserve">; </w:t>
            </w:r>
          </w:p>
          <w:p w14:paraId="325CD67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190C91B" w14:textId="77777777" w:rsidTr="009A5D19">
        <w:trPr>
          <w:trHeight w:val="20"/>
        </w:trPr>
        <w:tc>
          <w:tcPr>
            <w:tcW w:w="3686" w:type="dxa"/>
            <w:tcBorders>
              <w:top w:val="nil"/>
              <w:left w:val="nil"/>
              <w:bottom w:val="nil"/>
              <w:right w:val="nil"/>
            </w:tcBorders>
          </w:tcPr>
          <w:p w14:paraId="502FA183" w14:textId="01AF3BC2"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Devedora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E53F728" w14:textId="110669F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smallCaps/>
                <w:sz w:val="22"/>
                <w:szCs w:val="22"/>
              </w:rPr>
              <w:t>RZK SOLAR 03 S.A.</w:t>
            </w:r>
            <w:r w:rsidRPr="009A5D19">
              <w:rPr>
                <w:rFonts w:asciiTheme="minorHAnsi" w:hAnsiTheme="minorHAnsi" w:cstheme="minorHAnsi"/>
                <w:sz w:val="22"/>
                <w:szCs w:val="22"/>
              </w:rPr>
              <w:t>,</w:t>
            </w:r>
            <w:r w:rsidRPr="009A5D19">
              <w:rPr>
                <w:rFonts w:asciiTheme="minorHAnsi" w:hAnsiTheme="minorHAnsi" w:cstheme="minorHAnsi"/>
                <w:b/>
                <w:sz w:val="22"/>
                <w:szCs w:val="22"/>
              </w:rPr>
              <w:t xml:space="preserve"> </w:t>
            </w:r>
            <w:r w:rsidRPr="009A5D19">
              <w:rPr>
                <w:rFonts w:asciiTheme="minorHAnsi" w:hAnsiTheme="minorHAnsi" w:cstheme="minorHAnsi"/>
                <w:bCs/>
                <w:sz w:val="22"/>
                <w:szCs w:val="22"/>
              </w:rPr>
              <w:t>companhia fechada,</w:t>
            </w:r>
            <w:r w:rsidRPr="009A5D19">
              <w:rPr>
                <w:rFonts w:asciiTheme="minorHAnsi" w:hAnsiTheme="minorHAnsi" w:cstheme="minorHAnsi"/>
                <w:color w:val="000000"/>
                <w:sz w:val="22"/>
                <w:szCs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JUCESP</w:t>
            </w:r>
            <w:r w:rsidRPr="009A5D19">
              <w:rPr>
                <w:rFonts w:asciiTheme="minorHAnsi" w:eastAsia="MS Mincho" w:hAnsiTheme="minorHAnsi" w:cstheme="minorHAnsi"/>
                <w:color w:val="000000"/>
                <w:sz w:val="22"/>
                <w:szCs w:val="22"/>
              </w:rPr>
              <w:t>;</w:t>
            </w:r>
          </w:p>
          <w:p w14:paraId="063D87D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E0E1231" w14:textId="77777777" w:rsidTr="009A5D19">
        <w:trPr>
          <w:trHeight w:val="20"/>
        </w:trPr>
        <w:tc>
          <w:tcPr>
            <w:tcW w:w="3686" w:type="dxa"/>
            <w:tcBorders>
              <w:top w:val="nil"/>
              <w:left w:val="nil"/>
              <w:bottom w:val="nil"/>
              <w:right w:val="nil"/>
            </w:tcBorders>
          </w:tcPr>
          <w:p w14:paraId="28AFD2C3" w14:textId="77777777"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Dia(s) Útil(eis)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D25CA78" w14:textId="7E9FCA7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Significa qualquer dia que não seja sábado, domingo, dia declarado como feriado nacional no Brasil;</w:t>
            </w:r>
          </w:p>
          <w:p w14:paraId="22A4F9C0" w14:textId="656A0151"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2B3BAC" w14:textId="77777777" w:rsidTr="009A5D19">
        <w:trPr>
          <w:trHeight w:val="20"/>
        </w:trPr>
        <w:tc>
          <w:tcPr>
            <w:tcW w:w="3686" w:type="dxa"/>
            <w:tcBorders>
              <w:top w:val="nil"/>
              <w:left w:val="nil"/>
              <w:bottom w:val="nil"/>
              <w:right w:val="nil"/>
            </w:tcBorders>
          </w:tcPr>
          <w:p w14:paraId="545689C7" w14:textId="788C80E4" w:rsidR="006D4AFF" w:rsidRPr="009A5D19" w:rsidRDefault="006D4AFF" w:rsidP="009A5D19">
            <w:pPr>
              <w:widowControl w:val="0"/>
              <w:tabs>
                <w:tab w:val="left" w:pos="360"/>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Dívida Líquida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6F08391" w14:textId="7921A8F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Cs/>
                <w:color w:val="000000"/>
                <w:sz w:val="22"/>
                <w:szCs w:val="22"/>
              </w:rPr>
              <w:t>Significa a Dívida Total menos somatório do saldo de caixa, aplicações financeiras de liquidez imediata, aplicações em contas correntes, saldos bancários, títulos e valores mobiliários imediatamente resgatáveis</w:t>
            </w:r>
            <w:bookmarkStart w:id="41" w:name="_DV_M88"/>
            <w:bookmarkEnd w:id="41"/>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highlight w:val="yellow"/>
              </w:rPr>
              <w:t xml:space="preserve"> </w:t>
            </w:r>
          </w:p>
          <w:p w14:paraId="23F4173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DA7818C" w14:textId="77777777" w:rsidTr="009A5D19">
        <w:trPr>
          <w:trHeight w:val="20"/>
        </w:trPr>
        <w:tc>
          <w:tcPr>
            <w:tcW w:w="3686" w:type="dxa"/>
            <w:tcBorders>
              <w:top w:val="nil"/>
              <w:left w:val="nil"/>
              <w:bottom w:val="nil"/>
              <w:right w:val="nil"/>
            </w:tcBorders>
          </w:tcPr>
          <w:p w14:paraId="7E72B4F2" w14:textId="14A23EA0"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Dívida Total</w:t>
            </w:r>
            <w:r w:rsidRPr="009A5D19">
              <w:rPr>
                <w:rFonts w:asciiTheme="minorHAnsi" w:eastAsia="MS Mincho" w:hAnsiTheme="minorHAnsi" w:cstheme="minorHAnsi"/>
                <w:color w:val="000000"/>
                <w:sz w:val="22"/>
                <w:szCs w:val="22"/>
              </w:rPr>
              <w:t>”:</w:t>
            </w:r>
          </w:p>
          <w:p w14:paraId="781EC43D" w14:textId="05112986"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502D975" w14:textId="6D20BD3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Cs/>
                <w:color w:val="000000"/>
                <w:sz w:val="22"/>
                <w:szCs w:val="22"/>
              </w:rPr>
              <w:t>Significa</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a somatória de todos débitos incorridos pela Devedora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Devedora, (f) obrigações de arrendatário em contratos de arrendamento de bens, (g) dívidas de terceiros garantidas por ônus em ativos, independentemente de tal dívida ser assumida ou não da Devedora, (h) dívidas decorrentes de contrato de hedge da Devedora e suas subsidiárias e (i) avais ou fianças prestados</w:t>
            </w:r>
            <w:r w:rsidRPr="009A5D19">
              <w:rPr>
                <w:rFonts w:asciiTheme="minorHAnsi" w:hAnsiTheme="minorHAnsi" w:cstheme="minorHAnsi"/>
                <w:sz w:val="22"/>
                <w:szCs w:val="22"/>
              </w:rPr>
              <w:t>;</w:t>
            </w:r>
          </w:p>
          <w:p w14:paraId="4F5B53B7" w14:textId="5DC18B1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37E02AC2" w14:textId="77777777" w:rsidTr="009A5D19">
        <w:trPr>
          <w:trHeight w:val="20"/>
        </w:trPr>
        <w:tc>
          <w:tcPr>
            <w:tcW w:w="3686" w:type="dxa"/>
            <w:tcBorders>
              <w:top w:val="nil"/>
              <w:left w:val="nil"/>
              <w:bottom w:val="nil"/>
              <w:right w:val="nil"/>
            </w:tcBorders>
          </w:tcPr>
          <w:p w14:paraId="6C288A5B" w14:textId="4943960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Dividendos Mínimos Obrigatórios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50C69B" w14:textId="2954BA9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w:t>
            </w:r>
            <w:r w:rsidRPr="009A5D19">
              <w:rPr>
                <w:rFonts w:asciiTheme="minorHAnsi" w:hAnsiTheme="minorHAnsi" w:cstheme="minorHAnsi"/>
                <w:color w:val="000000"/>
                <w:sz w:val="22"/>
                <w:szCs w:val="22"/>
              </w:rPr>
              <w:t>dividendos mínimos obrigatórios de 25% (vinte e cinco por cento) do lucro líquido ajustado, conforme previsto no artigo 202 da Lei das Sociedades por Ações</w:t>
            </w:r>
            <w:r w:rsidRPr="009A5D19">
              <w:rPr>
                <w:rFonts w:asciiTheme="minorHAnsi" w:hAnsiTheme="minorHAnsi" w:cstheme="minorHAnsi"/>
                <w:sz w:val="22"/>
                <w:szCs w:val="22"/>
              </w:rPr>
              <w:t>;</w:t>
            </w:r>
          </w:p>
        </w:tc>
      </w:tr>
      <w:tr w:rsidR="006D4AFF" w:rsidRPr="00353E45" w14:paraId="0F6B0F89" w14:textId="77777777" w:rsidTr="009A5D19">
        <w:trPr>
          <w:trHeight w:val="20"/>
        </w:trPr>
        <w:tc>
          <w:tcPr>
            <w:tcW w:w="3686" w:type="dxa"/>
            <w:tcBorders>
              <w:top w:val="nil"/>
              <w:left w:val="nil"/>
              <w:bottom w:val="nil"/>
              <w:right w:val="nil"/>
            </w:tcBorders>
          </w:tcPr>
          <w:p w14:paraId="2733FC45" w14:textId="6B13A836"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061B50B"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15510E5" w14:textId="77777777" w:rsidTr="009A5D19">
        <w:trPr>
          <w:trHeight w:val="20"/>
        </w:trPr>
        <w:tc>
          <w:tcPr>
            <w:tcW w:w="3686" w:type="dxa"/>
            <w:tcBorders>
              <w:top w:val="nil"/>
              <w:left w:val="nil"/>
              <w:bottom w:val="nil"/>
              <w:right w:val="nil"/>
            </w:tcBorders>
          </w:tcPr>
          <w:p w14:paraId="705B7034" w14:textId="6F5D8D29"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Documentos da Operação</w:t>
            </w:r>
            <w:r w:rsidRPr="009A5D19">
              <w:rPr>
                <w:rFonts w:asciiTheme="minorHAnsi" w:eastAsia="MS Mincho" w:hAnsiTheme="minorHAnsi" w:cstheme="minorHAnsi"/>
                <w:color w:val="000000"/>
                <w:sz w:val="22"/>
                <w:szCs w:val="22"/>
              </w:rPr>
              <w:t>”:</w:t>
            </w:r>
          </w:p>
          <w:p w14:paraId="0048AADB"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36EA501" w14:textId="75B9ADB2"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w w:val="0"/>
                <w:sz w:val="22"/>
                <w:szCs w:val="22"/>
              </w:rPr>
              <w:t>(i)</w:t>
            </w:r>
            <w:r w:rsidRPr="009A5D19">
              <w:rPr>
                <w:rFonts w:asciiTheme="minorHAnsi" w:hAnsiTheme="minorHAnsi" w:cstheme="minorHAnsi"/>
                <w:color w:val="000000"/>
                <w:w w:val="0"/>
                <w:sz w:val="22"/>
                <w:szCs w:val="22"/>
              </w:rPr>
              <w:t xml:space="preserve"> 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b/>
                <w:color w:val="000000"/>
                <w:w w:val="0"/>
                <w:sz w:val="22"/>
                <w:szCs w:val="22"/>
              </w:rPr>
              <w:t>(ii)</w:t>
            </w:r>
            <w:r w:rsidRPr="009A5D19">
              <w:rPr>
                <w:rFonts w:asciiTheme="minorHAnsi" w:hAnsiTheme="minorHAnsi" w:cstheme="minorHAnsi"/>
                <w:color w:val="000000"/>
                <w:w w:val="0"/>
                <w:sz w:val="22"/>
                <w:szCs w:val="22"/>
              </w:rPr>
              <w:t xml:space="preserve"> o Contrato de Distribuição; </w:t>
            </w:r>
            <w:r w:rsidRPr="009A5D19">
              <w:rPr>
                <w:rFonts w:asciiTheme="minorHAnsi" w:hAnsiTheme="minorHAnsi" w:cstheme="minorHAnsi"/>
                <w:b/>
                <w:color w:val="000000"/>
                <w:w w:val="0"/>
                <w:sz w:val="22"/>
                <w:szCs w:val="22"/>
              </w:rPr>
              <w:t>(</w:t>
            </w:r>
            <w:proofErr w:type="spellStart"/>
            <w:r w:rsidRPr="009A5D19">
              <w:rPr>
                <w:rFonts w:asciiTheme="minorHAnsi" w:hAnsiTheme="minorHAnsi" w:cstheme="minorHAnsi"/>
                <w:b/>
                <w:color w:val="000000"/>
                <w:w w:val="0"/>
                <w:sz w:val="22"/>
                <w:szCs w:val="22"/>
              </w:rPr>
              <w:t>iii</w:t>
            </w:r>
            <w:proofErr w:type="spellEnd"/>
            <w:r w:rsidRPr="009A5D19">
              <w:rPr>
                <w:rFonts w:asciiTheme="minorHAnsi" w:hAnsiTheme="minorHAnsi" w:cstheme="minorHAnsi"/>
                <w:b/>
                <w:color w:val="000000"/>
                <w:w w:val="0"/>
                <w:sz w:val="22"/>
                <w:szCs w:val="22"/>
              </w:rPr>
              <w:t>)</w:t>
            </w:r>
            <w:r w:rsidRPr="009A5D19">
              <w:rPr>
                <w:rFonts w:asciiTheme="minorHAnsi" w:hAnsiTheme="minorHAnsi" w:cstheme="minorHAnsi"/>
                <w:color w:val="000000"/>
                <w:w w:val="0"/>
                <w:sz w:val="22"/>
                <w:szCs w:val="22"/>
              </w:rPr>
              <w:t xml:space="preserve"> os Contratos de Garantia; </w:t>
            </w:r>
            <w:r w:rsidRPr="009A5D19">
              <w:rPr>
                <w:rFonts w:asciiTheme="minorHAnsi" w:hAnsiTheme="minorHAnsi" w:cstheme="minorHAnsi"/>
                <w:b/>
                <w:bCs/>
                <w:color w:val="000000"/>
                <w:w w:val="0"/>
                <w:sz w:val="22"/>
                <w:szCs w:val="22"/>
              </w:rPr>
              <w:t>(iv)</w:t>
            </w:r>
            <w:r w:rsidRPr="009A5D19">
              <w:rPr>
                <w:rFonts w:asciiTheme="minorHAnsi" w:hAnsiTheme="minorHAnsi" w:cstheme="minorHAnsi"/>
                <w:color w:val="000000"/>
                <w:w w:val="0"/>
                <w:sz w:val="22"/>
                <w:szCs w:val="22"/>
              </w:rPr>
              <w:t xml:space="preserve"> o Termo de Securitização; </w:t>
            </w:r>
            <w:r w:rsidRPr="009A5D19">
              <w:rPr>
                <w:rFonts w:asciiTheme="minorHAnsi" w:hAnsiTheme="minorHAnsi" w:cstheme="minorHAnsi"/>
                <w:b/>
                <w:bCs/>
                <w:color w:val="000000"/>
                <w:w w:val="0"/>
                <w:sz w:val="22"/>
                <w:szCs w:val="22"/>
              </w:rPr>
              <w:t>(v)</w:t>
            </w:r>
            <w:r w:rsidRPr="009A5D19">
              <w:rPr>
                <w:rFonts w:asciiTheme="minorHAnsi" w:hAnsiTheme="minorHAnsi" w:cstheme="minorHAnsi"/>
                <w:color w:val="000000"/>
                <w:w w:val="0"/>
                <w:sz w:val="22"/>
                <w:szCs w:val="22"/>
              </w:rPr>
              <w:t xml:space="preserve"> a Escritura de Emissão de CCI; </w:t>
            </w:r>
            <w:r w:rsidRPr="009A5D19">
              <w:rPr>
                <w:rFonts w:asciiTheme="minorHAnsi" w:hAnsiTheme="minorHAnsi" w:cstheme="minorHAnsi"/>
                <w:b/>
                <w:bCs/>
                <w:color w:val="000000"/>
                <w:w w:val="0"/>
                <w:sz w:val="22"/>
                <w:szCs w:val="22"/>
              </w:rPr>
              <w:t>(vi)</w:t>
            </w:r>
            <w:r w:rsidRPr="009A5D19">
              <w:rPr>
                <w:rFonts w:asciiTheme="minorHAnsi" w:hAnsiTheme="minorHAnsi" w:cstheme="minorHAnsi"/>
                <w:color w:val="000000"/>
                <w:w w:val="0"/>
                <w:sz w:val="22"/>
                <w:szCs w:val="22"/>
              </w:rPr>
              <w:t xml:space="preserve"> os Contratos dos Projetos; </w:t>
            </w:r>
            <w:r w:rsidRPr="009A5D19">
              <w:rPr>
                <w:rFonts w:asciiTheme="minorHAnsi" w:hAnsiTheme="minorHAnsi" w:cstheme="minorHAnsi"/>
                <w:b/>
                <w:bCs/>
                <w:color w:val="000000"/>
                <w:w w:val="0"/>
                <w:sz w:val="22"/>
                <w:szCs w:val="22"/>
              </w:rPr>
              <w:t>(</w:t>
            </w:r>
            <w:proofErr w:type="spellStart"/>
            <w:r w:rsidRPr="009A5D19">
              <w:rPr>
                <w:rFonts w:asciiTheme="minorHAnsi" w:hAnsiTheme="minorHAnsi" w:cstheme="minorHAnsi"/>
                <w:b/>
                <w:bCs/>
                <w:color w:val="000000"/>
                <w:w w:val="0"/>
                <w:sz w:val="22"/>
                <w:szCs w:val="22"/>
              </w:rPr>
              <w:t>vii</w:t>
            </w:r>
            <w:proofErr w:type="spellEnd"/>
            <w:r w:rsidRPr="009A5D19">
              <w:rPr>
                <w:rFonts w:asciiTheme="minorHAnsi" w:hAnsiTheme="minorHAnsi" w:cstheme="minorHAnsi"/>
                <w:b/>
                <w:bCs/>
                <w:color w:val="000000"/>
                <w:w w:val="0"/>
                <w:sz w:val="22"/>
                <w:szCs w:val="22"/>
              </w:rPr>
              <w:t>)</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 xml:space="preserve">os boletins de subscrição dos CRI; </w:t>
            </w:r>
            <w:r w:rsidRPr="009A5D19">
              <w:rPr>
                <w:rFonts w:asciiTheme="minorHAnsi" w:hAnsiTheme="minorHAnsi" w:cstheme="minorHAnsi"/>
                <w:b/>
                <w:bCs/>
                <w:sz w:val="22"/>
                <w:szCs w:val="22"/>
              </w:rPr>
              <w:t>(</w:t>
            </w:r>
            <w:proofErr w:type="spellStart"/>
            <w:r w:rsidRPr="009A5D19">
              <w:rPr>
                <w:rFonts w:asciiTheme="minorHAnsi" w:hAnsiTheme="minorHAnsi" w:cstheme="minorHAnsi"/>
                <w:b/>
                <w:bCs/>
                <w:sz w:val="22"/>
                <w:szCs w:val="22"/>
              </w:rPr>
              <w:t>viii</w:t>
            </w:r>
            <w:proofErr w:type="spellEnd"/>
            <w:r w:rsidRPr="009A5D19">
              <w:rPr>
                <w:rFonts w:asciiTheme="minorHAnsi" w:hAnsiTheme="minorHAnsi" w:cstheme="minorHAnsi"/>
                <w:b/>
                <w:bCs/>
                <w:sz w:val="22"/>
                <w:szCs w:val="22"/>
              </w:rPr>
              <w:t xml:space="preserve">) </w:t>
            </w:r>
            <w:r w:rsidRPr="009A5D19">
              <w:rPr>
                <w:rFonts w:asciiTheme="minorHAnsi" w:hAnsiTheme="minorHAnsi" w:cstheme="minorHAnsi"/>
                <w:color w:val="000000"/>
                <w:w w:val="0"/>
                <w:sz w:val="22"/>
                <w:szCs w:val="22"/>
              </w:rPr>
              <w:t xml:space="preserve">o </w:t>
            </w:r>
            <w:r w:rsidRPr="009A5D19">
              <w:rPr>
                <w:rFonts w:asciiTheme="minorHAnsi" w:hAnsiTheme="minorHAnsi" w:cstheme="minorHAnsi"/>
                <w:i/>
                <w:iCs/>
                <w:color w:val="000000"/>
                <w:w w:val="0"/>
                <w:sz w:val="22"/>
                <w:szCs w:val="22"/>
              </w:rPr>
              <w:t>“Contrato de Prestação de Serviço de Cobrança de Recursos e Outras Avenças”</w:t>
            </w:r>
            <w:r w:rsidRPr="009A5D19">
              <w:rPr>
                <w:rFonts w:asciiTheme="minorHAnsi" w:hAnsiTheme="minorHAnsi" w:cstheme="minorHAnsi"/>
                <w:color w:val="000000"/>
                <w:w w:val="0"/>
                <w:sz w:val="22"/>
                <w:szCs w:val="22"/>
              </w:rPr>
              <w:t xml:space="preserve">, </w:t>
            </w:r>
            <w:r w:rsidR="003D75B3" w:rsidRPr="009A5D19">
              <w:rPr>
                <w:rFonts w:asciiTheme="minorHAnsi" w:hAnsiTheme="minorHAnsi" w:cstheme="minorHAnsi"/>
                <w:color w:val="000000"/>
                <w:w w:val="0"/>
                <w:sz w:val="22"/>
                <w:szCs w:val="22"/>
              </w:rPr>
              <w:t xml:space="preserve">a ser </w:t>
            </w:r>
            <w:r w:rsidRPr="009A5D19">
              <w:rPr>
                <w:rFonts w:asciiTheme="minorHAnsi" w:hAnsiTheme="minorHAnsi" w:cstheme="minorHAnsi"/>
                <w:color w:val="000000"/>
                <w:w w:val="0"/>
                <w:sz w:val="22"/>
                <w:szCs w:val="22"/>
              </w:rPr>
              <w:t xml:space="preserve">firmado entre a </w:t>
            </w:r>
            <w:r w:rsidR="003D75B3" w:rsidRPr="009A5D19">
              <w:rPr>
                <w:rFonts w:asciiTheme="minorHAnsi" w:hAnsiTheme="minorHAnsi" w:cstheme="minorHAnsi"/>
                <w:color w:val="000000"/>
                <w:w w:val="0"/>
                <w:sz w:val="22"/>
                <w:szCs w:val="22"/>
              </w:rPr>
              <w:t xml:space="preserve">Devedora </w:t>
            </w:r>
            <w:r w:rsidRPr="009A5D19">
              <w:rPr>
                <w:rFonts w:asciiTheme="minorHAnsi" w:hAnsiTheme="minorHAnsi" w:cstheme="minorHAnsi"/>
                <w:color w:val="000000"/>
                <w:w w:val="0"/>
                <w:sz w:val="22"/>
                <w:szCs w:val="22"/>
              </w:rPr>
              <w:t xml:space="preserve">e o Banco Depositário; e </w:t>
            </w:r>
            <w:r w:rsidRPr="009A5D19">
              <w:rPr>
                <w:rFonts w:asciiTheme="minorHAnsi" w:hAnsiTheme="minorHAnsi" w:cstheme="minorHAnsi"/>
                <w:b/>
                <w:bCs/>
                <w:color w:val="000000"/>
                <w:w w:val="0"/>
                <w:sz w:val="22"/>
                <w:szCs w:val="22"/>
              </w:rPr>
              <w:t>(</w:t>
            </w:r>
            <w:proofErr w:type="spellStart"/>
            <w:r w:rsidRPr="009A5D19">
              <w:rPr>
                <w:rFonts w:asciiTheme="minorHAnsi" w:hAnsiTheme="minorHAnsi" w:cstheme="minorHAnsi"/>
                <w:b/>
                <w:bCs/>
                <w:color w:val="000000"/>
                <w:w w:val="0"/>
                <w:sz w:val="22"/>
                <w:szCs w:val="22"/>
              </w:rPr>
              <w:t>ix</w:t>
            </w:r>
            <w:proofErr w:type="spellEnd"/>
            <w:r w:rsidRPr="009A5D19">
              <w:rPr>
                <w:rFonts w:asciiTheme="minorHAnsi" w:hAnsiTheme="minorHAnsi" w:cstheme="minorHAnsi"/>
                <w:b/>
                <w:bCs/>
                <w:color w:val="000000"/>
                <w:w w:val="0"/>
                <w:sz w:val="22"/>
                <w:szCs w:val="22"/>
              </w:rPr>
              <w:t>)</w:t>
            </w:r>
            <w:r w:rsidRPr="009A5D19">
              <w:rPr>
                <w:rFonts w:asciiTheme="minorHAnsi" w:hAnsiTheme="minorHAnsi" w:cstheme="minorHAnsi"/>
                <w:color w:val="000000"/>
                <w:w w:val="0"/>
                <w:sz w:val="22"/>
                <w:szCs w:val="22"/>
              </w:rPr>
              <w:t xml:space="preserve"> </w:t>
            </w:r>
            <w:r w:rsidRPr="009A5D19">
              <w:rPr>
                <w:rFonts w:asciiTheme="minorHAnsi" w:hAnsiTheme="minorHAnsi" w:cstheme="minorHAnsi"/>
                <w:sz w:val="22"/>
                <w:szCs w:val="22"/>
              </w:rPr>
              <w:t>os respectivos aditamentos e outros instrumentos que integrem ou venham a integrar a Operação e que venham a ser celebrados;</w:t>
            </w:r>
          </w:p>
          <w:p w14:paraId="7ECF49F4" w14:textId="3863B049"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228398D" w14:textId="77777777" w:rsidTr="009A5D19">
        <w:trPr>
          <w:trHeight w:val="20"/>
        </w:trPr>
        <w:tc>
          <w:tcPr>
            <w:tcW w:w="3686" w:type="dxa"/>
            <w:tcBorders>
              <w:top w:val="nil"/>
              <w:left w:val="nil"/>
              <w:bottom w:val="nil"/>
              <w:right w:val="nil"/>
            </w:tcBorders>
          </w:tcPr>
          <w:p w14:paraId="164FF8CD" w14:textId="37A269AF"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EBITDA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CAE04D"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Cs/>
                <w:color w:val="000000"/>
                <w:sz w:val="22"/>
                <w:szCs w:val="22"/>
              </w:rPr>
              <w:t>S</w:t>
            </w:r>
            <w:r w:rsidRPr="009A5D19">
              <w:rPr>
                <w:rFonts w:asciiTheme="minorHAnsi" w:hAnsiTheme="minorHAnsi" w:cstheme="minorHAnsi"/>
                <w:color w:val="000000"/>
                <w:sz w:val="22"/>
                <w:szCs w:val="22"/>
              </w:rPr>
              <w:t xml:space="preserve">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w:t>
            </w:r>
            <w:r w:rsidRPr="009A5D19">
              <w:rPr>
                <w:rFonts w:asciiTheme="minorHAnsi" w:hAnsiTheme="minorHAnsi" w:cstheme="minorHAnsi"/>
                <w:color w:val="000000"/>
                <w:sz w:val="22"/>
                <w:szCs w:val="22"/>
              </w:rPr>
              <w:lastRenderedPageBreak/>
              <w:t>das despesas de depreciação e amortização, (d) de eventuais custos não-caixa.</w:t>
            </w:r>
          </w:p>
          <w:p w14:paraId="7D0BC7B4"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7F94D82" w14:textId="36E0AD44"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cálculo do EBITDA, para fins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será realizado da seguinte forma:</w:t>
            </w:r>
          </w:p>
          <w:p w14:paraId="421F5DA7"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p>
          <w:p w14:paraId="485898F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Lucro Líquido</w:t>
            </w:r>
          </w:p>
          <w:p w14:paraId="09F06E7C"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Receitas / Despesas Financeiras Líquidas</w:t>
            </w:r>
          </w:p>
          <w:p w14:paraId="67CB341B"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provisão para IR e CSSL</w:t>
            </w:r>
          </w:p>
          <w:p w14:paraId="799ADE53" w14:textId="7777777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ou +) resultados não recorrentes após os tributos</w:t>
            </w:r>
          </w:p>
          <w:p w14:paraId="15088021" w14:textId="519E8A37" w:rsidR="006D4AFF" w:rsidRPr="009A5D19" w:rsidRDefault="006D4AFF" w:rsidP="009A5D19">
            <w:pPr>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depreciação, amortização, exaustão</w:t>
            </w:r>
            <w:r w:rsidRPr="009A5D19">
              <w:rPr>
                <w:rFonts w:asciiTheme="minorHAnsi" w:hAnsiTheme="minorHAnsi" w:cstheme="minorHAnsi"/>
                <w:sz w:val="22"/>
                <w:szCs w:val="22"/>
              </w:rPr>
              <w:t>;</w:t>
            </w:r>
          </w:p>
        </w:tc>
      </w:tr>
      <w:tr w:rsidR="006D4AFF" w:rsidRPr="00353E45" w14:paraId="6B3F440E" w14:textId="77777777" w:rsidTr="009A5D19">
        <w:trPr>
          <w:trHeight w:val="20"/>
        </w:trPr>
        <w:tc>
          <w:tcPr>
            <w:tcW w:w="3686" w:type="dxa"/>
            <w:tcBorders>
              <w:top w:val="nil"/>
              <w:left w:val="nil"/>
              <w:bottom w:val="nil"/>
              <w:right w:val="nil"/>
            </w:tcBorders>
          </w:tcPr>
          <w:p w14:paraId="46417A45" w14:textId="228C3F0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58FC89C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6681935" w14:textId="77777777" w:rsidTr="009A5D19">
        <w:trPr>
          <w:trHeight w:val="20"/>
        </w:trPr>
        <w:tc>
          <w:tcPr>
            <w:tcW w:w="3686" w:type="dxa"/>
            <w:tcBorders>
              <w:top w:val="nil"/>
              <w:left w:val="nil"/>
              <w:bottom w:val="nil"/>
              <w:right w:val="nil"/>
            </w:tcBorders>
          </w:tcPr>
          <w:p w14:paraId="64810DE6" w14:textId="01D7C9F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Efeito Adverso Relevante</w:t>
            </w:r>
            <w:r w:rsidRPr="009A5D19">
              <w:rPr>
                <w:rFonts w:asciiTheme="minorHAnsi" w:eastAsia="MS Mincho" w:hAnsiTheme="minorHAnsi" w:cstheme="minorHAnsi"/>
                <w:color w:val="000000"/>
                <w:sz w:val="22"/>
                <w:szCs w:val="22"/>
              </w:rPr>
              <w:t>”:</w:t>
            </w:r>
          </w:p>
          <w:p w14:paraId="51F6CBFF" w14:textId="413C4CE8"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3FCDAF2" w14:textId="451EAAA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qualquer efeito adverso relevante na situação (financeira ou de outra natureza), nos negócios, nos bens, nos resultados operacionais e/ou nas perspectivas da Devedora, das Fiadoras e/ou de qualquer Controlada; e/ou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qualquer efeito adverso na capacidade da Devedora e/ou das Fiadoras de cumprir qualquer de suas obrigações nos termos da Escritura de Emissão e/ou dos Contratos de Garantia</w:t>
            </w:r>
            <w:r w:rsidRPr="009A5D19">
              <w:rPr>
                <w:rFonts w:asciiTheme="minorHAnsi" w:hAnsiTheme="minorHAnsi" w:cstheme="minorHAnsi"/>
                <w:sz w:val="22"/>
                <w:szCs w:val="22"/>
              </w:rPr>
              <w:t>;</w:t>
            </w:r>
          </w:p>
        </w:tc>
      </w:tr>
      <w:tr w:rsidR="006D4AFF" w:rsidRPr="00353E45" w14:paraId="09DF42CC" w14:textId="77777777" w:rsidTr="009A5D19">
        <w:trPr>
          <w:trHeight w:val="20"/>
        </w:trPr>
        <w:tc>
          <w:tcPr>
            <w:tcW w:w="3686" w:type="dxa"/>
            <w:tcBorders>
              <w:top w:val="nil"/>
              <w:left w:val="nil"/>
              <w:bottom w:val="nil"/>
              <w:right w:val="nil"/>
            </w:tcBorders>
          </w:tcPr>
          <w:p w14:paraId="2B947EC2"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ACF9DA2"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001989A" w14:textId="77777777" w:rsidTr="009A5D19">
        <w:trPr>
          <w:trHeight w:val="20"/>
        </w:trPr>
        <w:tc>
          <w:tcPr>
            <w:tcW w:w="3686" w:type="dxa"/>
            <w:tcBorders>
              <w:top w:val="nil"/>
              <w:left w:val="nil"/>
              <w:bottom w:val="nil"/>
              <w:right w:val="nil"/>
            </w:tcBorders>
          </w:tcPr>
          <w:p w14:paraId="6A9BA28D" w14:textId="162128E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Emissão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12A3D3F" w14:textId="78ACCDA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presente emissão das </w:t>
            </w:r>
            <w:r w:rsidRPr="009A5D19">
              <w:rPr>
                <w:rFonts w:asciiTheme="minorHAnsi" w:hAnsiTheme="minorHAnsi" w:cstheme="minorHAnsi"/>
                <w:color w:val="000000"/>
                <w:w w:val="0"/>
                <w:sz w:val="22"/>
                <w:szCs w:val="22"/>
              </w:rPr>
              <w:t>295ª, 296ª, 297ª e 298ª</w:t>
            </w:r>
            <w:r w:rsidRPr="009A5D19">
              <w:rPr>
                <w:rFonts w:asciiTheme="minorHAnsi" w:eastAsia="MS Mincho" w:hAnsiTheme="minorHAnsi" w:cstheme="minorHAnsi"/>
                <w:color w:val="000000"/>
                <w:sz w:val="22"/>
                <w:szCs w:val="22"/>
              </w:rPr>
              <w:t xml:space="preserve"> Séries da </w:t>
            </w:r>
            <w:r w:rsidRPr="009A5D19">
              <w:rPr>
                <w:rFonts w:asciiTheme="minorHAnsi" w:hAnsiTheme="minorHAnsi" w:cstheme="minorHAnsi"/>
                <w:sz w:val="22"/>
                <w:szCs w:val="22"/>
              </w:rPr>
              <w:t>4ª</w:t>
            </w:r>
            <w:r w:rsidRPr="009A5D19">
              <w:rPr>
                <w:rFonts w:asciiTheme="minorHAnsi" w:eastAsia="MS Mincho" w:hAnsiTheme="minorHAnsi" w:cstheme="minorHAnsi"/>
                <w:color w:val="000000"/>
                <w:sz w:val="22"/>
                <w:szCs w:val="22"/>
              </w:rPr>
              <w:t xml:space="preserve"> Emissão de CRI da Emissora;</w:t>
            </w:r>
          </w:p>
          <w:p w14:paraId="6FB7FA1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06F74C87" w14:textId="77777777" w:rsidTr="009A5D19">
        <w:trPr>
          <w:trHeight w:val="20"/>
        </w:trPr>
        <w:tc>
          <w:tcPr>
            <w:tcW w:w="3686" w:type="dxa"/>
            <w:tcBorders>
              <w:top w:val="nil"/>
              <w:left w:val="nil"/>
              <w:bottom w:val="nil"/>
              <w:right w:val="nil"/>
            </w:tcBorders>
          </w:tcPr>
          <w:p w14:paraId="5E02D61B" w14:textId="67348935"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sz w:val="22"/>
                <w:szCs w:val="22"/>
                <w:u w:val="single"/>
              </w:rPr>
              <w:t>EPCista</w:t>
            </w:r>
            <w:proofErr w:type="spellEnd"/>
            <w:r w:rsidRPr="009A5D19">
              <w:rPr>
                <w:rFonts w:asciiTheme="minorHAnsi" w:hAnsiTheme="minorHAnsi" w:cstheme="minorHAnsi"/>
                <w:sz w:val="22"/>
                <w:szCs w:val="22"/>
              </w:rPr>
              <w:t>”:</w:t>
            </w:r>
          </w:p>
        </w:tc>
        <w:tc>
          <w:tcPr>
            <w:tcW w:w="6451" w:type="dxa"/>
            <w:tcBorders>
              <w:top w:val="nil"/>
              <w:left w:val="nil"/>
              <w:bottom w:val="nil"/>
              <w:right w:val="nil"/>
            </w:tcBorders>
          </w:tcPr>
          <w:p w14:paraId="2DDCB422" w14:textId="66A02535"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as empresas construtoras contratadas para entregar às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Controladas pela Devedora os empreendimentos prontos para serem utilizados, que serão uma das seguintes sociedades: </w:t>
            </w:r>
            <w:proofErr w:type="spellStart"/>
            <w:r w:rsidRPr="009A5D19">
              <w:rPr>
                <w:rFonts w:asciiTheme="minorHAnsi" w:hAnsiTheme="minorHAnsi" w:cstheme="minorHAnsi"/>
                <w:sz w:val="22"/>
                <w:szCs w:val="22"/>
              </w:rPr>
              <w:t>Rosseti</w:t>
            </w:r>
            <w:proofErr w:type="spellEnd"/>
            <w:r w:rsidRPr="009A5D19">
              <w:rPr>
                <w:rFonts w:asciiTheme="minorHAnsi" w:hAnsiTheme="minorHAnsi" w:cstheme="minorHAnsi"/>
                <w:sz w:val="22"/>
                <w:szCs w:val="22"/>
              </w:rPr>
              <w:t xml:space="preserve"> Engenharia, </w:t>
            </w:r>
            <w:proofErr w:type="spellStart"/>
            <w:r w:rsidRPr="009A5D19">
              <w:rPr>
                <w:rFonts w:asciiTheme="minorHAnsi" w:hAnsiTheme="minorHAnsi" w:cstheme="minorHAnsi"/>
                <w:sz w:val="22"/>
                <w:szCs w:val="22"/>
              </w:rPr>
              <w:t>Hispasol</w:t>
            </w:r>
            <w:proofErr w:type="spellEnd"/>
            <w:r w:rsidRPr="009A5D19">
              <w:rPr>
                <w:rFonts w:asciiTheme="minorHAnsi" w:hAnsiTheme="minorHAnsi" w:cstheme="minorHAnsi"/>
                <w:sz w:val="22"/>
                <w:szCs w:val="22"/>
              </w:rPr>
              <w:t xml:space="preserve"> Solar </w:t>
            </w:r>
            <w:proofErr w:type="spellStart"/>
            <w:r w:rsidRPr="009A5D19">
              <w:rPr>
                <w:rFonts w:asciiTheme="minorHAnsi" w:hAnsiTheme="minorHAnsi" w:cstheme="minorHAnsi"/>
                <w:sz w:val="22"/>
                <w:szCs w:val="22"/>
              </w:rPr>
              <w:t>Group</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Sindustrial</w:t>
            </w:r>
            <w:proofErr w:type="spellEnd"/>
            <w:r w:rsidRPr="009A5D19">
              <w:rPr>
                <w:rFonts w:asciiTheme="minorHAnsi" w:hAnsiTheme="minorHAnsi" w:cstheme="minorHAnsi"/>
                <w:sz w:val="22"/>
                <w:szCs w:val="22"/>
              </w:rPr>
              <w:t xml:space="preserve"> Engenharia, </w:t>
            </w:r>
            <w:proofErr w:type="spellStart"/>
            <w:r w:rsidRPr="009A5D19">
              <w:rPr>
                <w:rFonts w:asciiTheme="minorHAnsi" w:hAnsiTheme="minorHAnsi" w:cstheme="minorHAnsi"/>
                <w:sz w:val="22"/>
                <w:szCs w:val="22"/>
              </w:rPr>
              <w:t>Sonnental</w:t>
            </w:r>
            <w:proofErr w:type="spellEnd"/>
            <w:r w:rsidRPr="009A5D19">
              <w:rPr>
                <w:rFonts w:asciiTheme="minorHAnsi" w:hAnsiTheme="minorHAnsi" w:cstheme="minorHAnsi"/>
                <w:sz w:val="22"/>
                <w:szCs w:val="22"/>
              </w:rPr>
              <w:t xml:space="preserve"> Energia e/ou Astra Solar, dentre outras;</w:t>
            </w:r>
          </w:p>
        </w:tc>
      </w:tr>
      <w:tr w:rsidR="006D4AFF" w:rsidRPr="00353E45" w14:paraId="7E69056F" w14:textId="77777777" w:rsidTr="009A5D19">
        <w:trPr>
          <w:trHeight w:val="20"/>
        </w:trPr>
        <w:tc>
          <w:tcPr>
            <w:tcW w:w="3686" w:type="dxa"/>
            <w:tcBorders>
              <w:top w:val="nil"/>
              <w:left w:val="nil"/>
              <w:bottom w:val="nil"/>
              <w:right w:val="nil"/>
            </w:tcBorders>
          </w:tcPr>
          <w:p w14:paraId="6146C866"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82DD1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5F4C643" w14:textId="77777777" w:rsidTr="009A5D19">
        <w:trPr>
          <w:trHeight w:val="20"/>
        </w:trPr>
        <w:tc>
          <w:tcPr>
            <w:tcW w:w="3686" w:type="dxa"/>
            <w:tcBorders>
              <w:top w:val="nil"/>
              <w:left w:val="nil"/>
              <w:bottom w:val="nil"/>
              <w:right w:val="nil"/>
            </w:tcBorders>
          </w:tcPr>
          <w:p w14:paraId="36681BC4" w14:textId="67C3D5A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Escritura </w:t>
            </w:r>
            <w:r w:rsidRPr="005C2391">
              <w:rPr>
                <w:rFonts w:asciiTheme="minorHAnsi" w:hAnsiTheme="minorHAnsi" w:cstheme="minorHAnsi"/>
                <w:sz w:val="22"/>
                <w:szCs w:val="22"/>
                <w:u w:val="single"/>
              </w:rPr>
              <w:t>de Emissão</w:t>
            </w:r>
            <w:r w:rsidR="00495930" w:rsidRPr="005C2391">
              <w:rPr>
                <w:rFonts w:asciiTheme="minorHAnsi" w:eastAsia="Arial Unicode MS" w:hAnsiTheme="minorHAnsi" w:cstheme="minorHAnsi"/>
                <w:w w:val="0"/>
                <w:sz w:val="22"/>
                <w:szCs w:val="22"/>
                <w:u w:val="single"/>
              </w:rPr>
              <w:t xml:space="preserve"> de Debêntures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2FE0438" w14:textId="77737ED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i/>
                <w:sz w:val="22"/>
                <w:szCs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9A5D19">
              <w:rPr>
                <w:rFonts w:asciiTheme="minorHAnsi" w:hAnsiTheme="minorHAnsi" w:cstheme="minorHAnsi"/>
                <w:sz w:val="22"/>
                <w:szCs w:val="22"/>
              </w:rPr>
              <w:t xml:space="preserve">”, celebrada em </w:t>
            </w:r>
            <w:r w:rsidR="00AC4B61" w:rsidRPr="009A5D19">
              <w:rPr>
                <w:rFonts w:asciiTheme="minorHAnsi" w:hAnsiTheme="minorHAnsi" w:cstheme="minorHAnsi"/>
                <w:sz w:val="22"/>
                <w:szCs w:val="22"/>
              </w:rPr>
              <w:t>1º</w:t>
            </w:r>
            <w:r w:rsidR="002C302D" w:rsidRPr="009A5D19">
              <w:rPr>
                <w:rFonts w:asciiTheme="minorHAnsi" w:hAnsiTheme="minorHAnsi" w:cstheme="minorHAnsi"/>
                <w:sz w:val="22"/>
                <w:szCs w:val="22"/>
              </w:rPr>
              <w:t xml:space="preserve"> de junho</w:t>
            </w:r>
            <w:r w:rsidRPr="009A5D19">
              <w:rPr>
                <w:rFonts w:asciiTheme="minorHAnsi" w:hAnsiTheme="minorHAnsi" w:cstheme="minorHAnsi"/>
                <w:color w:val="000000"/>
                <w:w w:val="0"/>
                <w:sz w:val="22"/>
                <w:szCs w:val="22"/>
              </w:rPr>
              <w:t xml:space="preserve"> de 2021</w:t>
            </w:r>
            <w:r w:rsidRPr="009A5D19">
              <w:rPr>
                <w:rFonts w:asciiTheme="minorHAnsi" w:hAnsiTheme="minorHAnsi" w:cstheme="minorHAnsi"/>
                <w:sz w:val="22"/>
                <w:szCs w:val="22"/>
              </w:rPr>
              <w:t>, entre a Devedora, a Emissora e as Fiadoras</w:t>
            </w:r>
            <w:r w:rsidRPr="009A5D19">
              <w:rPr>
                <w:rFonts w:asciiTheme="minorHAnsi" w:hAnsiTheme="minorHAnsi" w:cstheme="minorHAnsi"/>
                <w:bCs/>
                <w:sz w:val="22"/>
                <w:szCs w:val="22"/>
              </w:rPr>
              <w:t>;</w:t>
            </w:r>
          </w:p>
        </w:tc>
      </w:tr>
      <w:tr w:rsidR="006D4AFF" w:rsidRPr="00353E45" w14:paraId="205819DA" w14:textId="77777777" w:rsidTr="009A5D19">
        <w:trPr>
          <w:trHeight w:val="20"/>
        </w:trPr>
        <w:tc>
          <w:tcPr>
            <w:tcW w:w="3686" w:type="dxa"/>
            <w:tcBorders>
              <w:top w:val="nil"/>
              <w:left w:val="nil"/>
              <w:bottom w:val="nil"/>
              <w:right w:val="nil"/>
            </w:tcBorders>
          </w:tcPr>
          <w:p w14:paraId="53D0249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318FABD"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DD8624" w14:textId="77777777" w:rsidTr="009A5D19">
        <w:trPr>
          <w:trHeight w:val="20"/>
        </w:trPr>
        <w:tc>
          <w:tcPr>
            <w:tcW w:w="3686" w:type="dxa"/>
            <w:tcBorders>
              <w:top w:val="nil"/>
              <w:left w:val="nil"/>
              <w:bottom w:val="nil"/>
              <w:right w:val="nil"/>
            </w:tcBorders>
          </w:tcPr>
          <w:p w14:paraId="4AC578F3" w14:textId="24CF3BB1"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Escritura de Emissão de CCI</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D31CB52" w14:textId="1B4BEBA8" w:rsidR="006D4AFF" w:rsidRPr="009A5D19" w:rsidRDefault="006D4AFF" w:rsidP="009A5D19">
            <w:pPr>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eastAsia="MS Mincho" w:hAnsiTheme="minorHAnsi" w:cstheme="minorHAnsi"/>
                <w:i/>
                <w:color w:val="000000"/>
                <w:sz w:val="22"/>
                <w:szCs w:val="22"/>
              </w:rPr>
              <w:t xml:space="preserve">Instrumento Particular de Emissão de Cédulas de Crédito Imobiliário Integral sem Garantia Real Imobiliária sob a Forma </w:t>
            </w:r>
            <w:r w:rsidRPr="009A5D19">
              <w:rPr>
                <w:rFonts w:asciiTheme="minorHAnsi" w:eastAsia="MS Mincho" w:hAnsiTheme="minorHAnsi" w:cstheme="minorHAnsi"/>
                <w:i/>
                <w:color w:val="000000"/>
                <w:sz w:val="22"/>
                <w:szCs w:val="22"/>
              </w:rPr>
              <w:lastRenderedPageBreak/>
              <w:t>Escritural</w:t>
            </w:r>
            <w:r w:rsidRPr="009A5D19">
              <w:rPr>
                <w:rFonts w:asciiTheme="minorHAnsi" w:eastAsia="MS Mincho" w:hAnsiTheme="minorHAnsi" w:cstheme="minorHAnsi"/>
                <w:color w:val="000000"/>
                <w:sz w:val="22"/>
                <w:szCs w:val="22"/>
              </w:rPr>
              <w:t xml:space="preserve">, celebrados, nesta data, entre a Emissora, a Instituição Custodiante, mediante o qual a Emissora emitiu as CCI; </w:t>
            </w:r>
          </w:p>
          <w:p w14:paraId="14BDD69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611BF" w14:paraId="3C515865" w14:textId="77777777" w:rsidTr="009A5D19">
        <w:trPr>
          <w:trHeight w:val="20"/>
        </w:trPr>
        <w:tc>
          <w:tcPr>
            <w:tcW w:w="3686" w:type="dxa"/>
            <w:tcBorders>
              <w:top w:val="nil"/>
              <w:left w:val="nil"/>
              <w:bottom w:val="nil"/>
              <w:right w:val="nil"/>
            </w:tcBorders>
          </w:tcPr>
          <w:p w14:paraId="1F9BF9B9" w14:textId="339EFB7C"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proofErr w:type="spellStart"/>
            <w:r w:rsidRPr="009A5D19">
              <w:rPr>
                <w:rFonts w:asciiTheme="minorHAnsi" w:eastAsia="MS Mincho" w:hAnsiTheme="minorHAnsi" w:cstheme="minorHAnsi"/>
                <w:color w:val="000000"/>
                <w:sz w:val="22"/>
                <w:szCs w:val="22"/>
                <w:u w:val="single"/>
              </w:rPr>
              <w:t>Escriturador</w:t>
            </w:r>
            <w:proofErr w:type="spellEnd"/>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5229F4E" w14:textId="464E80A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color w:val="000000"/>
                <w:w w:val="0"/>
                <w:sz w:val="22"/>
                <w:szCs w:val="22"/>
                <w:highlight w:val="yellow"/>
              </w:rPr>
              <w:t>[●]</w:t>
            </w:r>
            <w:r w:rsidRPr="009A5D19">
              <w:rPr>
                <w:rFonts w:asciiTheme="minorHAnsi" w:eastAsia="MS Mincho" w:hAnsiTheme="minorHAnsi" w:cstheme="minorHAnsi"/>
                <w:color w:val="000000"/>
                <w:sz w:val="22"/>
                <w:szCs w:val="22"/>
              </w:rPr>
              <w:t>;</w:t>
            </w:r>
            <w:r w:rsidR="003611BF" w:rsidRPr="009A5D19">
              <w:rPr>
                <w:rFonts w:asciiTheme="minorHAnsi" w:eastAsia="MS Mincho" w:hAnsiTheme="minorHAnsi" w:cstheme="minorHAnsi"/>
                <w:color w:val="000000"/>
                <w:sz w:val="22"/>
                <w:szCs w:val="22"/>
              </w:rPr>
              <w:t xml:space="preserve"> </w:t>
            </w:r>
            <w:r w:rsidR="003611BF" w:rsidRPr="009A5D19">
              <w:rPr>
                <w:rFonts w:asciiTheme="minorHAnsi" w:eastAsia="MS Mincho" w:hAnsiTheme="minorHAnsi" w:cstheme="minorHAnsi"/>
                <w:color w:val="000000"/>
                <w:sz w:val="22"/>
                <w:szCs w:val="22"/>
                <w:highlight w:val="yellow"/>
              </w:rPr>
              <w:t>[Nota KLA para Time ISEC, por gentileza indicar]</w:t>
            </w:r>
          </w:p>
          <w:p w14:paraId="3DC7FD68"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F12CA22" w14:textId="77777777" w:rsidTr="009A5D19">
        <w:trPr>
          <w:trHeight w:val="20"/>
        </w:trPr>
        <w:tc>
          <w:tcPr>
            <w:tcW w:w="3686" w:type="dxa"/>
            <w:tcBorders>
              <w:top w:val="nil"/>
              <w:left w:val="nil"/>
              <w:bottom w:val="nil"/>
              <w:right w:val="nil"/>
            </w:tcBorders>
          </w:tcPr>
          <w:p w14:paraId="2B6E65A9" w14:textId="715F65B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Eventos de Vencimento Antecipado</w:t>
            </w:r>
            <w:r w:rsidRPr="009A5D19">
              <w:rPr>
                <w:rFonts w:asciiTheme="minorHAnsi" w:eastAsia="MS Mincho" w:hAnsiTheme="minorHAnsi" w:cstheme="minorHAnsi"/>
                <w:color w:val="000000"/>
                <w:sz w:val="22"/>
                <w:szCs w:val="22"/>
              </w:rPr>
              <w:t xml:space="preserve">”: </w:t>
            </w:r>
          </w:p>
          <w:p w14:paraId="786D9DD3"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40CDF5E2" w14:textId="239EE913"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662749DF" w14:textId="5D5E3072"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p w14:paraId="768F14D7" w14:textId="0759D655" w:rsidR="006D4AFF" w:rsidRPr="009A5D19" w:rsidRDefault="006D4AFF" w:rsidP="009A5D19">
            <w:pPr>
              <w:widowControl w:val="0"/>
              <w:tabs>
                <w:tab w:val="left" w:pos="360"/>
                <w:tab w:val="left" w:pos="540"/>
              </w:tabs>
              <w:suppressAutoHyphens/>
              <w:spacing w:line="276" w:lineRule="auto"/>
              <w:jc w:val="both"/>
              <w:rPr>
                <w:rFonts w:asciiTheme="minorHAnsi" w:eastAsia="MS Mincho" w:hAnsiTheme="minorHAnsi" w:cstheme="minorHAnsi"/>
                <w:color w:val="000000"/>
                <w:sz w:val="22"/>
                <w:szCs w:val="22"/>
              </w:rPr>
            </w:pPr>
          </w:p>
          <w:p w14:paraId="2E078E43" w14:textId="0450D0FE"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AD869FF" w14:textId="24C07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3B14E4B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55EFF175" w14:textId="7366EA58"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inadimplemento, pela Devedora e/ou pelas Fiadoras, de qualquer obrigação pecuniária relativa às Debêntures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na respectiva data de pagamento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bem como de qualquer obrigação pecuniária relativa a operações anteriores que envolvam a Devedora e/ou as Fiadoras, na qualidade de devedoras e fundos de investimento geridos </w:t>
            </w:r>
            <w:r w:rsidRPr="009A5D19">
              <w:rPr>
                <w:rFonts w:asciiTheme="minorHAnsi" w:hAnsiTheme="minorHAnsi" w:cstheme="minorHAnsi"/>
                <w:sz w:val="22"/>
                <w:szCs w:val="22"/>
              </w:rPr>
              <w:t xml:space="preserve">pela </w:t>
            </w:r>
            <w:r w:rsidRPr="009A5D19">
              <w:rPr>
                <w:rFonts w:asciiTheme="minorHAnsi" w:hAnsiTheme="minorHAnsi" w:cstheme="minorHAnsi"/>
                <w:sz w:val="22"/>
                <w:szCs w:val="22"/>
                <w:shd w:val="clear" w:color="auto" w:fill="FFFFFF"/>
              </w:rPr>
              <w:t xml:space="preserve">Quasar </w:t>
            </w:r>
            <w:proofErr w:type="spellStart"/>
            <w:r w:rsidRPr="009A5D19">
              <w:rPr>
                <w:rFonts w:asciiTheme="minorHAnsi" w:hAnsiTheme="minorHAnsi" w:cstheme="minorHAnsi"/>
                <w:sz w:val="22"/>
                <w:szCs w:val="22"/>
                <w:shd w:val="clear" w:color="auto" w:fill="FFFFFF"/>
              </w:rPr>
              <w:t>Asset</w:t>
            </w:r>
            <w:proofErr w:type="spellEnd"/>
            <w:r w:rsidRPr="009A5D19">
              <w:rPr>
                <w:rFonts w:asciiTheme="minorHAnsi" w:hAnsiTheme="minorHAnsi" w:cstheme="minorHAnsi"/>
                <w:sz w:val="22"/>
                <w:szCs w:val="22"/>
                <w:shd w:val="clear" w:color="auto" w:fill="FFFFFF"/>
              </w:rPr>
              <w:t xml:space="preserve"> Management Ltda., inscrita no CNPJ/ME sob nº 14.084.509/0001-74</w:t>
            </w:r>
            <w:r w:rsidRPr="009A5D19">
              <w:rPr>
                <w:rFonts w:asciiTheme="minorHAnsi" w:hAnsiTheme="minorHAnsi" w:cstheme="minorHAnsi"/>
                <w:color w:val="000000"/>
                <w:sz w:val="22"/>
                <w:szCs w:val="22"/>
              </w:rPr>
              <w:t xml:space="preserve">, na qualidade de credor, conforme aplicável, não sanado no prazo de 5 (cinco) Dias Úteis contado da data do respectivo inadimplemento, sendo que o prazo aqui previsto não se aplica às obrigações para as quais tenha sido estipulado prazo de cura específico; </w:t>
            </w:r>
          </w:p>
          <w:p w14:paraId="710EEF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64F55528" w14:textId="738418B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utilização, pela Devedora, dos recursos obtidos com a Emissão estritamente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conforme previsto na Cláusula 3.6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w:t>
            </w:r>
          </w:p>
          <w:p w14:paraId="32D0C98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ED12741" w14:textId="38AF55EE"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invalidade, nulidade ou inexequibilidade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de qualquer de suas disposições), da Fiança (e/ou de qualquer de suas disposições) e/ou dos Contratos de Garantia (e/ou de qualquer de suas disposições);</w:t>
            </w:r>
          </w:p>
          <w:p w14:paraId="08DB93DA"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AC3BE40" w14:textId="0E59258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2" w:name="_Ref523168846"/>
            <w:r w:rsidRPr="009A5D19">
              <w:rPr>
                <w:rFonts w:asciiTheme="minorHAnsi" w:hAnsiTheme="minorHAnsi" w:cstheme="minorHAnsi"/>
                <w:color w:val="000000"/>
                <w:sz w:val="22"/>
                <w:szCs w:val="22"/>
              </w:rPr>
              <w:t>questionamento judicial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dos Contratos de Garantia e/ou das Garantias, pelas pessoas a seguir, de forma individual ou combinada, direta ou indiretamente: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Emissora;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Fiadoras;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sociedade ou veículo de investimento controlado pela Emissora;</w:t>
            </w:r>
            <w:bookmarkEnd w:id="42"/>
          </w:p>
          <w:p w14:paraId="726695F5"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6493C9BE" w14:textId="14AF9942"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3" w:name="_Ref328666560"/>
            <w:r w:rsidRPr="009A5D19">
              <w:rPr>
                <w:rFonts w:asciiTheme="minorHAnsi" w:hAnsiTheme="minorHAnsi" w:cstheme="minorHAnsi"/>
                <w:color w:val="000000"/>
                <w:sz w:val="22"/>
                <w:szCs w:val="22"/>
              </w:rPr>
              <w:t>cessão, promessa de cessão ou qualquer forma de transferência ou promessa de transferência a terceiros, no todo ou em parte, pela Devedora e/ou pelas Fiadoras, de qualquer de suas obrigações nos termos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dos Contratos de Garantia, conforme aplicável;</w:t>
            </w:r>
            <w:bookmarkEnd w:id="43"/>
            <w:r w:rsidRPr="009A5D19">
              <w:rPr>
                <w:rFonts w:asciiTheme="minorHAnsi" w:hAnsiTheme="minorHAnsi" w:cstheme="minorHAnsi"/>
                <w:color w:val="000000"/>
                <w:sz w:val="22"/>
                <w:szCs w:val="22"/>
              </w:rPr>
              <w:t xml:space="preserve"> </w:t>
            </w:r>
          </w:p>
          <w:p w14:paraId="14AF740A"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A035A55" w14:textId="01A488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com relação a qualquer dos bens objeto dos Contratos de Garantia e/ou a qualquer dos direitos a estes inerentes, conforme aplicável, rescisão, distrato, aditamento, salvo no curso normal dos negócios, ou qualquer forma de alteração, cessão, venda, alienação, transferência, permuta, conferência ao capital, dação em pagamento, instituição de usufruto ou fideicomisso, endosso, desconto, por meio de redução de capital, ou constituição de qualquer Ônus, em qualquer dos casos deste item, de forma gratuita ou onerosa, no todo ou em parte, direta ou indiretamente, ainda que para ou em favor da Devedora e/ou das Fiadoras, exceto pelo Ônus constituído pelas Garantias; </w:t>
            </w:r>
          </w:p>
          <w:p w14:paraId="5DAD3948"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597B6728" w14:textId="77777777"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atendimento, após decorridos eventuais prazos de cura previstos nos Contratos de Garantia, às obrigações de reforço e/ou aditamento, aos limites, percentuais e/ou valores das Garantias, conforme aplicável;</w:t>
            </w:r>
          </w:p>
          <w:p w14:paraId="6E3147D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739EDD6C" w14:textId="1AC05F8B"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liquidação, dissolução ou extinção;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decretação de falência;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pedido de autofalência formulado por qualquer das entidades acima; </w:t>
            </w:r>
            <w:r w:rsidRPr="009A5D19">
              <w:rPr>
                <w:rFonts w:asciiTheme="minorHAnsi" w:hAnsiTheme="minorHAnsi" w:cstheme="minorHAnsi"/>
                <w:b/>
                <w:color w:val="000000"/>
                <w:sz w:val="22"/>
                <w:szCs w:val="22"/>
              </w:rPr>
              <w:t>(d)</w:t>
            </w:r>
            <w:r w:rsidRPr="009A5D19">
              <w:rPr>
                <w:rFonts w:asciiTheme="minorHAnsi" w:hAnsiTheme="minorHAnsi" w:cstheme="minorHAnsi"/>
                <w:color w:val="000000"/>
                <w:sz w:val="22"/>
                <w:szCs w:val="22"/>
              </w:rPr>
              <w:t xml:space="preserve"> pedido de falência formulado por terceiros, não elidido no prazo legal; ou </w:t>
            </w:r>
            <w:r w:rsidRPr="009A5D19">
              <w:rPr>
                <w:rFonts w:asciiTheme="minorHAnsi" w:hAnsiTheme="minorHAnsi" w:cstheme="minorHAnsi"/>
                <w:b/>
                <w:color w:val="000000"/>
                <w:sz w:val="22"/>
                <w:szCs w:val="22"/>
              </w:rPr>
              <w:t>(e)</w:t>
            </w:r>
            <w:r w:rsidRPr="009A5D19">
              <w:rPr>
                <w:rFonts w:asciiTheme="minorHAnsi" w:hAnsiTheme="minorHAnsi" w:cstheme="minorHAnsi"/>
                <w:color w:val="000000"/>
                <w:sz w:val="22"/>
                <w:szCs w:val="22"/>
              </w:rPr>
              <w:t xml:space="preserve"> pedido de recuperação judicial ou de recuperação extrajudicial, independentemente do deferimento do respectivo pedido; </w:t>
            </w:r>
          </w:p>
          <w:p w14:paraId="30A1670E"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3AFB5070" w14:textId="37AD4146"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transformação da forma societária da Devedora, de modo que ela deixe de ser uma sociedade por ações, nos termos dos artigos 220 a 222 da Lei das Sociedades por Ações; </w:t>
            </w:r>
          </w:p>
          <w:p w14:paraId="5649B60C" w14:textId="77777777" w:rsidR="006D4AFF" w:rsidRPr="009A5D19" w:rsidRDefault="006D4AFF" w:rsidP="009A5D19">
            <w:pPr>
              <w:spacing w:line="276" w:lineRule="auto"/>
              <w:ind w:right="509"/>
              <w:rPr>
                <w:rFonts w:asciiTheme="minorHAnsi" w:hAnsiTheme="minorHAnsi" w:cstheme="minorHAnsi"/>
                <w:sz w:val="22"/>
                <w:szCs w:val="22"/>
              </w:rPr>
            </w:pPr>
          </w:p>
          <w:p w14:paraId="64D9D0A2" w14:textId="58ECA925"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observado o disposto no item “xi” da Cláusula 7.1.2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exceto se previamente autorizado por Debenturistas representando, no mínimo, maioria </w:t>
            </w:r>
            <w:r w:rsidRPr="009A5D19">
              <w:rPr>
                <w:rFonts w:asciiTheme="minorHAnsi" w:hAnsiTheme="minorHAnsi" w:cstheme="minorHAnsi"/>
                <w:color w:val="000000"/>
                <w:sz w:val="22"/>
                <w:szCs w:val="22"/>
              </w:rPr>
              <w:lastRenderedPageBreak/>
              <w:t xml:space="preserve">das Debêntures em Circulação, qualquer dos eventos a seguir em relação à Devedora e às Fiadoras: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cisão, fusão, incorporação, incorporação de ações;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qualquer outra forma de reorganização societária; e/ou </w:t>
            </w:r>
            <w:r w:rsidRPr="009A5D19">
              <w:rPr>
                <w:rFonts w:asciiTheme="minorHAnsi" w:hAnsiTheme="minorHAnsi" w:cstheme="minorHAnsi"/>
                <w:b/>
                <w:color w:val="000000"/>
                <w:sz w:val="22"/>
                <w:szCs w:val="22"/>
              </w:rPr>
              <w:t>(c)</w:t>
            </w:r>
            <w:r w:rsidRPr="009A5D19">
              <w:rPr>
                <w:rFonts w:asciiTheme="minorHAnsi" w:hAnsiTheme="minorHAnsi" w:cstheme="minorHAnsi"/>
                <w:color w:val="000000"/>
                <w:sz w:val="22"/>
                <w:szCs w:val="22"/>
              </w:rPr>
              <w:t xml:space="preserve"> qualquer combinação de negócios, conforme definida na Deliberação CVM nº 665, de 4 de agosto de 2011, ficando permitidas qualquer das operações referidas acima caso, a(s) sociedade(s) resultante(s) </w:t>
            </w:r>
            <w:r w:rsidRPr="009A5D19">
              <w:rPr>
                <w:rFonts w:asciiTheme="minorHAnsi" w:hAnsiTheme="minorHAnsi" w:cstheme="minorHAnsi"/>
                <w:b/>
                <w:i/>
                <w:color w:val="000000"/>
                <w:sz w:val="22"/>
                <w:szCs w:val="22"/>
              </w:rPr>
              <w:t>(1)</w:t>
            </w:r>
            <w:r w:rsidRPr="009A5D19">
              <w:rPr>
                <w:rFonts w:asciiTheme="minorHAnsi" w:hAnsiTheme="minorHAnsi" w:cstheme="minorHAnsi"/>
                <w:color w:val="000000"/>
                <w:sz w:val="22"/>
                <w:szCs w:val="22"/>
              </w:rPr>
              <w:t xml:space="preserve"> esteja(m) sob controle direto ou indireto da WTS; e </w:t>
            </w:r>
            <w:r w:rsidRPr="009A5D19">
              <w:rPr>
                <w:rFonts w:asciiTheme="minorHAnsi" w:hAnsiTheme="minorHAnsi" w:cstheme="minorHAnsi"/>
                <w:b/>
                <w:i/>
                <w:color w:val="000000"/>
                <w:sz w:val="22"/>
                <w:szCs w:val="22"/>
              </w:rPr>
              <w:t>(2)</w:t>
            </w:r>
            <w:r w:rsidRPr="009A5D19">
              <w:rPr>
                <w:rFonts w:asciiTheme="minorHAnsi" w:hAnsiTheme="minorHAnsi" w:cstheme="minorHAnsi"/>
                <w:color w:val="000000"/>
                <w:sz w:val="22"/>
                <w:szCs w:val="22"/>
              </w:rPr>
              <w:t xml:space="preserve"> tenha(m) como sócios ou acionistas apenas sociedades pertencentes à WTS; </w:t>
            </w:r>
          </w:p>
          <w:p w14:paraId="1325D4BC"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2D5EE9C5" w14:textId="2BF1EF19"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bookmarkStart w:id="44" w:name="_Ref279344707"/>
            <w:bookmarkStart w:id="45" w:name="_Ref328666898"/>
            <w:r w:rsidRPr="009A5D19">
              <w:rPr>
                <w:rFonts w:asciiTheme="minorHAnsi" w:hAnsiTheme="minorHAnsi" w:cstheme="minorHAnsi"/>
                <w:color w:val="000000"/>
                <w:sz w:val="22"/>
                <w:szCs w:val="22"/>
              </w:rPr>
              <w:t xml:space="preserve">exceto se previamente autorizado por Debenturistas representando, no mínimo, maioria das Debêntures em Circulação, alteração ou transferência do controle (conforme definição de controle prevista no artigo 116 da Lei das Sociedades por Ações), direto ou indireto, da Devedora e/ou das Fiadoras, excetuada a hipótese de alteração do controle da Devedora e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desde que, em qualquer caso, a WTS mantenha o controle acionário (conforme definição de controle prevista no artigo 116 da Lei das Sociedades por Ações), de forma direta ou indireta, da Devedora e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w:t>
            </w:r>
          </w:p>
          <w:bookmarkEnd w:id="44"/>
          <w:bookmarkEnd w:id="45"/>
          <w:p w14:paraId="2D3AEA42"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4839A896" w14:textId="20617C4D" w:rsidR="006D4AFF" w:rsidRPr="009A5D19" w:rsidRDefault="006D4AFF" w:rsidP="009A5D19">
            <w:pPr>
              <w:widowControl w:val="0"/>
              <w:numPr>
                <w:ilvl w:val="0"/>
                <w:numId w:val="30"/>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destruição ou deterioração total ou parcial dos Projetos que torne inviável sua continuidade; e</w:t>
            </w:r>
          </w:p>
          <w:p w14:paraId="67056EB0" w14:textId="77777777" w:rsidR="006D4AFF" w:rsidRPr="009A5D19" w:rsidRDefault="006D4AFF" w:rsidP="009A5D19">
            <w:pPr>
              <w:spacing w:line="276" w:lineRule="auto"/>
              <w:ind w:right="509"/>
              <w:rPr>
                <w:rFonts w:asciiTheme="minorHAnsi" w:hAnsiTheme="minorHAnsi" w:cstheme="minorHAnsi"/>
                <w:color w:val="000000"/>
                <w:sz w:val="22"/>
                <w:szCs w:val="22"/>
              </w:rPr>
            </w:pPr>
          </w:p>
          <w:p w14:paraId="0D304194" w14:textId="3035251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b/>
                <w:bCs/>
                <w:color w:val="000000"/>
                <w:sz w:val="22"/>
                <w:szCs w:val="22"/>
              </w:rPr>
              <w:t>(</w:t>
            </w:r>
            <w:proofErr w:type="spellStart"/>
            <w:r w:rsidRPr="009A5D19">
              <w:rPr>
                <w:rFonts w:asciiTheme="minorHAnsi" w:hAnsiTheme="minorHAnsi" w:cstheme="minorHAnsi"/>
                <w:b/>
                <w:bCs/>
                <w:color w:val="000000"/>
                <w:sz w:val="22"/>
                <w:szCs w:val="22"/>
              </w:rPr>
              <w:t>xiii</w:t>
            </w:r>
            <w:proofErr w:type="spellEnd"/>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com exceção do endividamento representado pela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a obtenção pela Devedora e/ou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de empréstimos ou outras formas de endividamento (de qualquer natureza), sem o prévio e expresso consentimento dos Debenturistas representando a maioria das Debêntures em Circulação</w:t>
            </w:r>
            <w:r w:rsidR="003611BF" w:rsidRPr="009A5D19">
              <w:rPr>
                <w:rFonts w:asciiTheme="minorHAnsi" w:hAnsiTheme="minorHAnsi" w:cstheme="minorHAnsi"/>
                <w:color w:val="000000"/>
                <w:sz w:val="22"/>
                <w:szCs w:val="22"/>
              </w:rPr>
              <w:t>.</w:t>
            </w:r>
          </w:p>
          <w:p w14:paraId="03AD98B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p w14:paraId="1A076EFC" w14:textId="2B3D716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Constituem Eventos de Vencimento Antecipado que acarretam o vencimento não automático das obrigações decorrentes da Escritura</w:t>
            </w:r>
            <w:r w:rsidRPr="009A5D19">
              <w:rPr>
                <w:rFonts w:asciiTheme="minorHAnsi" w:hAnsiTheme="minorHAnsi" w:cstheme="minorHAnsi"/>
                <w:color w:val="000000"/>
                <w:sz w:val="22"/>
                <w:szCs w:val="22"/>
              </w:rPr>
              <w:t xml:space="preserve">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w:t>
            </w:r>
          </w:p>
          <w:p w14:paraId="02910AD6" w14:textId="11597083"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p w14:paraId="43A00910" w14:textId="615D96ED"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o inadimplemento, pela Devedora e/ou pelas Fiadoras, de qualquer obrigação não pecuniária prevista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não sanado, por meio de esclarecimento aceitável à </w:t>
            </w:r>
            <w:proofErr w:type="spellStart"/>
            <w:r w:rsidRPr="009A5D19">
              <w:rPr>
                <w:rFonts w:asciiTheme="minorHAnsi" w:hAnsiTheme="minorHAnsi" w:cstheme="minorHAnsi"/>
                <w:color w:val="000000"/>
                <w:sz w:val="22"/>
                <w:szCs w:val="22"/>
              </w:rPr>
              <w:t>Securitizadora</w:t>
            </w:r>
            <w:proofErr w:type="spellEnd"/>
            <w:r w:rsidRPr="009A5D19">
              <w:rPr>
                <w:rFonts w:asciiTheme="minorHAnsi" w:hAnsiTheme="minorHAnsi" w:cstheme="minorHAnsi"/>
                <w:color w:val="000000"/>
                <w:sz w:val="22"/>
                <w:szCs w:val="22"/>
              </w:rPr>
              <w:t xml:space="preserve"> ou </w:t>
            </w:r>
            <w:r w:rsidRPr="009A5D19">
              <w:rPr>
                <w:rFonts w:asciiTheme="minorHAnsi" w:hAnsiTheme="minorHAnsi" w:cstheme="minorHAnsi"/>
                <w:color w:val="000000"/>
                <w:sz w:val="22"/>
                <w:szCs w:val="22"/>
              </w:rPr>
              <w:lastRenderedPageBreak/>
              <w:t>comprovação de sua regularização, no prazo de 5 (cinco) Dias Úteis contados da data do respectivo inadimplemento, sendo que o prazo previsto neste inciso não se aplica às obrigações para as quais tenha sido estipulado prazo de cura específico;</w:t>
            </w:r>
          </w:p>
          <w:p w14:paraId="6D888360" w14:textId="77777777" w:rsidR="006D4AFF" w:rsidRPr="009A5D19" w:rsidRDefault="006D4AFF" w:rsidP="009A5D19">
            <w:pPr>
              <w:spacing w:line="276" w:lineRule="auto"/>
              <w:ind w:right="509"/>
              <w:rPr>
                <w:rFonts w:asciiTheme="minorHAnsi" w:hAnsiTheme="minorHAnsi" w:cstheme="minorHAnsi"/>
                <w:sz w:val="22"/>
                <w:szCs w:val="22"/>
              </w:rPr>
            </w:pPr>
          </w:p>
          <w:p w14:paraId="2924EE8A" w14:textId="230A9B56"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questionamento judicial, por qualquer pessoa não mencionada no item 7.1.2.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_Ref523168846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(iv)</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da Fiança, dos Contratos de Garantia e/ou das Garantias, desde que tal questionamento gere ou possa gerar efeitos negativos sobre qualquer dos instrumentos acima e não seja afastado, de forma definitiva, no prazo de até 15 (quinze) dias contados da data em que a Devedora e/ou as Fiadoras tomarem ciência do ajuizamento de tal questionamento judicial;</w:t>
            </w:r>
          </w:p>
          <w:p w14:paraId="08DFF6EF"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1310D74A" w14:textId="4096A62F"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46" w:name="_Ref272253621"/>
            <w:bookmarkStart w:id="47" w:name="_Ref130283570"/>
            <w:bookmarkStart w:id="48" w:name="_Ref130301134"/>
            <w:bookmarkStart w:id="49" w:name="_Ref137104995"/>
            <w:bookmarkStart w:id="50" w:name="_Ref137475230"/>
            <w:r w:rsidRPr="009A5D19">
              <w:rPr>
                <w:rFonts w:asciiTheme="minorHAnsi" w:hAnsiTheme="minorHAnsi" w:cstheme="minorHAnsi"/>
                <w:color w:val="000000"/>
                <w:sz w:val="22"/>
                <w:szCs w:val="22"/>
              </w:rPr>
              <w:t>comprovação de que qualquer das declarações prestadas pela Devedora e/ou pelas Fiadoras na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e/ou nos Contratos de Garantia e/ou nos demais documentos da Emissão é falsa ou incorreta, neste último caso, em qualquer aspecto relevante;</w:t>
            </w:r>
            <w:bookmarkEnd w:id="46"/>
            <w:r w:rsidRPr="009A5D19">
              <w:rPr>
                <w:rFonts w:asciiTheme="minorHAnsi" w:hAnsiTheme="minorHAnsi" w:cstheme="minorHAnsi"/>
                <w:color w:val="000000"/>
                <w:sz w:val="22"/>
                <w:szCs w:val="22"/>
              </w:rPr>
              <w:t xml:space="preserve"> </w:t>
            </w:r>
          </w:p>
          <w:p w14:paraId="081FE8A9" w14:textId="77777777" w:rsidR="006D4AFF" w:rsidRPr="009A5D19" w:rsidRDefault="006D4AFF" w:rsidP="009A5D19">
            <w:pPr>
              <w:spacing w:line="276" w:lineRule="auto"/>
              <w:ind w:right="509"/>
              <w:rPr>
                <w:rFonts w:asciiTheme="minorHAnsi" w:hAnsiTheme="minorHAnsi" w:cstheme="minorHAnsi"/>
                <w:sz w:val="22"/>
                <w:szCs w:val="22"/>
              </w:rPr>
            </w:pPr>
          </w:p>
          <w:p w14:paraId="4B2D4667" w14:textId="3CC93331"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bookmarkStart w:id="51" w:name="_Ref272931218"/>
            <w:r w:rsidRPr="009A5D19">
              <w:rPr>
                <w:rFonts w:asciiTheme="minorHAnsi" w:hAnsiTheme="minorHAnsi" w:cstheme="minorHAnsi"/>
                <w:color w:val="000000"/>
                <w:sz w:val="22"/>
                <w:szCs w:val="22"/>
              </w:rPr>
              <w:t xml:space="preserve">inadimplemento de qualquer dívida ou obrigação: (a) </w:t>
            </w:r>
            <w:bookmarkEnd w:id="51"/>
            <w:r w:rsidRPr="009A5D19">
              <w:rPr>
                <w:rFonts w:asciiTheme="minorHAnsi" w:hAnsiTheme="minorHAnsi" w:cstheme="minorHAnsi"/>
                <w:color w:val="000000"/>
                <w:sz w:val="22"/>
                <w:szCs w:val="22"/>
              </w:rPr>
              <w:t>assumida pela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assumida pela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 xml:space="preserve">4.000.000,00 (quatro milhões de reais) </w:t>
            </w:r>
            <w:r w:rsidRPr="009A5D19">
              <w:rPr>
                <w:rFonts w:asciiTheme="minorHAnsi" w:hAnsiTheme="minorHAnsi" w:cstheme="minorHAnsi"/>
                <w:color w:val="000000"/>
                <w:sz w:val="22"/>
                <w:szCs w:val="22"/>
              </w:rPr>
              <w:t xml:space="preserve">ou o seu equivalente em outras moedas; e/ou (c) assumida </w:t>
            </w:r>
            <w:ins w:id="52" w:author="Camila Salvetti Mosaner Batich" w:date="2021-06-02T14:58:00Z">
              <w:r w:rsidR="007519DB">
                <w:rPr>
                  <w:rFonts w:asciiTheme="minorHAnsi" w:hAnsiTheme="minorHAnsi" w:cstheme="minorHAnsi"/>
                  <w:color w:val="000000"/>
                  <w:sz w:val="22"/>
                  <w:szCs w:val="22"/>
                </w:rPr>
                <w:t xml:space="preserve">individualmente </w:t>
              </w:r>
            </w:ins>
            <w:r w:rsidRPr="009A5D19">
              <w:rPr>
                <w:rFonts w:asciiTheme="minorHAnsi" w:hAnsiTheme="minorHAnsi" w:cstheme="minorHAnsi"/>
                <w:color w:val="000000"/>
                <w:sz w:val="22"/>
                <w:szCs w:val="22"/>
              </w:rPr>
              <w:t xml:space="preserve">por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desde que em valor </w:t>
            </w:r>
            <w:ins w:id="53" w:author="Camila Salvetti Mosaner Batich" w:date="2021-06-02T15:02:00Z">
              <w:r w:rsidR="00460F9C">
                <w:rPr>
                  <w:rFonts w:asciiTheme="minorHAnsi" w:hAnsiTheme="minorHAnsi" w:cstheme="minorHAnsi"/>
                  <w:color w:val="000000"/>
                  <w:sz w:val="22"/>
                  <w:szCs w:val="22"/>
                </w:rPr>
                <w:t xml:space="preserve">superior </w:t>
              </w:r>
            </w:ins>
            <w:del w:id="54" w:author="Camila Salvetti Mosaner Batich" w:date="2021-06-02T15:02:00Z">
              <w:r w:rsidRPr="009A5D19" w:rsidDel="00924BA6">
                <w:rPr>
                  <w:rFonts w:asciiTheme="minorHAnsi" w:hAnsiTheme="minorHAnsi" w:cstheme="minorHAnsi"/>
                  <w:color w:val="000000"/>
                  <w:sz w:val="22"/>
                  <w:szCs w:val="22"/>
                </w:rPr>
                <w:delText xml:space="preserve">individual </w:delText>
              </w:r>
            </w:del>
            <w:del w:id="55" w:author="Camila Salvetti Mosaner Batich" w:date="2021-06-02T15:04:00Z">
              <w:r w:rsidRPr="009A5D19" w:rsidDel="003E6BBF">
                <w:rPr>
                  <w:rFonts w:asciiTheme="minorHAnsi" w:hAnsiTheme="minorHAnsi" w:cstheme="minorHAnsi"/>
                  <w:color w:val="000000"/>
                  <w:sz w:val="22"/>
                  <w:szCs w:val="22"/>
                </w:rPr>
                <w:delText xml:space="preserve">ou agregado superior </w:delText>
              </w:r>
            </w:del>
            <w:r w:rsidRPr="009A5D19">
              <w:rPr>
                <w:rFonts w:asciiTheme="minorHAnsi" w:hAnsiTheme="minorHAnsi" w:cstheme="minorHAnsi"/>
                <w:color w:val="000000"/>
                <w:sz w:val="22"/>
                <w:szCs w:val="22"/>
              </w:rPr>
              <w:t xml:space="preserve">a R$ 1.000.000,00 (um milhão de reais) e não sanado em </w:t>
            </w:r>
            <w:r w:rsidRPr="009A5D19">
              <w:rPr>
                <w:rFonts w:asciiTheme="minorHAnsi" w:hAnsiTheme="minorHAnsi" w:cstheme="minorHAnsi"/>
                <w:sz w:val="22"/>
                <w:szCs w:val="22"/>
              </w:rPr>
              <w:t xml:space="preserve">2 (dois) </w:t>
            </w:r>
            <w:r w:rsidRPr="009A5D19">
              <w:rPr>
                <w:rFonts w:asciiTheme="minorHAnsi" w:hAnsiTheme="minorHAnsi" w:cstheme="minorHAnsi"/>
                <w:color w:val="000000"/>
                <w:sz w:val="22"/>
                <w:szCs w:val="22"/>
              </w:rPr>
              <w:t xml:space="preserve">Dias Úteis da data de inadimplemento; </w:t>
            </w:r>
          </w:p>
          <w:p w14:paraId="22F2C14D"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55EE5F51" w14:textId="74180B4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protesto de títulos contra: (a) a Devedora, cujo valor individual ou agregado seja superior a R$ 2</w:t>
            </w:r>
            <w:r w:rsidRPr="009A5D19">
              <w:rPr>
                <w:rFonts w:asciiTheme="minorHAnsi" w:hAnsiTheme="minorHAnsi" w:cstheme="minorHAnsi"/>
                <w:sz w:val="22"/>
                <w:szCs w:val="22"/>
              </w:rPr>
              <w:t>.000.000,00 (dois milhões de reais)</w:t>
            </w:r>
            <w:r w:rsidRPr="009A5D19">
              <w:rPr>
                <w:rFonts w:asciiTheme="minorHAnsi" w:hAnsiTheme="minorHAnsi" w:cstheme="minorHAnsi"/>
                <w:color w:val="000000"/>
                <w:sz w:val="22"/>
                <w:szCs w:val="22"/>
              </w:rPr>
              <w:t xml:space="preserve"> ou o seu equivalente em outras moedas; (b) a WTS, cujo valor individual ou agregado seja superior a R$ 4</w:t>
            </w:r>
            <w:r w:rsidRPr="009A5D19">
              <w:rPr>
                <w:rFonts w:asciiTheme="minorHAnsi" w:hAnsiTheme="minorHAnsi" w:cstheme="minorHAnsi"/>
                <w:sz w:val="22"/>
                <w:szCs w:val="22"/>
              </w:rPr>
              <w:t>.000.000,00 (quatro milhões de reais)</w:t>
            </w:r>
            <w:r w:rsidRPr="009A5D19">
              <w:rPr>
                <w:rFonts w:asciiTheme="minorHAnsi" w:hAnsiTheme="minorHAnsi" w:cstheme="minorHAnsi"/>
                <w:color w:val="000000"/>
                <w:sz w:val="22"/>
                <w:szCs w:val="22"/>
              </w:rPr>
              <w:t xml:space="preserve"> ou o seu equivalente em outras moedas; e/ou (c)  </w:t>
            </w:r>
            <w:ins w:id="56" w:author="Camila Salvetti Mosaner Batich" w:date="2021-06-02T15:05:00Z">
              <w:r w:rsidR="003043C5" w:rsidRPr="003043C5">
                <w:rPr>
                  <w:rFonts w:asciiTheme="minorHAnsi" w:hAnsiTheme="minorHAnsi" w:cstheme="minorHAnsi"/>
                  <w:color w:val="000000"/>
                  <w:sz w:val="22"/>
                </w:rPr>
                <w:t>individualmente</w:t>
              </w:r>
              <w:r w:rsidR="003043C5" w:rsidRPr="003043C5">
                <w:rPr>
                  <w:rFonts w:asciiTheme="minorHAnsi" w:hAnsiTheme="minorHAnsi" w:cstheme="minorHAnsi"/>
                  <w:color w:val="000000"/>
                  <w:sz w:val="22"/>
                  <w:szCs w:val="22"/>
                </w:rPr>
                <w:t xml:space="preserve"> </w:t>
              </w:r>
            </w:ins>
            <w:r w:rsidRPr="003043C5">
              <w:rPr>
                <w:rFonts w:asciiTheme="minorHAnsi" w:hAnsiTheme="minorHAnsi" w:cstheme="minorHAnsi"/>
                <w:color w:val="000000"/>
                <w:sz w:val="22"/>
                <w:szCs w:val="22"/>
              </w:rPr>
              <w:t>qualquer</w:t>
            </w:r>
            <w:r w:rsidRPr="009A5D19">
              <w:rPr>
                <w:rFonts w:asciiTheme="minorHAnsi" w:hAnsiTheme="minorHAnsi" w:cstheme="minorHAnsi"/>
                <w:color w:val="000000"/>
                <w:sz w:val="22"/>
                <w:szCs w:val="22"/>
              </w:rPr>
              <w:t xml:space="preserve">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em valor superior a R$ 1</w:t>
            </w:r>
            <w:r w:rsidRPr="009A5D19">
              <w:rPr>
                <w:rFonts w:asciiTheme="minorHAnsi" w:hAnsiTheme="minorHAnsi" w:cstheme="minorHAnsi"/>
                <w:sz w:val="22"/>
                <w:szCs w:val="22"/>
              </w:rPr>
              <w:t>.000.000,00 (um milhão de reais)</w:t>
            </w:r>
            <w:r w:rsidRPr="009A5D19" w:rsidDel="00DF39E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ou o seu equivalente em outras moedas, exceto se, em até 10 (dez) dias, </w:t>
            </w:r>
            <w:r w:rsidRPr="009A5D19">
              <w:rPr>
                <w:rFonts w:asciiTheme="minorHAnsi" w:hAnsiTheme="minorHAnsi" w:cstheme="minorHAnsi"/>
                <w:color w:val="000000"/>
                <w:sz w:val="22"/>
                <w:szCs w:val="22"/>
              </w:rPr>
              <w:lastRenderedPageBreak/>
              <w:t xml:space="preserve">tiver sido validamente comprovado à </w:t>
            </w:r>
            <w:r w:rsidRPr="009A5D19">
              <w:rPr>
                <w:rFonts w:asciiTheme="minorHAnsi" w:hAnsiTheme="minorHAnsi" w:cstheme="minorHAnsi"/>
                <w:sz w:val="22"/>
                <w:szCs w:val="22"/>
              </w:rPr>
              <w:t>Emissora</w:t>
            </w:r>
            <w:r w:rsidRPr="009A5D19">
              <w:rPr>
                <w:rFonts w:asciiTheme="minorHAnsi" w:hAnsiTheme="minorHAnsi" w:cstheme="minorHAnsi"/>
                <w:color w:val="000000"/>
                <w:sz w:val="22"/>
                <w:szCs w:val="22"/>
              </w:rPr>
              <w:t xml:space="preserve"> que o(s) protesto(s) foi(</w:t>
            </w:r>
            <w:proofErr w:type="spellStart"/>
            <w:r w:rsidRPr="009A5D19">
              <w:rPr>
                <w:rFonts w:asciiTheme="minorHAnsi" w:hAnsiTheme="minorHAnsi" w:cstheme="minorHAnsi"/>
                <w:color w:val="000000"/>
                <w:sz w:val="22"/>
                <w:szCs w:val="22"/>
              </w:rPr>
              <w:t>ram</w:t>
            </w:r>
            <w:proofErr w:type="spellEnd"/>
            <w:r w:rsidRPr="009A5D19">
              <w:rPr>
                <w:rFonts w:asciiTheme="minorHAnsi" w:hAnsiTheme="minorHAnsi" w:cstheme="minorHAnsi"/>
                <w:color w:val="000000"/>
                <w:sz w:val="22"/>
                <w:szCs w:val="22"/>
              </w:rPr>
              <w:t xml:space="preserve">) cancelado(s) ou suspenso(s); </w:t>
            </w:r>
          </w:p>
          <w:p w14:paraId="34CB970B"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016E5B10" w14:textId="0EFE920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não cumprimento de qualquer decisão judicial transitada em julgado e/ou de qualquer decisão arbitral não sujeita a recurso, cujo respectivo ajuizamento ou início tenha ocorrido a partir da Data de Emissão, contra: (a) a Devedora,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a WTS, desde que</w:t>
            </w:r>
            <w:r w:rsidRPr="009A5D19" w:rsidDel="00853C6D">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em valor individual ou agregado superior a R$ </w:t>
            </w:r>
            <w:r w:rsidRPr="009A5D19">
              <w:rPr>
                <w:rFonts w:asciiTheme="minorHAnsi" w:hAnsiTheme="minorHAnsi" w:cstheme="minorHAnsi"/>
                <w:sz w:val="22"/>
                <w:szCs w:val="22"/>
              </w:rPr>
              <w:t>4.000.000,00 (quatro milhões de reais)</w:t>
            </w:r>
            <w:r w:rsidRPr="009A5D19">
              <w:rPr>
                <w:rFonts w:asciiTheme="minorHAnsi" w:hAnsiTheme="minorHAnsi" w:cstheme="minorHAnsi"/>
                <w:color w:val="000000"/>
                <w:sz w:val="22"/>
                <w:szCs w:val="22"/>
              </w:rPr>
              <w:t xml:space="preserve"> ou o seu equivalente em outras moedas; e/ou (c) contra qualquer uma das </w:t>
            </w:r>
            <w:proofErr w:type="spellStart"/>
            <w:r w:rsidRPr="009A5D19">
              <w:rPr>
                <w:rFonts w:asciiTheme="minorHAnsi" w:hAnsiTheme="minorHAnsi" w:cstheme="minorHAnsi"/>
                <w:color w:val="000000"/>
                <w:sz w:val="22"/>
                <w:szCs w:val="22"/>
              </w:rPr>
              <w:t>SPEs</w:t>
            </w:r>
            <w:proofErr w:type="spellEnd"/>
            <w:ins w:id="57" w:author="Camila Salvetti Mosaner Batich" w:date="2021-06-02T15:07:00Z">
              <w:r w:rsidR="00FC5B44">
                <w:rPr>
                  <w:rFonts w:asciiTheme="minorHAnsi" w:hAnsiTheme="minorHAnsi" w:cstheme="minorHAnsi"/>
                  <w:color w:val="000000"/>
                  <w:sz w:val="22"/>
                  <w:szCs w:val="22"/>
                </w:rPr>
                <w:t xml:space="preserve"> individualmente</w:t>
              </w:r>
            </w:ins>
            <w:r w:rsidRPr="009A5D19">
              <w:rPr>
                <w:rFonts w:asciiTheme="minorHAnsi" w:hAnsiTheme="minorHAnsi" w:cstheme="minorHAnsi"/>
                <w:color w:val="000000"/>
                <w:sz w:val="22"/>
                <w:szCs w:val="22"/>
              </w:rPr>
              <w:t xml:space="preserve">, desde que em valor </w:t>
            </w:r>
            <w:del w:id="58" w:author="Camila Salvetti Mosaner Batich" w:date="2021-06-02T15:07:00Z">
              <w:r w:rsidRPr="009A5D19" w:rsidDel="00812417">
                <w:rPr>
                  <w:rFonts w:asciiTheme="minorHAnsi" w:hAnsiTheme="minorHAnsi" w:cstheme="minorHAnsi"/>
                  <w:color w:val="000000"/>
                  <w:sz w:val="22"/>
                  <w:szCs w:val="22"/>
                </w:rPr>
                <w:delText>individual ou agregado</w:delText>
              </w:r>
            </w:del>
            <w:r w:rsidRPr="009A5D19">
              <w:rPr>
                <w:rFonts w:asciiTheme="minorHAnsi" w:hAnsiTheme="minorHAnsi" w:cstheme="minorHAnsi"/>
                <w:color w:val="000000"/>
                <w:sz w:val="22"/>
                <w:szCs w:val="22"/>
              </w:rPr>
              <w:t xml:space="preserve"> superior a de R$ 1.000.000,00 (um milhão de reais); </w:t>
            </w:r>
          </w:p>
          <w:p w14:paraId="01A83508" w14:textId="77777777" w:rsidR="006D4AFF" w:rsidRPr="009A5D19" w:rsidRDefault="006D4AFF" w:rsidP="009A5D19">
            <w:pPr>
              <w:widowControl w:val="0"/>
              <w:spacing w:line="276" w:lineRule="auto"/>
              <w:ind w:right="509"/>
              <w:rPr>
                <w:rFonts w:asciiTheme="minorHAnsi" w:hAnsiTheme="minorHAnsi" w:cstheme="minorHAnsi"/>
                <w:color w:val="000000"/>
                <w:sz w:val="22"/>
                <w:szCs w:val="22"/>
              </w:rPr>
            </w:pPr>
          </w:p>
          <w:p w14:paraId="2D071A92" w14:textId="0FFBED0A"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lang w:val="x-none"/>
              </w:rPr>
            </w:pPr>
            <w:r w:rsidRPr="009A5D19">
              <w:rPr>
                <w:rFonts w:asciiTheme="minorHAnsi" w:hAnsiTheme="minorHAnsi" w:cstheme="minorHAnsi"/>
                <w:color w:val="000000"/>
                <w:sz w:val="22"/>
                <w:szCs w:val="22"/>
              </w:rPr>
              <w:t>desapropriação, confisco ou qualquer outro ato de qualquer entidade governamental de qualquer jurisdição que resulte na perda da propriedade e/ou da posse direta ou indireta de seus ativos: (a) em relação à Devedora, cujo valor individual ou agregado seja superior a R$ </w:t>
            </w:r>
            <w:r w:rsidRPr="009A5D19">
              <w:rPr>
                <w:rFonts w:asciiTheme="minorHAnsi" w:hAnsiTheme="minorHAnsi" w:cstheme="minorHAnsi"/>
                <w:sz w:val="22"/>
                <w:szCs w:val="22"/>
              </w:rPr>
              <w:t>2.000.000,00 (dois milhões de reais)</w:t>
            </w:r>
            <w:r w:rsidRPr="009A5D19">
              <w:rPr>
                <w:rFonts w:asciiTheme="minorHAnsi" w:hAnsiTheme="minorHAnsi" w:cstheme="minorHAnsi"/>
                <w:color w:val="000000"/>
                <w:sz w:val="22"/>
                <w:szCs w:val="22"/>
              </w:rPr>
              <w:t xml:space="preserve"> ou o seu equivalente em outras moedas; (b) em relação à WTS, cujo valor individual ou agregado seja superior a R$ 4.000.000,00 (quatro milhões de reais) ou o seu equivalente em outras moedas; e/ou (c) </w:t>
            </w:r>
            <w:ins w:id="59" w:author="Camila Salvetti Mosaner Batich" w:date="2021-06-02T15:08:00Z">
              <w:r w:rsidR="00812417">
                <w:rPr>
                  <w:rFonts w:asciiTheme="minorHAnsi" w:hAnsiTheme="minorHAnsi" w:cstheme="minorHAnsi"/>
                  <w:color w:val="000000"/>
                  <w:sz w:val="22"/>
                  <w:szCs w:val="22"/>
                </w:rPr>
                <w:t>em relaçã</w:t>
              </w:r>
              <w:r w:rsidR="004744A9">
                <w:rPr>
                  <w:rFonts w:asciiTheme="minorHAnsi" w:hAnsiTheme="minorHAnsi" w:cstheme="minorHAnsi"/>
                  <w:color w:val="000000"/>
                  <w:sz w:val="22"/>
                  <w:szCs w:val="22"/>
                </w:rPr>
                <w:t xml:space="preserve">o a qualquer das </w:t>
              </w:r>
            </w:ins>
            <w:del w:id="60" w:author="Camila Salvetti Mosaner Batich" w:date="2021-06-02T15:08:00Z">
              <w:r w:rsidRPr="009A5D19" w:rsidDel="004744A9">
                <w:rPr>
                  <w:rFonts w:asciiTheme="minorHAnsi" w:hAnsiTheme="minorHAnsi" w:cstheme="minorHAnsi"/>
                  <w:color w:val="000000"/>
                  <w:sz w:val="22"/>
                  <w:szCs w:val="22"/>
                </w:rPr>
                <w:delText xml:space="preserve">de propriedade de qualquer das </w:delText>
              </w:r>
            </w:del>
            <w:proofErr w:type="spellStart"/>
            <w:r w:rsidRPr="009A5D19">
              <w:rPr>
                <w:rFonts w:asciiTheme="minorHAnsi" w:hAnsiTheme="minorHAnsi" w:cstheme="minorHAnsi"/>
                <w:color w:val="000000"/>
                <w:sz w:val="22"/>
                <w:szCs w:val="22"/>
              </w:rPr>
              <w:t>SPEs</w:t>
            </w:r>
            <w:proofErr w:type="spellEnd"/>
            <w:ins w:id="61" w:author="Camila Salvetti Mosaner Batich" w:date="2021-06-02T15:08:00Z">
              <w:r w:rsidR="004744A9">
                <w:rPr>
                  <w:rFonts w:asciiTheme="minorHAnsi" w:hAnsiTheme="minorHAnsi" w:cstheme="minorHAnsi"/>
                  <w:color w:val="000000"/>
                  <w:sz w:val="22"/>
                  <w:szCs w:val="22"/>
                </w:rPr>
                <w:t xml:space="preserve"> individualmente</w:t>
              </w:r>
            </w:ins>
            <w:r w:rsidRPr="009A5D19">
              <w:rPr>
                <w:rFonts w:asciiTheme="minorHAnsi" w:hAnsiTheme="minorHAnsi" w:cstheme="minorHAnsi"/>
                <w:color w:val="000000"/>
                <w:sz w:val="22"/>
                <w:szCs w:val="22"/>
              </w:rPr>
              <w:t xml:space="preserve">, cujo valor </w:t>
            </w:r>
            <w:del w:id="62" w:author="Camila Salvetti Mosaner Batich" w:date="2021-06-02T15:09:00Z">
              <w:r w:rsidRPr="009A5D19" w:rsidDel="00BD23FF">
                <w:rPr>
                  <w:rFonts w:asciiTheme="minorHAnsi" w:hAnsiTheme="minorHAnsi" w:cstheme="minorHAnsi"/>
                  <w:color w:val="000000"/>
                  <w:sz w:val="22"/>
                  <w:szCs w:val="22"/>
                </w:rPr>
                <w:delText xml:space="preserve">individual ou agregado </w:delText>
              </w:r>
            </w:del>
            <w:r w:rsidRPr="009A5D19">
              <w:rPr>
                <w:rFonts w:asciiTheme="minorHAnsi" w:hAnsiTheme="minorHAnsi" w:cstheme="minorHAnsi"/>
                <w:color w:val="000000"/>
                <w:sz w:val="22"/>
                <w:szCs w:val="22"/>
              </w:rPr>
              <w:t>seja superior a de R$ 1.000.000,00 (um milhão de reais);</w:t>
            </w:r>
            <w:r w:rsidRPr="009A5D19">
              <w:rPr>
                <w:rStyle w:val="Refdenotaderodap"/>
                <w:rFonts w:asciiTheme="minorHAnsi" w:hAnsiTheme="minorHAnsi" w:cstheme="minorHAnsi"/>
                <w:color w:val="000000"/>
                <w:sz w:val="22"/>
                <w:szCs w:val="22"/>
              </w:rPr>
              <w:t xml:space="preserve"> </w:t>
            </w:r>
          </w:p>
          <w:p w14:paraId="04932DE4" w14:textId="77777777" w:rsidR="006D4AFF" w:rsidRPr="009A5D19" w:rsidRDefault="006D4AFF" w:rsidP="009A5D19">
            <w:pPr>
              <w:spacing w:line="276" w:lineRule="auto"/>
              <w:ind w:right="509"/>
              <w:rPr>
                <w:rFonts w:asciiTheme="minorHAnsi" w:hAnsiTheme="minorHAnsi" w:cstheme="minorHAnsi"/>
                <w:sz w:val="22"/>
                <w:szCs w:val="22"/>
                <w:lang w:val="x-none"/>
              </w:rPr>
            </w:pPr>
          </w:p>
          <w:p w14:paraId="1D543CAA" w14:textId="5D1745BC"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 xml:space="preserve">constituição de qualquer Ônus sobre ativo(s) da Devedora e/ou de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exceto pelos Ônus existentes na Data de Emissão e/ou por aqueles devidamente aprovados nos Orçamentos Anuais (conforme previsto nos Contratos de Cessão Fiduciária); </w:t>
            </w:r>
          </w:p>
          <w:p w14:paraId="43A803C3" w14:textId="77777777" w:rsidR="006D4AFF" w:rsidRPr="009A5D19" w:rsidRDefault="006D4AFF" w:rsidP="009A5D19">
            <w:pPr>
              <w:spacing w:line="276" w:lineRule="auto"/>
              <w:ind w:right="509"/>
              <w:rPr>
                <w:rFonts w:asciiTheme="minorHAnsi" w:hAnsiTheme="minorHAnsi" w:cstheme="minorHAnsi"/>
                <w:sz w:val="22"/>
                <w:szCs w:val="22"/>
              </w:rPr>
            </w:pPr>
          </w:p>
          <w:p w14:paraId="1FA5224D" w14:textId="74DC223B"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atuação, pela Devedora, pelas Fiadoras, em desconformidade com as normas que lhes são aplicáveis que versam sobre atos de corrupção e atos lesivos contra a administração pública, na forma das Leis Anticorrupção; ou</w:t>
            </w:r>
          </w:p>
          <w:p w14:paraId="1D21A6A9"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bookmarkStart w:id="63" w:name="_Ref279344869"/>
            <w:bookmarkEnd w:id="47"/>
            <w:bookmarkEnd w:id="48"/>
            <w:bookmarkEnd w:id="49"/>
            <w:bookmarkEnd w:id="50"/>
          </w:p>
          <w:p w14:paraId="2F036E33" w14:textId="01DC9DF4"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bookmarkStart w:id="64" w:name="_Ref51530230"/>
            <w:r w:rsidRPr="009A5D19">
              <w:rPr>
                <w:rFonts w:asciiTheme="minorHAnsi" w:hAnsiTheme="minorHAnsi" w:cstheme="minorHAnsi"/>
                <w:color w:val="000000"/>
                <w:sz w:val="22"/>
                <w:szCs w:val="22"/>
              </w:rPr>
              <w:t xml:space="preserve">não observância, pela Devedora, dos índices financeiros </w:t>
            </w:r>
            <w:r w:rsidRPr="009A5D19">
              <w:rPr>
                <w:rFonts w:asciiTheme="minorHAnsi" w:hAnsiTheme="minorHAnsi" w:cstheme="minorHAnsi"/>
                <w:color w:val="000000"/>
                <w:sz w:val="22"/>
                <w:szCs w:val="22"/>
              </w:rPr>
              <w:lastRenderedPageBreak/>
              <w:t>abaixo ("</w:t>
            </w:r>
            <w:r w:rsidRPr="009A5D19">
              <w:rPr>
                <w:rFonts w:asciiTheme="minorHAnsi" w:hAnsiTheme="minorHAnsi" w:cstheme="minorHAnsi"/>
                <w:color w:val="000000"/>
                <w:sz w:val="22"/>
                <w:szCs w:val="22"/>
                <w:u w:val="single"/>
              </w:rPr>
              <w:t>Índices Financeiros</w:t>
            </w:r>
            <w:r w:rsidRPr="009A5D19">
              <w:rPr>
                <w:rFonts w:asciiTheme="minorHAnsi" w:hAnsiTheme="minorHAnsi" w:cstheme="minorHAnsi"/>
                <w:color w:val="000000"/>
                <w:sz w:val="22"/>
                <w:szCs w:val="22"/>
              </w:rPr>
              <w:t xml:space="preserve">"), a </w:t>
            </w:r>
            <w:bookmarkStart w:id="65" w:name="_Hlk50050566"/>
            <w:r w:rsidRPr="009A5D19">
              <w:rPr>
                <w:rFonts w:asciiTheme="minorHAnsi" w:hAnsiTheme="minorHAnsi" w:cstheme="minorHAnsi"/>
                <w:color w:val="000000"/>
                <w:sz w:val="22"/>
                <w:szCs w:val="22"/>
              </w:rPr>
              <w:t>serem apurados anualmente,</w:t>
            </w:r>
            <w:r w:rsidRPr="009A5D19" w:rsidDel="00FC4D30">
              <w:rPr>
                <w:rFonts w:asciiTheme="minorHAnsi" w:hAnsiTheme="minorHAnsi" w:cstheme="minorHAnsi"/>
                <w:color w:val="000000"/>
                <w:sz w:val="22"/>
                <w:szCs w:val="22"/>
              </w:rPr>
              <w:t xml:space="preserve"> </w:t>
            </w:r>
            <w:r w:rsidRPr="009A5D19">
              <w:rPr>
                <w:rFonts w:asciiTheme="minorHAnsi" w:hAnsiTheme="minorHAnsi" w:cstheme="minorHAnsi"/>
                <w:color w:val="000000"/>
                <w:sz w:val="22"/>
                <w:szCs w:val="22"/>
              </w:rPr>
              <w:t xml:space="preserve">com base nas demonstrações financeiras anuais da Devedora, consolidadas e </w:t>
            </w:r>
            <w:r w:rsidRPr="009A5D19">
              <w:rPr>
                <w:rFonts w:asciiTheme="minorHAnsi" w:hAnsiTheme="minorHAnsi" w:cstheme="minorHAnsi"/>
                <w:sz w:val="22"/>
                <w:szCs w:val="22"/>
              </w:rPr>
              <w:t xml:space="preserve">auditadas por Auditor Independente, </w:t>
            </w:r>
            <w:r w:rsidRPr="009A5D19">
              <w:rPr>
                <w:rFonts w:asciiTheme="minorHAnsi" w:hAnsiTheme="minorHAnsi" w:cstheme="minorHAnsi"/>
                <w:color w:val="000000"/>
                <w:sz w:val="22"/>
                <w:szCs w:val="22"/>
              </w:rPr>
              <w:t xml:space="preserve">cujos cálculos serão elaborados pela Devedora e validados pelo </w:t>
            </w:r>
            <w:r w:rsidRPr="009A5D19">
              <w:rPr>
                <w:rFonts w:asciiTheme="minorHAnsi" w:hAnsiTheme="minorHAnsi" w:cstheme="minorHAnsi"/>
                <w:sz w:val="22"/>
                <w:szCs w:val="22"/>
              </w:rPr>
              <w:t xml:space="preserve">Auditor Independente. </w:t>
            </w:r>
            <w:r w:rsidRPr="009A5D19">
              <w:rPr>
                <w:rFonts w:asciiTheme="minorHAnsi" w:hAnsiTheme="minorHAnsi" w:cstheme="minorHAnsi"/>
                <w:color w:val="000000"/>
                <w:sz w:val="22"/>
                <w:szCs w:val="22"/>
              </w:rPr>
              <w:t>As partes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estabeleceram que a primeira apuração dos Índices Financeiros deverá ocorrer até o dia 31 de março de 2023, com base nas demonstrações financeiras consolidadas da Devedora, relativas a 31 de dezembro de 2022</w:t>
            </w:r>
            <w:bookmarkEnd w:id="63"/>
            <w:r w:rsidRPr="009A5D19">
              <w:rPr>
                <w:rFonts w:asciiTheme="minorHAnsi" w:hAnsiTheme="minorHAnsi" w:cstheme="minorHAnsi"/>
                <w:color w:val="000000"/>
                <w:sz w:val="22"/>
                <w:szCs w:val="22"/>
              </w:rPr>
              <w:t>, e as demais deverão ocorrer nos respectivos anos subsequentes</w:t>
            </w:r>
            <w:bookmarkEnd w:id="65"/>
            <w:r w:rsidRPr="009A5D19">
              <w:rPr>
                <w:rFonts w:asciiTheme="minorHAnsi" w:hAnsiTheme="minorHAnsi" w:cstheme="minorHAnsi"/>
                <w:color w:val="000000"/>
                <w:sz w:val="22"/>
                <w:szCs w:val="22"/>
              </w:rPr>
              <w:t xml:space="preserve"> </w:t>
            </w:r>
            <w:r w:rsidRPr="009A5D19">
              <w:rPr>
                <w:rFonts w:asciiTheme="minorHAnsi" w:hAnsiTheme="minorHAnsi" w:cstheme="minorHAnsi"/>
                <w:sz w:val="22"/>
                <w:szCs w:val="22"/>
              </w:rPr>
              <w:t>em relação à Devedora, Índice de Cobertura sobre o Serviço da Dívida (“</w:t>
            </w:r>
            <w:r w:rsidRPr="009A5D19">
              <w:rPr>
                <w:rFonts w:asciiTheme="minorHAnsi" w:hAnsiTheme="minorHAnsi" w:cstheme="minorHAnsi"/>
                <w:sz w:val="22"/>
                <w:szCs w:val="22"/>
                <w:u w:val="single"/>
              </w:rPr>
              <w:t>ICSD</w:t>
            </w:r>
            <w:r w:rsidRPr="009A5D19">
              <w:rPr>
                <w:rFonts w:asciiTheme="minorHAnsi" w:hAnsiTheme="minorHAnsi" w:cstheme="minorHAnsi"/>
                <w:sz w:val="22"/>
                <w:szCs w:val="22"/>
              </w:rPr>
              <w:t>”) calculado de acordo com a fórmula do Anexo VI da Escritura</w:t>
            </w:r>
            <w:r w:rsidRPr="009A5D19" w:rsidDel="000C2DEA">
              <w:rPr>
                <w:rFonts w:asciiTheme="minorHAnsi" w:hAnsiTheme="minorHAnsi" w:cstheme="minorHAnsi"/>
                <w:sz w:val="22"/>
                <w:szCs w:val="22"/>
              </w:rPr>
              <w:t xml:space="preserve"> </w:t>
            </w:r>
            <w:r w:rsidRPr="009A5D19">
              <w:rPr>
                <w:rFonts w:asciiTheme="minorHAnsi" w:hAnsiTheme="minorHAnsi" w:cstheme="minorHAnsi"/>
                <w:sz w:val="22"/>
                <w:szCs w:val="22"/>
              </w:rPr>
              <w:t>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sz w:val="22"/>
                <w:szCs w:val="22"/>
                <w:u w:val="single"/>
              </w:rPr>
              <w:t>ICSD Emissora</w:t>
            </w:r>
            <w:r w:rsidRPr="009A5D19">
              <w:rPr>
                <w:rFonts w:asciiTheme="minorHAnsi" w:hAnsiTheme="minorHAnsi" w:cstheme="minorHAnsi"/>
                <w:sz w:val="22"/>
                <w:szCs w:val="22"/>
              </w:rPr>
              <w:t xml:space="preserve">”), de no mínimo 1,20x, observado que, caso o ICSD seja inferior a 1,00x,  poderá ser declarado o vencimento antecipado das Debêntures. Caso o ICSD seja </w:t>
            </w:r>
            <w:r w:rsidR="00725CCC" w:rsidRPr="009A5D19">
              <w:rPr>
                <w:rFonts w:asciiTheme="minorHAnsi" w:hAnsiTheme="minorHAnsi" w:cstheme="minorHAnsi"/>
                <w:sz w:val="22"/>
                <w:szCs w:val="22"/>
              </w:rPr>
              <w:t xml:space="preserve">maior ou igual </w:t>
            </w:r>
            <w:r w:rsidRPr="009A5D19">
              <w:rPr>
                <w:rFonts w:asciiTheme="minorHAnsi" w:hAnsiTheme="minorHAnsi" w:cstheme="minorHAnsi"/>
                <w:sz w:val="22"/>
                <w:szCs w:val="22"/>
              </w:rPr>
              <w:t>a 1,00x, a Devedora poderá aportar capital</w:t>
            </w:r>
            <w:r w:rsidR="00904C7D" w:rsidRPr="009A5D19">
              <w:rPr>
                <w:rFonts w:asciiTheme="minorHAnsi" w:hAnsiTheme="minorHAnsi" w:cstheme="minorHAnsi"/>
                <w:sz w:val="22"/>
                <w:szCs w:val="22"/>
              </w:rPr>
              <w:t>, realizar mút</w:t>
            </w:r>
            <w:r w:rsidR="00925926" w:rsidRPr="009A5D19">
              <w:rPr>
                <w:rFonts w:asciiTheme="minorHAnsi" w:hAnsiTheme="minorHAnsi" w:cstheme="minorHAnsi"/>
                <w:sz w:val="22"/>
                <w:szCs w:val="22"/>
              </w:rPr>
              <w:t>u</w:t>
            </w:r>
            <w:r w:rsidR="00904C7D" w:rsidRPr="009A5D19">
              <w:rPr>
                <w:rFonts w:asciiTheme="minorHAnsi" w:hAnsiTheme="minorHAnsi" w:cstheme="minorHAnsi"/>
                <w:sz w:val="22"/>
                <w:szCs w:val="22"/>
              </w:rPr>
              <w:t>os</w:t>
            </w:r>
            <w:r w:rsidRPr="009A5D19">
              <w:rPr>
                <w:rFonts w:asciiTheme="minorHAnsi" w:hAnsiTheme="minorHAnsi" w:cstheme="minorHAnsi"/>
                <w:sz w:val="22"/>
                <w:szCs w:val="22"/>
              </w:rPr>
              <w:t xml:space="preserve"> e amortizar a dívida antecipadamente para que o ICSD mínimo volte a 1,20x e enquanto não for restabelecido para o mínimo de 1,2x não poderá haver distribuição de dividendos</w:t>
            </w:r>
            <w:r w:rsidR="00C26926" w:rsidRPr="009A5D19">
              <w:rPr>
                <w:rFonts w:asciiTheme="minorHAnsi" w:hAnsiTheme="minorHAnsi" w:cstheme="minorHAnsi"/>
                <w:sz w:val="22"/>
                <w:szCs w:val="22"/>
              </w:rPr>
              <w:t xml:space="preserve">. Nesta situação, para verificação do </w:t>
            </w:r>
            <w:r w:rsidR="00F10DBB" w:rsidRPr="009A5D19">
              <w:rPr>
                <w:rFonts w:asciiTheme="minorHAnsi" w:hAnsiTheme="minorHAnsi" w:cstheme="minorHAnsi"/>
                <w:sz w:val="22"/>
                <w:szCs w:val="22"/>
              </w:rPr>
              <w:t>n</w:t>
            </w:r>
            <w:r w:rsidR="00C26926" w:rsidRPr="009A5D19">
              <w:rPr>
                <w:rFonts w:asciiTheme="minorHAnsi" w:hAnsiTheme="minorHAnsi" w:cstheme="minorHAnsi"/>
                <w:sz w:val="22"/>
                <w:szCs w:val="22"/>
              </w:rPr>
              <w:t xml:space="preserve">ovo ICSD o cálculo deverá considerar aportes de capital realizados para o restabelecimento do índice, de acordo com a fórmula do Anexo </w:t>
            </w:r>
            <w:r w:rsidR="00666E30" w:rsidRPr="009A5D19">
              <w:rPr>
                <w:rFonts w:asciiTheme="minorHAnsi" w:hAnsiTheme="minorHAnsi" w:cstheme="minorHAnsi"/>
                <w:sz w:val="22"/>
                <w:szCs w:val="22"/>
              </w:rPr>
              <w:t>VI da Escritura de Emissão</w:t>
            </w:r>
            <w:r w:rsidR="00495930" w:rsidRPr="009A5D19">
              <w:rPr>
                <w:rFonts w:asciiTheme="minorHAnsi" w:eastAsia="Arial Unicode MS" w:hAnsiTheme="minorHAnsi" w:cstheme="minorHAnsi"/>
                <w:w w:val="0"/>
                <w:sz w:val="22"/>
                <w:szCs w:val="22"/>
              </w:rPr>
              <w:t xml:space="preserve"> de Debêntures</w:t>
            </w:r>
            <w:r w:rsidR="00F10DBB" w:rsidRPr="009A5D19">
              <w:rPr>
                <w:rFonts w:asciiTheme="minorHAnsi" w:hAnsiTheme="minorHAnsi" w:cstheme="minorHAnsi"/>
                <w:sz w:val="22"/>
                <w:szCs w:val="22"/>
              </w:rPr>
              <w:t xml:space="preserve"> (“</w:t>
            </w:r>
            <w:r w:rsidR="00F10DBB" w:rsidRPr="009A5D19">
              <w:rPr>
                <w:rFonts w:asciiTheme="minorHAnsi" w:hAnsiTheme="minorHAnsi" w:cstheme="minorHAnsi"/>
                <w:sz w:val="22"/>
                <w:szCs w:val="22"/>
                <w:u w:val="single"/>
              </w:rPr>
              <w:t>Nosso ICSD</w:t>
            </w:r>
            <w:r w:rsidR="00F10DBB" w:rsidRPr="009A5D19">
              <w:rPr>
                <w:rFonts w:asciiTheme="minorHAnsi" w:hAnsiTheme="minorHAnsi" w:cstheme="minorHAnsi"/>
                <w:sz w:val="22"/>
                <w:szCs w:val="22"/>
              </w:rPr>
              <w:t>”)</w:t>
            </w:r>
            <w:r w:rsidRPr="009A5D19">
              <w:rPr>
                <w:rFonts w:asciiTheme="minorHAnsi" w:hAnsiTheme="minorHAnsi" w:cstheme="minorHAnsi"/>
                <w:sz w:val="22"/>
                <w:szCs w:val="22"/>
              </w:rPr>
              <w:t xml:space="preserve">; </w:t>
            </w:r>
          </w:p>
          <w:p w14:paraId="31A754F9"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7B73A201" w14:textId="52CE1C3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redução de capital social da Devedora e da WTS, conforme disposto no artigo 174, parágrafo 3º, da Lei das Sociedades por Ações, exceto: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para absorção de prejuízos apurados com base nas demonstrações financeiras da Devedora e/ou das Fiadoras, nos termos da Lei das Sociedades por Ações; e/ou </w:t>
            </w:r>
            <w:r w:rsidRPr="009A5D19">
              <w:rPr>
                <w:rFonts w:asciiTheme="minorHAnsi" w:hAnsiTheme="minorHAnsi" w:cstheme="minorHAnsi"/>
                <w:b/>
                <w:color w:val="000000"/>
                <w:sz w:val="22"/>
                <w:szCs w:val="22"/>
              </w:rPr>
              <w:t>(b)</w:t>
            </w:r>
            <w:r w:rsidRPr="009A5D19">
              <w:rPr>
                <w:rFonts w:asciiTheme="minorHAnsi" w:hAnsiTheme="minorHAnsi" w:cstheme="minorHAnsi"/>
                <w:i/>
                <w:sz w:val="22"/>
                <w:szCs w:val="22"/>
              </w:rPr>
              <w:t xml:space="preserve"> </w:t>
            </w:r>
            <w:r w:rsidRPr="009A5D19">
              <w:rPr>
                <w:rFonts w:asciiTheme="minorHAnsi" w:hAnsiTheme="minorHAnsi" w:cstheme="minorHAnsi"/>
                <w:sz w:val="22"/>
                <w:szCs w:val="22"/>
              </w:rPr>
              <w:t xml:space="preserve">para </w:t>
            </w:r>
            <w:r w:rsidRPr="009A5D19">
              <w:rPr>
                <w:rFonts w:asciiTheme="minorHAnsi" w:hAnsiTheme="minorHAnsi" w:cstheme="minorHAnsi"/>
                <w:color w:val="000000"/>
                <w:sz w:val="22"/>
                <w:szCs w:val="22"/>
              </w:rPr>
              <w:t>liquidação das obrigações assumidas no âmbito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expressamente permitido no âmbito dos Contratos</w:t>
            </w:r>
            <w:r w:rsidRPr="009A5D19">
              <w:rPr>
                <w:rFonts w:asciiTheme="minorHAnsi" w:hAnsiTheme="minorHAnsi" w:cstheme="minorHAnsi"/>
                <w:sz w:val="22"/>
                <w:szCs w:val="22"/>
              </w:rPr>
              <w:t xml:space="preserve"> de Cessão Fiduciária;</w:t>
            </w:r>
          </w:p>
          <w:p w14:paraId="1E1B007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CEEACA1" w14:textId="29BE8549"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vencimento antecipado de obrigação pecuniária decorrente, exclusivamente, de operações cursadas nos mercados financeiros e de capitais: (a) assumida pela Devedora, desde que em valor individual ou agregado superior a R$ 2.000.000,00 (dois milhões de reais) ou o seu equivalente em outras moedas; (b) assumida pela WTS, desde que em valor </w:t>
            </w:r>
            <w:r w:rsidRPr="009A5D19">
              <w:rPr>
                <w:rFonts w:asciiTheme="minorHAnsi" w:hAnsiTheme="minorHAnsi" w:cstheme="minorHAnsi"/>
                <w:color w:val="000000"/>
                <w:sz w:val="22"/>
                <w:szCs w:val="22"/>
              </w:rPr>
              <w:lastRenderedPageBreak/>
              <w:t xml:space="preserve">individual ou agregado superior a R$ 4.000.000,00 (quatro milhões de reais) ou o seu equivalente em outras moedas; e/ou (c) assumida </w:t>
            </w:r>
            <w:ins w:id="66" w:author="Camila Salvetti Mosaner Batich" w:date="2021-06-02T15:11:00Z">
              <w:r w:rsidR="00262310">
                <w:rPr>
                  <w:rFonts w:asciiTheme="minorHAnsi" w:hAnsiTheme="minorHAnsi" w:cstheme="minorHAnsi"/>
                  <w:color w:val="000000"/>
                  <w:sz w:val="22"/>
                  <w:szCs w:val="22"/>
                </w:rPr>
                <w:t>individualmente</w:t>
              </w:r>
              <w:r w:rsidR="005A46A4">
                <w:rPr>
                  <w:rFonts w:asciiTheme="minorHAnsi" w:hAnsiTheme="minorHAnsi" w:cstheme="minorHAnsi"/>
                  <w:color w:val="000000"/>
                  <w:sz w:val="22"/>
                  <w:szCs w:val="22"/>
                </w:rPr>
                <w:t xml:space="preserve"> </w:t>
              </w:r>
            </w:ins>
            <w:r w:rsidRPr="009A5D19">
              <w:rPr>
                <w:rFonts w:asciiTheme="minorHAnsi" w:hAnsiTheme="minorHAnsi" w:cstheme="minorHAnsi"/>
                <w:color w:val="000000"/>
                <w:sz w:val="22"/>
                <w:szCs w:val="22"/>
              </w:rPr>
              <w:t xml:space="preserve">por qualquer das </w:t>
            </w:r>
            <w:proofErr w:type="spellStart"/>
            <w:r w:rsidRPr="009A5D19">
              <w:rPr>
                <w:rFonts w:asciiTheme="minorHAnsi" w:hAnsiTheme="minorHAnsi" w:cstheme="minorHAnsi"/>
                <w:color w:val="000000"/>
                <w:sz w:val="22"/>
                <w:szCs w:val="22"/>
              </w:rPr>
              <w:t>SPEs</w:t>
            </w:r>
            <w:proofErr w:type="spellEnd"/>
            <w:r w:rsidRPr="009A5D19">
              <w:rPr>
                <w:rFonts w:asciiTheme="minorHAnsi" w:hAnsiTheme="minorHAnsi" w:cstheme="minorHAnsi"/>
                <w:color w:val="000000"/>
                <w:sz w:val="22"/>
                <w:szCs w:val="22"/>
              </w:rPr>
              <w:t xml:space="preserve">, </w:t>
            </w:r>
            <w:del w:id="67" w:author="Camila Salvetti Mosaner Batich" w:date="2021-06-02T15:12:00Z">
              <w:r w:rsidRPr="009A5D19" w:rsidDel="005A46A4">
                <w:rPr>
                  <w:rFonts w:asciiTheme="minorHAnsi" w:hAnsiTheme="minorHAnsi" w:cstheme="minorHAnsi"/>
                  <w:color w:val="000000"/>
                  <w:sz w:val="22"/>
                  <w:szCs w:val="22"/>
                </w:rPr>
                <w:delText xml:space="preserve">seja no âmbito de apenas uma ou de diversas obrigações, </w:delText>
              </w:r>
            </w:del>
            <w:r w:rsidRPr="009A5D19">
              <w:rPr>
                <w:rFonts w:asciiTheme="minorHAnsi" w:hAnsiTheme="minorHAnsi" w:cstheme="minorHAnsi"/>
                <w:color w:val="000000"/>
                <w:sz w:val="22"/>
                <w:szCs w:val="22"/>
              </w:rPr>
              <w:t xml:space="preserve">desde que em valor </w:t>
            </w:r>
            <w:del w:id="68" w:author="Camila Salvetti Mosaner Batich" w:date="2021-06-02T15:12:00Z">
              <w:r w:rsidRPr="009A5D19" w:rsidDel="005A46A4">
                <w:rPr>
                  <w:rFonts w:asciiTheme="minorHAnsi" w:hAnsiTheme="minorHAnsi" w:cstheme="minorHAnsi"/>
                  <w:color w:val="000000"/>
                  <w:sz w:val="22"/>
                  <w:szCs w:val="22"/>
                </w:rPr>
                <w:delText xml:space="preserve">individual ou agregado </w:delText>
              </w:r>
            </w:del>
            <w:r w:rsidRPr="009A5D19">
              <w:rPr>
                <w:rFonts w:asciiTheme="minorHAnsi" w:hAnsiTheme="minorHAnsi" w:cstheme="minorHAnsi"/>
                <w:color w:val="000000"/>
                <w:sz w:val="22"/>
                <w:szCs w:val="22"/>
              </w:rPr>
              <w:t>superior a R$ 1.000.000,00 (um milhão de reais);</w:t>
            </w:r>
          </w:p>
          <w:p w14:paraId="3B61619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21E90A03" w14:textId="347A4E10"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distribuição e/ou pagamento, pela Devedora e/ou pela WTS, de dividendos, juros sobre o capital próprio ou quaisquer outras distribuições de lucros aos acionistas, exceto</w:t>
            </w:r>
            <w:r w:rsidRPr="009A5D19">
              <w:rPr>
                <w:rFonts w:asciiTheme="minorHAnsi" w:hAnsiTheme="minorHAnsi" w:cstheme="minorHAnsi"/>
                <w:b/>
                <w:color w:val="000000"/>
                <w:sz w:val="22"/>
                <w:szCs w:val="22"/>
              </w:rPr>
              <w:t xml:space="preserve"> </w:t>
            </w:r>
            <w:r w:rsidRPr="009A5D19">
              <w:rPr>
                <w:rFonts w:asciiTheme="minorHAnsi" w:hAnsiTheme="minorHAnsi" w:cstheme="minorHAnsi"/>
                <w:color w:val="000000"/>
                <w:sz w:val="22"/>
                <w:szCs w:val="22"/>
              </w:rPr>
              <w:t xml:space="preserve">pelos Dividendos Mínimos Obrigatórios, observado que, caso a Devedora esteja em cumprimento dos Índices Financeiros aplicáveis, conforme estabelecidos na Cláusula 7.1.3, item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_Ref51530230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(x)</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495930"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e desde que </w:t>
            </w:r>
            <w:r w:rsidRPr="009A5D19">
              <w:rPr>
                <w:rFonts w:asciiTheme="minorHAnsi" w:hAnsiTheme="minorHAnsi" w:cstheme="minorHAnsi"/>
                <w:sz w:val="22"/>
                <w:szCs w:val="22"/>
              </w:rPr>
              <w:t>a Devedora e/ou a WTS não estejam em mora com qualquer de suas obrigações estabelecidas na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e/ou nos Contratos de Garantia,</w:t>
            </w:r>
            <w:r w:rsidRPr="009A5D19">
              <w:rPr>
                <w:rFonts w:asciiTheme="minorHAnsi" w:hAnsiTheme="minorHAnsi" w:cstheme="minorHAnsi"/>
                <w:color w:val="000000"/>
                <w:sz w:val="22"/>
                <w:szCs w:val="22"/>
              </w:rPr>
              <w:t xml:space="preserve"> a Devedora e/ou a WTS, conforme aplicável, poderão livremente distribuir e/ou pagar dividendos, juros sobre o capital próprio ou quaisquer outras distribuições de lucros aos acionistas;</w:t>
            </w:r>
          </w:p>
          <w:p w14:paraId="0431E51E"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092F6314"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 </w:t>
            </w:r>
            <w:bookmarkEnd w:id="64"/>
            <w:r w:rsidRPr="009A5D19">
              <w:rPr>
                <w:rFonts w:asciiTheme="minorHAnsi" w:hAnsiTheme="minorHAnsi" w:cstheme="minorHAnsi"/>
                <w:color w:val="000000"/>
                <w:sz w:val="22"/>
                <w:szCs w:val="22"/>
              </w:rPr>
              <w:t xml:space="preserve">com relação aos Contratos dos Projetos: </w:t>
            </w:r>
            <w:r w:rsidRPr="009A5D19">
              <w:rPr>
                <w:rFonts w:asciiTheme="minorHAnsi" w:hAnsiTheme="minorHAnsi" w:cstheme="minorHAnsi"/>
                <w:b/>
                <w:color w:val="000000"/>
                <w:sz w:val="22"/>
                <w:szCs w:val="22"/>
              </w:rPr>
              <w:t>(a)</w:t>
            </w:r>
            <w:r w:rsidRPr="009A5D19">
              <w:rPr>
                <w:rFonts w:asciiTheme="minorHAnsi" w:hAnsiTheme="minorHAnsi" w:cstheme="minorHAnsi"/>
                <w:color w:val="000000"/>
                <w:sz w:val="22"/>
                <w:szCs w:val="22"/>
              </w:rPr>
              <w:t xml:space="preserve"> sua extinção, rescisão ou qualquer forma de seu término antecipado; e </w:t>
            </w:r>
            <w:r w:rsidRPr="009A5D19">
              <w:rPr>
                <w:rFonts w:asciiTheme="minorHAnsi" w:hAnsiTheme="minorHAnsi" w:cstheme="minorHAnsi"/>
                <w:b/>
                <w:color w:val="000000"/>
                <w:sz w:val="22"/>
                <w:szCs w:val="22"/>
              </w:rPr>
              <w:t>(b)</w:t>
            </w:r>
            <w:r w:rsidRPr="009A5D19">
              <w:rPr>
                <w:rFonts w:asciiTheme="minorHAnsi" w:hAnsiTheme="minorHAnsi" w:cstheme="minorHAnsi"/>
                <w:color w:val="000000"/>
                <w:sz w:val="22"/>
                <w:szCs w:val="22"/>
              </w:rPr>
              <w:t xml:space="preserve"> a alteração das partes, prazo, preço, garantias, multas ou encargos, exceto: </w:t>
            </w:r>
            <w:r w:rsidRPr="009A5D19">
              <w:rPr>
                <w:rFonts w:asciiTheme="minorHAnsi" w:hAnsiTheme="minorHAnsi" w:cstheme="minorHAnsi"/>
                <w:b/>
                <w:color w:val="000000"/>
                <w:sz w:val="22"/>
                <w:szCs w:val="22"/>
              </w:rPr>
              <w:t>(i)</w:t>
            </w:r>
            <w:r w:rsidRPr="009A5D19">
              <w:rPr>
                <w:rFonts w:asciiTheme="minorHAnsi" w:hAnsiTheme="minorHAnsi" w:cstheme="minorHAnsi"/>
                <w:color w:val="000000"/>
                <w:sz w:val="22"/>
                <w:szCs w:val="22"/>
              </w:rPr>
              <w:t xml:space="preserve"> para renovação dos Contratos dos Projetos nas mesmas condições dos contratos formalizados na Data de Emissão; </w:t>
            </w:r>
            <w:r w:rsidRPr="009A5D19">
              <w:rPr>
                <w:rFonts w:asciiTheme="minorHAnsi" w:hAnsiTheme="minorHAnsi" w:cstheme="minorHAnsi"/>
                <w:b/>
                <w:color w:val="000000"/>
                <w:sz w:val="22"/>
                <w:szCs w:val="22"/>
              </w:rPr>
              <w:t>(ii)</w:t>
            </w:r>
            <w:r w:rsidRPr="009A5D19">
              <w:rPr>
                <w:rFonts w:asciiTheme="minorHAnsi" w:hAnsiTheme="minorHAnsi" w:cstheme="minorHAnsi"/>
                <w:color w:val="000000"/>
                <w:sz w:val="22"/>
                <w:szCs w:val="22"/>
              </w:rPr>
              <w:t xml:space="preserve"> para alterações que não reduzam o fluxo mensal dos recebíveis oriundos dos Contratos dos Projetos ou os custos a eles relacionados, ou </w:t>
            </w:r>
            <w:r w:rsidRPr="009A5D19">
              <w:rPr>
                <w:rFonts w:asciiTheme="minorHAnsi" w:hAnsiTheme="minorHAnsi" w:cstheme="minorHAnsi"/>
                <w:b/>
                <w:bCs/>
                <w:color w:val="000000"/>
                <w:sz w:val="22"/>
                <w:szCs w:val="22"/>
              </w:rPr>
              <w:t>(</w:t>
            </w:r>
            <w:proofErr w:type="spellStart"/>
            <w:r w:rsidRPr="009A5D19">
              <w:rPr>
                <w:rFonts w:asciiTheme="minorHAnsi" w:hAnsiTheme="minorHAnsi" w:cstheme="minorHAnsi"/>
                <w:b/>
                <w:bCs/>
                <w:color w:val="000000"/>
                <w:sz w:val="22"/>
                <w:szCs w:val="22"/>
              </w:rPr>
              <w:t>iii</w:t>
            </w:r>
            <w:proofErr w:type="spellEnd"/>
            <w:r w:rsidRPr="009A5D19">
              <w:rPr>
                <w:rFonts w:asciiTheme="minorHAnsi" w:hAnsiTheme="minorHAnsi" w:cstheme="minorHAnsi"/>
                <w:b/>
                <w:bCs/>
                <w:color w:val="000000"/>
                <w:sz w:val="22"/>
                <w:szCs w:val="22"/>
              </w:rPr>
              <w:t>)</w:t>
            </w:r>
            <w:r w:rsidRPr="009A5D19">
              <w:rPr>
                <w:rFonts w:asciiTheme="minorHAnsi" w:hAnsiTheme="minorHAnsi" w:cstheme="minorHAnsi"/>
                <w:color w:val="000000"/>
                <w:sz w:val="22"/>
                <w:szCs w:val="22"/>
              </w:rPr>
              <w:t xml:space="preserve"> para rescisões ou alterações realizadas no curso normal dos negócios;</w:t>
            </w:r>
          </w:p>
          <w:p w14:paraId="79F8AC10"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53EDCBAF" w14:textId="11F9F308"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cumprimento de qualquer obrigação específica estabelecida na Cláusula </w:t>
            </w:r>
            <w:r w:rsidRPr="009A5D19">
              <w:rPr>
                <w:rFonts w:asciiTheme="minorHAnsi" w:hAnsiTheme="minorHAnsi" w:cstheme="minorHAnsi"/>
                <w:color w:val="000000"/>
                <w:sz w:val="22"/>
                <w:szCs w:val="22"/>
              </w:rPr>
              <w:fldChar w:fldCharType="begin"/>
            </w:r>
            <w:r w:rsidRPr="009A5D19">
              <w:rPr>
                <w:rFonts w:asciiTheme="minorHAnsi" w:hAnsiTheme="minorHAnsi" w:cstheme="minorHAnsi"/>
                <w:color w:val="000000"/>
                <w:sz w:val="22"/>
                <w:szCs w:val="22"/>
              </w:rPr>
              <w:instrText xml:space="preserve"> REF _Ref34646273 \r \h  \* MERGEFORMAT </w:instrText>
            </w:r>
            <w:r w:rsidRPr="009A5D19">
              <w:rPr>
                <w:rFonts w:asciiTheme="minorHAnsi" w:hAnsiTheme="minorHAnsi" w:cstheme="minorHAnsi"/>
                <w:color w:val="000000"/>
                <w:sz w:val="22"/>
                <w:szCs w:val="22"/>
              </w:rPr>
            </w:r>
            <w:r w:rsidRPr="009A5D19">
              <w:rPr>
                <w:rFonts w:asciiTheme="minorHAnsi" w:hAnsiTheme="minorHAnsi" w:cstheme="minorHAnsi"/>
                <w:color w:val="000000"/>
                <w:sz w:val="22"/>
                <w:szCs w:val="22"/>
              </w:rPr>
              <w:fldChar w:fldCharType="separate"/>
            </w:r>
            <w:r w:rsidRPr="009A5D19">
              <w:rPr>
                <w:rFonts w:asciiTheme="minorHAnsi" w:hAnsiTheme="minorHAnsi" w:cstheme="minorHAnsi"/>
                <w:color w:val="000000"/>
                <w:sz w:val="22"/>
                <w:szCs w:val="22"/>
              </w:rPr>
              <w:t>8.2</w:t>
            </w:r>
            <w:r w:rsidRPr="009A5D19">
              <w:rPr>
                <w:rFonts w:asciiTheme="minorHAnsi" w:hAnsiTheme="minorHAnsi" w:cstheme="minorHAnsi"/>
                <w:color w:val="000000"/>
                <w:sz w:val="22"/>
                <w:szCs w:val="22"/>
              </w:rPr>
              <w:fldChar w:fldCharType="end"/>
            </w:r>
            <w:r w:rsidRPr="009A5D19">
              <w:rPr>
                <w:rFonts w:asciiTheme="minorHAnsi" w:hAnsiTheme="minorHAnsi" w:cstheme="minorHAnsi"/>
                <w:color w:val="000000"/>
                <w:sz w:val="22"/>
                <w:szCs w:val="22"/>
              </w:rPr>
              <w:t xml:space="preserve">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desde que não sa</w:t>
            </w:r>
            <w:ins w:id="69" w:author="Camila Salvetti Mosaner Batich" w:date="2021-06-02T15:27:00Z">
              <w:r w:rsidR="007F25AA">
                <w:rPr>
                  <w:rFonts w:asciiTheme="minorHAnsi" w:hAnsiTheme="minorHAnsi" w:cstheme="minorHAnsi"/>
                  <w:color w:val="000000"/>
                  <w:sz w:val="22"/>
                  <w:szCs w:val="22"/>
                </w:rPr>
                <w:t>na</w:t>
              </w:r>
            </w:ins>
            <w:r w:rsidRPr="009A5D19">
              <w:rPr>
                <w:rFonts w:asciiTheme="minorHAnsi" w:hAnsiTheme="minorHAnsi" w:cstheme="minorHAnsi"/>
                <w:color w:val="000000"/>
                <w:sz w:val="22"/>
                <w:szCs w:val="22"/>
              </w:rPr>
              <w:t xml:space="preserve">do em </w:t>
            </w:r>
            <w:r w:rsidRPr="009A5D19">
              <w:rPr>
                <w:rFonts w:asciiTheme="minorHAnsi" w:hAnsiTheme="minorHAnsi" w:cstheme="minorHAnsi"/>
                <w:sz w:val="22"/>
                <w:szCs w:val="22"/>
              </w:rPr>
              <w:t>2 (dois) Dias Úteis;</w:t>
            </w:r>
          </w:p>
          <w:p w14:paraId="64ABEBBD"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27F9278"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não obtenção, não renovação, cancelamento, revogação, intervenção, extinção ou suspensão das concessões, autorizações, licenças e/ou outorgas, inclusive as ambientais, conforme o caso, exigidas para construir, operar e manter os </w:t>
            </w:r>
            <w:r w:rsidRPr="009A5D19">
              <w:rPr>
                <w:rFonts w:asciiTheme="minorHAnsi" w:hAnsiTheme="minorHAnsi" w:cstheme="minorHAnsi"/>
                <w:color w:val="000000"/>
                <w:sz w:val="22"/>
                <w:szCs w:val="22"/>
              </w:rPr>
              <w:lastRenderedPageBreak/>
              <w:t>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6322D325" w14:textId="77777777" w:rsidR="006D4AFF" w:rsidRPr="009A5D19" w:rsidRDefault="006D4AFF" w:rsidP="009A5D19">
            <w:pPr>
              <w:widowControl w:val="0"/>
              <w:spacing w:line="276" w:lineRule="auto"/>
              <w:ind w:right="509"/>
              <w:rPr>
                <w:rFonts w:asciiTheme="minorHAnsi" w:hAnsiTheme="minorHAnsi" w:cstheme="minorHAnsi"/>
                <w:sz w:val="22"/>
                <w:szCs w:val="22"/>
              </w:rPr>
            </w:pPr>
          </w:p>
          <w:p w14:paraId="4A0B0C35" w14:textId="77777777"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24E017F6" w14:textId="77777777" w:rsidR="006D4AFF" w:rsidRPr="009A5D19" w:rsidRDefault="006D4AFF" w:rsidP="009A5D19">
            <w:pPr>
              <w:pStyle w:val="PargrafodaLista"/>
              <w:spacing w:line="276" w:lineRule="auto"/>
              <w:ind w:left="0" w:right="509"/>
              <w:rPr>
                <w:rFonts w:asciiTheme="minorHAnsi" w:hAnsiTheme="minorHAnsi" w:cstheme="minorHAnsi"/>
                <w:sz w:val="22"/>
                <w:szCs w:val="22"/>
              </w:rPr>
            </w:pPr>
          </w:p>
          <w:p w14:paraId="31D1684E" w14:textId="1E7C8BC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sz w:val="22"/>
                <w:szCs w:val="22"/>
              </w:rPr>
              <w:t>não celebração do Contrato de Cessão Fiduciária dentro do prazo previsto na Cláusula 4.10.1.1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desde que por motivo imputável exclusivamente à Devedora; </w:t>
            </w:r>
            <w:r w:rsidR="00666E30" w:rsidRPr="009A5D19">
              <w:rPr>
                <w:rFonts w:asciiTheme="minorHAnsi" w:hAnsiTheme="minorHAnsi" w:cstheme="minorHAnsi"/>
                <w:sz w:val="22"/>
                <w:szCs w:val="22"/>
              </w:rPr>
              <w:t>e</w:t>
            </w:r>
          </w:p>
          <w:p w14:paraId="499B5253" w14:textId="77777777" w:rsidR="006D4AFF" w:rsidRPr="009A5D19" w:rsidRDefault="006D4AFF" w:rsidP="009A5D19">
            <w:pPr>
              <w:pStyle w:val="PargrafodaLista"/>
              <w:spacing w:line="276" w:lineRule="auto"/>
              <w:ind w:left="0" w:right="509"/>
              <w:rPr>
                <w:rFonts w:asciiTheme="minorHAnsi" w:hAnsiTheme="minorHAnsi" w:cstheme="minorHAnsi"/>
                <w:color w:val="000000"/>
                <w:sz w:val="22"/>
                <w:szCs w:val="22"/>
              </w:rPr>
            </w:pPr>
          </w:p>
          <w:p w14:paraId="3E3A38CC" w14:textId="3A0CEA45" w:rsidR="006D4AFF" w:rsidRPr="009A5D19" w:rsidRDefault="006D4AFF" w:rsidP="009A5D19">
            <w:pPr>
              <w:widowControl w:val="0"/>
              <w:numPr>
                <w:ilvl w:val="0"/>
                <w:numId w:val="31"/>
              </w:numPr>
              <w:autoSpaceDE/>
              <w:autoSpaceDN/>
              <w:adjustRightInd/>
              <w:spacing w:line="276" w:lineRule="auto"/>
              <w:ind w:left="0" w:right="509" w:firstLine="0"/>
              <w:jc w:val="both"/>
              <w:rPr>
                <w:rFonts w:asciiTheme="minorHAnsi" w:hAnsiTheme="minorHAnsi" w:cstheme="minorHAnsi"/>
                <w:sz w:val="22"/>
                <w:szCs w:val="22"/>
              </w:rPr>
            </w:pPr>
            <w:r w:rsidRPr="009A5D19">
              <w:rPr>
                <w:rFonts w:asciiTheme="minorHAnsi" w:hAnsiTheme="minorHAnsi" w:cstheme="minorHAnsi"/>
                <w:color w:val="000000"/>
                <w:sz w:val="22"/>
                <w:szCs w:val="22"/>
              </w:rPr>
              <w:t xml:space="preserve">alterações ou readequações de características técnicas dos Projetos que, em qualquer tempo, não sejam previamente autorizadas pela ANEEL e que causem Efeito </w:t>
            </w:r>
            <w:r w:rsidR="00904C7D" w:rsidRPr="009A5D19">
              <w:rPr>
                <w:rFonts w:asciiTheme="minorHAnsi" w:hAnsiTheme="minorHAnsi" w:cstheme="minorHAnsi"/>
                <w:color w:val="000000"/>
                <w:sz w:val="22"/>
                <w:szCs w:val="22"/>
              </w:rPr>
              <w:t>Adverso Relevante</w:t>
            </w:r>
            <w:r w:rsidRPr="009A5D19">
              <w:rPr>
                <w:rFonts w:asciiTheme="minorHAnsi" w:hAnsiTheme="minorHAnsi" w:cstheme="minorHAnsi"/>
                <w:color w:val="000000"/>
                <w:sz w:val="22"/>
                <w:szCs w:val="22"/>
              </w:rPr>
              <w:t xml:space="preserve">; </w:t>
            </w:r>
          </w:p>
          <w:p w14:paraId="72E9669F" w14:textId="753F66D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0E9B5A8" w14:textId="77777777" w:rsidTr="009A5D19">
        <w:trPr>
          <w:trHeight w:val="20"/>
        </w:trPr>
        <w:tc>
          <w:tcPr>
            <w:tcW w:w="3686" w:type="dxa"/>
            <w:tcBorders>
              <w:top w:val="nil"/>
              <w:left w:val="nil"/>
              <w:bottom w:val="nil"/>
              <w:right w:val="nil"/>
            </w:tcBorders>
          </w:tcPr>
          <w:p w14:paraId="3B13413B" w14:textId="60EABDFA"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94DA8A2" w14:textId="2A312114"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 WTS, a Usina Castanheira, a Usina Esmeralda, a Usina Magnólia, a Usina Pau Brasil, a Usina Safira e a Usina Turquesa quando mencionadas em conjunto;</w:t>
            </w:r>
          </w:p>
          <w:p w14:paraId="6CBA44AE" w14:textId="255642CE"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C53560A" w14:textId="77777777" w:rsidTr="009A5D19">
        <w:trPr>
          <w:trHeight w:val="20"/>
        </w:trPr>
        <w:tc>
          <w:tcPr>
            <w:tcW w:w="3686" w:type="dxa"/>
            <w:tcBorders>
              <w:top w:val="nil"/>
              <w:left w:val="nil"/>
              <w:bottom w:val="nil"/>
              <w:right w:val="nil"/>
            </w:tcBorders>
          </w:tcPr>
          <w:p w14:paraId="4418881D" w14:textId="49A9AF6B"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Fiança</w:t>
            </w:r>
            <w:r w:rsidRPr="009A5D19">
              <w:rPr>
                <w:rFonts w:asciiTheme="minorHAnsi" w:eastAsia="MS Mincho" w:hAnsiTheme="minorHAnsi" w:cstheme="minorHAnsi"/>
                <w:color w:val="000000"/>
                <w:sz w:val="22"/>
                <w:szCs w:val="22"/>
              </w:rPr>
              <w:t>”:</w:t>
            </w:r>
          </w:p>
          <w:p w14:paraId="729D334A" w14:textId="77777777" w:rsidR="006D4AFF" w:rsidRPr="009A5D19" w:rsidRDefault="006D4AFF" w:rsidP="009A5D19">
            <w:pPr>
              <w:widowControl w:val="0"/>
              <w:tabs>
                <w:tab w:val="left" w:pos="360"/>
                <w:tab w:val="left" w:pos="540"/>
              </w:tabs>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A57819" w14:textId="37278E00"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fiança em favor da Emissora, em conformidade com o artigo 818 do Código Civil</w:t>
            </w:r>
            <w:r w:rsidRPr="009A5D19">
              <w:rPr>
                <w:rFonts w:asciiTheme="minorHAnsi" w:eastAsia="Arial Unicode MS" w:hAnsiTheme="minorHAnsi" w:cstheme="minorHAnsi"/>
                <w:w w:val="0"/>
                <w:sz w:val="22"/>
                <w:szCs w:val="22"/>
              </w:rPr>
              <w:t xml:space="preserve">, </w:t>
            </w:r>
            <w:r w:rsidRPr="009A5D19">
              <w:rPr>
                <w:rFonts w:asciiTheme="minorHAnsi" w:hAnsiTheme="minorHAnsi" w:cstheme="minorHAnsi"/>
                <w:sz w:val="22"/>
                <w:szCs w:val="22"/>
              </w:rPr>
              <w:t xml:space="preserve">independentemente das outras garantias que possam vir a ser constituídas no âmbito da Emissão, </w:t>
            </w:r>
            <w:r w:rsidRPr="009A5D19">
              <w:rPr>
                <w:rFonts w:asciiTheme="minorHAnsi" w:eastAsia="Arial Unicode MS" w:hAnsiTheme="minorHAnsi" w:cstheme="minorHAnsi"/>
                <w:w w:val="0"/>
                <w:sz w:val="22"/>
                <w:szCs w:val="22"/>
              </w:rPr>
              <w:t xml:space="preserve">obrigando-se as Fiadoras solidariamente com a Devedora, em caráter irrevogável e irretratável, como </w:t>
            </w:r>
            <w:r w:rsidRPr="009A5D19">
              <w:rPr>
                <w:rFonts w:asciiTheme="minorHAnsi" w:hAnsiTheme="minorHAnsi" w:cstheme="minorHAnsi"/>
                <w:sz w:val="22"/>
                <w:szCs w:val="22"/>
              </w:rPr>
              <w:t>fiadoras e principais pagadoras, sendo responsáveis por 100% (cem por cento) das obrigações, principais e acessórias, da Devedora assumidas nos Documentos da Operação;</w:t>
            </w:r>
          </w:p>
          <w:p w14:paraId="13C58A32" w14:textId="5B8B436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17B46ABB" w14:textId="77777777" w:rsidTr="009A5D19">
        <w:trPr>
          <w:trHeight w:val="20"/>
        </w:trPr>
        <w:tc>
          <w:tcPr>
            <w:tcW w:w="3686" w:type="dxa"/>
            <w:tcBorders>
              <w:top w:val="nil"/>
              <w:left w:val="nil"/>
              <w:bottom w:val="nil"/>
              <w:right w:val="nil"/>
            </w:tcBorders>
          </w:tcPr>
          <w:p w14:paraId="3B8E4E7D" w14:textId="41293C92"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Pagamento de Juros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53B62AE" w14:textId="6C6863A8" w:rsidR="006D4AFF" w:rsidRPr="009A5D19" w:rsidRDefault="002905BC"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 atribuído à expressão na Cláusula 4.2.3.2 da Escritura de Emissão</w:t>
            </w:r>
            <w:r w:rsidRPr="009A5D19">
              <w:rPr>
                <w:rFonts w:asciiTheme="minorHAnsi" w:hAnsiTheme="minorHAnsi" w:cstheme="minorHAnsi"/>
                <w:color w:val="000000"/>
                <w:sz w:val="22"/>
                <w:szCs w:val="22"/>
              </w:rPr>
              <w:t xml:space="preserve"> de Debêntures, com seu valor inicial de constituição indicado na referida Cláusula, e o valor mínimo nos termos dos Contratos de Cessão Fiduciária</w:t>
            </w:r>
            <w:r w:rsidR="006D4AFF" w:rsidRPr="009A5D19">
              <w:rPr>
                <w:rFonts w:asciiTheme="minorHAnsi" w:hAnsiTheme="minorHAnsi" w:cstheme="minorHAnsi"/>
                <w:sz w:val="22"/>
                <w:szCs w:val="22"/>
              </w:rPr>
              <w:t>;</w:t>
            </w:r>
          </w:p>
          <w:p w14:paraId="4736ADC0" w14:textId="5E8EA1AA" w:rsidR="006D4AFF" w:rsidRPr="009A5D19" w:rsidRDefault="006D4AFF" w:rsidP="009A5D19">
            <w:pPr>
              <w:pStyle w:val="PargrafodaLista"/>
              <w:autoSpaceDE/>
              <w:autoSpaceDN/>
              <w:adjustRightInd/>
              <w:spacing w:line="276" w:lineRule="auto"/>
              <w:ind w:left="0" w:right="509"/>
              <w:contextualSpacing/>
              <w:jc w:val="both"/>
              <w:rPr>
                <w:rFonts w:asciiTheme="minorHAnsi" w:eastAsia="Arial Unicode MS" w:hAnsiTheme="minorHAnsi" w:cstheme="minorHAnsi"/>
                <w:sz w:val="22"/>
                <w:szCs w:val="22"/>
              </w:rPr>
            </w:pPr>
            <w:bookmarkStart w:id="70" w:name="_DV_M93"/>
            <w:bookmarkStart w:id="71" w:name="_DV_M94"/>
            <w:bookmarkStart w:id="72" w:name="_DV_M95"/>
            <w:bookmarkStart w:id="73" w:name="_DV_M96"/>
            <w:bookmarkStart w:id="74" w:name="_DV_M97"/>
            <w:bookmarkStart w:id="75" w:name="_DV_M98"/>
            <w:bookmarkStart w:id="76" w:name="_DV_M99"/>
            <w:bookmarkStart w:id="77" w:name="_DV_M100"/>
            <w:bookmarkStart w:id="78" w:name="_DV_M101"/>
            <w:bookmarkStart w:id="79" w:name="_DV_M102"/>
            <w:bookmarkStart w:id="80" w:name="_DV_M103"/>
            <w:bookmarkStart w:id="81" w:name="_DV_M104"/>
            <w:bookmarkStart w:id="82" w:name="_DV_M105"/>
            <w:bookmarkStart w:id="83" w:name="_DV_M106"/>
            <w:bookmarkStart w:id="84" w:name="_DV_M107"/>
            <w:bookmarkStart w:id="85" w:name="_DV_M108"/>
            <w:bookmarkStart w:id="86" w:name="_DV_M109"/>
            <w:bookmarkStart w:id="87" w:name="_DV_M110"/>
            <w:bookmarkStart w:id="88" w:name="_DV_M111"/>
            <w:bookmarkStart w:id="89" w:name="_DV_M112"/>
            <w:bookmarkStart w:id="90" w:name="_DV_M113"/>
            <w:bookmarkStart w:id="91" w:name="_DV_M114"/>
            <w:bookmarkStart w:id="92" w:name="_DV_M115"/>
            <w:bookmarkStart w:id="93" w:name="_DV_M116"/>
            <w:bookmarkStart w:id="94" w:name="_DV_M117"/>
            <w:bookmarkStart w:id="95" w:name="_DV_M118"/>
            <w:bookmarkStart w:id="96" w:name="_DV_M119"/>
            <w:bookmarkStart w:id="97" w:name="_DV_M120"/>
            <w:bookmarkStart w:id="98" w:name="_DV_M121"/>
            <w:bookmarkStart w:id="99" w:name="_DV_M122"/>
            <w:bookmarkStart w:id="100" w:name="_DV_M123"/>
            <w:bookmarkStart w:id="101" w:name="_DV_M124"/>
            <w:bookmarkStart w:id="102" w:name="_DV_M12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tc>
      </w:tr>
      <w:tr w:rsidR="006D4AFF" w:rsidRPr="00353E45" w14:paraId="6B650ACA" w14:textId="77777777" w:rsidTr="009A5D19">
        <w:trPr>
          <w:trHeight w:val="20"/>
        </w:trPr>
        <w:tc>
          <w:tcPr>
            <w:tcW w:w="3686" w:type="dxa"/>
            <w:tcBorders>
              <w:top w:val="nil"/>
              <w:left w:val="nil"/>
              <w:bottom w:val="nil"/>
              <w:right w:val="nil"/>
            </w:tcBorders>
          </w:tcPr>
          <w:p w14:paraId="4A68A766" w14:textId="4A86BCD1"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Despesas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AAF211" w14:textId="7CB1128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w:t>
            </w:r>
            <w:r w:rsidR="00243D83" w:rsidRPr="009A5D19">
              <w:rPr>
                <w:rFonts w:asciiTheme="minorHAnsi" w:hAnsiTheme="minorHAnsi" w:cstheme="minorHAnsi"/>
                <w:sz w:val="22"/>
                <w:szCs w:val="22"/>
              </w:rPr>
              <w:t xml:space="preserve"> </w:t>
            </w:r>
            <w:r w:rsidRPr="009A5D19">
              <w:rPr>
                <w:rFonts w:asciiTheme="minorHAnsi" w:hAnsiTheme="minorHAnsi" w:cstheme="minorHAnsi"/>
                <w:sz w:val="22"/>
                <w:szCs w:val="22"/>
              </w:rPr>
              <w:t xml:space="preserve">para o pagamento de quaisquer obrigações e despesas que a Emissora vier a ter durante a vigência da Operação, incluindo, mas não se limitando às despesas com a administração do Patrimônio Separado, com o Agente Fiduciário, com o </w:t>
            </w:r>
            <w:proofErr w:type="spellStart"/>
            <w:r w:rsidRPr="009A5D19">
              <w:rPr>
                <w:rFonts w:asciiTheme="minorHAnsi" w:hAnsiTheme="minorHAnsi" w:cstheme="minorHAnsi"/>
                <w:sz w:val="22"/>
                <w:szCs w:val="22"/>
              </w:rPr>
              <w:t>Escriturador</w:t>
            </w:r>
            <w:proofErr w:type="spellEnd"/>
            <w:r w:rsidRPr="009A5D19">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w:t>
            </w:r>
            <w:r w:rsidRPr="009A5D19">
              <w:rPr>
                <w:rFonts w:asciiTheme="minorHAnsi" w:eastAsia="MS Mincho" w:hAnsiTheme="minorHAnsi" w:cstheme="minorHAnsi"/>
                <w:color w:val="000000"/>
                <w:sz w:val="22"/>
                <w:szCs w:val="22"/>
              </w:rPr>
              <w:t>;</w:t>
            </w:r>
          </w:p>
          <w:p w14:paraId="2BEAD7C9" w14:textId="262ED4E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AAA181F" w14:textId="77777777" w:rsidTr="009A5D19">
        <w:trPr>
          <w:trHeight w:val="20"/>
        </w:trPr>
        <w:tc>
          <w:tcPr>
            <w:tcW w:w="3686" w:type="dxa"/>
            <w:tcBorders>
              <w:top w:val="nil"/>
              <w:left w:val="nil"/>
              <w:bottom w:val="nil"/>
              <w:right w:val="nil"/>
            </w:tcBorders>
          </w:tcPr>
          <w:p w14:paraId="44060467" w14:textId="0C07A96D"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Fundo de Reserva de O&amp;M</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9E5339E" w14:textId="6C2380F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Fundo a ser constituído em cada Conta Vinculada SPE, no montante de recursos equivalente 3 (três) meses de despesas para pagamento do contrato de O&amp;M, conforme definido no Contrato de Cessão Fiduciária</w:t>
            </w:r>
            <w:r w:rsidRPr="009A5D19">
              <w:rPr>
                <w:rFonts w:asciiTheme="minorHAnsi" w:eastAsia="MS Mincho" w:hAnsiTheme="minorHAnsi" w:cstheme="minorHAnsi"/>
                <w:color w:val="000000"/>
                <w:sz w:val="22"/>
                <w:szCs w:val="22"/>
              </w:rPr>
              <w:t>;</w:t>
            </w:r>
          </w:p>
          <w:p w14:paraId="35E3AE7F" w14:textId="1BCCC66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D284544" w14:textId="77777777" w:rsidTr="009A5D19">
        <w:trPr>
          <w:trHeight w:val="20"/>
        </w:trPr>
        <w:tc>
          <w:tcPr>
            <w:tcW w:w="3686" w:type="dxa"/>
            <w:tcBorders>
              <w:top w:val="nil"/>
              <w:left w:val="nil"/>
              <w:bottom w:val="nil"/>
              <w:right w:val="nil"/>
            </w:tcBorders>
          </w:tcPr>
          <w:p w14:paraId="1FE1A3E4" w14:textId="79F4D0F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Garantias</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796EC972" w14:textId="27B147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w:t>
            </w:r>
            <w:r w:rsidRPr="009A5D19">
              <w:rPr>
                <w:rFonts w:asciiTheme="minorHAnsi" w:eastAsia="Arial Unicode MS" w:hAnsiTheme="minorHAnsi" w:cstheme="minorHAnsi"/>
                <w:w w:val="0"/>
                <w:sz w:val="22"/>
                <w:szCs w:val="22"/>
              </w:rPr>
              <w:t>a Fiança, as Cessões Fiduciárias</w:t>
            </w:r>
            <w:r w:rsidRPr="009A5D19">
              <w:rPr>
                <w:rFonts w:asciiTheme="minorHAnsi" w:eastAsia="Arial Unicode MS" w:hAnsiTheme="minorHAnsi" w:cstheme="minorHAnsi"/>
                <w:bCs/>
                <w:w w:val="0"/>
                <w:sz w:val="22"/>
                <w:szCs w:val="22"/>
              </w:rPr>
              <w:t>,</w:t>
            </w:r>
            <w:r w:rsidRPr="009A5D19">
              <w:rPr>
                <w:rFonts w:asciiTheme="minorHAnsi" w:eastAsia="Arial Unicode MS" w:hAnsiTheme="minorHAnsi" w:cstheme="minorHAnsi"/>
                <w:w w:val="0"/>
                <w:sz w:val="22"/>
                <w:szCs w:val="22"/>
              </w:rPr>
              <w:t xml:space="preserve"> as Alienações Fiduciárias de </w:t>
            </w:r>
            <w:r w:rsidRPr="009A5D19">
              <w:rPr>
                <w:rFonts w:asciiTheme="minorHAnsi" w:hAnsiTheme="minorHAnsi" w:cstheme="minorHAnsi"/>
                <w:sz w:val="22"/>
                <w:szCs w:val="22"/>
              </w:rPr>
              <w:t>Participações Societárias</w:t>
            </w:r>
            <w:r w:rsidRPr="009A5D19">
              <w:rPr>
                <w:rFonts w:asciiTheme="minorHAnsi" w:eastAsia="Arial Unicode MS" w:hAnsiTheme="minorHAnsi" w:cstheme="minorHAnsi"/>
                <w:w w:val="0"/>
                <w:sz w:val="22"/>
                <w:szCs w:val="22"/>
              </w:rPr>
              <w:t xml:space="preserve"> e as Alienações Fiduciárias de Bens e Equipamentos</w:t>
            </w:r>
            <w:r w:rsidRPr="009A5D19">
              <w:rPr>
                <w:rFonts w:asciiTheme="minorHAnsi" w:eastAsia="MS Mincho" w:hAnsiTheme="minorHAnsi" w:cstheme="minorHAnsi"/>
                <w:color w:val="000000"/>
                <w:sz w:val="22"/>
                <w:szCs w:val="22"/>
              </w:rPr>
              <w:t>;</w:t>
            </w:r>
          </w:p>
          <w:p w14:paraId="2E59268A" w14:textId="08F9FD15"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5C4E13D" w14:textId="77777777" w:rsidTr="009A5D19">
        <w:trPr>
          <w:trHeight w:val="20"/>
        </w:trPr>
        <w:tc>
          <w:tcPr>
            <w:tcW w:w="3686" w:type="dxa"/>
            <w:tcBorders>
              <w:top w:val="nil"/>
              <w:left w:val="nil"/>
              <w:bottom w:val="nil"/>
              <w:right w:val="nil"/>
            </w:tcBorders>
          </w:tcPr>
          <w:p w14:paraId="5BB3D480" w14:textId="3C6AC814"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ICSD</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EC0692" w14:textId="5DD8AA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Índice de Cobertura sobre o Serviço da Dívida, previsto na Cláusula 7.1.3 (x)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00DC20DA" w14:textId="77777777" w:rsidTr="009A5D19">
        <w:trPr>
          <w:trHeight w:val="20"/>
        </w:trPr>
        <w:tc>
          <w:tcPr>
            <w:tcW w:w="3686" w:type="dxa"/>
            <w:tcBorders>
              <w:top w:val="nil"/>
              <w:left w:val="nil"/>
              <w:bottom w:val="nil"/>
              <w:right w:val="nil"/>
            </w:tcBorders>
          </w:tcPr>
          <w:p w14:paraId="16009B5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05325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CEBB798" w14:textId="77777777" w:rsidTr="009A5D19">
        <w:trPr>
          <w:trHeight w:val="20"/>
        </w:trPr>
        <w:tc>
          <w:tcPr>
            <w:tcW w:w="3686" w:type="dxa"/>
            <w:tcBorders>
              <w:top w:val="nil"/>
              <w:left w:val="nil"/>
              <w:bottom w:val="nil"/>
              <w:right w:val="nil"/>
            </w:tcBorders>
          </w:tcPr>
          <w:p w14:paraId="60105768"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400/03</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DF61EA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Instrução da CVM nº 400, de 29 de dezembro de 2003, conforme alterada;</w:t>
            </w:r>
          </w:p>
          <w:p w14:paraId="1601C4E8" w14:textId="0DB70789" w:rsidR="006D4AFF" w:rsidRPr="009A5D19" w:rsidRDefault="006D4AFF" w:rsidP="009A5D19">
            <w:pPr>
              <w:tabs>
                <w:tab w:val="left" w:pos="1140"/>
              </w:tabs>
              <w:spacing w:line="276" w:lineRule="auto"/>
              <w:ind w:right="509"/>
              <w:jc w:val="both"/>
              <w:rPr>
                <w:rFonts w:asciiTheme="minorHAnsi" w:eastAsia="MS Mincho" w:hAnsiTheme="minorHAnsi" w:cstheme="minorHAnsi"/>
                <w:sz w:val="22"/>
                <w:szCs w:val="22"/>
              </w:rPr>
            </w:pPr>
            <w:r w:rsidRPr="009A5D19">
              <w:rPr>
                <w:rFonts w:asciiTheme="minorHAnsi" w:eastAsia="MS Mincho" w:hAnsiTheme="minorHAnsi" w:cstheme="minorHAnsi"/>
                <w:sz w:val="22"/>
                <w:szCs w:val="22"/>
              </w:rPr>
              <w:tab/>
            </w:r>
          </w:p>
        </w:tc>
      </w:tr>
      <w:tr w:rsidR="006D4AFF" w:rsidRPr="00353E45" w14:paraId="24A5BAE7" w14:textId="77777777" w:rsidTr="009A5D19">
        <w:trPr>
          <w:trHeight w:val="20"/>
        </w:trPr>
        <w:tc>
          <w:tcPr>
            <w:tcW w:w="3686" w:type="dxa"/>
            <w:tcBorders>
              <w:top w:val="nil"/>
              <w:left w:val="nil"/>
              <w:bottom w:val="nil"/>
              <w:right w:val="nil"/>
            </w:tcBorders>
          </w:tcPr>
          <w:p w14:paraId="59EF2EB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Instrução CVM nº 476/09</w:t>
            </w:r>
            <w:r w:rsidRPr="009A5D19">
              <w:rPr>
                <w:rFonts w:asciiTheme="minorHAnsi" w:eastAsia="MS Mincho" w:hAnsiTheme="minorHAnsi" w:cstheme="minorHAnsi"/>
                <w:color w:val="000000"/>
                <w:sz w:val="22"/>
                <w:szCs w:val="22"/>
              </w:rPr>
              <w:t>”:</w:t>
            </w:r>
          </w:p>
          <w:p w14:paraId="47DFFCE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6F6A66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 xml:space="preserve">Instrução da CVM nº 476, de 16 de janeiro de 2009, conforme </w:t>
            </w:r>
            <w:r w:rsidRPr="009A5D19">
              <w:rPr>
                <w:rFonts w:asciiTheme="minorHAnsi" w:eastAsia="MS Mincho" w:hAnsiTheme="minorHAnsi" w:cstheme="minorHAnsi"/>
                <w:color w:val="000000"/>
                <w:sz w:val="22"/>
                <w:szCs w:val="22"/>
              </w:rPr>
              <w:lastRenderedPageBreak/>
              <w:t>alterada;</w:t>
            </w:r>
          </w:p>
          <w:p w14:paraId="6F5B8261"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43339253" w14:textId="77777777" w:rsidTr="009A5D19">
        <w:trPr>
          <w:trHeight w:val="20"/>
        </w:trPr>
        <w:tc>
          <w:tcPr>
            <w:tcW w:w="3686" w:type="dxa"/>
            <w:tcBorders>
              <w:top w:val="nil"/>
              <w:left w:val="nil"/>
              <w:bottom w:val="nil"/>
              <w:right w:val="nil"/>
            </w:tcBorders>
          </w:tcPr>
          <w:p w14:paraId="573DECA7"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Investidores</w:t>
            </w:r>
            <w:r w:rsidRPr="009A5D19">
              <w:rPr>
                <w:rFonts w:asciiTheme="minorHAnsi" w:eastAsia="MS Mincho" w:hAnsiTheme="minorHAnsi" w:cstheme="minorHAnsi"/>
                <w:color w:val="000000"/>
                <w:sz w:val="22"/>
                <w:szCs w:val="22"/>
              </w:rPr>
              <w:t>” ou “</w:t>
            </w:r>
            <w:r w:rsidRPr="009A5D19">
              <w:rPr>
                <w:rFonts w:asciiTheme="minorHAnsi" w:eastAsia="MS Mincho" w:hAnsiTheme="minorHAnsi" w:cstheme="minorHAnsi"/>
                <w:color w:val="000000"/>
                <w:sz w:val="22"/>
                <w:szCs w:val="22"/>
                <w:u w:val="single"/>
              </w:rPr>
              <w:t>Titulares dos CRI</w:t>
            </w:r>
            <w:r w:rsidRPr="009A5D19">
              <w:rPr>
                <w:rFonts w:asciiTheme="minorHAnsi" w:eastAsia="MS Mincho" w:hAnsiTheme="minorHAnsi" w:cstheme="minorHAnsi"/>
                <w:color w:val="000000"/>
                <w:sz w:val="22"/>
                <w:szCs w:val="22"/>
              </w:rPr>
              <w:t>”:</w:t>
            </w:r>
          </w:p>
          <w:p w14:paraId="7DAC9F9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272D39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Os detentores dos CRI;</w:t>
            </w:r>
          </w:p>
          <w:p w14:paraId="6A2C5E89"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0AAE04" w14:textId="77777777" w:rsidTr="009A5D19">
        <w:trPr>
          <w:trHeight w:val="20"/>
        </w:trPr>
        <w:tc>
          <w:tcPr>
            <w:tcW w:w="3686" w:type="dxa"/>
            <w:tcBorders>
              <w:top w:val="nil"/>
              <w:left w:val="nil"/>
              <w:bottom w:val="nil"/>
              <w:right w:val="nil"/>
            </w:tcBorders>
          </w:tcPr>
          <w:p w14:paraId="156842EA" w14:textId="71E9DDD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Investidores Profissionais</w:t>
            </w:r>
            <w:r w:rsidRPr="009A5D19">
              <w:rPr>
                <w:rFonts w:asciiTheme="minorHAnsi" w:hAnsiTheme="minorHAnsi" w:cstheme="minorHAnsi"/>
                <w:sz w:val="22"/>
                <w:szCs w:val="22"/>
              </w:rPr>
              <w:t>”</w:t>
            </w:r>
            <w:r w:rsidR="008F1175">
              <w:rPr>
                <w:rFonts w:asciiTheme="minorHAnsi" w:hAnsiTheme="minorHAnsi" w:cstheme="minorHAnsi"/>
                <w:sz w:val="22"/>
                <w:szCs w:val="22"/>
              </w:rPr>
              <w:t>:</w:t>
            </w:r>
          </w:p>
        </w:tc>
        <w:tc>
          <w:tcPr>
            <w:tcW w:w="6451" w:type="dxa"/>
            <w:tcBorders>
              <w:top w:val="nil"/>
              <w:left w:val="nil"/>
              <w:bottom w:val="nil"/>
              <w:right w:val="nil"/>
            </w:tcBorders>
            <w:vAlign w:val="center"/>
          </w:tcPr>
          <w:p w14:paraId="22545C3E" w14:textId="3C67427D"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São os assim definidos no artigo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quais sejam: (i) instituições financeiras e demais instituições autorizadas a funcionar pelo Banco Central do Brasil; (ii) companhias seguradoras e sociedades de capitalização;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xml:space="preserve">)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w:t>
            </w:r>
            <w:r w:rsidR="00F00DEF" w:rsidRPr="009A5D19">
              <w:rPr>
                <w:rFonts w:asciiTheme="minorHAnsi" w:hAnsiTheme="minorHAnsi" w:cstheme="minorHAnsi"/>
                <w:sz w:val="22"/>
                <w:szCs w:val="22"/>
              </w:rPr>
              <w:t>11</w:t>
            </w:r>
            <w:r w:rsidRPr="009A5D19">
              <w:rPr>
                <w:rFonts w:asciiTheme="minorHAnsi" w:hAnsiTheme="minorHAnsi" w:cstheme="minorHAnsi"/>
                <w:sz w:val="22"/>
                <w:szCs w:val="22"/>
              </w:rPr>
              <w:t xml:space="preserve"> da </w:t>
            </w:r>
            <w:r w:rsidR="00F00DEF" w:rsidRPr="009A5D19">
              <w:rPr>
                <w:rFonts w:asciiTheme="minorHAnsi" w:hAnsiTheme="minorHAnsi" w:cstheme="minorHAnsi"/>
                <w:sz w:val="22"/>
                <w:szCs w:val="22"/>
              </w:rPr>
              <w:t>Resolução CVM nº 30/21</w:t>
            </w:r>
            <w:r w:rsidRPr="009A5D19">
              <w:rPr>
                <w:rFonts w:asciiTheme="minorHAnsi" w:hAnsiTheme="minorHAnsi" w:cstheme="minorHAnsi"/>
                <w:sz w:val="22"/>
                <w:szCs w:val="22"/>
              </w:rPr>
              <w:t>; (v) fundos de investimento; (vi) clubes de investimento, desde que tenham a carteira gerida por administrador de carteira de valores mobiliários autorizado pela CVM; (</w:t>
            </w:r>
            <w:proofErr w:type="spellStart"/>
            <w:r w:rsidRPr="009A5D19">
              <w:rPr>
                <w:rFonts w:asciiTheme="minorHAnsi" w:hAnsiTheme="minorHAnsi" w:cstheme="minorHAnsi"/>
                <w:sz w:val="22"/>
                <w:szCs w:val="22"/>
              </w:rPr>
              <w:t>vii</w:t>
            </w:r>
            <w:proofErr w:type="spellEnd"/>
            <w:r w:rsidRPr="009A5D19">
              <w:rPr>
                <w:rFonts w:asciiTheme="minorHAnsi" w:hAnsiTheme="minorHAnsi" w:cstheme="minorHAnsi"/>
                <w:sz w:val="22"/>
                <w:szCs w:val="22"/>
              </w:rPr>
              <w:t>) agentes autônomos de investimento, administradores de carteira, analistas e consultores de valores mobiliários autorizados pela CVM, em relação a seus recursos próprios; e (</w:t>
            </w:r>
            <w:proofErr w:type="spellStart"/>
            <w:r w:rsidRPr="009A5D19">
              <w:rPr>
                <w:rFonts w:asciiTheme="minorHAnsi" w:hAnsiTheme="minorHAnsi" w:cstheme="minorHAnsi"/>
                <w:sz w:val="22"/>
                <w:szCs w:val="22"/>
              </w:rPr>
              <w:t>viii</w:t>
            </w:r>
            <w:proofErr w:type="spellEnd"/>
            <w:r w:rsidRPr="009A5D19">
              <w:rPr>
                <w:rFonts w:asciiTheme="minorHAnsi" w:hAnsiTheme="minorHAnsi" w:cstheme="minorHAnsi"/>
                <w:sz w:val="22"/>
                <w:szCs w:val="22"/>
              </w:rPr>
              <w:t>) investidores não residentes;</w:t>
            </w:r>
          </w:p>
          <w:p w14:paraId="5BDBBDBC" w14:textId="5EEF6DCE"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E4E16E6" w14:textId="77777777" w:rsidTr="009A5D19">
        <w:trPr>
          <w:trHeight w:val="20"/>
        </w:trPr>
        <w:tc>
          <w:tcPr>
            <w:tcW w:w="3686" w:type="dxa"/>
            <w:tcBorders>
              <w:top w:val="nil"/>
              <w:left w:val="nil"/>
              <w:bottom w:val="nil"/>
              <w:right w:val="nil"/>
            </w:tcBorders>
          </w:tcPr>
          <w:p w14:paraId="2C814ADA"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Investimentos Permitidos</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772158B8" w14:textId="14B50681"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r w:rsidRPr="009A5D19">
              <w:rPr>
                <w:rFonts w:asciiTheme="minorHAnsi" w:hAnsiTheme="minorHAnsi" w:cstheme="minorHAnsi"/>
                <w:sz w:val="22"/>
                <w:szCs w:val="22"/>
              </w:rPr>
              <w:t xml:space="preserve">Títulos, valores mobiliários e outros instrumentos financeiros de renda fixa de emissão </w:t>
            </w:r>
            <w:r w:rsidRPr="009A5D1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9A5D19">
              <w:rPr>
                <w:rFonts w:asciiTheme="minorHAnsi" w:hAnsiTheme="minorHAnsi" w:cstheme="minorHAnsi"/>
                <w:sz w:val="22"/>
                <w:szCs w:val="22"/>
              </w:rPr>
              <w:t>. Os recursos oriundos dos rendimentos auferidos com tais aplicações integrarão o Patrimônio Separado, livres de quaisquer impostos. A Emissora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r w:rsidRPr="009A5D19">
              <w:rPr>
                <w:rFonts w:asciiTheme="minorHAnsi" w:hAnsiTheme="minorHAnsi" w:cstheme="minorHAnsi"/>
                <w:color w:val="000000"/>
                <w:sz w:val="22"/>
                <w:szCs w:val="22"/>
              </w:rPr>
              <w:t>;</w:t>
            </w:r>
          </w:p>
          <w:p w14:paraId="55558EA4"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79FE1FE" w14:textId="77777777" w:rsidTr="009A5D19">
        <w:trPr>
          <w:trHeight w:val="20"/>
        </w:trPr>
        <w:tc>
          <w:tcPr>
            <w:tcW w:w="3686" w:type="dxa"/>
            <w:tcBorders>
              <w:top w:val="nil"/>
              <w:left w:val="nil"/>
              <w:bottom w:val="nil"/>
              <w:right w:val="nil"/>
            </w:tcBorders>
          </w:tcPr>
          <w:p w14:paraId="24D14FEC" w14:textId="606E83B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IPCA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CF3C67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Índice Nacional de Preços ao Consumidor Amplo, publicado pelo Instituto Brasileiro de Geografia e Estatística;</w:t>
            </w:r>
          </w:p>
          <w:p w14:paraId="7F115968"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772AE518" w14:textId="77777777" w:rsidTr="009A5D19">
        <w:trPr>
          <w:trHeight w:val="20"/>
        </w:trPr>
        <w:tc>
          <w:tcPr>
            <w:tcW w:w="3686" w:type="dxa"/>
            <w:tcBorders>
              <w:top w:val="nil"/>
              <w:left w:val="nil"/>
              <w:bottom w:val="nil"/>
              <w:right w:val="nil"/>
            </w:tcBorders>
          </w:tcPr>
          <w:p w14:paraId="70FD0A05" w14:textId="2582215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JUCESP</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67665C4" w14:textId="6CF425F3"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Junta Comercial do Estado de São Paulo;</w:t>
            </w:r>
          </w:p>
        </w:tc>
      </w:tr>
      <w:tr w:rsidR="006D4AFF" w:rsidRPr="00353E45" w14:paraId="3022A838" w14:textId="77777777" w:rsidTr="009A5D19">
        <w:trPr>
          <w:trHeight w:val="20"/>
        </w:trPr>
        <w:tc>
          <w:tcPr>
            <w:tcW w:w="3686" w:type="dxa"/>
            <w:tcBorders>
              <w:top w:val="nil"/>
              <w:left w:val="nil"/>
              <w:bottom w:val="nil"/>
              <w:right w:val="nil"/>
            </w:tcBorders>
          </w:tcPr>
          <w:p w14:paraId="0E8251E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88DB9EE"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6D5E65A" w14:textId="77777777" w:rsidTr="009A5D19">
        <w:trPr>
          <w:trHeight w:val="20"/>
        </w:trPr>
        <w:tc>
          <w:tcPr>
            <w:tcW w:w="3686" w:type="dxa"/>
            <w:tcBorders>
              <w:top w:val="nil"/>
              <w:left w:val="nil"/>
              <w:bottom w:val="nil"/>
              <w:right w:val="nil"/>
            </w:tcBorders>
          </w:tcPr>
          <w:p w14:paraId="2BADA6D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9.514/97</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FE555BA"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9.514, de 20 de novembro de 1997, conforme alterada, que regula o Sistema de Financiamento Imobiliário;</w:t>
            </w:r>
          </w:p>
          <w:p w14:paraId="5C16841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0D022219" w14:textId="77777777" w:rsidTr="009A5D19">
        <w:trPr>
          <w:trHeight w:val="20"/>
        </w:trPr>
        <w:tc>
          <w:tcPr>
            <w:tcW w:w="3686" w:type="dxa"/>
            <w:tcBorders>
              <w:top w:val="nil"/>
              <w:left w:val="nil"/>
              <w:bottom w:val="nil"/>
              <w:right w:val="nil"/>
            </w:tcBorders>
          </w:tcPr>
          <w:p w14:paraId="36F30AE6" w14:textId="77777777" w:rsidR="006D4AFF" w:rsidRPr="009A5D19" w:rsidRDefault="006D4AFF" w:rsidP="009A5D19">
            <w:pPr>
              <w:widowControl w:val="0"/>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10.931/04</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F5EB3A" w14:textId="3664967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10.931, de 2 de agosto de 2004, conforme alterada, que dispõe sobre a afetação de incorporações imobiliárias, letras de crédito imobiliário, cédula de crédito imobiliário, cédula de crédito bancário, altera o decreto-lei 911, de 1 de outubro de 1969, as leis 4.591, de 16 de dezembro de 1964, 4.728, de 14 de julho de 1965, e 10.406, de 10 de janeiro de 2002, e dá outras providências;</w:t>
            </w:r>
          </w:p>
          <w:p w14:paraId="094DE977"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253D0C46" w14:textId="77777777" w:rsidTr="009A5D19">
        <w:trPr>
          <w:trHeight w:val="20"/>
        </w:trPr>
        <w:tc>
          <w:tcPr>
            <w:tcW w:w="3686" w:type="dxa"/>
            <w:tcBorders>
              <w:top w:val="nil"/>
              <w:left w:val="nil"/>
              <w:bottom w:val="nil"/>
              <w:right w:val="nil"/>
            </w:tcBorders>
          </w:tcPr>
          <w:p w14:paraId="25E2BE79"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Lei nº 11.101/05</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6B1F3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Lei nº 11.101, de 09 de fevereiro de 2005, conforme alterada, que regula a recuperação judicial, a extrajudicial e a falência do empresário e da sociedade empresária;</w:t>
            </w:r>
          </w:p>
          <w:p w14:paraId="73E7F8B4" w14:textId="77777777" w:rsidR="006D4AFF" w:rsidRPr="009A5D19" w:rsidRDefault="006D4AFF" w:rsidP="009A5D19">
            <w:pPr>
              <w:spacing w:line="276" w:lineRule="auto"/>
              <w:ind w:right="509"/>
              <w:jc w:val="both"/>
              <w:rPr>
                <w:rFonts w:asciiTheme="minorHAnsi" w:eastAsia="MS Mincho" w:hAnsiTheme="minorHAnsi" w:cstheme="minorHAnsi"/>
                <w:sz w:val="22"/>
                <w:szCs w:val="22"/>
              </w:rPr>
            </w:pPr>
          </w:p>
        </w:tc>
      </w:tr>
      <w:tr w:rsidR="006D4AFF" w:rsidRPr="00353E45" w14:paraId="182CF45C" w14:textId="77777777" w:rsidTr="009A5D19">
        <w:trPr>
          <w:trHeight w:val="20"/>
        </w:trPr>
        <w:tc>
          <w:tcPr>
            <w:tcW w:w="3686" w:type="dxa"/>
            <w:tcBorders>
              <w:top w:val="nil"/>
              <w:left w:val="nil"/>
              <w:bottom w:val="nil"/>
              <w:right w:val="nil"/>
            </w:tcBorders>
          </w:tcPr>
          <w:p w14:paraId="28C4505E" w14:textId="77777777" w:rsidR="006D4AFF" w:rsidRPr="009A5D19" w:rsidRDefault="006D4AFF" w:rsidP="009A5D19">
            <w:pPr>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Lei das Sociedades por Ações</w:t>
            </w:r>
            <w:r w:rsidRPr="009A5D19">
              <w:rPr>
                <w:rFonts w:asciiTheme="minorHAnsi" w:hAnsiTheme="minorHAnsi" w:cstheme="minorHAnsi"/>
                <w:sz w:val="22"/>
                <w:szCs w:val="22"/>
              </w:rPr>
              <w:t>”:</w:t>
            </w:r>
          </w:p>
          <w:p w14:paraId="0E4BF521"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3079CD7" w14:textId="77777777" w:rsidR="006D4AFF" w:rsidRPr="009A5D19" w:rsidRDefault="006D4AFF" w:rsidP="009A5D19">
            <w:pPr>
              <w:widowControl w:val="0"/>
              <w:tabs>
                <w:tab w:val="num" w:pos="0"/>
                <w:tab w:val="left" w:pos="360"/>
              </w:tab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A Lei Federal nº 6.404, de 15 de dezembro de 1976, conforme alterada;</w:t>
            </w:r>
          </w:p>
          <w:p w14:paraId="26189586"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46BB8605" w14:textId="77777777" w:rsidTr="009A5D19">
        <w:trPr>
          <w:trHeight w:val="20"/>
        </w:trPr>
        <w:tc>
          <w:tcPr>
            <w:tcW w:w="3686" w:type="dxa"/>
            <w:tcBorders>
              <w:top w:val="nil"/>
              <w:left w:val="nil"/>
              <w:bottom w:val="nil"/>
              <w:right w:val="nil"/>
            </w:tcBorders>
          </w:tcPr>
          <w:p w14:paraId="0FA731D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MDA</w:t>
            </w:r>
            <w:r w:rsidRPr="009A5D19">
              <w:rPr>
                <w:rFonts w:asciiTheme="minorHAnsi" w:eastAsia="MS Mincho" w:hAnsiTheme="minorHAnsi" w:cstheme="minorHAnsi"/>
                <w:color w:val="000000"/>
                <w:sz w:val="22"/>
                <w:szCs w:val="22"/>
              </w:rPr>
              <w:t xml:space="preserve">”: </w:t>
            </w:r>
          </w:p>
        </w:tc>
        <w:tc>
          <w:tcPr>
            <w:tcW w:w="6451" w:type="dxa"/>
            <w:tcBorders>
              <w:top w:val="nil"/>
              <w:left w:val="nil"/>
              <w:bottom w:val="nil"/>
              <w:right w:val="nil"/>
            </w:tcBorders>
          </w:tcPr>
          <w:p w14:paraId="1C30FBF0"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MDA - Módulo de Distribuição de Ativos, administrado e operacionalizado pela B3;</w:t>
            </w:r>
          </w:p>
          <w:p w14:paraId="1E3DDFB3"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143CFDD" w14:textId="77777777" w:rsidTr="009A5D19">
        <w:trPr>
          <w:trHeight w:val="20"/>
        </w:trPr>
        <w:tc>
          <w:tcPr>
            <w:tcW w:w="3686" w:type="dxa"/>
            <w:tcBorders>
              <w:top w:val="nil"/>
              <w:left w:val="nil"/>
              <w:bottom w:val="nil"/>
              <w:right w:val="nil"/>
            </w:tcBorders>
          </w:tcPr>
          <w:p w14:paraId="53B31596" w14:textId="47D72EBE"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C01703" w14:textId="06B0CA40" w:rsidR="006D4AFF" w:rsidRPr="009A5D19"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r w:rsidR="006D4AFF" w:rsidRPr="009A5D19">
              <w:rPr>
                <w:rFonts w:asciiTheme="minorHAnsi" w:hAnsiTheme="minorHAnsi" w:cstheme="minorHAnsi"/>
                <w:sz w:val="22"/>
                <w:szCs w:val="22"/>
              </w:rPr>
              <w:t>;</w:t>
            </w:r>
          </w:p>
          <w:p w14:paraId="185007B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7D61DBB" w14:textId="77777777" w:rsidTr="009A5D19">
        <w:trPr>
          <w:trHeight w:val="20"/>
        </w:trPr>
        <w:tc>
          <w:tcPr>
            <w:tcW w:w="3686" w:type="dxa"/>
            <w:tcBorders>
              <w:top w:val="nil"/>
              <w:left w:val="nil"/>
              <w:bottom w:val="nil"/>
              <w:right w:val="nil"/>
            </w:tcBorders>
          </w:tcPr>
          <w:p w14:paraId="003E1E60"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A1FFA6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40998DDA" w14:textId="77777777" w:rsidTr="009A5D19">
        <w:trPr>
          <w:trHeight w:val="20"/>
        </w:trPr>
        <w:tc>
          <w:tcPr>
            <w:tcW w:w="3686" w:type="dxa"/>
            <w:tcBorders>
              <w:top w:val="nil"/>
              <w:left w:val="nil"/>
              <w:bottom w:val="nil"/>
              <w:right w:val="nil"/>
            </w:tcBorders>
          </w:tcPr>
          <w:p w14:paraId="0920F576" w14:textId="17BEE34B"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5ADB0160" w14:textId="64C2C334" w:rsidR="006D4AFF" w:rsidRPr="00C24BE5" w:rsidRDefault="00DD2D0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bookmarkStart w:id="103" w:name="_Hlk71300191"/>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w:t>
            </w:r>
            <w:r w:rsidRPr="009A5D19">
              <w:rPr>
                <w:rFonts w:asciiTheme="minorHAnsi" w:hAnsiTheme="minorHAnsi" w:cstheme="minorHAnsi"/>
                <w:sz w:val="22"/>
                <w:szCs w:val="22"/>
              </w:rPr>
              <w:lastRenderedPageBreak/>
              <w:t>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w:t>
            </w:r>
            <w:bookmarkStart w:id="104" w:name="_Hlk66698746"/>
            <w:r w:rsidRPr="009A5D19">
              <w:rPr>
                <w:rFonts w:asciiTheme="minorHAnsi" w:hAnsiTheme="minorHAnsi" w:cstheme="minorHAnsi"/>
                <w:sz w:val="22"/>
                <w:szCs w:val="22"/>
              </w:rPr>
              <w:t>todas as despesas e encargos, no âmbito da emissão dos CRI 295ª Série, para manter e administrar o patrimônio separado da Emissão, incluindo, sem limitação, eventuais pagamentos derivados de</w:t>
            </w:r>
            <w:bookmarkEnd w:id="104"/>
            <w:r w:rsidRPr="009A5D19">
              <w:rPr>
                <w:rFonts w:asciiTheme="minorHAnsi" w:hAnsiTheme="minorHAnsi" w:cstheme="minorHAnsi"/>
                <w:sz w:val="22"/>
                <w:szCs w:val="22"/>
              </w:rPr>
              <w:t xml:space="preserve">: (a) </w:t>
            </w:r>
            <w:bookmarkStart w:id="105" w:name="_Hlk66698772"/>
            <w:r w:rsidRPr="009A5D19">
              <w:rPr>
                <w:rFonts w:asciiTheme="minorHAnsi" w:hAnsiTheme="minorHAnsi" w:cstheme="minorHAnsi"/>
                <w:sz w:val="22"/>
                <w:szCs w:val="22"/>
              </w:rPr>
              <w:t>incidência de tributos, além das despesas de cobrança e de intimação, conforme aplicável</w:t>
            </w:r>
            <w:bookmarkEnd w:id="105"/>
            <w:r w:rsidRPr="009A5D19">
              <w:rPr>
                <w:rFonts w:asciiTheme="minorHAnsi" w:hAnsiTheme="minorHAnsi" w:cstheme="minorHAnsi"/>
                <w:sz w:val="22"/>
                <w:szCs w:val="22"/>
              </w:rPr>
              <w:t xml:space="preserve">; (b) </w:t>
            </w:r>
            <w:bookmarkStart w:id="106" w:name="_Hlk66698791"/>
            <w:r w:rsidRPr="009A5D19">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295ª Série e dos CRI</w:t>
            </w:r>
            <w:bookmarkEnd w:id="103"/>
            <w:bookmarkEnd w:id="106"/>
            <w:r w:rsidRPr="009A5D19">
              <w:rPr>
                <w:rFonts w:asciiTheme="minorHAnsi" w:hAnsiTheme="minorHAnsi" w:cstheme="minorHAnsi"/>
                <w:sz w:val="22"/>
                <w:szCs w:val="22"/>
              </w:rPr>
              <w:t xml:space="preserve"> 295ª Série</w:t>
            </w:r>
            <w:r w:rsidR="006D4AFF" w:rsidRPr="009A5D19">
              <w:rPr>
                <w:rFonts w:asciiTheme="minorHAnsi" w:hAnsiTheme="minorHAnsi" w:cstheme="minorHAnsi"/>
                <w:sz w:val="22"/>
                <w:szCs w:val="22"/>
              </w:rPr>
              <w:t>;</w:t>
            </w:r>
          </w:p>
          <w:p w14:paraId="5075570E" w14:textId="3F4F28BF"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4B6E3983" w14:textId="77777777" w:rsidTr="009A5D19">
        <w:trPr>
          <w:trHeight w:val="20"/>
        </w:trPr>
        <w:tc>
          <w:tcPr>
            <w:tcW w:w="3686" w:type="dxa"/>
            <w:tcBorders>
              <w:top w:val="nil"/>
              <w:left w:val="nil"/>
              <w:bottom w:val="nil"/>
              <w:right w:val="nil"/>
            </w:tcBorders>
          </w:tcPr>
          <w:p w14:paraId="2318D907" w14:textId="32ED4B9F"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42C7B93" w14:textId="1EC7895E"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00DD2D0F" w:rsidRPr="009A5D19">
              <w:rPr>
                <w:rFonts w:asciiTheme="minorHAnsi" w:hAnsiTheme="minorHAnsi" w:cstheme="minorHAnsi"/>
                <w:b/>
                <w:bCs/>
                <w:sz w:val="22"/>
                <w:szCs w:val="22"/>
              </w:rPr>
              <w:t>)</w:t>
            </w:r>
            <w:r w:rsidR="00DD2D0F"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00DD2D0F" w:rsidRPr="009A5D19">
              <w:rPr>
                <w:rFonts w:asciiTheme="minorHAnsi" w:hAnsiTheme="minorHAnsi" w:cstheme="minorHAnsi"/>
                <w:sz w:val="22"/>
                <w:szCs w:val="22"/>
              </w:rPr>
              <w:t xml:space="preserve">, </w:t>
            </w:r>
            <w:r w:rsidR="00DD2D0F" w:rsidRPr="009A5D19">
              <w:rPr>
                <w:rFonts w:asciiTheme="minorHAnsi" w:hAnsiTheme="minorHAnsi" w:cstheme="minorHAnsi"/>
                <w:b/>
                <w:bCs/>
                <w:sz w:val="22"/>
                <w:szCs w:val="22"/>
              </w:rPr>
              <w:t>(ii)</w:t>
            </w:r>
            <w:r w:rsidR="00DD2D0F" w:rsidRPr="009A5D19">
              <w:rPr>
                <w:rFonts w:asciiTheme="minorHAnsi" w:hAnsiTheme="minorHAnsi" w:cstheme="minorHAnsi"/>
                <w:sz w:val="22"/>
                <w:szCs w:val="22"/>
              </w:rPr>
              <w:t xml:space="preserve"> todas as despesas e encargos, no âmbito da emissão dos CRI 296ª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296ª Série e dos CRI 296ª Série</w:t>
            </w:r>
            <w:r w:rsidR="006D4AFF" w:rsidRPr="009A5D19">
              <w:rPr>
                <w:rFonts w:asciiTheme="minorHAnsi" w:hAnsiTheme="minorHAnsi" w:cstheme="minorHAnsi"/>
                <w:sz w:val="22"/>
                <w:szCs w:val="22"/>
              </w:rPr>
              <w:t>;</w:t>
            </w:r>
          </w:p>
          <w:p w14:paraId="0B4AB0D3"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787D5B50" w14:textId="77777777" w:rsidTr="009A5D19">
        <w:trPr>
          <w:trHeight w:val="20"/>
        </w:trPr>
        <w:tc>
          <w:tcPr>
            <w:tcW w:w="3686" w:type="dxa"/>
            <w:tcBorders>
              <w:top w:val="nil"/>
              <w:left w:val="nil"/>
              <w:bottom w:val="nil"/>
              <w:right w:val="nil"/>
            </w:tcBorders>
          </w:tcPr>
          <w:p w14:paraId="04E946EE" w14:textId="3BDF89B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682B208" w14:textId="67EDAF11"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incluindo, mas não se limitando, ao pagamento do valor de principal, atualizado pela atualização monetária, dos juros </w:t>
            </w:r>
            <w:r w:rsidRPr="009A5D19">
              <w:rPr>
                <w:rFonts w:asciiTheme="minorHAnsi" w:hAnsiTheme="minorHAnsi" w:cstheme="minorHAnsi"/>
                <w:sz w:val="22"/>
                <w:szCs w:val="22"/>
              </w:rPr>
              <w:lastRenderedPageBreak/>
              <w:t>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297ª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297ª Série e dos CRI 297ª Série</w:t>
            </w:r>
            <w:r w:rsidR="006D4AFF" w:rsidRPr="009A5D19">
              <w:rPr>
                <w:rFonts w:asciiTheme="minorHAnsi" w:hAnsiTheme="minorHAnsi" w:cstheme="minorHAnsi"/>
                <w:sz w:val="22"/>
                <w:szCs w:val="22"/>
              </w:rPr>
              <w:t>;</w:t>
            </w:r>
          </w:p>
          <w:p w14:paraId="0452D335"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2907CC1D" w14:textId="77777777" w:rsidTr="009A5D19">
        <w:trPr>
          <w:trHeight w:val="20"/>
        </w:trPr>
        <w:tc>
          <w:tcPr>
            <w:tcW w:w="3686" w:type="dxa"/>
            <w:tcBorders>
              <w:top w:val="nil"/>
              <w:left w:val="nil"/>
              <w:bottom w:val="nil"/>
              <w:right w:val="nil"/>
            </w:tcBorders>
          </w:tcPr>
          <w:p w14:paraId="70F1B83E" w14:textId="58517F6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eastAsia="MS Mincho" w:hAnsiTheme="minorHAnsi" w:cstheme="minorHAnsi"/>
                <w:color w:val="000000"/>
                <w:sz w:val="22"/>
                <w:szCs w:val="22"/>
                <w:u w:val="single"/>
              </w:rPr>
              <w:t xml:space="preserve">Obrigações Garantias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78A80C8" w14:textId="246209CD" w:rsidR="006D4AFF" w:rsidRPr="00C24BE5" w:rsidRDefault="00A56CC5"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b/>
                <w:bCs/>
                <w:sz w:val="22"/>
                <w:szCs w:val="22"/>
              </w:rPr>
              <w:t>(i)</w:t>
            </w:r>
            <w:r w:rsidRPr="009A5D19">
              <w:rPr>
                <w:rFonts w:asciiTheme="minorHAnsi" w:hAnsiTheme="minorHAnsi" w:cstheme="minorHAnsi"/>
                <w:sz w:val="22"/>
                <w:szCs w:val="22"/>
              </w:rPr>
              <w:t xml:space="preserve"> todas as obrigações, presentes e futuras, principais e acessórias, assumidas ou que venham a ser assumidas pela Devedora no âmbito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w:t>
            </w:r>
            <w:r w:rsidRPr="009A5D19">
              <w:rPr>
                <w:rFonts w:asciiTheme="minorHAnsi" w:hAnsiTheme="minorHAnsi" w:cstheme="minorHAnsi"/>
                <w:b/>
                <w:bCs/>
                <w:sz w:val="22"/>
                <w:szCs w:val="22"/>
              </w:rPr>
              <w:t>(ii)</w:t>
            </w:r>
            <w:r w:rsidRPr="009A5D19">
              <w:rPr>
                <w:rFonts w:asciiTheme="minorHAnsi" w:hAnsiTheme="minorHAnsi" w:cstheme="minorHAnsi"/>
                <w:sz w:val="22"/>
                <w:szCs w:val="22"/>
              </w:rPr>
              <w:t xml:space="preserve"> todas as despesas e encargos, no âmbito da emissão dos CRI 298ª Série,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298ª Série e dos CRI 298ª Série</w:t>
            </w:r>
            <w:r w:rsidR="006D4AFF" w:rsidRPr="009A5D19">
              <w:rPr>
                <w:rFonts w:asciiTheme="minorHAnsi" w:hAnsiTheme="minorHAnsi" w:cstheme="minorHAnsi"/>
                <w:sz w:val="22"/>
                <w:szCs w:val="22"/>
              </w:rPr>
              <w:t>;</w:t>
            </w:r>
          </w:p>
          <w:p w14:paraId="04360FC6"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05FCCE03" w14:textId="77777777" w:rsidTr="009A5D19">
        <w:trPr>
          <w:trHeight w:val="20"/>
        </w:trPr>
        <w:tc>
          <w:tcPr>
            <w:tcW w:w="3686" w:type="dxa"/>
            <w:tcBorders>
              <w:top w:val="nil"/>
              <w:left w:val="nil"/>
              <w:bottom w:val="nil"/>
              <w:right w:val="nil"/>
            </w:tcBorders>
          </w:tcPr>
          <w:p w14:paraId="60BE1D79" w14:textId="0B86C760"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Obrigações Garantias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C167591" w14:textId="535BF3F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Quando mencionadas em conjunto, as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lastRenderedPageBreak/>
              <w:t>297</w:t>
            </w:r>
            <w:r w:rsidRPr="009A5D19">
              <w:rPr>
                <w:rFonts w:asciiTheme="minorHAnsi" w:hAnsiTheme="minorHAnsi" w:cstheme="minorHAnsi"/>
                <w:sz w:val="22"/>
                <w:szCs w:val="22"/>
              </w:rPr>
              <w:t xml:space="preserve">ª Série e </w:t>
            </w:r>
            <w:r w:rsidRPr="009A5D19">
              <w:rPr>
                <w:rFonts w:asciiTheme="minorHAnsi" w:eastAsia="MS Mincho" w:hAnsiTheme="minorHAnsi" w:cstheme="minorHAnsi"/>
                <w:color w:val="000000"/>
                <w:sz w:val="22"/>
                <w:szCs w:val="22"/>
              </w:rPr>
              <w:t xml:space="preserve">Obrigações Garantias </w:t>
            </w:r>
            <w:r w:rsidRPr="009A5D19">
              <w:rPr>
                <w:rFonts w:asciiTheme="minorHAnsi" w:eastAsia="Arial Unicode MS" w:hAnsiTheme="minorHAnsi" w:cstheme="minorHAnsi"/>
                <w:w w:val="0"/>
                <w:sz w:val="22"/>
                <w:szCs w:val="22"/>
              </w:rPr>
              <w:t>298</w:t>
            </w:r>
            <w:r w:rsidRPr="009A5D19">
              <w:rPr>
                <w:rFonts w:asciiTheme="minorHAnsi" w:hAnsiTheme="minorHAnsi" w:cstheme="minorHAnsi"/>
                <w:sz w:val="22"/>
                <w:szCs w:val="22"/>
              </w:rPr>
              <w:t>ª Série;</w:t>
            </w:r>
          </w:p>
          <w:p w14:paraId="787D9CFF"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3C34F14A" w14:textId="77777777" w:rsidTr="009A5D19">
        <w:trPr>
          <w:trHeight w:val="20"/>
        </w:trPr>
        <w:tc>
          <w:tcPr>
            <w:tcW w:w="3686" w:type="dxa"/>
            <w:tcBorders>
              <w:top w:val="nil"/>
              <w:left w:val="nil"/>
              <w:bottom w:val="nil"/>
              <w:right w:val="nil"/>
            </w:tcBorders>
          </w:tcPr>
          <w:p w14:paraId="22650BE3"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985C72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color w:val="000000"/>
                <w:sz w:val="22"/>
                <w:szCs w:val="22"/>
              </w:rPr>
            </w:pPr>
          </w:p>
        </w:tc>
      </w:tr>
      <w:tr w:rsidR="006D4AFF" w:rsidRPr="00353E45" w14:paraId="60E2C208" w14:textId="77777777" w:rsidTr="009A5D19">
        <w:trPr>
          <w:trHeight w:val="20"/>
        </w:trPr>
        <w:tc>
          <w:tcPr>
            <w:tcW w:w="3686" w:type="dxa"/>
            <w:tcBorders>
              <w:top w:val="nil"/>
              <w:left w:val="nil"/>
              <w:bottom w:val="nil"/>
              <w:right w:val="nil"/>
            </w:tcBorders>
          </w:tcPr>
          <w:p w14:paraId="7E9FB364" w14:textId="0E519434"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295</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661C3142"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FB1F55E" w14:textId="7C3ED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295</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629A9F6B"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3F3129DC" w14:textId="77777777" w:rsidTr="009A5D19">
        <w:trPr>
          <w:trHeight w:val="20"/>
        </w:trPr>
        <w:tc>
          <w:tcPr>
            <w:tcW w:w="3686" w:type="dxa"/>
            <w:tcBorders>
              <w:top w:val="nil"/>
              <w:left w:val="nil"/>
              <w:bottom w:val="nil"/>
              <w:right w:val="nil"/>
            </w:tcBorders>
          </w:tcPr>
          <w:p w14:paraId="791F02AB" w14:textId="6752B76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296</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22DD22DB"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5B64D10" w14:textId="4120A7E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296</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188EF3F1"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56488B38" w14:textId="77777777" w:rsidTr="009A5D19">
        <w:trPr>
          <w:trHeight w:val="20"/>
        </w:trPr>
        <w:tc>
          <w:tcPr>
            <w:tcW w:w="3686" w:type="dxa"/>
            <w:tcBorders>
              <w:top w:val="nil"/>
              <w:left w:val="nil"/>
              <w:bottom w:val="nil"/>
              <w:right w:val="nil"/>
            </w:tcBorders>
          </w:tcPr>
          <w:p w14:paraId="2DB72ADE" w14:textId="2D3876DF"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297</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1F9FBBFF"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F44822" w14:textId="27A8D76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297</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4DFBF73C"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18798A2C" w14:textId="77777777" w:rsidTr="009A5D19">
        <w:trPr>
          <w:trHeight w:val="20"/>
        </w:trPr>
        <w:tc>
          <w:tcPr>
            <w:tcW w:w="3686" w:type="dxa"/>
            <w:tcBorders>
              <w:top w:val="nil"/>
              <w:left w:val="nil"/>
              <w:bottom w:val="nil"/>
              <w:right w:val="nil"/>
            </w:tcBorders>
          </w:tcPr>
          <w:p w14:paraId="4480371D" w14:textId="26E0C0B3"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 xml:space="preserve">Patrimônio Separado </w:t>
            </w:r>
            <w:r w:rsidRPr="009A5D19">
              <w:rPr>
                <w:rFonts w:asciiTheme="minorHAnsi" w:eastAsia="Arial Unicode MS" w:hAnsiTheme="minorHAnsi" w:cstheme="minorHAnsi"/>
                <w:w w:val="0"/>
                <w:sz w:val="22"/>
                <w:szCs w:val="22"/>
                <w:u w:val="single"/>
              </w:rPr>
              <w:t>298</w:t>
            </w:r>
            <w:r w:rsidRPr="009A5D19">
              <w:rPr>
                <w:rFonts w:asciiTheme="minorHAnsi" w:hAnsiTheme="minorHAnsi" w:cstheme="minorHAnsi"/>
                <w:sz w:val="22"/>
                <w:szCs w:val="22"/>
                <w:u w:val="single"/>
              </w:rPr>
              <w:t>ª Série</w:t>
            </w:r>
            <w:r w:rsidRPr="009A5D19">
              <w:rPr>
                <w:rFonts w:asciiTheme="minorHAnsi" w:hAnsiTheme="minorHAnsi" w:cstheme="minorHAnsi"/>
                <w:sz w:val="22"/>
                <w:szCs w:val="22"/>
              </w:rPr>
              <w:t>":</w:t>
            </w:r>
          </w:p>
          <w:p w14:paraId="71FD6CB5"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5CF298F" w14:textId="3E99C12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A totalidade dos Créditos Imobiliários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 xml:space="preserve">ª Série, respectivos acessórios e as Garantias, submetidos ao Regime Fiduciário, que são destacados do patrimônio da </w:t>
            </w:r>
            <w:proofErr w:type="spellStart"/>
            <w:r w:rsidRPr="009A5D19">
              <w:rPr>
                <w:rFonts w:asciiTheme="minorHAnsi" w:eastAsia="MS Mincho" w:hAnsiTheme="minorHAnsi" w:cstheme="minorHAnsi"/>
                <w:color w:val="000000"/>
                <w:sz w:val="22"/>
                <w:szCs w:val="22"/>
              </w:rPr>
              <w:t>Securitizadora</w:t>
            </w:r>
            <w:proofErr w:type="spellEnd"/>
            <w:r w:rsidRPr="009A5D19">
              <w:rPr>
                <w:rFonts w:asciiTheme="minorHAnsi" w:eastAsia="MS Mincho" w:hAnsiTheme="minorHAnsi" w:cstheme="minorHAnsi"/>
                <w:color w:val="000000"/>
                <w:sz w:val="22"/>
                <w:szCs w:val="22"/>
              </w:rPr>
              <w:t xml:space="preserve">, destinando-se exclusivamente à liquidação dos CRI </w:t>
            </w:r>
            <w:r w:rsidRPr="009A5D19">
              <w:rPr>
                <w:rFonts w:asciiTheme="minorHAnsi" w:eastAsia="Arial Unicode MS" w:hAnsiTheme="minorHAnsi" w:cstheme="minorHAnsi"/>
                <w:w w:val="0"/>
                <w:sz w:val="22"/>
                <w:szCs w:val="22"/>
              </w:rPr>
              <w:t>298</w:t>
            </w:r>
            <w:r w:rsidRPr="009A5D19">
              <w:rPr>
                <w:rFonts w:asciiTheme="minorHAnsi" w:eastAsia="MS Mincho" w:hAnsiTheme="minorHAnsi" w:cstheme="minorHAnsi"/>
                <w:color w:val="000000"/>
                <w:sz w:val="22"/>
                <w:szCs w:val="22"/>
              </w:rPr>
              <w:t>ª Série, bem como ao pagamento dos respectivos custos de administração e de obrigações fiscais, conforme art. 11 da Lei 9.514/97;</w:t>
            </w:r>
          </w:p>
          <w:p w14:paraId="2240513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6544A737" w14:textId="77777777" w:rsidTr="009A5D19">
        <w:trPr>
          <w:trHeight w:val="20"/>
        </w:trPr>
        <w:tc>
          <w:tcPr>
            <w:tcW w:w="3686" w:type="dxa"/>
            <w:tcBorders>
              <w:top w:val="nil"/>
              <w:left w:val="nil"/>
              <w:bottom w:val="nil"/>
              <w:right w:val="nil"/>
            </w:tcBorders>
          </w:tcPr>
          <w:p w14:paraId="3E99657D" w14:textId="69F65108"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lang w:val="en-US"/>
              </w:rPr>
              <w:t>“</w:t>
            </w:r>
            <w:proofErr w:type="spellStart"/>
            <w:r w:rsidRPr="009A5D19">
              <w:rPr>
                <w:rFonts w:asciiTheme="minorHAnsi" w:eastAsia="MS Mincho" w:hAnsiTheme="minorHAnsi" w:cstheme="minorHAnsi"/>
                <w:color w:val="000000"/>
                <w:sz w:val="22"/>
                <w:szCs w:val="22"/>
                <w:u w:val="single"/>
                <w:lang w:val="en-US"/>
              </w:rPr>
              <w:t>Patrimônios</w:t>
            </w:r>
            <w:proofErr w:type="spellEnd"/>
            <w:r w:rsidRPr="009A5D19">
              <w:rPr>
                <w:rFonts w:asciiTheme="minorHAnsi" w:eastAsia="MS Mincho" w:hAnsiTheme="minorHAnsi" w:cstheme="minorHAnsi"/>
                <w:color w:val="000000"/>
                <w:sz w:val="22"/>
                <w:szCs w:val="22"/>
                <w:u w:val="single"/>
                <w:lang w:val="en-US"/>
              </w:rPr>
              <w:t xml:space="preserve"> </w:t>
            </w:r>
            <w:proofErr w:type="spellStart"/>
            <w:r w:rsidRPr="009A5D19">
              <w:rPr>
                <w:rFonts w:asciiTheme="minorHAnsi" w:eastAsia="MS Mincho" w:hAnsiTheme="minorHAnsi" w:cstheme="minorHAnsi"/>
                <w:color w:val="000000"/>
                <w:sz w:val="22"/>
                <w:szCs w:val="22"/>
                <w:u w:val="single"/>
                <w:lang w:val="en-US"/>
              </w:rPr>
              <w:t>Separados</w:t>
            </w:r>
            <w:proofErr w:type="spellEnd"/>
            <w:r w:rsidRPr="009A5D19">
              <w:rPr>
                <w:rFonts w:asciiTheme="minorHAnsi" w:eastAsia="MS Mincho" w:hAnsiTheme="minorHAnsi" w:cstheme="minorHAnsi"/>
                <w:color w:val="000000"/>
                <w:sz w:val="22"/>
                <w:szCs w:val="22"/>
                <w:lang w:val="en-US"/>
              </w:rPr>
              <w:t>”:</w:t>
            </w:r>
          </w:p>
        </w:tc>
        <w:tc>
          <w:tcPr>
            <w:tcW w:w="6451" w:type="dxa"/>
            <w:tcBorders>
              <w:top w:val="nil"/>
              <w:left w:val="nil"/>
              <w:bottom w:val="nil"/>
              <w:right w:val="nil"/>
            </w:tcBorders>
          </w:tcPr>
          <w:p w14:paraId="298F946C" w14:textId="56BABAC5" w:rsidR="006D4AFF" w:rsidRPr="009A5D19" w:rsidRDefault="006D4AFF" w:rsidP="009A5D19">
            <w:pPr>
              <w:widowControl w:val="0"/>
              <w:tabs>
                <w:tab w:val="left" w:pos="3331"/>
              </w:tabs>
              <w:suppressAutoHyphens/>
              <w:spacing w:line="276" w:lineRule="auto"/>
              <w:ind w:right="509"/>
              <w:jc w:val="both"/>
              <w:rPr>
                <w:rFonts w:asciiTheme="minorHAnsi" w:hAnsiTheme="minorHAnsi" w:cstheme="minorHAnsi"/>
                <w:sz w:val="22"/>
                <w:szCs w:val="22"/>
              </w:rPr>
            </w:pPr>
            <w:r w:rsidRPr="009A5D19">
              <w:rPr>
                <w:rFonts w:asciiTheme="minorHAnsi" w:eastAsia="MS Mincho" w:hAnsiTheme="minorHAnsi" w:cstheme="minorHAnsi"/>
                <w:color w:val="000000"/>
                <w:sz w:val="22"/>
                <w:szCs w:val="22"/>
              </w:rPr>
              <w:t xml:space="preserve">O </w:t>
            </w:r>
            <w:r w:rsidRPr="009A5D19">
              <w:rPr>
                <w:rFonts w:asciiTheme="minorHAnsi" w:hAnsiTheme="minorHAnsi" w:cstheme="minorHAnsi"/>
                <w:sz w:val="22"/>
                <w:szCs w:val="22"/>
              </w:rPr>
              <w:t xml:space="preserve">Patrimônio Separado </w:t>
            </w:r>
            <w:r w:rsidRPr="009A5D19">
              <w:rPr>
                <w:rFonts w:asciiTheme="minorHAnsi" w:eastAsia="Arial Unicode MS" w:hAnsiTheme="minorHAnsi" w:cstheme="minorHAnsi"/>
                <w:w w:val="0"/>
                <w:sz w:val="22"/>
                <w:szCs w:val="22"/>
              </w:rPr>
              <w:t>295</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296</w:t>
            </w:r>
            <w:r w:rsidRPr="009A5D19">
              <w:rPr>
                <w:rFonts w:asciiTheme="minorHAnsi" w:hAnsiTheme="minorHAnsi" w:cstheme="minorHAnsi"/>
                <w:sz w:val="22"/>
                <w:szCs w:val="22"/>
              </w:rPr>
              <w:t xml:space="preserve">ª Série, Patrimônio Separado </w:t>
            </w:r>
            <w:r w:rsidRPr="009A5D19">
              <w:rPr>
                <w:rFonts w:asciiTheme="minorHAnsi" w:eastAsia="Arial Unicode MS" w:hAnsiTheme="minorHAnsi" w:cstheme="minorHAnsi"/>
                <w:w w:val="0"/>
                <w:sz w:val="22"/>
                <w:szCs w:val="22"/>
              </w:rPr>
              <w:t>297</w:t>
            </w:r>
            <w:r w:rsidRPr="009A5D19">
              <w:rPr>
                <w:rFonts w:asciiTheme="minorHAnsi" w:hAnsiTheme="minorHAnsi" w:cstheme="minorHAnsi"/>
                <w:sz w:val="22"/>
                <w:szCs w:val="22"/>
              </w:rPr>
              <w:t>ª Série e Patrimônio Separado</w:t>
            </w:r>
            <w:r w:rsidRPr="009A5D19">
              <w:rPr>
                <w:rFonts w:asciiTheme="minorHAnsi" w:eastAsia="Arial Unicode MS" w:hAnsiTheme="minorHAnsi" w:cstheme="minorHAnsi"/>
                <w:w w:val="0"/>
                <w:sz w:val="22"/>
                <w:szCs w:val="22"/>
              </w:rPr>
              <w:t xml:space="preserve"> 298</w:t>
            </w:r>
            <w:r w:rsidRPr="009A5D19">
              <w:rPr>
                <w:rFonts w:asciiTheme="minorHAnsi" w:hAnsiTheme="minorHAnsi" w:cstheme="minorHAnsi"/>
                <w:sz w:val="22"/>
                <w:szCs w:val="22"/>
              </w:rPr>
              <w:t>ª Série, quando referidos em conjunto;</w:t>
            </w:r>
          </w:p>
          <w:p w14:paraId="1DD73CD0"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2ACD5D2A" w14:textId="77777777" w:rsidTr="009A5D19">
        <w:trPr>
          <w:trHeight w:val="20"/>
        </w:trPr>
        <w:tc>
          <w:tcPr>
            <w:tcW w:w="3686" w:type="dxa"/>
            <w:tcBorders>
              <w:top w:val="nil"/>
              <w:left w:val="nil"/>
              <w:bottom w:val="nil"/>
              <w:right w:val="nil"/>
            </w:tcBorders>
          </w:tcPr>
          <w:p w14:paraId="0D3ED23E" w14:textId="1655F629"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Período de Capitalização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3E1445FA" w14:textId="601EC328" w:rsidR="006D4AFF" w:rsidRPr="00C24BE5"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O intervalo de tempo que se inicia na primeira Data de Integralização da respectiva série (inclusive), no caso do primeiro Período de Capitalização, ou na data de pagamento dos Juros Remuneratórios imediatamente anterior (inclusive), no caso dos </w:t>
            </w:r>
            <w:r w:rsidRPr="009A5D19">
              <w:rPr>
                <w:rFonts w:asciiTheme="minorHAnsi" w:hAnsiTheme="minorHAnsi" w:cstheme="minorHAnsi"/>
                <w:sz w:val="22"/>
                <w:szCs w:val="22"/>
              </w:rPr>
              <w:lastRenderedPageBreak/>
              <w:t>demais Períodos de Capitalização, e termina na data de pagamento de Juros Remuneratórios correspondente ao período em questão (exclusive);</w:t>
            </w:r>
          </w:p>
        </w:tc>
      </w:tr>
      <w:tr w:rsidR="006D4AFF" w:rsidRPr="00353E45" w14:paraId="231DCC14" w14:textId="77777777" w:rsidTr="009A5D19">
        <w:trPr>
          <w:trHeight w:val="20"/>
        </w:trPr>
        <w:tc>
          <w:tcPr>
            <w:tcW w:w="3686" w:type="dxa"/>
            <w:tcBorders>
              <w:top w:val="nil"/>
              <w:left w:val="nil"/>
              <w:bottom w:val="nil"/>
              <w:right w:val="nil"/>
            </w:tcBorders>
          </w:tcPr>
          <w:p w14:paraId="44E45FBC"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08398E89"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C375299" w14:textId="77777777" w:rsidTr="009A5D19">
        <w:trPr>
          <w:trHeight w:val="20"/>
        </w:trPr>
        <w:tc>
          <w:tcPr>
            <w:tcW w:w="3686" w:type="dxa"/>
            <w:tcBorders>
              <w:top w:val="nil"/>
              <w:left w:val="nil"/>
              <w:bottom w:val="nil"/>
              <w:right w:val="nil"/>
            </w:tcBorders>
          </w:tcPr>
          <w:p w14:paraId="2805357F" w14:textId="1A85EBC8" w:rsidR="006D4AFF" w:rsidRPr="009A5D19" w:rsidRDefault="006D4AFF" w:rsidP="00AB724C">
            <w:pPr>
              <w:widowControl w:val="0"/>
              <w:tabs>
                <w:tab w:val="left" w:pos="236"/>
              </w:tabs>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 xml:space="preserve">Prêmio de Resgate Antecipado </w:t>
            </w:r>
            <w:r w:rsidR="00FD7C66" w:rsidRPr="009A5D19">
              <w:rPr>
                <w:rFonts w:asciiTheme="minorHAnsi" w:hAnsiTheme="minorHAnsi" w:cstheme="minorHAnsi"/>
                <w:sz w:val="22"/>
                <w:szCs w:val="22"/>
                <w:u w:val="single"/>
              </w:rPr>
              <w:t>Facultativo</w:t>
            </w:r>
            <w:r w:rsidR="008F1175">
              <w:rPr>
                <w:rFonts w:asciiTheme="minorHAnsi" w:hAnsiTheme="minorHAnsi" w:cstheme="minorHAnsi"/>
                <w:sz w:val="22"/>
                <w:szCs w:val="22"/>
                <w:u w:val="single"/>
              </w:rPr>
              <w:t>”</w:t>
            </w:r>
            <w:r w:rsidR="00FD7C66" w:rsidRPr="00AB724C">
              <w:rPr>
                <w:rFonts w:asciiTheme="minorHAnsi" w:hAnsiTheme="minorHAnsi" w:cstheme="minorHAnsi"/>
                <w:sz w:val="22"/>
                <w:szCs w:val="22"/>
              </w:rPr>
              <w:t xml:space="preserve"> </w:t>
            </w:r>
            <w:r w:rsidRPr="00AB724C">
              <w:rPr>
                <w:rFonts w:asciiTheme="minorHAnsi" w:hAnsiTheme="minorHAnsi" w:cstheme="minorHAnsi"/>
                <w:sz w:val="22"/>
                <w:szCs w:val="22"/>
              </w:rPr>
              <w:t xml:space="preserve">ou </w:t>
            </w:r>
            <w:r w:rsidR="008F1175">
              <w:rPr>
                <w:rFonts w:asciiTheme="minorHAnsi" w:hAnsiTheme="minorHAnsi" w:cstheme="minorHAnsi"/>
                <w:sz w:val="22"/>
                <w:szCs w:val="22"/>
              </w:rPr>
              <w:t>“</w:t>
            </w:r>
            <w:r w:rsidRPr="009A5D19">
              <w:rPr>
                <w:rFonts w:asciiTheme="minorHAnsi" w:hAnsiTheme="minorHAnsi" w:cstheme="minorHAnsi"/>
                <w:sz w:val="22"/>
                <w:szCs w:val="22"/>
                <w:u w:val="single"/>
              </w:rPr>
              <w:t>Amortização Antecipada</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6AE2071A" w14:textId="0FFEFDC5" w:rsidR="006D4AFF" w:rsidRPr="00AB724C"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da Cláusula 6.1.4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6D4AFF" w:rsidRPr="00353E45" w14:paraId="7E19DCB7" w14:textId="77777777" w:rsidTr="009A5D19">
        <w:trPr>
          <w:trHeight w:val="20"/>
        </w:trPr>
        <w:tc>
          <w:tcPr>
            <w:tcW w:w="3686" w:type="dxa"/>
            <w:tcBorders>
              <w:top w:val="nil"/>
              <w:left w:val="nil"/>
              <w:bottom w:val="nil"/>
              <w:right w:val="nil"/>
            </w:tcBorders>
          </w:tcPr>
          <w:p w14:paraId="4969A48D" w14:textId="7777777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74DA847E" w14:textId="77777777"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p>
        </w:tc>
      </w:tr>
      <w:tr w:rsidR="006D4AFF" w:rsidRPr="00353E45" w14:paraId="71082468" w14:textId="77777777" w:rsidTr="009A5D19">
        <w:trPr>
          <w:trHeight w:val="20"/>
        </w:trPr>
        <w:tc>
          <w:tcPr>
            <w:tcW w:w="3686" w:type="dxa"/>
            <w:tcBorders>
              <w:top w:val="nil"/>
              <w:left w:val="nil"/>
              <w:bottom w:val="nil"/>
              <w:right w:val="nil"/>
            </w:tcBorders>
          </w:tcPr>
          <w:p w14:paraId="2311418D" w14:textId="7FC4FAB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Projeto Canarana 3</w:t>
            </w:r>
            <w:r w:rsidRPr="009A5D19">
              <w:rPr>
                <w:rFonts w:asciiTheme="minorHAnsi" w:hAnsiTheme="minorHAnsi" w:cstheme="minorHAnsi"/>
                <w:sz w:val="22"/>
                <w:szCs w:val="22"/>
              </w:rPr>
              <w:t xml:space="preserve">”: </w:t>
            </w:r>
          </w:p>
        </w:tc>
        <w:tc>
          <w:tcPr>
            <w:tcW w:w="6451" w:type="dxa"/>
            <w:tcBorders>
              <w:top w:val="nil"/>
              <w:left w:val="nil"/>
              <w:bottom w:val="nil"/>
              <w:right w:val="nil"/>
            </w:tcBorders>
          </w:tcPr>
          <w:p w14:paraId="680C8434" w14:textId="2D2BF89A"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9A5D19">
              <w:rPr>
                <w:rFonts w:asciiTheme="minorHAnsi" w:eastAsia="Arial Unicode MS" w:hAnsiTheme="minorHAnsi" w:cstheme="minorHAnsi"/>
                <w:w w:val="0"/>
                <w:sz w:val="22"/>
                <w:szCs w:val="22"/>
              </w:rPr>
              <w:t xml:space="preserve">para atendimento a unidades consumidoras da </w:t>
            </w:r>
            <w:r w:rsidRPr="009A5D19">
              <w:rPr>
                <w:rFonts w:asciiTheme="minorHAnsi" w:hAnsiTheme="minorHAnsi" w:cstheme="minorHAnsi"/>
                <w:sz w:val="22"/>
                <w:szCs w:val="22"/>
              </w:rPr>
              <w:t>Tim S.A.</w:t>
            </w:r>
            <w:r w:rsidRPr="009A5D19">
              <w:rPr>
                <w:rFonts w:asciiTheme="minorHAnsi" w:eastAsia="Arial Unicode MS" w:hAnsiTheme="minorHAnsi" w:cstheme="minorHAnsi"/>
                <w:w w:val="0"/>
                <w:sz w:val="22"/>
                <w:szCs w:val="22"/>
              </w:rPr>
              <w:t xml:space="preserve"> na região de concessão da Energisa MT</w:t>
            </w:r>
            <w:r w:rsidRPr="009A5D19">
              <w:rPr>
                <w:rFonts w:asciiTheme="minorHAnsi" w:hAnsiTheme="minorHAnsi" w:cstheme="minorHAnsi"/>
                <w:sz w:val="22"/>
                <w:szCs w:val="22"/>
              </w:rPr>
              <w:t>;</w:t>
            </w:r>
          </w:p>
          <w:p w14:paraId="4338B1C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90B2563" w14:textId="77777777" w:rsidTr="009A5D19">
        <w:trPr>
          <w:trHeight w:val="20"/>
        </w:trPr>
        <w:tc>
          <w:tcPr>
            <w:tcW w:w="3686" w:type="dxa"/>
            <w:tcBorders>
              <w:top w:val="nil"/>
              <w:left w:val="nil"/>
              <w:bottom w:val="nil"/>
              <w:right w:val="nil"/>
            </w:tcBorders>
          </w:tcPr>
          <w:p w14:paraId="3D1E5CB4" w14:textId="2D19207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sz w:val="22"/>
                <w:szCs w:val="22"/>
                <w:u w:val="single"/>
              </w:rPr>
              <w:t xml:space="preserve">Projeto </w:t>
            </w:r>
            <w:proofErr w:type="spellStart"/>
            <w:r w:rsidRPr="009A5D19">
              <w:rPr>
                <w:rFonts w:asciiTheme="minorHAnsi" w:hAnsiTheme="minorHAnsi" w:cstheme="minorHAnsi"/>
                <w:sz w:val="22"/>
                <w:szCs w:val="22"/>
                <w:u w:val="single"/>
              </w:rPr>
              <w:t>Guatambú</w:t>
            </w:r>
            <w:proofErr w:type="spellEnd"/>
            <w:r w:rsidRPr="009A5D19">
              <w:rPr>
                <w:rFonts w:asciiTheme="minorHAnsi" w:hAnsiTheme="minorHAnsi" w:cstheme="minorHAnsi"/>
                <w:sz w:val="22"/>
                <w:szCs w:val="22"/>
                <w:u w:val="single"/>
              </w:rPr>
              <w:t xml:space="preserve"> 6</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22667125" w14:textId="5FDD298C" w:rsidR="006D4AFF" w:rsidRPr="009A5D19" w:rsidRDefault="006D4AFF" w:rsidP="009A5D19">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o empreendimento desenvolvido, construído e em operação (ativo) pela Usina Magnólia SPE Ltda., Usina Turquesa SPE Ltda. e Usina Pau Brasil SPE Ltda., com foco na geração de energia a partir da fonte </w:t>
            </w:r>
            <w:r w:rsidRPr="009A5D19">
              <w:rPr>
                <w:rFonts w:asciiTheme="minorHAnsi" w:eastAsia="Arial Unicode MS" w:hAnsiTheme="minorHAnsi" w:cstheme="minorHAnsi"/>
                <w:w w:val="0"/>
                <w:sz w:val="22"/>
                <w:szCs w:val="22"/>
              </w:rPr>
              <w:t xml:space="preserve">solar fotovoltaica, denominado Projeto </w:t>
            </w:r>
            <w:proofErr w:type="spellStart"/>
            <w:r w:rsidRPr="009A5D19">
              <w:rPr>
                <w:rFonts w:asciiTheme="minorHAnsi" w:eastAsia="Arial Unicode MS" w:hAnsiTheme="minorHAnsi" w:cstheme="minorHAnsi"/>
                <w:w w:val="0"/>
                <w:sz w:val="22"/>
                <w:szCs w:val="22"/>
              </w:rPr>
              <w:t>Guatambú</w:t>
            </w:r>
            <w:proofErr w:type="spellEnd"/>
            <w:r w:rsidRPr="009A5D19">
              <w:rPr>
                <w:rFonts w:asciiTheme="minorHAnsi" w:eastAsia="Arial Unicode MS" w:hAnsiTheme="minorHAnsi" w:cstheme="minorHAnsi"/>
                <w:w w:val="0"/>
                <w:sz w:val="22"/>
                <w:szCs w:val="22"/>
              </w:rPr>
              <w:t xml:space="preserve"> 6, localizado na Estrada Linha São José, na Cidade de </w:t>
            </w:r>
            <w:proofErr w:type="spellStart"/>
            <w:r w:rsidRPr="009A5D19">
              <w:rPr>
                <w:rFonts w:asciiTheme="minorHAnsi" w:eastAsia="Arial Unicode MS" w:hAnsiTheme="minorHAnsi" w:cstheme="minorHAnsi"/>
                <w:w w:val="0"/>
                <w:sz w:val="22"/>
                <w:szCs w:val="22"/>
              </w:rPr>
              <w:t>Guatambú</w:t>
            </w:r>
            <w:proofErr w:type="spellEnd"/>
            <w:r w:rsidRPr="009A5D19">
              <w:rPr>
                <w:rFonts w:asciiTheme="minorHAnsi" w:eastAsia="Arial Unicode MS" w:hAnsiTheme="minorHAnsi" w:cstheme="minorHAnsi"/>
                <w:w w:val="0"/>
                <w:sz w:val="22"/>
                <w:szCs w:val="22"/>
              </w:rPr>
              <w:t xml:space="preserve">, Estado de Santa Catarina, CEP 89817-000, para atendimento a unidades consumidoras da </w:t>
            </w:r>
            <w:r w:rsidRPr="009A5D19">
              <w:rPr>
                <w:rFonts w:asciiTheme="minorHAnsi" w:hAnsiTheme="minorHAnsi" w:cstheme="minorHAnsi"/>
                <w:sz w:val="22"/>
                <w:szCs w:val="22"/>
              </w:rPr>
              <w:t xml:space="preserve">Raia </w:t>
            </w:r>
            <w:proofErr w:type="spellStart"/>
            <w:r w:rsidRPr="009A5D19">
              <w:rPr>
                <w:rFonts w:asciiTheme="minorHAnsi" w:hAnsiTheme="minorHAnsi" w:cstheme="minorHAnsi"/>
                <w:sz w:val="22"/>
                <w:szCs w:val="22"/>
              </w:rPr>
              <w:t>Drograsil</w:t>
            </w:r>
            <w:proofErr w:type="spellEnd"/>
            <w:r w:rsidRPr="009A5D19">
              <w:rPr>
                <w:rFonts w:asciiTheme="minorHAnsi" w:hAnsiTheme="minorHAnsi" w:cstheme="minorHAnsi"/>
                <w:sz w:val="22"/>
                <w:szCs w:val="22"/>
              </w:rPr>
              <w:t xml:space="preserve"> S.A. e da Tim S.A., respectivamente,</w:t>
            </w:r>
            <w:r w:rsidRPr="009A5D19">
              <w:rPr>
                <w:rFonts w:asciiTheme="minorHAnsi" w:eastAsia="Arial Unicode MS" w:hAnsiTheme="minorHAnsi" w:cstheme="minorHAnsi"/>
                <w:w w:val="0"/>
                <w:sz w:val="22"/>
                <w:szCs w:val="22"/>
              </w:rPr>
              <w:t xml:space="preserve"> nas regiões de concessão da CELESC</w:t>
            </w:r>
            <w:r w:rsidRPr="009A5D19">
              <w:rPr>
                <w:rFonts w:asciiTheme="minorHAnsi" w:hAnsiTheme="minorHAnsi" w:cstheme="minorHAnsi"/>
                <w:sz w:val="22"/>
                <w:szCs w:val="22"/>
              </w:rPr>
              <w:t>;</w:t>
            </w:r>
          </w:p>
          <w:p w14:paraId="50D7274A" w14:textId="2A6FE9BB"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A95E52B" w14:textId="77777777" w:rsidTr="009A5D19">
        <w:trPr>
          <w:trHeight w:val="20"/>
        </w:trPr>
        <w:tc>
          <w:tcPr>
            <w:tcW w:w="3686" w:type="dxa"/>
            <w:tcBorders>
              <w:top w:val="nil"/>
              <w:left w:val="nil"/>
              <w:bottom w:val="nil"/>
              <w:right w:val="nil"/>
            </w:tcBorders>
          </w:tcPr>
          <w:p w14:paraId="4FD4BCA9" w14:textId="4FCC80F7"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Rio Verde</w:t>
            </w:r>
            <w:r w:rsidRPr="009A5D19">
              <w:rPr>
                <w:rFonts w:asciiTheme="minorHAnsi" w:hAnsiTheme="minorHAnsi" w:cstheme="minorHAnsi"/>
                <w:sz w:val="22"/>
                <w:szCs w:val="22"/>
              </w:rPr>
              <w:t>":</w:t>
            </w:r>
          </w:p>
          <w:p w14:paraId="361080FE" w14:textId="27324D85"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3D1375F9" w14:textId="34A45692"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Castanheira SPE Ltda., com foco na geração de energia a partir da fonte solar fotovoltaica, denominado Projeto Rio Verde, </w:t>
            </w:r>
            <w:r w:rsidRPr="009A5D19">
              <w:rPr>
                <w:rFonts w:asciiTheme="minorHAnsi" w:eastAsia="Arial Unicode MS" w:hAnsiTheme="minorHAnsi" w:cstheme="minorHAnsi"/>
                <w:w w:val="0"/>
                <w:sz w:val="22"/>
                <w:szCs w:val="22"/>
              </w:rPr>
              <w:t>localizado na GO 174 Km 12, a esquerda 01 KM, na Cidade de Rio Verde, Estado de Goiás, para atendimento a unidades consumidoras do Banco Santander (Brasil) S.A. na região de concessão da CELG</w:t>
            </w:r>
            <w:r w:rsidRPr="009A5D19">
              <w:rPr>
                <w:rFonts w:asciiTheme="minorHAnsi" w:eastAsia="MS Mincho" w:hAnsiTheme="minorHAnsi" w:cstheme="minorHAnsi"/>
                <w:color w:val="000000"/>
                <w:sz w:val="22"/>
                <w:szCs w:val="22"/>
              </w:rPr>
              <w:t>;</w:t>
            </w:r>
          </w:p>
          <w:p w14:paraId="32315BA7" w14:textId="2DAC10F6"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073B3D29" w14:textId="77777777" w:rsidTr="009A5D19">
        <w:trPr>
          <w:trHeight w:val="20"/>
        </w:trPr>
        <w:tc>
          <w:tcPr>
            <w:tcW w:w="3686" w:type="dxa"/>
            <w:tcBorders>
              <w:top w:val="nil"/>
              <w:left w:val="nil"/>
              <w:bottom w:val="nil"/>
              <w:right w:val="nil"/>
            </w:tcBorders>
          </w:tcPr>
          <w:p w14:paraId="0803DE57" w14:textId="737C70E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Projeto São Domingos</w:t>
            </w:r>
            <w:r w:rsidRPr="009A5D19">
              <w:rPr>
                <w:rFonts w:asciiTheme="minorHAnsi" w:hAnsiTheme="minorHAnsi" w:cstheme="minorHAnsi"/>
                <w:sz w:val="22"/>
                <w:szCs w:val="22"/>
              </w:rPr>
              <w:t>":</w:t>
            </w:r>
          </w:p>
          <w:p w14:paraId="538571BF" w14:textId="2942F027"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0B43B3A3" w14:textId="68B03A2D"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 empreendimento desenvolvido, construído e em operação (ativo) pela Usina Safira SPE Ltda., com foco na geração de energia a partir da fonte solar fotovoltaica, denominado Projeto São </w:t>
            </w:r>
            <w:r w:rsidRPr="009A5D19">
              <w:rPr>
                <w:rFonts w:asciiTheme="minorHAnsi" w:eastAsia="Arial Unicode MS" w:hAnsiTheme="minorHAnsi" w:cstheme="minorHAnsi"/>
                <w:w w:val="0"/>
                <w:sz w:val="22"/>
                <w:szCs w:val="22"/>
              </w:rPr>
              <w:t>Domingos, localizado na Estrada Vargem Bonita a Celulose Irani, km 8, Linha Campo Comprido, na Cidade de Vargem Bonita, Estado de Santa Catarina, CEP 89675-000,</w:t>
            </w:r>
            <w:r w:rsidRPr="009A5D19">
              <w:rPr>
                <w:rFonts w:asciiTheme="minorHAnsi" w:hAnsiTheme="minorHAnsi" w:cstheme="minorHAnsi"/>
                <w:sz w:val="22"/>
                <w:szCs w:val="22"/>
              </w:rPr>
              <w:t xml:space="preserve"> </w:t>
            </w:r>
            <w:r w:rsidRPr="009A5D19">
              <w:rPr>
                <w:rFonts w:asciiTheme="minorHAnsi" w:eastAsia="Arial Unicode MS" w:hAnsiTheme="minorHAnsi" w:cstheme="minorHAnsi"/>
                <w:w w:val="0"/>
                <w:sz w:val="22"/>
                <w:szCs w:val="22"/>
              </w:rPr>
              <w:t xml:space="preserve">para </w:t>
            </w:r>
            <w:r w:rsidRPr="009A5D19">
              <w:rPr>
                <w:rFonts w:asciiTheme="minorHAnsi" w:eastAsia="Arial Unicode MS" w:hAnsiTheme="minorHAnsi" w:cstheme="minorHAnsi"/>
                <w:w w:val="0"/>
                <w:sz w:val="22"/>
                <w:szCs w:val="22"/>
              </w:rPr>
              <w:lastRenderedPageBreak/>
              <w:t xml:space="preserve">atendimento a unidades consumidoras da </w:t>
            </w:r>
            <w:r w:rsidRPr="009A5D19">
              <w:rPr>
                <w:rFonts w:asciiTheme="minorHAnsi" w:hAnsiTheme="minorHAnsi" w:cstheme="minorHAnsi"/>
                <w:sz w:val="22"/>
                <w:szCs w:val="22"/>
              </w:rPr>
              <w:t>Banco Santander (Brasil) S.A.</w:t>
            </w:r>
            <w:r w:rsidRPr="009A5D19">
              <w:rPr>
                <w:rFonts w:asciiTheme="minorHAnsi" w:eastAsia="Arial Unicode MS" w:hAnsiTheme="minorHAnsi" w:cstheme="minorHAnsi"/>
                <w:w w:val="0"/>
                <w:sz w:val="22"/>
                <w:szCs w:val="22"/>
              </w:rPr>
              <w:t xml:space="preserve"> e da </w:t>
            </w:r>
            <w:r w:rsidRPr="009A5D19">
              <w:rPr>
                <w:rFonts w:asciiTheme="minorHAnsi" w:hAnsiTheme="minorHAnsi" w:cstheme="minorHAnsi"/>
                <w:sz w:val="22"/>
                <w:szCs w:val="22"/>
              </w:rPr>
              <w:t xml:space="preserve">Tim S.A., respectivamente, </w:t>
            </w:r>
            <w:r w:rsidRPr="009A5D19">
              <w:rPr>
                <w:rFonts w:asciiTheme="minorHAnsi" w:eastAsia="Arial Unicode MS" w:hAnsiTheme="minorHAnsi" w:cstheme="minorHAnsi"/>
                <w:w w:val="0"/>
                <w:sz w:val="22"/>
                <w:szCs w:val="22"/>
              </w:rPr>
              <w:t>na região de concessão da CELESC</w:t>
            </w:r>
            <w:r w:rsidRPr="009A5D19">
              <w:rPr>
                <w:rFonts w:asciiTheme="minorHAnsi" w:eastAsia="MS Mincho" w:hAnsiTheme="minorHAnsi" w:cstheme="minorHAnsi"/>
                <w:color w:val="000000"/>
                <w:sz w:val="22"/>
                <w:szCs w:val="22"/>
              </w:rPr>
              <w:t>;</w:t>
            </w:r>
          </w:p>
          <w:p w14:paraId="41697F08" w14:textId="2EA1ABA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46B76A0" w14:textId="77777777" w:rsidTr="009A5D19">
        <w:trPr>
          <w:trHeight w:val="20"/>
        </w:trPr>
        <w:tc>
          <w:tcPr>
            <w:tcW w:w="3686" w:type="dxa"/>
            <w:tcBorders>
              <w:top w:val="nil"/>
              <w:left w:val="nil"/>
              <w:bottom w:val="nil"/>
              <w:right w:val="nil"/>
            </w:tcBorders>
          </w:tcPr>
          <w:p w14:paraId="5EABB318" w14:textId="5FAA7516" w:rsidR="006D4AFF" w:rsidRPr="009A5D19" w:rsidRDefault="006D4AFF" w:rsidP="009A5D19">
            <w:pPr>
              <w:widowControl w:val="0"/>
              <w:tabs>
                <w:tab w:val="left" w:pos="3331"/>
              </w:tabs>
              <w:suppressAutoHyphens/>
              <w:spacing w:line="276" w:lineRule="auto"/>
              <w:rPr>
                <w:rFonts w:asciiTheme="minorHAnsi" w:hAnsiTheme="minorHAnsi" w:cstheme="minorHAnsi"/>
                <w:sz w:val="22"/>
                <w:szCs w:val="22"/>
              </w:rPr>
            </w:pPr>
            <w:r w:rsidRPr="009A5D19">
              <w:rPr>
                <w:rFonts w:asciiTheme="minorHAnsi" w:hAnsiTheme="minorHAnsi" w:cstheme="minorHAnsi"/>
                <w:sz w:val="22"/>
                <w:szCs w:val="22"/>
              </w:rPr>
              <w:lastRenderedPageBreak/>
              <w:t>"</w:t>
            </w:r>
            <w:r w:rsidRPr="009A5D19">
              <w:rPr>
                <w:rFonts w:asciiTheme="minorHAnsi" w:hAnsiTheme="minorHAnsi" w:cstheme="minorHAnsi"/>
                <w:sz w:val="22"/>
                <w:szCs w:val="22"/>
                <w:u w:val="single"/>
              </w:rPr>
              <w:t>Projetos</w:t>
            </w:r>
            <w:r w:rsidRPr="009A5D19">
              <w:rPr>
                <w:rFonts w:asciiTheme="minorHAnsi" w:hAnsiTheme="minorHAnsi" w:cstheme="minorHAnsi"/>
                <w:sz w:val="22"/>
                <w:szCs w:val="22"/>
              </w:rPr>
              <w:t>":</w:t>
            </w:r>
          </w:p>
          <w:p w14:paraId="06A60CEA" w14:textId="741EDA5A" w:rsidR="006D4AFF" w:rsidRPr="009A5D19" w:rsidRDefault="006D4AFF" w:rsidP="009A5D19">
            <w:pPr>
              <w:widowControl w:val="0"/>
              <w:tabs>
                <w:tab w:val="left" w:pos="236"/>
              </w:tabs>
              <w:suppressAutoHyphens/>
              <w:spacing w:line="276" w:lineRule="auto"/>
              <w:ind w:left="-44"/>
              <w:rPr>
                <w:rFonts w:asciiTheme="minorHAnsi" w:eastAsia="MS Mincho" w:hAnsiTheme="minorHAnsi" w:cstheme="minorHAnsi"/>
                <w:color w:val="000000"/>
                <w:sz w:val="22"/>
                <w:szCs w:val="22"/>
                <w:lang w:val="en-US"/>
              </w:rPr>
            </w:pPr>
          </w:p>
        </w:tc>
        <w:tc>
          <w:tcPr>
            <w:tcW w:w="6451" w:type="dxa"/>
            <w:tcBorders>
              <w:top w:val="nil"/>
              <w:left w:val="nil"/>
              <w:bottom w:val="nil"/>
              <w:right w:val="nil"/>
            </w:tcBorders>
          </w:tcPr>
          <w:p w14:paraId="5D4A8519" w14:textId="37DDB6B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em conjunto, o Projeto Canarana 3, o Projeto </w:t>
            </w:r>
            <w:proofErr w:type="spellStart"/>
            <w:r w:rsidRPr="009A5D19">
              <w:rPr>
                <w:rFonts w:asciiTheme="minorHAnsi" w:hAnsiTheme="minorHAnsi" w:cstheme="minorHAnsi"/>
                <w:sz w:val="22"/>
                <w:szCs w:val="22"/>
              </w:rPr>
              <w:t>Guatambú</w:t>
            </w:r>
            <w:proofErr w:type="spellEnd"/>
            <w:r w:rsidRPr="009A5D19">
              <w:rPr>
                <w:rFonts w:asciiTheme="minorHAnsi" w:hAnsiTheme="minorHAnsi" w:cstheme="minorHAnsi"/>
                <w:sz w:val="22"/>
                <w:szCs w:val="22"/>
              </w:rPr>
              <w:t xml:space="preserve"> 6, o Projeto Rio Verde e o Projeto São Domingos</w:t>
            </w:r>
            <w:r w:rsidRPr="009A5D19">
              <w:rPr>
                <w:rFonts w:asciiTheme="minorHAnsi" w:eastAsia="MS Mincho" w:hAnsiTheme="minorHAnsi" w:cstheme="minorHAnsi"/>
                <w:color w:val="000000"/>
                <w:sz w:val="22"/>
                <w:szCs w:val="22"/>
              </w:rPr>
              <w:t>;</w:t>
            </w:r>
          </w:p>
          <w:p w14:paraId="2B4A1745" w14:textId="3F4F3900"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2912FD28" w14:textId="77777777" w:rsidTr="009A5D19">
        <w:trPr>
          <w:trHeight w:val="20"/>
        </w:trPr>
        <w:tc>
          <w:tcPr>
            <w:tcW w:w="3686" w:type="dxa"/>
            <w:tcBorders>
              <w:top w:val="nil"/>
              <w:left w:val="nil"/>
              <w:bottom w:val="nil"/>
              <w:right w:val="nil"/>
            </w:tcBorders>
          </w:tcPr>
          <w:p w14:paraId="51DF5E86" w14:textId="388C230A"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Recebíveis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2EC7263F" w14:textId="257B1E6C"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Arial Unicode MS" w:hAnsiTheme="minorHAnsi" w:cstheme="minorHAnsi"/>
                <w:w w:val="0"/>
                <w:sz w:val="22"/>
                <w:szCs w:val="22"/>
              </w:rPr>
              <w:t xml:space="preserve">Significa, em conjunto, em relação à respectiva Série (i) </w:t>
            </w:r>
            <w:r w:rsidRPr="009A5D19">
              <w:rPr>
                <w:rFonts w:asciiTheme="minorHAnsi" w:hAnsiTheme="minorHAnsi" w:cstheme="minorHAnsi"/>
                <w:sz w:val="22"/>
                <w:szCs w:val="22"/>
              </w:rPr>
              <w:t xml:space="preserve">a totalidade dos recebíveis, créditos e direitos, principais e acessórios, de titularidade da </w:t>
            </w:r>
            <w:r w:rsidRPr="008C27AB">
              <w:rPr>
                <w:rFonts w:asciiTheme="minorHAnsi" w:hAnsiTheme="minorHAnsi" w:cstheme="minorHAnsi"/>
                <w:sz w:val="22"/>
                <w:szCs w:val="22"/>
              </w:rPr>
              <w:t>Devedora</w:t>
            </w:r>
            <w:r w:rsidRPr="009A5D19">
              <w:rPr>
                <w:rFonts w:asciiTheme="minorHAnsi" w:hAnsiTheme="minorHAnsi" w:cstheme="minorHAnsi"/>
                <w:sz w:val="22"/>
                <w:szCs w:val="22"/>
              </w:rPr>
              <w:t xml:space="preserve"> em face do Banco Depositário decorrentes e/ou relativos à Conta Vinculada da Devedora,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 Conta Vinculada da Devedora (o que inclui, sem limitação, todo e qualquer recurso depositado na Conta Vinculada da Devedora, Parcela Retida e demais recursos depositados na Conta Vinculada da Devedora);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transferências eletrônicas de recursos oriundos da integralização das Debêntures, bem como demais valores creditados, depositados ou mantidos na Conta Vinculada da Devedora, os quais passarão a integrar automaticamente a presente Cessão Fiduciária, independentemente de onde se encontrarem, mesmo que em trânsito ou em processo de compensação bancária;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demais direitos, principais ou acessórios, atuais ou futuros, relativos à Conta Vinculada da Devedora; (ii) a totalidade</w:t>
            </w:r>
            <w:r w:rsidRPr="009A5D19">
              <w:rPr>
                <w:rFonts w:asciiTheme="minorHAnsi" w:eastAsia="Arial Unicode MS" w:hAnsiTheme="minorHAnsi" w:cstheme="minorHAnsi"/>
                <w:w w:val="0"/>
                <w:sz w:val="22"/>
                <w:szCs w:val="22"/>
              </w:rPr>
              <w:t xml:space="preserve"> dos</w:t>
            </w:r>
            <w:r w:rsidRPr="009A5D19">
              <w:rPr>
                <w:rFonts w:asciiTheme="minorHAnsi" w:hAnsiTheme="minorHAnsi" w:cstheme="minorHAnsi"/>
                <w:sz w:val="22"/>
                <w:szCs w:val="22"/>
              </w:rPr>
              <w:t xml:space="preserve"> recebíveis, créditos e direitos, principais e acessórios, de titularidade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(excluída, expressamente, qualquer obrigação atribuída ou sob responsabilidade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w:t>
            </w:r>
            <w:r w:rsidRPr="009A5D19">
              <w:rPr>
                <w:rFonts w:asciiTheme="minorHAnsi" w:eastAsia="Arial Unicode MS" w:hAnsiTheme="minorHAnsi" w:cstheme="minorHAnsi"/>
                <w:sz w:val="22"/>
                <w:szCs w:val="22"/>
              </w:rPr>
              <w:t xml:space="preserve">decorrentes dos, ou relacionados a, direta ou indiretamente, cada um dos contratos </w:t>
            </w:r>
            <w:r w:rsidRPr="009A5D19">
              <w:rPr>
                <w:rFonts w:asciiTheme="minorHAnsi" w:hAnsiTheme="minorHAnsi" w:cstheme="minorHAnsi"/>
                <w:sz w:val="22"/>
                <w:szCs w:val="22"/>
              </w:rPr>
              <w:t xml:space="preserve">identificados e descritos no Anexo II dos Contratos de Cessão Fiduciária, inclusive, sem limitação,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o direito ao recebimento de todas e quaisquer quantias ou importâncias devidas pelas contrapartes dos Contratos Cedidos dos Projetos a cada SPE, vencidas ou vincendas;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e acessórios, atuais ou futuros, oriundos ou relacionados com cada Contrato Cedido dos Projetos; e </w:t>
            </w:r>
            <w:r w:rsidRPr="009A5D19">
              <w:rPr>
                <w:rFonts w:asciiTheme="minorHAnsi" w:hAnsiTheme="minorHAnsi" w:cstheme="minorHAnsi"/>
                <w:b/>
                <w:sz w:val="22"/>
                <w:szCs w:val="22"/>
              </w:rPr>
              <w:t>(c)</w:t>
            </w:r>
            <w:r w:rsidRPr="009A5D19">
              <w:rPr>
                <w:rFonts w:asciiTheme="minorHAnsi" w:hAnsiTheme="minorHAnsi" w:cstheme="minorHAnsi"/>
                <w:sz w:val="22"/>
                <w:szCs w:val="22"/>
              </w:rPr>
              <w:t xml:space="preserve"> o direito ao recebimento de todas e quaisquer outras quantias ou importâncias devidas às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independentemente de sua natureza ou de quem seja o devedor da obrigação, em decorrência dos Contratos Cedidos dos Projetos, incluindo, sem limitação, indenizações, comissões, </w:t>
            </w:r>
            <w:r w:rsidRPr="009A5D19">
              <w:rPr>
                <w:rFonts w:asciiTheme="minorHAnsi" w:hAnsiTheme="minorHAnsi" w:cstheme="minorHAnsi"/>
                <w:sz w:val="22"/>
                <w:szCs w:val="22"/>
              </w:rPr>
              <w:lastRenderedPageBreak/>
              <w:t>multas, penalidades, juros e/ou encargos de mora; (</w:t>
            </w:r>
            <w:proofErr w:type="spellStart"/>
            <w:r w:rsidRPr="009A5D19">
              <w:rPr>
                <w:rFonts w:asciiTheme="minorHAnsi" w:hAnsiTheme="minorHAnsi" w:cstheme="minorHAnsi"/>
                <w:sz w:val="22"/>
                <w:szCs w:val="22"/>
              </w:rPr>
              <w:t>iii</w:t>
            </w:r>
            <w:proofErr w:type="spellEnd"/>
            <w:r w:rsidRPr="009A5D19">
              <w:rPr>
                <w:rFonts w:asciiTheme="minorHAnsi" w:hAnsiTheme="minorHAnsi" w:cstheme="minorHAnsi"/>
                <w:sz w:val="22"/>
                <w:szCs w:val="22"/>
              </w:rPr>
              <w:t xml:space="preserve">) todos os direitos, presentes ou futuros (inclusive direitos emergentes, quando aplicável) e créditos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oriundos dos seguros contratados no âmbito dos Projetos, assim como suas respectivas renovações, endossos ou aditamentos, conforme apólices descritas no Anexo II do Contrato de Cessão Fiduciária; e (iv) a totalidade dos recebíveis, créditos e direitos, principais e acessórios, de titularidade de cada uma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em face do Banco Depositário, decorrentes e/ou relativos de cada uma das Contas Vinculadas Adicionais, inclusive: </w:t>
            </w:r>
            <w:r w:rsidRPr="009A5D19">
              <w:rPr>
                <w:rFonts w:asciiTheme="minorHAnsi" w:hAnsiTheme="minorHAnsi" w:cstheme="minorHAnsi"/>
                <w:b/>
                <w:sz w:val="22"/>
                <w:szCs w:val="22"/>
              </w:rPr>
              <w:t>(a)</w:t>
            </w:r>
            <w:r w:rsidRPr="009A5D19">
              <w:rPr>
                <w:rFonts w:asciiTheme="minorHAnsi" w:hAnsiTheme="minorHAnsi" w:cstheme="minorHAnsi"/>
                <w:sz w:val="22"/>
                <w:szCs w:val="22"/>
              </w:rPr>
              <w:t xml:space="preserve"> direitos sobre os saldos positivos das Contas Vinculadas Adicionais (o que inclui, sem limitação, todo e qualquer recurso depositado nas Contas Vinculadas Adicionais); </w:t>
            </w:r>
            <w:r w:rsidRPr="009A5D19">
              <w:rPr>
                <w:rFonts w:asciiTheme="minorHAnsi" w:hAnsiTheme="minorHAnsi" w:cstheme="minorHAnsi"/>
                <w:b/>
                <w:sz w:val="22"/>
                <w:szCs w:val="22"/>
              </w:rPr>
              <w:t>(b)</w:t>
            </w:r>
            <w:r w:rsidRPr="009A5D19">
              <w:rPr>
                <w:rFonts w:asciiTheme="minorHAnsi" w:hAnsiTheme="minorHAnsi" w:cstheme="minorHAnsi"/>
                <w:sz w:val="22"/>
                <w:szCs w:val="22"/>
              </w:rPr>
              <w:t xml:space="preserve"> demais direitos, principais ou acessórios, atuais ou futuros, relativos a cada uma das Contas Vinculadas Adicionais</w:t>
            </w:r>
            <w:r w:rsidRPr="009A5D19">
              <w:rPr>
                <w:rFonts w:asciiTheme="minorHAnsi" w:hAnsiTheme="minorHAnsi" w:cstheme="minorHAnsi"/>
                <w:bCs/>
                <w:sz w:val="22"/>
                <w:szCs w:val="22"/>
              </w:rPr>
              <w:t>;</w:t>
            </w:r>
            <w:ins w:id="107" w:author="Adriana Vieira" w:date="2021-06-02T19:29:00Z">
              <w:r w:rsidR="00F552C1">
                <w:rPr>
                  <w:rFonts w:asciiTheme="minorHAnsi" w:hAnsiTheme="minorHAnsi" w:cstheme="minorHAnsi"/>
                  <w:bCs/>
                  <w:sz w:val="22"/>
                  <w:szCs w:val="22"/>
                </w:rPr>
                <w:t xml:space="preserve"> </w:t>
              </w:r>
              <w:r w:rsidR="00F552C1" w:rsidRPr="00437AF6">
                <w:rPr>
                  <w:rFonts w:asciiTheme="minorHAnsi" w:hAnsiTheme="minorHAnsi" w:cstheme="minorHAnsi"/>
                  <w:bCs/>
                  <w:sz w:val="22"/>
                  <w:szCs w:val="22"/>
                  <w:highlight w:val="yellow"/>
                </w:rPr>
                <w:t>[</w:t>
              </w:r>
              <w:r w:rsidR="00F552C1" w:rsidRPr="00437AF6">
                <w:rPr>
                  <w:rFonts w:asciiTheme="minorHAnsi" w:hAnsiTheme="minorHAnsi" w:cstheme="minorHAnsi"/>
                  <w:b/>
                  <w:sz w:val="22"/>
                  <w:szCs w:val="22"/>
                  <w:highlight w:val="yellow"/>
                </w:rPr>
                <w:t>RZK:</w:t>
              </w:r>
              <w:r w:rsidR="00F552C1" w:rsidRPr="00437AF6">
                <w:rPr>
                  <w:rFonts w:asciiTheme="minorHAnsi" w:hAnsiTheme="minorHAnsi" w:cstheme="minorHAnsi"/>
                  <w:bCs/>
                  <w:sz w:val="22"/>
                  <w:szCs w:val="22"/>
                  <w:highlight w:val="yellow"/>
                </w:rPr>
                <w:t xml:space="preserve"> </w:t>
              </w:r>
            </w:ins>
            <w:ins w:id="108" w:author="Adriana Vieira" w:date="2021-06-02T19:31:00Z">
              <w:r w:rsidR="00E537F5" w:rsidRPr="00437AF6">
                <w:rPr>
                  <w:rFonts w:asciiTheme="minorHAnsi" w:hAnsiTheme="minorHAnsi" w:cstheme="minorHAnsi"/>
                  <w:bCs/>
                  <w:sz w:val="22"/>
                  <w:szCs w:val="22"/>
                  <w:highlight w:val="yellow"/>
                </w:rPr>
                <w:t>sujeito à eventuais ajustes</w:t>
              </w:r>
            </w:ins>
            <w:ins w:id="109" w:author="Adriana Vieira" w:date="2021-06-02T19:29:00Z">
              <w:r w:rsidR="00F552C1" w:rsidRPr="00437AF6">
                <w:rPr>
                  <w:rFonts w:asciiTheme="minorHAnsi" w:hAnsiTheme="minorHAnsi" w:cstheme="minorHAnsi"/>
                  <w:bCs/>
                  <w:sz w:val="22"/>
                  <w:szCs w:val="22"/>
                  <w:highlight w:val="yellow"/>
                </w:rPr>
                <w:t xml:space="preserve"> </w:t>
              </w:r>
            </w:ins>
            <w:ins w:id="110" w:author="Adriana Vieira" w:date="2021-06-02T19:31:00Z">
              <w:r w:rsidR="00437AF6" w:rsidRPr="00437AF6">
                <w:rPr>
                  <w:rFonts w:asciiTheme="minorHAnsi" w:hAnsiTheme="minorHAnsi" w:cstheme="minorHAnsi"/>
                  <w:bCs/>
                  <w:sz w:val="22"/>
                  <w:szCs w:val="22"/>
                  <w:highlight w:val="yellow"/>
                </w:rPr>
                <w:t>conforme</w:t>
              </w:r>
            </w:ins>
            <w:ins w:id="111" w:author="Adriana Vieira" w:date="2021-06-02T19:29:00Z">
              <w:r w:rsidR="00F552C1" w:rsidRPr="00437AF6">
                <w:rPr>
                  <w:rFonts w:asciiTheme="minorHAnsi" w:hAnsiTheme="minorHAnsi" w:cstheme="minorHAnsi"/>
                  <w:bCs/>
                  <w:sz w:val="22"/>
                  <w:szCs w:val="22"/>
                  <w:highlight w:val="yellow"/>
                </w:rPr>
                <w:t xml:space="preserve"> contrato de garantia.]</w:t>
              </w:r>
            </w:ins>
          </w:p>
        </w:tc>
      </w:tr>
      <w:tr w:rsidR="006D4AFF" w:rsidRPr="00353E45" w14:paraId="335A2047" w14:textId="77777777" w:rsidTr="009A5D19">
        <w:trPr>
          <w:trHeight w:val="20"/>
        </w:trPr>
        <w:tc>
          <w:tcPr>
            <w:tcW w:w="3686" w:type="dxa"/>
            <w:tcBorders>
              <w:top w:val="nil"/>
              <w:left w:val="nil"/>
              <w:bottom w:val="nil"/>
              <w:right w:val="nil"/>
            </w:tcBorders>
          </w:tcPr>
          <w:p w14:paraId="7BB65377"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1CACFC5C"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5075CD46" w14:textId="77777777" w:rsidTr="009A5D19">
        <w:trPr>
          <w:trHeight w:val="20"/>
        </w:trPr>
        <w:tc>
          <w:tcPr>
            <w:tcW w:w="3686" w:type="dxa"/>
            <w:tcBorders>
              <w:top w:val="nil"/>
              <w:left w:val="nil"/>
              <w:bottom w:val="nil"/>
              <w:right w:val="nil"/>
            </w:tcBorders>
          </w:tcPr>
          <w:p w14:paraId="621B37EC" w14:textId="51FDF89C"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Recursos Líquidos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93D51BE" w14:textId="38828C58"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Tem o significado atribuído à expressão na Cláusula 4.2.3.2 da Escritura de Emissão</w:t>
            </w:r>
            <w:r w:rsidR="000C6A4C"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bCs/>
                <w:sz w:val="22"/>
                <w:szCs w:val="22"/>
              </w:rPr>
              <w:t>;</w:t>
            </w:r>
          </w:p>
        </w:tc>
      </w:tr>
      <w:tr w:rsidR="006D4AFF" w:rsidRPr="00353E45" w14:paraId="53C99D40" w14:textId="77777777" w:rsidTr="009A5D19">
        <w:trPr>
          <w:trHeight w:val="20"/>
        </w:trPr>
        <w:tc>
          <w:tcPr>
            <w:tcW w:w="3686" w:type="dxa"/>
            <w:tcBorders>
              <w:top w:val="nil"/>
              <w:left w:val="nil"/>
              <w:bottom w:val="nil"/>
              <w:right w:val="nil"/>
            </w:tcBorders>
          </w:tcPr>
          <w:p w14:paraId="6D3C2283"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704F221" w14:textId="77777777" w:rsidR="006D4AFF" w:rsidRPr="009A5D19" w:rsidRDefault="006D4AFF" w:rsidP="009A5D19">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6D4AFF" w:rsidRPr="00353E45" w14:paraId="6F2C43D1" w14:textId="77777777" w:rsidTr="009A5D19">
        <w:trPr>
          <w:trHeight w:val="20"/>
        </w:trPr>
        <w:tc>
          <w:tcPr>
            <w:tcW w:w="3686" w:type="dxa"/>
            <w:tcBorders>
              <w:top w:val="nil"/>
              <w:left w:val="nil"/>
              <w:bottom w:val="nil"/>
              <w:right w:val="nil"/>
            </w:tcBorders>
          </w:tcPr>
          <w:p w14:paraId="5886A456" w14:textId="77777777" w:rsidR="006D4AFF" w:rsidRPr="009A5D19" w:rsidRDefault="006D4AFF" w:rsidP="009A5D19">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eastAsia="MS Mincho" w:hAnsiTheme="minorHAnsi" w:cstheme="minorHAnsi"/>
                <w:color w:val="000000"/>
                <w:sz w:val="22"/>
                <w:szCs w:val="22"/>
                <w:u w:val="single"/>
              </w:rPr>
              <w:t>Regime Fiduciário</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09B13ADF" w14:textId="445A3AEB" w:rsidR="006D4AFF" w:rsidRPr="00AB724C" w:rsidRDefault="006D4AFF"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 xml:space="preserve">O regime fiduciário instituído pela Emissora sobre cada um dos Créditos Imobiliários e as respectivas Garantias, incluindo a respectiva Conta Centralizadora, com a consequente constituição do respectivo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tc>
      </w:tr>
      <w:tr w:rsidR="00AB724C" w:rsidRPr="00353E45" w14:paraId="7B885BFF" w14:textId="77777777" w:rsidTr="009A5D19">
        <w:trPr>
          <w:trHeight w:val="20"/>
        </w:trPr>
        <w:tc>
          <w:tcPr>
            <w:tcW w:w="3686" w:type="dxa"/>
            <w:tcBorders>
              <w:top w:val="nil"/>
              <w:left w:val="nil"/>
              <w:bottom w:val="nil"/>
              <w:right w:val="nil"/>
            </w:tcBorders>
          </w:tcPr>
          <w:p w14:paraId="66FB156D" w14:textId="49C79D0E"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p w14:paraId="2A66B4A7" w14:textId="66242F2A"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Pr>
                <w:rFonts w:asciiTheme="minorHAnsi" w:hAnsiTheme="minorHAnsi" w:cstheme="minorHAnsi"/>
                <w:color w:val="000000"/>
                <w:sz w:val="22"/>
                <w:szCs w:val="22"/>
              </w:rPr>
              <w:t>“</w:t>
            </w:r>
            <w:r w:rsidRPr="00AB724C">
              <w:rPr>
                <w:rFonts w:asciiTheme="minorHAnsi" w:hAnsiTheme="minorHAnsi" w:cstheme="minorHAnsi"/>
                <w:color w:val="000000"/>
                <w:sz w:val="22"/>
                <w:szCs w:val="22"/>
                <w:u w:val="single"/>
              </w:rPr>
              <w:t>Requisitos da Emissão</w:t>
            </w:r>
            <w:r>
              <w:rPr>
                <w:rFonts w:asciiTheme="minorHAnsi" w:hAnsiTheme="minorHAnsi" w:cstheme="minorHAnsi"/>
                <w:color w:val="000000"/>
                <w:sz w:val="22"/>
                <w:szCs w:val="22"/>
              </w:rPr>
              <w:t>”:</w:t>
            </w:r>
          </w:p>
        </w:tc>
        <w:tc>
          <w:tcPr>
            <w:tcW w:w="6451" w:type="dxa"/>
            <w:tcBorders>
              <w:top w:val="nil"/>
              <w:left w:val="nil"/>
              <w:bottom w:val="nil"/>
              <w:right w:val="nil"/>
            </w:tcBorders>
          </w:tcPr>
          <w:p w14:paraId="204E9B36" w14:textId="77777777" w:rsidR="00AB724C" w:rsidRPr="009A5D19" w:rsidRDefault="00AB724C" w:rsidP="00AB724C">
            <w:pPr>
              <w:spacing w:line="276" w:lineRule="auto"/>
              <w:ind w:right="509"/>
              <w:rPr>
                <w:rFonts w:asciiTheme="minorHAnsi" w:hAnsiTheme="minorHAnsi" w:cstheme="minorHAnsi"/>
                <w:b/>
                <w:sz w:val="22"/>
                <w:szCs w:val="22"/>
              </w:rPr>
            </w:pPr>
          </w:p>
          <w:p w14:paraId="02A53CB7" w14:textId="180E761F"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arquivamento da AGOE da Devedora, da AGE da WTS e das Reuniões de Sócios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xml:space="preserve"> na JUCESP, observado os termos do artigo 6 da Lei nº 14.030, de 28 de julho de 2020; </w:t>
            </w:r>
          </w:p>
          <w:p w14:paraId="1816E0A5" w14:textId="125188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publicação da AGOE da Devedora e da AGE da WTS, no DOESP e no Diário do Comércio;</w:t>
            </w:r>
          </w:p>
          <w:p w14:paraId="40B4DB35" w14:textId="02CD9F27"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a inscrição da Escritura</w:t>
            </w:r>
            <w:r w:rsidRPr="009A5D19">
              <w:rPr>
                <w:rFonts w:asciiTheme="minorHAnsi" w:hAnsiTheme="minorHAnsi" w:cstheme="minorHAnsi"/>
                <w:color w:val="000000"/>
                <w:sz w:val="22"/>
                <w:szCs w:val="22"/>
              </w:rPr>
              <w:t xml:space="preserve">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e seus eventuais aditamentos, caso estes sejam celebrados antes da Data de Integralização, na JUCESP, observado os termos do artigo 6 da Lei nº 14.030, de 28 de julho de 2020;</w:t>
            </w:r>
          </w:p>
          <w:p w14:paraId="754A52BF" w14:textId="56362324"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lastRenderedPageBreak/>
              <w:t xml:space="preserve">o registro da Escritura </w:t>
            </w:r>
            <w:r w:rsidRPr="009A5D19">
              <w:rPr>
                <w:rFonts w:asciiTheme="minorHAnsi" w:hAnsiTheme="minorHAnsi" w:cstheme="minorHAnsi"/>
                <w:color w:val="000000"/>
                <w:sz w:val="22"/>
                <w:szCs w:val="22"/>
              </w:rPr>
              <w:t>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 xml:space="preserve"> no cartório de registro de títulos e documentos da cidade de São Paulo, Estado de São Paulo; e</w:t>
            </w:r>
          </w:p>
          <w:p w14:paraId="3F556911" w14:textId="3E341D96" w:rsidR="00AB724C" w:rsidRPr="009A5D19" w:rsidRDefault="00AB724C" w:rsidP="00AB724C">
            <w:pPr>
              <w:pStyle w:val="PargrafodaLista"/>
              <w:numPr>
                <w:ilvl w:val="0"/>
                <w:numId w:val="32"/>
              </w:numPr>
              <w:autoSpaceDE/>
              <w:autoSpaceDN/>
              <w:adjustRightInd/>
              <w:spacing w:line="276" w:lineRule="auto"/>
              <w:ind w:left="0" w:right="509" w:firstLine="0"/>
              <w:contextualSpacing/>
              <w:jc w:val="both"/>
              <w:rPr>
                <w:rFonts w:asciiTheme="minorHAnsi" w:hAnsiTheme="minorHAnsi" w:cstheme="minorHAnsi"/>
                <w:sz w:val="22"/>
                <w:szCs w:val="22"/>
              </w:rPr>
            </w:pPr>
            <w:r w:rsidRPr="009A5D19">
              <w:rPr>
                <w:rFonts w:asciiTheme="minorHAnsi" w:hAnsiTheme="minorHAnsi" w:cstheme="minorHAnsi"/>
                <w:sz w:val="22"/>
                <w:szCs w:val="22"/>
              </w:rPr>
              <w:t xml:space="preserve">o registro dos Contratos de Garantia no cartório de registro de títulos e documentos da cidade de São Paulo, Estado de São Paulo, previamente à primeira Data de Integralização; </w:t>
            </w:r>
          </w:p>
          <w:p w14:paraId="412D2244" w14:textId="0C39AA1E" w:rsidR="00AB724C" w:rsidRPr="009A5D19" w:rsidRDefault="00AB724C" w:rsidP="00AB724C">
            <w:pPr>
              <w:pStyle w:val="PargrafodaLista"/>
              <w:autoSpaceDE/>
              <w:autoSpaceDN/>
              <w:adjustRightInd/>
              <w:spacing w:line="276" w:lineRule="auto"/>
              <w:ind w:left="0" w:right="509"/>
              <w:contextualSpacing/>
              <w:jc w:val="both"/>
              <w:rPr>
                <w:rFonts w:asciiTheme="minorHAnsi" w:hAnsiTheme="minorHAnsi" w:cstheme="minorHAnsi"/>
                <w:sz w:val="22"/>
                <w:szCs w:val="22"/>
              </w:rPr>
            </w:pPr>
          </w:p>
        </w:tc>
      </w:tr>
      <w:tr w:rsidR="00AB724C" w:rsidRPr="00353E45" w14:paraId="71944125" w14:textId="77777777" w:rsidTr="009A5D19">
        <w:trPr>
          <w:trHeight w:val="20"/>
        </w:trPr>
        <w:tc>
          <w:tcPr>
            <w:tcW w:w="3686" w:type="dxa"/>
            <w:tcBorders>
              <w:top w:val="nil"/>
              <w:left w:val="nil"/>
              <w:bottom w:val="nil"/>
              <w:right w:val="nil"/>
            </w:tcBorders>
          </w:tcPr>
          <w:p w14:paraId="6957A131" w14:textId="77777777"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lastRenderedPageBreak/>
              <w:t>“</w:t>
            </w:r>
            <w:r w:rsidRPr="009A5D19">
              <w:rPr>
                <w:rFonts w:asciiTheme="minorHAnsi" w:hAnsiTheme="minorHAnsi" w:cstheme="minorHAnsi"/>
                <w:sz w:val="22"/>
                <w:szCs w:val="22"/>
                <w:u w:val="single"/>
              </w:rPr>
              <w:t>Resgate Antecipado Facultativo Total</w:t>
            </w:r>
            <w:r w:rsidRPr="009A5D19">
              <w:rPr>
                <w:rFonts w:asciiTheme="minorHAnsi" w:hAnsiTheme="minorHAnsi" w:cstheme="minorHAnsi"/>
                <w:color w:val="000000"/>
                <w:sz w:val="22"/>
                <w:szCs w:val="22"/>
              </w:rPr>
              <w:t>”:</w:t>
            </w:r>
          </w:p>
          <w:p w14:paraId="415AA29C" w14:textId="2B3D4A49"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p>
        </w:tc>
        <w:tc>
          <w:tcPr>
            <w:tcW w:w="6451" w:type="dxa"/>
            <w:tcBorders>
              <w:top w:val="nil"/>
              <w:left w:val="nil"/>
              <w:bottom w:val="nil"/>
              <w:right w:val="nil"/>
            </w:tcBorders>
          </w:tcPr>
          <w:p w14:paraId="57C3ADB8"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6.1.1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D1D2153" w14:textId="0931D4F7"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CEC21B5" w14:textId="77777777" w:rsidTr="009A5D19">
        <w:trPr>
          <w:trHeight w:val="20"/>
        </w:trPr>
        <w:tc>
          <w:tcPr>
            <w:tcW w:w="3686" w:type="dxa"/>
            <w:tcBorders>
              <w:top w:val="nil"/>
              <w:left w:val="nil"/>
              <w:bottom w:val="nil"/>
              <w:right w:val="nil"/>
            </w:tcBorders>
          </w:tcPr>
          <w:p w14:paraId="4CFB8B9D" w14:textId="4560D1B4"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Resgate Antecipado Obrigatório Total</w:t>
            </w:r>
            <w:r w:rsidRPr="009A5D19">
              <w:rPr>
                <w:rFonts w:asciiTheme="minorHAnsi" w:hAnsiTheme="minorHAnsi" w:cstheme="minorHAnsi"/>
                <w:sz w:val="22"/>
                <w:szCs w:val="22"/>
              </w:rPr>
              <w:t>”:</w:t>
            </w:r>
          </w:p>
        </w:tc>
        <w:tc>
          <w:tcPr>
            <w:tcW w:w="6451" w:type="dxa"/>
            <w:tcBorders>
              <w:top w:val="nil"/>
              <w:left w:val="nil"/>
              <w:bottom w:val="nil"/>
              <w:right w:val="nil"/>
            </w:tcBorders>
          </w:tcPr>
          <w:p w14:paraId="4FA9EFC9" w14:textId="49AB1BF5" w:rsidR="00AB724C" w:rsidRPr="009A5D19" w:rsidRDefault="00AB724C" w:rsidP="00AB724C">
            <w:pPr>
              <w:spacing w:line="276" w:lineRule="auto"/>
              <w:ind w:right="509"/>
              <w:rPr>
                <w:rFonts w:asciiTheme="minorHAnsi" w:hAnsiTheme="minorHAnsi" w:cstheme="minorHAnsi"/>
                <w:sz w:val="22"/>
                <w:szCs w:val="22"/>
              </w:rPr>
            </w:pPr>
            <w:r w:rsidRPr="009A5D19">
              <w:rPr>
                <w:rFonts w:asciiTheme="minorHAnsi" w:hAnsiTheme="minorHAnsi" w:cstheme="minorHAnsi"/>
                <w:sz w:val="22"/>
                <w:szCs w:val="22"/>
              </w:rPr>
              <w:t xml:space="preserve">Tem o significado atribuído à expressão na Cláusula </w:t>
            </w:r>
            <w:r w:rsidRPr="009A5D19">
              <w:rPr>
                <w:rFonts w:asciiTheme="minorHAnsi" w:hAnsiTheme="minorHAnsi" w:cstheme="minorHAnsi"/>
                <w:sz w:val="22"/>
                <w:szCs w:val="22"/>
              </w:rPr>
              <w:fldChar w:fldCharType="begin"/>
            </w:r>
            <w:r w:rsidRPr="009A5D19">
              <w:rPr>
                <w:rFonts w:asciiTheme="minorHAnsi" w:hAnsiTheme="minorHAnsi" w:cstheme="minorHAnsi"/>
                <w:sz w:val="22"/>
                <w:szCs w:val="22"/>
              </w:rPr>
              <w:instrText xml:space="preserve"> REF _Ref47542082 \r \h  \* MERGEFORMAT </w:instrText>
            </w:r>
            <w:r w:rsidRPr="009A5D19">
              <w:rPr>
                <w:rFonts w:asciiTheme="minorHAnsi" w:hAnsiTheme="minorHAnsi" w:cstheme="minorHAnsi"/>
                <w:sz w:val="22"/>
                <w:szCs w:val="22"/>
              </w:rPr>
            </w:r>
            <w:r w:rsidRPr="009A5D19">
              <w:rPr>
                <w:rFonts w:asciiTheme="minorHAnsi" w:hAnsiTheme="minorHAnsi" w:cstheme="minorHAnsi"/>
                <w:sz w:val="22"/>
                <w:szCs w:val="22"/>
              </w:rPr>
              <w:fldChar w:fldCharType="separate"/>
            </w:r>
            <w:r w:rsidRPr="009A5D19">
              <w:rPr>
                <w:rFonts w:asciiTheme="minorHAnsi" w:hAnsiTheme="minorHAnsi" w:cstheme="minorHAnsi"/>
                <w:sz w:val="22"/>
                <w:szCs w:val="22"/>
              </w:rPr>
              <w:t>6.2.1</w:t>
            </w:r>
            <w:r w:rsidRPr="009A5D19">
              <w:rPr>
                <w:rFonts w:asciiTheme="minorHAnsi" w:hAnsiTheme="minorHAnsi" w:cstheme="minorHAnsi"/>
                <w:sz w:val="22"/>
                <w:szCs w:val="22"/>
              </w:rPr>
              <w:fldChar w:fldCharType="end"/>
            </w:r>
            <w:r w:rsidRPr="009A5D19">
              <w:rPr>
                <w:rFonts w:asciiTheme="minorHAnsi" w:hAnsiTheme="minorHAnsi" w:cstheme="minorHAnsi"/>
                <w:sz w:val="22"/>
                <w:szCs w:val="22"/>
              </w:rPr>
              <w:t xml:space="preserve">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p w14:paraId="6927F4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A6C3BCD" w14:textId="77777777" w:rsidTr="009A5D19">
        <w:trPr>
          <w:trHeight w:val="20"/>
        </w:trPr>
        <w:tc>
          <w:tcPr>
            <w:tcW w:w="3686" w:type="dxa"/>
            <w:tcBorders>
              <w:top w:val="nil"/>
              <w:left w:val="nil"/>
              <w:bottom w:val="nil"/>
              <w:right w:val="nil"/>
            </w:tcBorders>
          </w:tcPr>
          <w:p w14:paraId="63B05061" w14:textId="2E6B5C18"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17/21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456E86BA" w14:textId="77777777"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17, de 09 de fevereiro de 2021, conforme em vigor;</w:t>
            </w:r>
          </w:p>
          <w:p w14:paraId="7E0895EA" w14:textId="07A44EC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74F3C18A" w14:textId="77777777" w:rsidTr="009A5D19">
        <w:trPr>
          <w:trHeight w:val="20"/>
        </w:trPr>
        <w:tc>
          <w:tcPr>
            <w:tcW w:w="3686" w:type="dxa"/>
            <w:tcBorders>
              <w:top w:val="nil"/>
              <w:left w:val="nil"/>
              <w:bottom w:val="nil"/>
              <w:right w:val="nil"/>
            </w:tcBorders>
          </w:tcPr>
          <w:p w14:paraId="58E47B96" w14:textId="1ED96B51" w:rsidR="00AB724C" w:rsidRPr="009A5D19" w:rsidRDefault="00AB724C" w:rsidP="00AB724C">
            <w:pPr>
              <w:widowControl w:val="0"/>
              <w:suppressAutoHyphens/>
              <w:spacing w:line="276" w:lineRule="auto"/>
              <w:ind w:left="-44"/>
              <w:jc w:val="both"/>
              <w:rPr>
                <w:rFonts w:asciiTheme="minorHAnsi" w:hAnsiTheme="minorHAnsi" w:cstheme="minorHAnsi"/>
                <w:color w:val="000000"/>
                <w:sz w:val="22"/>
                <w:szCs w:val="22"/>
              </w:rPr>
            </w:pPr>
            <w:r w:rsidRPr="009A5D19">
              <w:rPr>
                <w:rFonts w:asciiTheme="minorHAnsi" w:hAnsiTheme="minorHAnsi" w:cstheme="minorHAnsi"/>
                <w:color w:val="000000"/>
                <w:sz w:val="22"/>
                <w:szCs w:val="22"/>
              </w:rPr>
              <w:t>“</w:t>
            </w:r>
            <w:r w:rsidRPr="009A5D19">
              <w:rPr>
                <w:rFonts w:asciiTheme="minorHAnsi" w:hAnsiTheme="minorHAnsi" w:cstheme="minorHAnsi"/>
                <w:color w:val="000000"/>
                <w:sz w:val="22"/>
                <w:szCs w:val="22"/>
                <w:u w:val="single"/>
              </w:rPr>
              <w:t>Resolução CVM nº 30/21</w:t>
            </w:r>
            <w:r w:rsidRPr="009A5D19">
              <w:rPr>
                <w:rFonts w:asciiTheme="minorHAnsi" w:hAnsiTheme="minorHAnsi" w:cstheme="minorHAnsi"/>
                <w:color w:val="000000"/>
                <w:sz w:val="22"/>
                <w:szCs w:val="22"/>
              </w:rPr>
              <w:t>”:</w:t>
            </w:r>
          </w:p>
        </w:tc>
        <w:tc>
          <w:tcPr>
            <w:tcW w:w="6451" w:type="dxa"/>
            <w:tcBorders>
              <w:top w:val="nil"/>
              <w:left w:val="nil"/>
              <w:bottom w:val="nil"/>
              <w:right w:val="nil"/>
            </w:tcBorders>
          </w:tcPr>
          <w:p w14:paraId="6BC1362A" w14:textId="77777777" w:rsidR="00AB724C"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Resolução</w:t>
            </w:r>
            <w:r w:rsidRPr="009A5D19">
              <w:rPr>
                <w:rFonts w:asciiTheme="minorHAnsi" w:eastAsia="MS Mincho" w:hAnsiTheme="minorHAnsi" w:cstheme="minorHAnsi"/>
                <w:color w:val="000000"/>
                <w:sz w:val="22"/>
                <w:szCs w:val="22"/>
              </w:rPr>
              <w:t xml:space="preserve"> da CVM nº 30, de 11 de maio de 2021, conforme em vigor;</w:t>
            </w:r>
          </w:p>
          <w:p w14:paraId="506605A7" w14:textId="08EC4935" w:rsidR="000D58CA" w:rsidRPr="009A5D19" w:rsidRDefault="000D58CA"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3DD27F4E" w14:textId="77777777" w:rsidTr="009A5D19">
        <w:trPr>
          <w:trHeight w:val="20"/>
        </w:trPr>
        <w:tc>
          <w:tcPr>
            <w:tcW w:w="3686" w:type="dxa"/>
            <w:tcBorders>
              <w:top w:val="nil"/>
              <w:left w:val="nil"/>
              <w:bottom w:val="nil"/>
              <w:right w:val="nil"/>
            </w:tcBorders>
          </w:tcPr>
          <w:p w14:paraId="763229C7" w14:textId="25FBCB7F"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Seguradoras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475FF8DD" w14:textId="6B92A24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as seguintes seguradoras: Bradesco Seguros, </w:t>
            </w:r>
            <w:proofErr w:type="spellStart"/>
            <w:r w:rsidRPr="009A5D19">
              <w:rPr>
                <w:rFonts w:asciiTheme="minorHAnsi" w:hAnsiTheme="minorHAnsi" w:cstheme="minorHAnsi"/>
                <w:sz w:val="22"/>
                <w:szCs w:val="22"/>
              </w:rPr>
              <w:t>SulAmerica</w:t>
            </w:r>
            <w:proofErr w:type="spellEnd"/>
            <w:r w:rsidRPr="009A5D19">
              <w:rPr>
                <w:rFonts w:asciiTheme="minorHAnsi" w:hAnsiTheme="minorHAnsi" w:cstheme="minorHAnsi"/>
                <w:sz w:val="22"/>
                <w:szCs w:val="22"/>
              </w:rPr>
              <w:t xml:space="preserve">, BB Mapfre, Porto Seguro, Caixa Seguros, Tokio Marine, Zurich, Allianz, </w:t>
            </w:r>
            <w:proofErr w:type="spellStart"/>
            <w:r w:rsidRPr="009A5D19">
              <w:rPr>
                <w:rFonts w:asciiTheme="minorHAnsi" w:hAnsiTheme="minorHAnsi" w:cstheme="minorHAnsi"/>
                <w:sz w:val="22"/>
                <w:szCs w:val="22"/>
              </w:rPr>
              <w:t>Liberty</w:t>
            </w:r>
            <w:proofErr w:type="spellEnd"/>
            <w:r w:rsidRPr="009A5D19">
              <w:rPr>
                <w:rFonts w:asciiTheme="minorHAnsi" w:hAnsiTheme="minorHAnsi" w:cstheme="minorHAnsi"/>
                <w:sz w:val="22"/>
                <w:szCs w:val="22"/>
              </w:rPr>
              <w:t xml:space="preserve">, HDI, Itaú, </w:t>
            </w:r>
            <w:proofErr w:type="spellStart"/>
            <w:r w:rsidRPr="009A5D19">
              <w:rPr>
                <w:rFonts w:asciiTheme="minorHAnsi" w:hAnsiTheme="minorHAnsi" w:cstheme="minorHAnsi"/>
                <w:sz w:val="22"/>
                <w:szCs w:val="22"/>
              </w:rPr>
              <w:t>Sompo</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Chubb</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Axa</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Swiss</w:t>
            </w:r>
            <w:proofErr w:type="spellEnd"/>
            <w:r w:rsidRPr="009A5D19">
              <w:rPr>
                <w:rFonts w:asciiTheme="minorHAnsi" w:hAnsiTheme="minorHAnsi" w:cstheme="minorHAnsi"/>
                <w:sz w:val="22"/>
                <w:szCs w:val="22"/>
              </w:rPr>
              <w:t xml:space="preserve"> Re, AIG Seguros, </w:t>
            </w:r>
            <w:proofErr w:type="spellStart"/>
            <w:r w:rsidRPr="009A5D19">
              <w:rPr>
                <w:rFonts w:asciiTheme="minorHAnsi" w:hAnsiTheme="minorHAnsi" w:cstheme="minorHAnsi"/>
                <w:sz w:val="22"/>
                <w:szCs w:val="22"/>
              </w:rPr>
              <w:t>Pottencial</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Fairfax</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Berkley</w:t>
            </w:r>
            <w:proofErr w:type="spellEnd"/>
            <w:r w:rsidRPr="009A5D19">
              <w:rPr>
                <w:rFonts w:asciiTheme="minorHAnsi" w:hAnsiTheme="minorHAnsi" w:cstheme="minorHAnsi"/>
                <w:sz w:val="22"/>
                <w:szCs w:val="22"/>
              </w:rPr>
              <w:t xml:space="preserve">, </w:t>
            </w:r>
            <w:proofErr w:type="spellStart"/>
            <w:r w:rsidRPr="009A5D19">
              <w:rPr>
                <w:rFonts w:asciiTheme="minorHAnsi" w:hAnsiTheme="minorHAnsi" w:cstheme="minorHAnsi"/>
                <w:sz w:val="22"/>
                <w:szCs w:val="22"/>
              </w:rPr>
              <w:t>JMalucelli</w:t>
            </w:r>
            <w:proofErr w:type="spellEnd"/>
            <w:r w:rsidRPr="009A5D19">
              <w:rPr>
                <w:rFonts w:asciiTheme="minorHAnsi" w:hAnsiTheme="minorHAnsi" w:cstheme="minorHAnsi"/>
                <w:sz w:val="22"/>
                <w:szCs w:val="22"/>
              </w:rPr>
              <w:t xml:space="preserve"> (Junto), QBE, Euler Hermes, IRB, Munich RE</w:t>
            </w:r>
            <w:r w:rsidRPr="009A5D19">
              <w:rPr>
                <w:rFonts w:asciiTheme="minorHAnsi" w:hAnsiTheme="minorHAnsi" w:cstheme="minorHAnsi"/>
                <w:color w:val="000000"/>
                <w:sz w:val="22"/>
                <w:szCs w:val="22"/>
              </w:rPr>
              <w:t xml:space="preserve"> e/ou outras seguradoras a serem definidas de comum acordo entre as Partes.</w:t>
            </w:r>
          </w:p>
          <w:p w14:paraId="3A626929"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p>
          <w:p w14:paraId="07113E8E" w14:textId="55C444A1"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shd w:val="clear" w:color="auto" w:fill="FFFFFF"/>
              </w:rPr>
            </w:pPr>
            <w:r w:rsidRPr="009A5D19">
              <w:rPr>
                <w:rFonts w:asciiTheme="minorHAnsi" w:hAnsiTheme="minorHAnsi" w:cstheme="minorHAnsi"/>
                <w:sz w:val="22"/>
                <w:szCs w:val="22"/>
              </w:rPr>
              <w:t xml:space="preserve">As seguradoras acima podem não ser mais aplicáveis caso ocorra rebaixamento material de seu respectivo </w:t>
            </w:r>
            <w:r w:rsidRPr="009A5D19">
              <w:rPr>
                <w:rFonts w:asciiTheme="minorHAnsi" w:hAnsiTheme="minorHAnsi" w:cstheme="minorHAnsi"/>
                <w:i/>
                <w:iCs/>
                <w:sz w:val="22"/>
                <w:szCs w:val="22"/>
              </w:rPr>
              <w:t>score</w:t>
            </w:r>
            <w:r w:rsidRPr="009A5D19">
              <w:rPr>
                <w:rFonts w:asciiTheme="minorHAnsi" w:hAnsiTheme="minorHAnsi" w:cstheme="minorHAnsi"/>
                <w:sz w:val="22"/>
                <w:szCs w:val="22"/>
                <w:shd w:val="clear" w:color="auto" w:fill="FFFFFF"/>
              </w:rPr>
              <w:t>;</w:t>
            </w:r>
          </w:p>
          <w:p w14:paraId="7D799EEA" w14:textId="6D66427A"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087992DF" w14:textId="77777777" w:rsidTr="009A5D19">
        <w:trPr>
          <w:trHeight w:val="20"/>
        </w:trPr>
        <w:tc>
          <w:tcPr>
            <w:tcW w:w="3686" w:type="dxa"/>
            <w:tcBorders>
              <w:top w:val="nil"/>
              <w:left w:val="nil"/>
              <w:bottom w:val="nil"/>
              <w:right w:val="nil"/>
            </w:tcBorders>
          </w:tcPr>
          <w:p w14:paraId="6DE00065" w14:textId="086616C0"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t>“</w:t>
            </w:r>
            <w:r w:rsidRPr="009A5D19">
              <w:rPr>
                <w:rFonts w:asciiTheme="minorHAnsi" w:hAnsiTheme="minorHAnsi" w:cstheme="minorHAnsi"/>
                <w:sz w:val="22"/>
                <w:szCs w:val="22"/>
                <w:u w:val="single"/>
              </w:rPr>
              <w:t>Seguros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78A19DC3" w14:textId="25E15E23"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Significa os Seguros de Terceiros e os Seguros Próprios, </w:t>
            </w:r>
            <w:r w:rsidRPr="009A5D19">
              <w:rPr>
                <w:rFonts w:asciiTheme="minorHAnsi" w:hAnsiTheme="minorHAnsi" w:cstheme="minorHAnsi"/>
                <w:color w:val="000000"/>
                <w:sz w:val="22"/>
                <w:szCs w:val="22"/>
              </w:rPr>
              <w:t>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eastAsia="MS Mincho" w:hAnsiTheme="minorHAnsi" w:cstheme="minorHAnsi"/>
                <w:color w:val="000000"/>
                <w:sz w:val="22"/>
                <w:szCs w:val="22"/>
              </w:rPr>
              <w:t>;</w:t>
            </w:r>
          </w:p>
          <w:p w14:paraId="4353FF65" w14:textId="78E4B285"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p>
        </w:tc>
      </w:tr>
      <w:tr w:rsidR="00AB724C" w:rsidRPr="00353E45" w14:paraId="3946482E" w14:textId="77777777" w:rsidTr="009A5D19">
        <w:trPr>
          <w:trHeight w:val="20"/>
        </w:trPr>
        <w:tc>
          <w:tcPr>
            <w:tcW w:w="3686" w:type="dxa"/>
            <w:tcBorders>
              <w:top w:val="nil"/>
              <w:left w:val="nil"/>
              <w:bottom w:val="nil"/>
              <w:right w:val="nil"/>
            </w:tcBorders>
          </w:tcPr>
          <w:p w14:paraId="2E3C2930" w14:textId="148063BB"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Cedidos dos Projetos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5504EEB4" w14:textId="4D0B9F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os seguros cedidos no âmbito dos Contratos de Cessão Fiduciária;</w:t>
            </w:r>
          </w:p>
        </w:tc>
      </w:tr>
      <w:tr w:rsidR="00AB724C" w:rsidRPr="00353E45" w14:paraId="4CBD2BAD" w14:textId="77777777" w:rsidTr="009A5D19">
        <w:trPr>
          <w:trHeight w:val="20"/>
        </w:trPr>
        <w:tc>
          <w:tcPr>
            <w:tcW w:w="3686" w:type="dxa"/>
            <w:tcBorders>
              <w:top w:val="nil"/>
              <w:left w:val="nil"/>
              <w:bottom w:val="nil"/>
              <w:right w:val="nil"/>
            </w:tcBorders>
          </w:tcPr>
          <w:p w14:paraId="4F375EEA"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vAlign w:val="center"/>
          </w:tcPr>
          <w:p w14:paraId="1A410DD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59335DEB" w14:textId="77777777" w:rsidTr="009A5D19">
        <w:trPr>
          <w:trHeight w:val="20"/>
        </w:trPr>
        <w:tc>
          <w:tcPr>
            <w:tcW w:w="3686" w:type="dxa"/>
            <w:tcBorders>
              <w:top w:val="nil"/>
              <w:left w:val="nil"/>
              <w:bottom w:val="nil"/>
              <w:right w:val="nil"/>
            </w:tcBorders>
          </w:tcPr>
          <w:p w14:paraId="12CF3AC8" w14:textId="2F05362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Seguros de Terceiros</w:t>
            </w:r>
            <w:r w:rsidRPr="009A5D19">
              <w:rPr>
                <w:rFonts w:asciiTheme="minorHAnsi" w:hAnsiTheme="minorHAnsi" w:cstheme="minorHAnsi"/>
                <w:sz w:val="22"/>
                <w:szCs w:val="22"/>
              </w:rPr>
              <w:t>”</w:t>
            </w:r>
          </w:p>
        </w:tc>
        <w:tc>
          <w:tcPr>
            <w:tcW w:w="6451" w:type="dxa"/>
            <w:tcBorders>
              <w:top w:val="nil"/>
              <w:left w:val="nil"/>
              <w:bottom w:val="nil"/>
              <w:right w:val="nil"/>
            </w:tcBorders>
            <w:vAlign w:val="center"/>
          </w:tcPr>
          <w:p w14:paraId="7136F4BD" w14:textId="5D8D399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xml:space="preserve">, cuja responsabilidade pela contratação não seja atribuível a Emissora, Fiadoras, qualquer Controlada ou </w:t>
            </w:r>
            <w:r w:rsidRPr="009A5D19">
              <w:rPr>
                <w:rFonts w:asciiTheme="minorHAnsi" w:hAnsiTheme="minorHAnsi" w:cstheme="minorHAnsi"/>
                <w:color w:val="000000"/>
                <w:sz w:val="22"/>
                <w:szCs w:val="22"/>
              </w:rPr>
              <w:lastRenderedPageBreak/>
              <w:t>controladora da Devedora</w:t>
            </w:r>
            <w:r w:rsidRPr="009A5D19">
              <w:rPr>
                <w:rFonts w:asciiTheme="minorHAnsi" w:hAnsiTheme="minorHAnsi" w:cstheme="minorHAnsi"/>
                <w:sz w:val="22"/>
                <w:szCs w:val="22"/>
              </w:rPr>
              <w:t>;</w:t>
            </w:r>
          </w:p>
          <w:p w14:paraId="330EC8A0" w14:textId="747CC24D" w:rsidR="00AB724C" w:rsidRPr="009A5D19" w:rsidRDefault="00AB724C" w:rsidP="00AB724C">
            <w:pPr>
              <w:widowControl w:val="0"/>
              <w:tabs>
                <w:tab w:val="left" w:pos="236"/>
              </w:tabs>
              <w:suppressAutoHyphens/>
              <w:spacing w:line="276" w:lineRule="auto"/>
              <w:ind w:right="509"/>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 xml:space="preserve"> </w:t>
            </w:r>
          </w:p>
        </w:tc>
      </w:tr>
      <w:tr w:rsidR="00AB724C" w:rsidRPr="00353E45" w14:paraId="6D301254" w14:textId="77777777" w:rsidTr="009A5D19">
        <w:trPr>
          <w:trHeight w:val="20"/>
        </w:trPr>
        <w:tc>
          <w:tcPr>
            <w:tcW w:w="3686" w:type="dxa"/>
            <w:tcBorders>
              <w:top w:val="nil"/>
              <w:left w:val="nil"/>
              <w:bottom w:val="nil"/>
              <w:right w:val="nil"/>
            </w:tcBorders>
          </w:tcPr>
          <w:p w14:paraId="3865352F" w14:textId="2829A2FB"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eastAsia="MS Mincho" w:hAnsiTheme="minorHAnsi" w:cstheme="minorHAnsi"/>
                <w:color w:val="000000"/>
                <w:sz w:val="22"/>
                <w:szCs w:val="22"/>
              </w:rPr>
              <w:lastRenderedPageBreak/>
              <w:t>“</w:t>
            </w:r>
            <w:r w:rsidRPr="009A5D19">
              <w:rPr>
                <w:rFonts w:asciiTheme="minorHAnsi" w:hAnsiTheme="minorHAnsi" w:cstheme="minorHAnsi"/>
                <w:sz w:val="22"/>
                <w:szCs w:val="22"/>
                <w:u w:val="single"/>
              </w:rPr>
              <w:t>Seguros Próprios</w:t>
            </w:r>
            <w:r w:rsidRPr="009A5D19">
              <w:rPr>
                <w:rFonts w:asciiTheme="minorHAnsi" w:eastAsia="MS Mincho" w:hAnsiTheme="minorHAnsi" w:cstheme="minorHAnsi"/>
                <w:color w:val="000000"/>
                <w:sz w:val="22"/>
                <w:szCs w:val="22"/>
              </w:rPr>
              <w:t>”:</w:t>
            </w:r>
          </w:p>
        </w:tc>
        <w:tc>
          <w:tcPr>
            <w:tcW w:w="6451" w:type="dxa"/>
            <w:tcBorders>
              <w:top w:val="nil"/>
              <w:left w:val="nil"/>
              <w:bottom w:val="nil"/>
              <w:right w:val="nil"/>
            </w:tcBorders>
          </w:tcPr>
          <w:p w14:paraId="1DB61428" w14:textId="44705245"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as</w:t>
            </w:r>
            <w:r w:rsidRPr="009A5D19">
              <w:rPr>
                <w:rFonts w:asciiTheme="minorHAnsi" w:hAnsiTheme="minorHAnsi" w:cstheme="minorHAnsi"/>
                <w:color w:val="000000"/>
                <w:sz w:val="22"/>
                <w:szCs w:val="22"/>
              </w:rPr>
              <w:t xml:space="preserve"> apólices de seguro e os seguros dos Projetos aplicáveis, conforme listados no Anexo V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color w:val="000000"/>
                <w:sz w:val="22"/>
                <w:szCs w:val="22"/>
              </w:rPr>
              <w:t>, cuja responsabilidade pela contratação seja atribuível a Devedora e Fiadoras</w:t>
            </w:r>
            <w:r w:rsidRPr="009A5D19">
              <w:rPr>
                <w:rFonts w:asciiTheme="minorHAnsi" w:eastAsia="MS Mincho" w:hAnsiTheme="minorHAnsi" w:cstheme="minorHAnsi"/>
                <w:b/>
                <w:bCs/>
                <w:color w:val="000000"/>
                <w:sz w:val="22"/>
                <w:szCs w:val="22"/>
              </w:rPr>
              <w:t>;</w:t>
            </w:r>
          </w:p>
        </w:tc>
      </w:tr>
      <w:tr w:rsidR="00AB724C" w:rsidRPr="00353E45" w14:paraId="77095D28" w14:textId="77777777" w:rsidTr="009A5D19">
        <w:trPr>
          <w:trHeight w:val="20"/>
        </w:trPr>
        <w:tc>
          <w:tcPr>
            <w:tcW w:w="3686" w:type="dxa"/>
            <w:tcBorders>
              <w:top w:val="nil"/>
              <w:left w:val="nil"/>
              <w:bottom w:val="nil"/>
              <w:right w:val="nil"/>
            </w:tcBorders>
          </w:tcPr>
          <w:p w14:paraId="7C2C3AA4"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7D2A4C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205C689D" w14:textId="77777777" w:rsidTr="009A5D19">
        <w:trPr>
          <w:trHeight w:val="20"/>
        </w:trPr>
        <w:tc>
          <w:tcPr>
            <w:tcW w:w="3686" w:type="dxa"/>
            <w:tcBorders>
              <w:top w:val="nil"/>
              <w:left w:val="nil"/>
              <w:bottom w:val="nil"/>
              <w:right w:val="nil"/>
            </w:tcBorders>
          </w:tcPr>
          <w:p w14:paraId="59A5B9DF" w14:textId="743D8C80"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SPE</w:t>
            </w:r>
            <w:r w:rsidRPr="009A5D19">
              <w:rPr>
                <w:rFonts w:asciiTheme="minorHAnsi" w:hAnsiTheme="minorHAnsi" w:cstheme="minorHAnsi"/>
                <w:sz w:val="22"/>
                <w:szCs w:val="22"/>
              </w:rPr>
              <w:t>”:</w:t>
            </w:r>
          </w:p>
        </w:tc>
        <w:tc>
          <w:tcPr>
            <w:tcW w:w="6451" w:type="dxa"/>
            <w:tcBorders>
              <w:top w:val="nil"/>
              <w:left w:val="nil"/>
              <w:bottom w:val="nil"/>
              <w:right w:val="nil"/>
            </w:tcBorders>
          </w:tcPr>
          <w:p w14:paraId="45D891C1" w14:textId="667AE034"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 xml:space="preserve">Significa cada uma das </w:t>
            </w:r>
            <w:proofErr w:type="spellStart"/>
            <w:r w:rsidRPr="009A5D19">
              <w:rPr>
                <w:rFonts w:asciiTheme="minorHAnsi" w:hAnsiTheme="minorHAnsi" w:cstheme="minorHAnsi"/>
                <w:sz w:val="22"/>
                <w:szCs w:val="22"/>
              </w:rPr>
              <w:t>SPEs</w:t>
            </w:r>
            <w:proofErr w:type="spellEnd"/>
            <w:r w:rsidRPr="009A5D19">
              <w:rPr>
                <w:rFonts w:asciiTheme="minorHAnsi" w:hAnsiTheme="minorHAnsi" w:cstheme="minorHAnsi"/>
                <w:sz w:val="22"/>
                <w:szCs w:val="22"/>
              </w:rPr>
              <w:t>, quando mencionadas individualmente;</w:t>
            </w:r>
          </w:p>
        </w:tc>
      </w:tr>
      <w:tr w:rsidR="00AB724C" w:rsidRPr="00353E45" w14:paraId="46157FCE" w14:textId="77777777" w:rsidTr="009A5D19">
        <w:trPr>
          <w:trHeight w:val="20"/>
        </w:trPr>
        <w:tc>
          <w:tcPr>
            <w:tcW w:w="3686" w:type="dxa"/>
            <w:tcBorders>
              <w:top w:val="nil"/>
              <w:left w:val="nil"/>
              <w:bottom w:val="nil"/>
              <w:right w:val="nil"/>
            </w:tcBorders>
          </w:tcPr>
          <w:p w14:paraId="19C2DE63" w14:textId="77777777" w:rsidR="00AB724C" w:rsidRPr="009A5D19" w:rsidRDefault="00AB724C" w:rsidP="00AB724C">
            <w:pPr>
              <w:widowControl w:val="0"/>
              <w:suppressAutoHyphens/>
              <w:spacing w:line="276" w:lineRule="auto"/>
              <w:ind w:left="-44"/>
              <w:jc w:val="both"/>
              <w:rPr>
                <w:rFonts w:asciiTheme="minorHAnsi" w:hAnsiTheme="minorHAnsi" w:cstheme="minorHAnsi"/>
                <w:sz w:val="22"/>
                <w:szCs w:val="22"/>
              </w:rPr>
            </w:pPr>
          </w:p>
        </w:tc>
        <w:tc>
          <w:tcPr>
            <w:tcW w:w="6451" w:type="dxa"/>
            <w:tcBorders>
              <w:top w:val="nil"/>
              <w:left w:val="nil"/>
              <w:bottom w:val="nil"/>
              <w:right w:val="nil"/>
            </w:tcBorders>
          </w:tcPr>
          <w:p w14:paraId="63DA3AFA"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5CE3DBE" w14:textId="77777777" w:rsidTr="009A5D19">
        <w:trPr>
          <w:trHeight w:val="20"/>
        </w:trPr>
        <w:tc>
          <w:tcPr>
            <w:tcW w:w="3686" w:type="dxa"/>
            <w:tcBorders>
              <w:top w:val="nil"/>
              <w:left w:val="nil"/>
              <w:bottom w:val="nil"/>
              <w:right w:val="nil"/>
            </w:tcBorders>
          </w:tcPr>
          <w:p w14:paraId="24B9F10F" w14:textId="41724655"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rPr>
              <w:t>“</w:t>
            </w:r>
            <w:proofErr w:type="spellStart"/>
            <w:r w:rsidRPr="009A5D19">
              <w:rPr>
                <w:rFonts w:asciiTheme="minorHAnsi" w:hAnsiTheme="minorHAnsi" w:cstheme="minorHAnsi"/>
                <w:sz w:val="22"/>
                <w:szCs w:val="22"/>
                <w:u w:val="single"/>
              </w:rPr>
              <w:t>SPEs</w:t>
            </w:r>
            <w:proofErr w:type="spellEnd"/>
            <w:r w:rsidRPr="009A5D19">
              <w:rPr>
                <w:rFonts w:asciiTheme="minorHAnsi" w:hAnsiTheme="minorHAnsi" w:cstheme="minorHAnsi"/>
                <w:sz w:val="22"/>
                <w:szCs w:val="22"/>
              </w:rPr>
              <w:t>”:</w:t>
            </w:r>
          </w:p>
        </w:tc>
        <w:tc>
          <w:tcPr>
            <w:tcW w:w="6451" w:type="dxa"/>
            <w:tcBorders>
              <w:top w:val="nil"/>
              <w:left w:val="nil"/>
              <w:bottom w:val="nil"/>
              <w:right w:val="nil"/>
            </w:tcBorders>
          </w:tcPr>
          <w:p w14:paraId="0C618F97" w14:textId="39CEC2C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em conjunto, a Usina Castanheira, a Usina Esmeralda, a Usina Magnólia, a Usina Pau Brasil, a Usina Safira e a Usina Turquesa;</w:t>
            </w:r>
          </w:p>
        </w:tc>
      </w:tr>
      <w:tr w:rsidR="00AB724C" w:rsidRPr="00353E45" w14:paraId="2E571CFD" w14:textId="77777777" w:rsidTr="009A5D19">
        <w:trPr>
          <w:trHeight w:val="20"/>
        </w:trPr>
        <w:tc>
          <w:tcPr>
            <w:tcW w:w="3686" w:type="dxa"/>
            <w:tcBorders>
              <w:top w:val="nil"/>
              <w:left w:val="nil"/>
              <w:bottom w:val="nil"/>
              <w:right w:val="nil"/>
            </w:tcBorders>
          </w:tcPr>
          <w:p w14:paraId="11748F55"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3FAB6BE6"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434307A6" w14:textId="77777777" w:rsidTr="009A5D19">
        <w:trPr>
          <w:trHeight w:val="20"/>
        </w:trPr>
        <w:tc>
          <w:tcPr>
            <w:tcW w:w="3686" w:type="dxa"/>
            <w:tcBorders>
              <w:top w:val="nil"/>
              <w:left w:val="nil"/>
              <w:bottom w:val="nil"/>
              <w:right w:val="nil"/>
            </w:tcBorders>
          </w:tcPr>
          <w:p w14:paraId="650184B2" w14:textId="4FF44759"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r w:rsidRPr="009A5D19">
              <w:rPr>
                <w:rFonts w:asciiTheme="minorHAnsi" w:hAnsiTheme="minorHAnsi" w:cstheme="minorHAnsi"/>
                <w:sz w:val="22"/>
                <w:szCs w:val="22"/>
                <w:u w:val="single"/>
              </w:rPr>
              <w:t>“Valor de Resgate Antecipado Facultativo</w:t>
            </w:r>
            <w:r w:rsidR="000D58CA" w:rsidRPr="008B65DA">
              <w:rPr>
                <w:rFonts w:asciiTheme="minorHAnsi" w:hAnsiTheme="minorHAnsi" w:cstheme="minorHAnsi"/>
                <w:sz w:val="22"/>
                <w:szCs w:val="22"/>
              </w:rPr>
              <w:t>”</w:t>
            </w:r>
            <w:r w:rsidRPr="000D58CA">
              <w:rPr>
                <w:rFonts w:asciiTheme="minorHAnsi" w:hAnsiTheme="minorHAnsi" w:cstheme="minorHAnsi"/>
                <w:sz w:val="22"/>
                <w:szCs w:val="22"/>
              </w:rPr>
              <w:t xml:space="preserve"> ou </w:t>
            </w:r>
            <w:r w:rsidR="000D58CA">
              <w:rPr>
                <w:rFonts w:asciiTheme="minorHAnsi" w:hAnsiTheme="minorHAnsi" w:cstheme="minorHAnsi"/>
                <w:sz w:val="22"/>
                <w:szCs w:val="22"/>
              </w:rPr>
              <w:t>“</w:t>
            </w:r>
            <w:r w:rsidRPr="009A5D19">
              <w:rPr>
                <w:rFonts w:asciiTheme="minorHAnsi" w:hAnsiTheme="minorHAnsi" w:cstheme="minorHAnsi"/>
                <w:sz w:val="22"/>
                <w:szCs w:val="22"/>
                <w:u w:val="single"/>
              </w:rPr>
              <w:t>Amortização Extraordinária Facultativa Parcial</w:t>
            </w:r>
            <w:r w:rsidRPr="000D58CA">
              <w:rPr>
                <w:rFonts w:asciiTheme="minorHAnsi" w:hAnsiTheme="minorHAnsi" w:cstheme="minorHAnsi"/>
                <w:sz w:val="22"/>
                <w:szCs w:val="22"/>
              </w:rPr>
              <w:t>”</w:t>
            </w:r>
            <w:r w:rsidR="000D58CA">
              <w:rPr>
                <w:rFonts w:asciiTheme="minorHAnsi" w:hAnsiTheme="minorHAnsi" w:cstheme="minorHAnsi"/>
                <w:sz w:val="22"/>
                <w:szCs w:val="22"/>
              </w:rPr>
              <w:t>:</w:t>
            </w:r>
          </w:p>
        </w:tc>
        <w:tc>
          <w:tcPr>
            <w:tcW w:w="6451" w:type="dxa"/>
            <w:tcBorders>
              <w:top w:val="nil"/>
              <w:left w:val="nil"/>
              <w:bottom w:val="nil"/>
              <w:right w:val="nil"/>
            </w:tcBorders>
          </w:tcPr>
          <w:p w14:paraId="064C96D4" w14:textId="0EE347AA"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Tem o significado atribuído à expressão da Cláusula 6.1.4 da Escritura de Emissão</w:t>
            </w:r>
            <w:r w:rsidRPr="009A5D19">
              <w:rPr>
                <w:rFonts w:asciiTheme="minorHAnsi" w:eastAsia="Arial Unicode MS" w:hAnsiTheme="minorHAnsi" w:cstheme="minorHAnsi"/>
                <w:w w:val="0"/>
                <w:sz w:val="22"/>
                <w:szCs w:val="22"/>
              </w:rPr>
              <w:t xml:space="preserve"> de Debêntures</w:t>
            </w:r>
            <w:r w:rsidRPr="009A5D19">
              <w:rPr>
                <w:rFonts w:asciiTheme="minorHAnsi" w:hAnsiTheme="minorHAnsi" w:cstheme="minorHAnsi"/>
                <w:sz w:val="22"/>
                <w:szCs w:val="22"/>
              </w:rPr>
              <w:t>;</w:t>
            </w:r>
          </w:p>
        </w:tc>
      </w:tr>
      <w:tr w:rsidR="00AB724C" w:rsidRPr="00353E45" w14:paraId="0A598460" w14:textId="77777777" w:rsidTr="009A5D19">
        <w:trPr>
          <w:trHeight w:val="20"/>
        </w:trPr>
        <w:tc>
          <w:tcPr>
            <w:tcW w:w="3686" w:type="dxa"/>
            <w:tcBorders>
              <w:top w:val="nil"/>
              <w:left w:val="nil"/>
              <w:bottom w:val="nil"/>
              <w:right w:val="nil"/>
            </w:tcBorders>
          </w:tcPr>
          <w:p w14:paraId="1F67A861"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66B35F3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059B7BE5" w14:textId="77777777" w:rsidTr="009A5D19">
        <w:trPr>
          <w:trHeight w:val="20"/>
        </w:trPr>
        <w:tc>
          <w:tcPr>
            <w:tcW w:w="3686" w:type="dxa"/>
            <w:tcBorders>
              <w:top w:val="nil"/>
              <w:left w:val="nil"/>
              <w:bottom w:val="nil"/>
              <w:right w:val="nil"/>
            </w:tcBorders>
          </w:tcPr>
          <w:p w14:paraId="5E1ED9B9" w14:textId="77777777" w:rsidR="00AB724C" w:rsidRPr="009A5D19" w:rsidRDefault="00AB724C" w:rsidP="00AB724C">
            <w:pPr>
              <w:pStyle w:val="BodyText21"/>
              <w:widowControl w:val="0"/>
              <w:suppressAutoHyphens/>
              <w:spacing w:line="276" w:lineRule="auto"/>
              <w:rPr>
                <w:rFonts w:asciiTheme="minorHAnsi" w:hAnsiTheme="minorHAnsi" w:cstheme="minorHAnsi"/>
                <w:b/>
                <w:color w:val="000000"/>
                <w:sz w:val="22"/>
                <w:szCs w:val="22"/>
              </w:rPr>
            </w:pPr>
            <w:r w:rsidRPr="008B65DA">
              <w:rPr>
                <w:rFonts w:asciiTheme="minorHAnsi" w:hAnsiTheme="minorHAnsi" w:cstheme="minorHAnsi"/>
                <w:sz w:val="22"/>
                <w:szCs w:val="22"/>
              </w:rPr>
              <w:t>“</w:t>
            </w:r>
            <w:r w:rsidRPr="009A5D19">
              <w:rPr>
                <w:rFonts w:asciiTheme="minorHAnsi" w:hAnsiTheme="minorHAnsi" w:cstheme="minorHAnsi"/>
                <w:sz w:val="22"/>
                <w:szCs w:val="22"/>
                <w:u w:val="single"/>
              </w:rPr>
              <w:t>Valor Nominal Unitário</w:t>
            </w:r>
            <w:r w:rsidRPr="008B65DA">
              <w:rPr>
                <w:rFonts w:asciiTheme="minorHAnsi" w:hAnsiTheme="minorHAnsi" w:cstheme="minorHAnsi"/>
                <w:sz w:val="22"/>
                <w:szCs w:val="22"/>
              </w:rPr>
              <w:t>”:</w:t>
            </w:r>
          </w:p>
          <w:p w14:paraId="564F96BD" w14:textId="77777777" w:rsidR="00AB724C" w:rsidRPr="009A5D19" w:rsidRDefault="00AB724C" w:rsidP="00AB724C">
            <w:pPr>
              <w:widowControl w:val="0"/>
              <w:suppressAutoHyphens/>
              <w:spacing w:line="276" w:lineRule="auto"/>
              <w:ind w:left="-44"/>
              <w:jc w:val="both"/>
              <w:rPr>
                <w:rFonts w:asciiTheme="minorHAnsi" w:eastAsia="MS Mincho" w:hAnsiTheme="minorHAnsi" w:cstheme="minorHAnsi"/>
                <w:color w:val="000000"/>
                <w:sz w:val="22"/>
                <w:szCs w:val="22"/>
              </w:rPr>
            </w:pPr>
          </w:p>
        </w:tc>
        <w:tc>
          <w:tcPr>
            <w:tcW w:w="6451" w:type="dxa"/>
            <w:tcBorders>
              <w:top w:val="nil"/>
              <w:left w:val="nil"/>
              <w:bottom w:val="nil"/>
              <w:right w:val="nil"/>
            </w:tcBorders>
          </w:tcPr>
          <w:p w14:paraId="4656A8EE" w14:textId="57F45160"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bookmarkStart w:id="112" w:name="_Hlk72418021"/>
            <w:r w:rsidRPr="009A5D19">
              <w:rPr>
                <w:rFonts w:asciiTheme="minorHAnsi" w:hAnsiTheme="minorHAnsi" w:cstheme="minorHAnsi"/>
                <w:sz w:val="22"/>
                <w:szCs w:val="22"/>
              </w:rPr>
              <w:t>Significa o valor nominal unitário das Debêntures de R$ 1.000,00 (mil reais), na Data de Emissão</w:t>
            </w:r>
            <w:bookmarkEnd w:id="112"/>
            <w:r w:rsidRPr="009A5D19">
              <w:rPr>
                <w:rFonts w:asciiTheme="minorHAnsi" w:hAnsiTheme="minorHAnsi" w:cstheme="minorHAnsi"/>
                <w:sz w:val="22"/>
                <w:szCs w:val="22"/>
              </w:rPr>
              <w:t>;</w:t>
            </w:r>
          </w:p>
        </w:tc>
      </w:tr>
      <w:tr w:rsidR="00AB724C" w:rsidRPr="00353E45" w14:paraId="76CCB9A4" w14:textId="77777777" w:rsidTr="009A5D19">
        <w:trPr>
          <w:trHeight w:val="20"/>
        </w:trPr>
        <w:tc>
          <w:tcPr>
            <w:tcW w:w="3686" w:type="dxa"/>
            <w:tcBorders>
              <w:top w:val="nil"/>
              <w:left w:val="nil"/>
              <w:bottom w:val="nil"/>
              <w:right w:val="nil"/>
            </w:tcBorders>
          </w:tcPr>
          <w:p w14:paraId="0B36B2B9"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C731A82"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71F6EA4E" w14:textId="77777777" w:rsidTr="009A5D19">
        <w:trPr>
          <w:trHeight w:val="20"/>
        </w:trPr>
        <w:tc>
          <w:tcPr>
            <w:tcW w:w="3686" w:type="dxa"/>
            <w:tcBorders>
              <w:top w:val="nil"/>
              <w:left w:val="nil"/>
              <w:bottom w:val="nil"/>
              <w:right w:val="nil"/>
            </w:tcBorders>
          </w:tcPr>
          <w:p w14:paraId="3A9840C6" w14:textId="7DDAE7DB"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Valor Nominal Unitário Atualizado</w:t>
            </w:r>
            <w:r w:rsidRPr="009A5D19">
              <w:rPr>
                <w:rFonts w:asciiTheme="minorHAnsi" w:hAnsiTheme="minorHAnsi" w:cstheme="minorHAnsi"/>
                <w:sz w:val="22"/>
                <w:szCs w:val="22"/>
              </w:rPr>
              <w:t>”:</w:t>
            </w:r>
          </w:p>
        </w:tc>
        <w:tc>
          <w:tcPr>
            <w:tcW w:w="6451" w:type="dxa"/>
            <w:tcBorders>
              <w:top w:val="nil"/>
              <w:left w:val="nil"/>
              <w:bottom w:val="nil"/>
              <w:right w:val="nil"/>
            </w:tcBorders>
          </w:tcPr>
          <w:p w14:paraId="7DF9C491" w14:textId="5EFAD61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sz w:val="22"/>
                <w:szCs w:val="22"/>
              </w:rPr>
              <w:t>Significa o Valor Nominal Unitário acrescido da Atualização Monetária, calculado com 8 (oito) casas decimais, sem arredondamento;</w:t>
            </w:r>
          </w:p>
        </w:tc>
      </w:tr>
      <w:tr w:rsidR="00AB724C" w:rsidRPr="00353E45" w14:paraId="61F14E9A" w14:textId="77777777" w:rsidTr="009A5D19">
        <w:trPr>
          <w:trHeight w:val="20"/>
        </w:trPr>
        <w:tc>
          <w:tcPr>
            <w:tcW w:w="3686" w:type="dxa"/>
            <w:tcBorders>
              <w:top w:val="nil"/>
              <w:left w:val="nil"/>
              <w:bottom w:val="nil"/>
              <w:right w:val="nil"/>
            </w:tcBorders>
          </w:tcPr>
          <w:p w14:paraId="12BD2F48"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ECB8D1B"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p>
        </w:tc>
      </w:tr>
      <w:tr w:rsidR="00AB724C" w:rsidRPr="00353E45" w14:paraId="1EEC944A" w14:textId="77777777" w:rsidTr="009A5D19">
        <w:trPr>
          <w:trHeight w:val="20"/>
        </w:trPr>
        <w:tc>
          <w:tcPr>
            <w:tcW w:w="3686" w:type="dxa"/>
            <w:tcBorders>
              <w:top w:val="nil"/>
              <w:left w:val="nil"/>
              <w:bottom w:val="nil"/>
              <w:right w:val="nil"/>
            </w:tcBorders>
          </w:tcPr>
          <w:p w14:paraId="57B57081" w14:textId="53BF1851"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Castanheira</w:t>
            </w:r>
            <w:r w:rsidRPr="009A5D19">
              <w:rPr>
                <w:rFonts w:asciiTheme="minorHAnsi" w:hAnsiTheme="minorHAnsi" w:cstheme="minorHAnsi"/>
                <w:sz w:val="22"/>
                <w:szCs w:val="22"/>
              </w:rPr>
              <w:t>”:</w:t>
            </w:r>
          </w:p>
        </w:tc>
        <w:tc>
          <w:tcPr>
            <w:tcW w:w="6451" w:type="dxa"/>
            <w:tcBorders>
              <w:top w:val="nil"/>
              <w:left w:val="nil"/>
              <w:bottom w:val="nil"/>
              <w:right w:val="nil"/>
            </w:tcBorders>
          </w:tcPr>
          <w:p w14:paraId="66A9E615" w14:textId="472EF5C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sz w:val="22"/>
                <w:szCs w:val="22"/>
              </w:rPr>
            </w:pPr>
            <w:r w:rsidRPr="009A5D19">
              <w:rPr>
                <w:rFonts w:asciiTheme="minorHAnsi" w:hAnsiTheme="minorHAnsi" w:cstheme="minorHAnsi"/>
                <w:b/>
                <w:bCs/>
                <w:sz w:val="22"/>
                <w:szCs w:val="22"/>
              </w:rPr>
              <w:t>USINA CASTANHEIRA SPE LTDA.</w:t>
            </w:r>
            <w:r w:rsidRPr="009A5D19">
              <w:rPr>
                <w:rFonts w:asciiTheme="minorHAnsi" w:hAnsiTheme="minorHAnsi" w:cstheme="minorHAnsi"/>
                <w:sz w:val="22"/>
                <w:szCs w:val="22"/>
              </w:rPr>
              <w:t xml:space="preserve">, sociedade limitada de propósito específico, </w:t>
            </w:r>
            <w:r w:rsidRPr="009A5D19">
              <w:rPr>
                <w:rFonts w:asciiTheme="minorHAnsi" w:hAnsiTheme="minorHAnsi" w:cstheme="minorHAnsi"/>
                <w:color w:val="000000"/>
                <w:sz w:val="22"/>
                <w:szCs w:val="22"/>
              </w:rPr>
              <w:t>com sede em São Paulo, Estado de São Paulo, na Avenida Magalhães de Castro, nº 4.800, 2º andar, Torre 2, sala 79, Cidade Jardim, CEP 05676-120, inscrita no CNPJ/ME sob o nº 32.141.508/0001-04;</w:t>
            </w:r>
          </w:p>
        </w:tc>
      </w:tr>
      <w:tr w:rsidR="00AB724C" w:rsidRPr="00353E45" w14:paraId="28F12B17" w14:textId="77777777" w:rsidTr="009A5D19">
        <w:trPr>
          <w:trHeight w:val="20"/>
        </w:trPr>
        <w:tc>
          <w:tcPr>
            <w:tcW w:w="3686" w:type="dxa"/>
            <w:tcBorders>
              <w:top w:val="nil"/>
              <w:left w:val="nil"/>
              <w:bottom w:val="nil"/>
              <w:right w:val="nil"/>
            </w:tcBorders>
          </w:tcPr>
          <w:p w14:paraId="0EF7975F"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4B76D5B4"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6162C10A" w14:textId="77777777" w:rsidTr="009A5D19">
        <w:trPr>
          <w:trHeight w:val="20"/>
        </w:trPr>
        <w:tc>
          <w:tcPr>
            <w:tcW w:w="3686" w:type="dxa"/>
            <w:tcBorders>
              <w:top w:val="nil"/>
              <w:left w:val="nil"/>
              <w:bottom w:val="nil"/>
              <w:right w:val="nil"/>
            </w:tcBorders>
          </w:tcPr>
          <w:p w14:paraId="51F42004" w14:textId="6514C03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Esmeralda</w:t>
            </w:r>
            <w:r w:rsidRPr="009A5D19">
              <w:rPr>
                <w:rFonts w:asciiTheme="minorHAnsi" w:hAnsiTheme="minorHAnsi" w:cstheme="minorHAnsi"/>
                <w:sz w:val="22"/>
                <w:szCs w:val="22"/>
              </w:rPr>
              <w:t>”:</w:t>
            </w:r>
          </w:p>
        </w:tc>
        <w:tc>
          <w:tcPr>
            <w:tcW w:w="6451" w:type="dxa"/>
            <w:tcBorders>
              <w:top w:val="nil"/>
              <w:left w:val="nil"/>
              <w:bottom w:val="nil"/>
              <w:right w:val="nil"/>
            </w:tcBorders>
          </w:tcPr>
          <w:p w14:paraId="1D7D0CDA" w14:textId="5C345702"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ESMERALDA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67, Cidade Jardim, CEP 05676-120, inscrita no CNPJ/ME sob o nº </w:t>
            </w:r>
            <w:r w:rsidRPr="009A5D19">
              <w:rPr>
                <w:rFonts w:asciiTheme="minorHAnsi" w:hAnsiTheme="minorHAnsi" w:cstheme="minorHAnsi"/>
                <w:sz w:val="22"/>
                <w:szCs w:val="22"/>
                <w:shd w:val="clear" w:color="auto" w:fill="FFFFFF"/>
              </w:rPr>
              <w:t>36.211.702/0001-61;</w:t>
            </w:r>
          </w:p>
        </w:tc>
      </w:tr>
      <w:tr w:rsidR="00AB724C" w:rsidRPr="00353E45" w14:paraId="1DB82D29" w14:textId="77777777" w:rsidTr="009A5D19">
        <w:trPr>
          <w:trHeight w:val="20"/>
        </w:trPr>
        <w:tc>
          <w:tcPr>
            <w:tcW w:w="3686" w:type="dxa"/>
            <w:tcBorders>
              <w:top w:val="nil"/>
              <w:left w:val="nil"/>
              <w:bottom w:val="nil"/>
              <w:right w:val="nil"/>
            </w:tcBorders>
          </w:tcPr>
          <w:p w14:paraId="630BE231"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59F16B8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35044889" w14:textId="77777777" w:rsidTr="009A5D19">
        <w:trPr>
          <w:trHeight w:val="20"/>
        </w:trPr>
        <w:tc>
          <w:tcPr>
            <w:tcW w:w="3686" w:type="dxa"/>
            <w:tcBorders>
              <w:top w:val="nil"/>
              <w:left w:val="nil"/>
              <w:bottom w:val="nil"/>
              <w:right w:val="nil"/>
            </w:tcBorders>
          </w:tcPr>
          <w:p w14:paraId="289D72FE" w14:textId="2DCB58DF"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Magnólia</w:t>
            </w:r>
            <w:r w:rsidRPr="009A5D19">
              <w:rPr>
                <w:rFonts w:asciiTheme="minorHAnsi" w:hAnsiTheme="minorHAnsi" w:cstheme="minorHAnsi"/>
                <w:sz w:val="22"/>
                <w:szCs w:val="22"/>
              </w:rPr>
              <w:t>”:</w:t>
            </w:r>
          </w:p>
        </w:tc>
        <w:tc>
          <w:tcPr>
            <w:tcW w:w="6451" w:type="dxa"/>
            <w:tcBorders>
              <w:top w:val="nil"/>
              <w:left w:val="nil"/>
              <w:bottom w:val="nil"/>
              <w:right w:val="nil"/>
            </w:tcBorders>
          </w:tcPr>
          <w:p w14:paraId="3B513252" w14:textId="25E5F136"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MAGNÓLIA SPE LTDA.</w:t>
            </w:r>
            <w:r w:rsidRPr="009A5D19">
              <w:rPr>
                <w:rFonts w:asciiTheme="minorHAnsi" w:hAnsiTheme="minorHAnsi" w:cstheme="minorHAnsi"/>
                <w:sz w:val="22"/>
                <w:szCs w:val="22"/>
              </w:rPr>
              <w:t xml:space="preserve">, sociedade limitada de propósito específico, com sede em São Paulo, Estado de São Paulo, na </w:t>
            </w:r>
            <w:r w:rsidRPr="009A5D19">
              <w:rPr>
                <w:rFonts w:asciiTheme="minorHAnsi" w:hAnsiTheme="minorHAnsi" w:cstheme="minorHAnsi"/>
                <w:sz w:val="22"/>
                <w:szCs w:val="22"/>
              </w:rPr>
              <w:lastRenderedPageBreak/>
              <w:t xml:space="preserve">Avenida Magalhães de Castro, nº 4.800, 20º andar, Torre 1, sala 41, Cidade Jardim, CEP 05676-120, inscrita no CNPJ/ME sob o nº </w:t>
            </w:r>
            <w:r w:rsidRPr="009A5D19">
              <w:rPr>
                <w:rFonts w:asciiTheme="minorHAnsi" w:hAnsiTheme="minorHAnsi" w:cstheme="minorHAnsi"/>
                <w:sz w:val="22"/>
                <w:szCs w:val="22"/>
                <w:shd w:val="clear" w:color="auto" w:fill="FFFFFF"/>
              </w:rPr>
              <w:t>36.025.220/0001-1;</w:t>
            </w:r>
          </w:p>
        </w:tc>
      </w:tr>
      <w:tr w:rsidR="00AB724C" w:rsidRPr="00353E45" w14:paraId="59AE0C11" w14:textId="77777777" w:rsidTr="009A5D19">
        <w:trPr>
          <w:trHeight w:val="20"/>
        </w:trPr>
        <w:tc>
          <w:tcPr>
            <w:tcW w:w="3686" w:type="dxa"/>
            <w:tcBorders>
              <w:top w:val="nil"/>
              <w:left w:val="nil"/>
              <w:bottom w:val="nil"/>
              <w:right w:val="nil"/>
            </w:tcBorders>
          </w:tcPr>
          <w:p w14:paraId="37962034"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155E31ED"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04A93ECA" w14:textId="77777777" w:rsidTr="009A5D19">
        <w:trPr>
          <w:trHeight w:val="20"/>
        </w:trPr>
        <w:tc>
          <w:tcPr>
            <w:tcW w:w="3686" w:type="dxa"/>
            <w:tcBorders>
              <w:top w:val="nil"/>
              <w:left w:val="nil"/>
              <w:bottom w:val="nil"/>
              <w:right w:val="nil"/>
            </w:tcBorders>
          </w:tcPr>
          <w:p w14:paraId="1242F6C3" w14:textId="585DADB4"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Pau Brasil</w:t>
            </w:r>
            <w:r w:rsidRPr="009A5D19">
              <w:rPr>
                <w:rFonts w:asciiTheme="minorHAnsi" w:hAnsiTheme="minorHAnsi" w:cstheme="minorHAnsi"/>
                <w:sz w:val="22"/>
                <w:szCs w:val="22"/>
              </w:rPr>
              <w:t>”:</w:t>
            </w:r>
          </w:p>
        </w:tc>
        <w:tc>
          <w:tcPr>
            <w:tcW w:w="6451" w:type="dxa"/>
            <w:tcBorders>
              <w:top w:val="nil"/>
              <w:left w:val="nil"/>
              <w:bottom w:val="nil"/>
              <w:right w:val="nil"/>
            </w:tcBorders>
          </w:tcPr>
          <w:p w14:paraId="2E015867" w14:textId="4AD80F68"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PAU BRASIL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20º andar, Torre 1, sala 33, Cidade Jardim, CEP 05676-120, inscrita no CNPJ/ME sob o nº </w:t>
            </w:r>
            <w:r w:rsidRPr="009A5D19">
              <w:rPr>
                <w:rFonts w:asciiTheme="minorHAnsi" w:hAnsiTheme="minorHAnsi" w:cstheme="minorHAnsi"/>
                <w:sz w:val="22"/>
                <w:szCs w:val="22"/>
                <w:shd w:val="clear" w:color="auto" w:fill="FFFFFF"/>
              </w:rPr>
              <w:t>29.947.168/0001-90;</w:t>
            </w:r>
          </w:p>
        </w:tc>
      </w:tr>
      <w:tr w:rsidR="00AB724C" w:rsidRPr="00353E45" w14:paraId="06C63097" w14:textId="77777777" w:rsidTr="009A5D19">
        <w:trPr>
          <w:trHeight w:val="20"/>
        </w:trPr>
        <w:tc>
          <w:tcPr>
            <w:tcW w:w="3686" w:type="dxa"/>
            <w:tcBorders>
              <w:top w:val="nil"/>
              <w:left w:val="nil"/>
              <w:bottom w:val="nil"/>
              <w:right w:val="nil"/>
            </w:tcBorders>
          </w:tcPr>
          <w:p w14:paraId="635639F5"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7DFA4F6E"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4E946D0F" w14:textId="77777777" w:rsidTr="009A5D19">
        <w:trPr>
          <w:trHeight w:val="20"/>
        </w:trPr>
        <w:tc>
          <w:tcPr>
            <w:tcW w:w="3686" w:type="dxa"/>
            <w:tcBorders>
              <w:top w:val="nil"/>
              <w:left w:val="nil"/>
              <w:bottom w:val="nil"/>
              <w:right w:val="nil"/>
            </w:tcBorders>
          </w:tcPr>
          <w:p w14:paraId="51E86EC8" w14:textId="30AE58FA"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Safira</w:t>
            </w:r>
            <w:r w:rsidRPr="009A5D19">
              <w:rPr>
                <w:rFonts w:asciiTheme="minorHAnsi" w:hAnsiTheme="minorHAnsi" w:cstheme="minorHAnsi"/>
                <w:sz w:val="22"/>
                <w:szCs w:val="22"/>
              </w:rPr>
              <w:t>”:</w:t>
            </w:r>
          </w:p>
        </w:tc>
        <w:tc>
          <w:tcPr>
            <w:tcW w:w="6451" w:type="dxa"/>
            <w:tcBorders>
              <w:top w:val="nil"/>
              <w:left w:val="nil"/>
              <w:bottom w:val="nil"/>
              <w:right w:val="nil"/>
            </w:tcBorders>
          </w:tcPr>
          <w:p w14:paraId="5CEEC1FA" w14:textId="43DB81A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SAFIRA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69, Cidade Jardim, CEP 05676-120, inscrita no CNPJ/ME sob o nº </w:t>
            </w:r>
            <w:r w:rsidRPr="009A5D19">
              <w:rPr>
                <w:rFonts w:asciiTheme="minorHAnsi" w:hAnsiTheme="minorHAnsi" w:cstheme="minorHAnsi"/>
                <w:sz w:val="22"/>
                <w:szCs w:val="22"/>
                <w:shd w:val="clear" w:color="auto" w:fill="FFFFFF"/>
              </w:rPr>
              <w:t>35.848.281/0001-11;</w:t>
            </w:r>
          </w:p>
        </w:tc>
      </w:tr>
      <w:tr w:rsidR="00AB724C" w:rsidRPr="00353E45" w14:paraId="2CBA1C6D" w14:textId="77777777" w:rsidTr="009A5D19">
        <w:trPr>
          <w:trHeight w:val="20"/>
        </w:trPr>
        <w:tc>
          <w:tcPr>
            <w:tcW w:w="3686" w:type="dxa"/>
            <w:tcBorders>
              <w:top w:val="nil"/>
              <w:left w:val="nil"/>
              <w:bottom w:val="nil"/>
              <w:right w:val="nil"/>
            </w:tcBorders>
          </w:tcPr>
          <w:p w14:paraId="7753AC9D"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6011FA3F"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708E19A3" w14:textId="77777777" w:rsidTr="009A5D19">
        <w:trPr>
          <w:trHeight w:val="20"/>
        </w:trPr>
        <w:tc>
          <w:tcPr>
            <w:tcW w:w="3686" w:type="dxa"/>
            <w:tcBorders>
              <w:top w:val="nil"/>
              <w:left w:val="nil"/>
              <w:bottom w:val="nil"/>
              <w:right w:val="nil"/>
            </w:tcBorders>
          </w:tcPr>
          <w:p w14:paraId="2AD2B4B8" w14:textId="1F65E803"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Usina Turquesa</w:t>
            </w:r>
            <w:r w:rsidRPr="009A5D19">
              <w:rPr>
                <w:rFonts w:asciiTheme="minorHAnsi" w:hAnsiTheme="minorHAnsi" w:cstheme="minorHAnsi"/>
                <w:sz w:val="22"/>
                <w:szCs w:val="22"/>
              </w:rPr>
              <w:t>”:</w:t>
            </w:r>
          </w:p>
        </w:tc>
        <w:tc>
          <w:tcPr>
            <w:tcW w:w="6451" w:type="dxa"/>
            <w:tcBorders>
              <w:top w:val="nil"/>
              <w:left w:val="nil"/>
              <w:bottom w:val="nil"/>
              <w:right w:val="nil"/>
            </w:tcBorders>
          </w:tcPr>
          <w:p w14:paraId="706BBF12" w14:textId="526590EC"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bCs/>
                <w:sz w:val="22"/>
                <w:szCs w:val="22"/>
              </w:rPr>
              <w:t>USINA TURQUESA SPE LTDA.</w:t>
            </w:r>
            <w:r w:rsidRPr="009A5D19">
              <w:rPr>
                <w:rFonts w:asciiTheme="minorHAnsi" w:hAnsiTheme="minorHAnsi" w:cstheme="minorHAns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9A5D19">
              <w:rPr>
                <w:rFonts w:asciiTheme="minorHAnsi" w:hAnsiTheme="minorHAnsi" w:cstheme="minorHAnsi"/>
                <w:sz w:val="22"/>
                <w:szCs w:val="22"/>
                <w:shd w:val="clear" w:color="auto" w:fill="FFFFFF"/>
              </w:rPr>
              <w:t>35.851.259/0001-20;</w:t>
            </w:r>
          </w:p>
        </w:tc>
      </w:tr>
      <w:tr w:rsidR="00AB724C" w:rsidRPr="00353E45" w14:paraId="6322EB75" w14:textId="77777777" w:rsidTr="009A5D19">
        <w:trPr>
          <w:trHeight w:val="20"/>
        </w:trPr>
        <w:tc>
          <w:tcPr>
            <w:tcW w:w="3686" w:type="dxa"/>
            <w:tcBorders>
              <w:top w:val="nil"/>
              <w:left w:val="nil"/>
              <w:bottom w:val="nil"/>
              <w:right w:val="nil"/>
            </w:tcBorders>
          </w:tcPr>
          <w:p w14:paraId="4700D817" w14:textId="77777777"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p>
        </w:tc>
        <w:tc>
          <w:tcPr>
            <w:tcW w:w="6451" w:type="dxa"/>
            <w:tcBorders>
              <w:top w:val="nil"/>
              <w:left w:val="nil"/>
              <w:bottom w:val="nil"/>
              <w:right w:val="nil"/>
            </w:tcBorders>
          </w:tcPr>
          <w:p w14:paraId="066EC908" w14:textId="77777777"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p>
        </w:tc>
      </w:tr>
      <w:tr w:rsidR="00AB724C" w:rsidRPr="00353E45" w14:paraId="19241952" w14:textId="77777777" w:rsidTr="009A5D19">
        <w:trPr>
          <w:trHeight w:val="20"/>
        </w:trPr>
        <w:tc>
          <w:tcPr>
            <w:tcW w:w="3686" w:type="dxa"/>
            <w:tcBorders>
              <w:top w:val="nil"/>
              <w:left w:val="nil"/>
              <w:bottom w:val="nil"/>
              <w:right w:val="nil"/>
            </w:tcBorders>
          </w:tcPr>
          <w:p w14:paraId="05D1D432" w14:textId="04121820" w:rsidR="00AB724C" w:rsidRPr="009A5D19" w:rsidRDefault="00AB724C" w:rsidP="00AB724C">
            <w:pPr>
              <w:pStyle w:val="BodyText21"/>
              <w:widowControl w:val="0"/>
              <w:suppressAutoHyphens/>
              <w:spacing w:line="276" w:lineRule="auto"/>
              <w:rPr>
                <w:rFonts w:asciiTheme="minorHAnsi" w:hAnsiTheme="minorHAnsi" w:cstheme="minorHAnsi"/>
                <w:sz w:val="22"/>
                <w:szCs w:val="22"/>
                <w:u w:val="single"/>
              </w:rPr>
            </w:pPr>
            <w:r w:rsidRPr="009A5D19">
              <w:rPr>
                <w:rFonts w:asciiTheme="minorHAnsi" w:hAnsiTheme="minorHAnsi" w:cstheme="minorHAnsi"/>
                <w:sz w:val="22"/>
                <w:szCs w:val="22"/>
              </w:rPr>
              <w:t>“</w:t>
            </w:r>
            <w:r w:rsidRPr="009A5D19">
              <w:rPr>
                <w:rFonts w:asciiTheme="minorHAnsi" w:hAnsiTheme="minorHAnsi" w:cstheme="minorHAnsi"/>
                <w:sz w:val="22"/>
                <w:szCs w:val="22"/>
                <w:u w:val="single"/>
              </w:rPr>
              <w:t>WTS</w:t>
            </w:r>
            <w:r w:rsidRPr="009A5D19">
              <w:rPr>
                <w:rFonts w:asciiTheme="minorHAnsi" w:hAnsiTheme="minorHAnsi" w:cstheme="minorHAnsi"/>
                <w:sz w:val="22"/>
                <w:szCs w:val="22"/>
              </w:rPr>
              <w:t>”:</w:t>
            </w:r>
          </w:p>
        </w:tc>
        <w:tc>
          <w:tcPr>
            <w:tcW w:w="6451" w:type="dxa"/>
            <w:tcBorders>
              <w:top w:val="nil"/>
              <w:left w:val="nil"/>
              <w:bottom w:val="nil"/>
              <w:right w:val="nil"/>
            </w:tcBorders>
          </w:tcPr>
          <w:p w14:paraId="5DC63D22" w14:textId="69359D1D" w:rsidR="00AB724C" w:rsidRPr="009A5D19" w:rsidRDefault="00AB724C" w:rsidP="00AB724C">
            <w:pPr>
              <w:widowControl w:val="0"/>
              <w:tabs>
                <w:tab w:val="left" w:pos="236"/>
              </w:tabs>
              <w:suppressAutoHyphens/>
              <w:spacing w:line="276" w:lineRule="auto"/>
              <w:ind w:right="509"/>
              <w:jc w:val="both"/>
              <w:rPr>
                <w:rFonts w:asciiTheme="minorHAnsi" w:hAnsiTheme="minorHAnsi" w:cstheme="minorHAnsi"/>
                <w:b/>
                <w:bCs/>
                <w:sz w:val="22"/>
                <w:szCs w:val="22"/>
              </w:rPr>
            </w:pPr>
            <w:r w:rsidRPr="009A5D19">
              <w:rPr>
                <w:rFonts w:asciiTheme="minorHAnsi" w:hAnsiTheme="minorHAnsi" w:cstheme="minorHAnsi"/>
                <w:b/>
                <w:smallCaps/>
                <w:sz w:val="22"/>
                <w:szCs w:val="22"/>
              </w:rPr>
              <w:t>WE TRUST IN SUSTAINABLE ENERGY - ENERGIA RENOVÁVEL E PARTICIPAÇÕES S.A.</w:t>
            </w:r>
            <w:r w:rsidRPr="009A5D19">
              <w:rPr>
                <w:rFonts w:asciiTheme="minorHAnsi" w:hAnsiTheme="minorHAnsi" w:cstheme="minorHAnsi"/>
                <w:snapToGrid w:val="0"/>
                <w:sz w:val="22"/>
                <w:szCs w:val="22"/>
              </w:rPr>
              <w:t>,</w:t>
            </w:r>
            <w:r w:rsidRPr="009A5D19">
              <w:rPr>
                <w:rFonts w:asciiTheme="minorHAnsi" w:hAnsiTheme="minorHAnsi" w:cstheme="minorHAnsi"/>
                <w:sz w:val="22"/>
                <w:szCs w:val="22"/>
              </w:rPr>
              <w:t xml:space="preserve"> </w:t>
            </w:r>
            <w:r w:rsidRPr="009A5D19">
              <w:rPr>
                <w:rFonts w:asciiTheme="minorHAnsi" w:hAnsiTheme="minorHAnsi" w:cstheme="minorHAnsi"/>
                <w:color w:val="000000"/>
                <w:sz w:val="22"/>
                <w:szCs w:val="22"/>
              </w:rPr>
              <w:t>companhia fechada</w:t>
            </w:r>
            <w:r w:rsidRPr="009A5D19">
              <w:rPr>
                <w:rFonts w:asciiTheme="minorHAnsi" w:hAnsiTheme="minorHAnsi" w:cstheme="minorHAnsi"/>
                <w:sz w:val="22"/>
                <w:szCs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9A5D19">
              <w:rPr>
                <w:rFonts w:asciiTheme="minorHAnsi" w:hAnsiTheme="minorHAnsi" w:cstheme="minorHAnsi"/>
                <w:color w:val="000000"/>
                <w:sz w:val="22"/>
                <w:szCs w:val="22"/>
              </w:rPr>
              <w:t>JUCESP.</w:t>
            </w:r>
          </w:p>
        </w:tc>
      </w:tr>
    </w:tbl>
    <w:p w14:paraId="2AA30649" w14:textId="20C95D08" w:rsidR="00892152" w:rsidRPr="00353E45" w:rsidRDefault="00892152" w:rsidP="000D47C1">
      <w:pPr>
        <w:pStyle w:val="BodyText21"/>
        <w:widowControl w:val="0"/>
        <w:suppressAutoHyphens/>
        <w:spacing w:line="312" w:lineRule="auto"/>
        <w:rPr>
          <w:rFonts w:asciiTheme="minorHAnsi" w:hAnsiTheme="minorHAnsi" w:cstheme="minorHAnsi"/>
          <w:b/>
          <w:color w:val="000000"/>
          <w:sz w:val="22"/>
          <w:szCs w:val="22"/>
        </w:rPr>
      </w:pPr>
      <w:bookmarkStart w:id="113" w:name="_Toc110076261"/>
      <w:bookmarkStart w:id="114" w:name="_Toc163380699"/>
      <w:bookmarkStart w:id="115" w:name="_Toc180553615"/>
      <w:bookmarkStart w:id="116" w:name="_Toc205799090"/>
      <w:bookmarkStart w:id="117" w:name="_Toc241983065"/>
    </w:p>
    <w:p w14:paraId="4B34F5D0" w14:textId="77777777" w:rsidR="00A965D6" w:rsidRPr="00353E45" w:rsidRDefault="00A965D6" w:rsidP="00F22E0B">
      <w:pPr>
        <w:pStyle w:val="Ttulo2"/>
        <w:widowControl w:val="0"/>
        <w:suppressAutoHyphens/>
        <w:spacing w:line="312" w:lineRule="auto"/>
        <w:jc w:val="left"/>
        <w:rPr>
          <w:rFonts w:asciiTheme="minorHAnsi" w:hAnsiTheme="minorHAnsi" w:cstheme="minorHAnsi"/>
          <w:color w:val="000000"/>
          <w:sz w:val="22"/>
          <w:szCs w:val="22"/>
        </w:rPr>
      </w:pPr>
      <w:bookmarkStart w:id="118" w:name="_DV_M146"/>
      <w:bookmarkStart w:id="119" w:name="_Toc486988890"/>
      <w:bookmarkStart w:id="120" w:name="_Toc422473368"/>
      <w:bookmarkStart w:id="121" w:name="_Toc510504181"/>
      <w:bookmarkEnd w:id="118"/>
      <w:r w:rsidRPr="00353E45">
        <w:rPr>
          <w:rFonts w:asciiTheme="minorHAnsi" w:hAnsiTheme="minorHAnsi" w:cstheme="minorHAnsi"/>
          <w:color w:val="000000"/>
          <w:sz w:val="22"/>
          <w:szCs w:val="22"/>
        </w:rPr>
        <w:t xml:space="preserve">CLÁUSULA </w:t>
      </w:r>
      <w:r w:rsidR="00F719BA" w:rsidRPr="00353E45">
        <w:rPr>
          <w:rFonts w:asciiTheme="minorHAnsi" w:hAnsiTheme="minorHAnsi" w:cstheme="minorHAnsi"/>
          <w:color w:val="000000"/>
          <w:sz w:val="22"/>
          <w:szCs w:val="22"/>
        </w:rPr>
        <w:t xml:space="preserve">SEGUNDA </w:t>
      </w:r>
      <w:r w:rsidRPr="00353E45">
        <w:rPr>
          <w:rFonts w:asciiTheme="minorHAnsi" w:hAnsiTheme="minorHAnsi" w:cstheme="minorHAnsi"/>
          <w:color w:val="000000"/>
          <w:sz w:val="22"/>
          <w:szCs w:val="22"/>
        </w:rPr>
        <w:t>- SUMÁRIO DA ESTRUTURA DA EMISSÃO</w:t>
      </w:r>
      <w:bookmarkEnd w:id="119"/>
      <w:bookmarkEnd w:id="120"/>
      <w:bookmarkEnd w:id="121"/>
    </w:p>
    <w:p w14:paraId="49C6F77E" w14:textId="77777777" w:rsidR="00A965D6" w:rsidRPr="00353E45" w:rsidRDefault="00A965D6" w:rsidP="00F22E0B">
      <w:pPr>
        <w:keepNext/>
        <w:widowControl w:val="0"/>
        <w:suppressAutoHyphens/>
        <w:spacing w:line="312" w:lineRule="auto"/>
        <w:jc w:val="both"/>
        <w:rPr>
          <w:rFonts w:asciiTheme="minorHAnsi" w:hAnsiTheme="minorHAnsi" w:cstheme="minorHAnsi"/>
          <w:b/>
          <w:color w:val="000000"/>
          <w:sz w:val="22"/>
          <w:szCs w:val="22"/>
        </w:rPr>
      </w:pPr>
    </w:p>
    <w:p w14:paraId="711168D3" w14:textId="67CF62AD" w:rsidR="00A965D6" w:rsidRPr="00353E45" w:rsidRDefault="00F719BA" w:rsidP="00F22E0B">
      <w:pPr>
        <w:pStyle w:val="BodyText21"/>
        <w:keepNext/>
        <w:widowControl w:val="0"/>
        <w:suppressAutoHyphens/>
        <w:spacing w:line="312" w:lineRule="auto"/>
        <w:rPr>
          <w:rFonts w:asciiTheme="minorHAnsi" w:hAnsiTheme="minorHAnsi" w:cstheme="minorHAnsi"/>
          <w:b/>
          <w:color w:val="000000"/>
          <w:sz w:val="22"/>
          <w:szCs w:val="22"/>
        </w:rPr>
      </w:pPr>
      <w:bookmarkStart w:id="122" w:name="_DV_M147"/>
      <w:bookmarkEnd w:id="122"/>
      <w:r w:rsidRPr="00353E45">
        <w:rPr>
          <w:rFonts w:asciiTheme="minorHAnsi" w:hAnsiTheme="minorHAnsi" w:cstheme="minorHAnsi"/>
          <w:color w:val="000000"/>
          <w:sz w:val="22"/>
          <w:szCs w:val="22"/>
        </w:rPr>
        <w:t>2</w:t>
      </w:r>
      <w:r w:rsidR="00A965D6" w:rsidRPr="00353E45">
        <w:rPr>
          <w:rFonts w:asciiTheme="minorHAnsi" w:hAnsiTheme="minorHAnsi" w:cstheme="minorHAnsi"/>
          <w:color w:val="000000"/>
          <w:sz w:val="22"/>
          <w:szCs w:val="22"/>
        </w:rPr>
        <w:t>.1.</w:t>
      </w:r>
      <w:r w:rsidR="00A965D6" w:rsidRPr="00353E45">
        <w:rPr>
          <w:rFonts w:asciiTheme="minorHAnsi" w:hAnsiTheme="minorHAnsi" w:cstheme="minorHAnsi"/>
          <w:color w:val="000000"/>
          <w:sz w:val="22"/>
          <w:szCs w:val="22"/>
        </w:rPr>
        <w:tab/>
      </w:r>
      <w:r w:rsidR="00A965D6" w:rsidRPr="00353E45">
        <w:rPr>
          <w:rFonts w:asciiTheme="minorHAnsi" w:hAnsiTheme="minorHAnsi" w:cstheme="minorHAnsi"/>
          <w:color w:val="000000"/>
          <w:sz w:val="22"/>
          <w:szCs w:val="22"/>
          <w:u w:val="single"/>
        </w:rPr>
        <w:t>Lastro dos CRI</w:t>
      </w:r>
      <w:r w:rsidR="00A965D6" w:rsidRPr="00353E45">
        <w:rPr>
          <w:rFonts w:asciiTheme="minorHAnsi" w:hAnsiTheme="minorHAnsi" w:cstheme="minorHAnsi"/>
          <w:color w:val="000000"/>
          <w:sz w:val="22"/>
          <w:szCs w:val="22"/>
        </w:rPr>
        <w:t xml:space="preserve">: Trata-se de emissão de CRI lastreados </w:t>
      </w:r>
      <w:r w:rsidR="008F5B89" w:rsidRPr="00353E45">
        <w:rPr>
          <w:rFonts w:asciiTheme="minorHAnsi" w:hAnsiTheme="minorHAnsi" w:cstheme="minorHAnsi"/>
          <w:color w:val="000000"/>
          <w:sz w:val="22"/>
          <w:szCs w:val="22"/>
        </w:rPr>
        <w:t xml:space="preserve">na totalidade dos </w:t>
      </w:r>
      <w:r w:rsidR="00A965D6" w:rsidRPr="00353E45">
        <w:rPr>
          <w:rFonts w:asciiTheme="minorHAnsi" w:hAnsiTheme="minorHAnsi" w:cstheme="minorHAnsi"/>
          <w:color w:val="000000"/>
          <w:sz w:val="22"/>
          <w:szCs w:val="22"/>
        </w:rPr>
        <w:t xml:space="preserve">Créditos Imobiliários, </w:t>
      </w:r>
      <w:r w:rsidR="005D5512" w:rsidRPr="00353E45">
        <w:rPr>
          <w:rFonts w:asciiTheme="minorHAnsi" w:hAnsiTheme="minorHAnsi" w:cstheme="minorHAnsi"/>
          <w:color w:val="000000"/>
          <w:sz w:val="22"/>
          <w:szCs w:val="22"/>
        </w:rPr>
        <w:t>representad</w:t>
      </w:r>
      <w:r w:rsidR="002D1EB3" w:rsidRPr="00353E45">
        <w:rPr>
          <w:rFonts w:asciiTheme="minorHAnsi" w:hAnsiTheme="minorHAnsi" w:cstheme="minorHAnsi"/>
          <w:color w:val="000000"/>
          <w:sz w:val="22"/>
          <w:szCs w:val="22"/>
        </w:rPr>
        <w:t>o</w:t>
      </w:r>
      <w:r w:rsidR="00CE0836" w:rsidRPr="00353E45">
        <w:rPr>
          <w:rFonts w:asciiTheme="minorHAnsi" w:hAnsiTheme="minorHAnsi" w:cstheme="minorHAnsi"/>
          <w:color w:val="000000"/>
          <w:sz w:val="22"/>
          <w:szCs w:val="22"/>
        </w:rPr>
        <w:t>s</w:t>
      </w:r>
      <w:r w:rsidR="002D1EB3"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pela</w:t>
      </w:r>
      <w:r w:rsidR="0080266E">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A965D6" w:rsidRPr="00353E45">
        <w:rPr>
          <w:rFonts w:asciiTheme="minorHAnsi" w:hAnsiTheme="minorHAnsi" w:cstheme="minorHAnsi"/>
          <w:color w:val="000000"/>
          <w:sz w:val="22"/>
          <w:szCs w:val="22"/>
        </w:rPr>
        <w:t>.</w:t>
      </w:r>
    </w:p>
    <w:p w14:paraId="43EF4E81" w14:textId="77777777" w:rsidR="00A965D6" w:rsidRPr="00353E45" w:rsidRDefault="00A965D6" w:rsidP="000D47C1">
      <w:pPr>
        <w:pStyle w:val="BodyText21"/>
        <w:widowControl w:val="0"/>
        <w:suppressAutoHyphens/>
        <w:spacing w:line="312" w:lineRule="auto"/>
        <w:rPr>
          <w:rFonts w:asciiTheme="minorHAnsi" w:hAnsiTheme="minorHAnsi" w:cstheme="minorHAnsi"/>
          <w:color w:val="000000"/>
          <w:sz w:val="22"/>
          <w:szCs w:val="22"/>
        </w:rPr>
      </w:pPr>
    </w:p>
    <w:p w14:paraId="4EA37B69" w14:textId="7C98F927" w:rsidR="002B5997" w:rsidRPr="00353E45" w:rsidRDefault="002B5997" w:rsidP="000D47C1">
      <w:pPr>
        <w:widowControl w:val="0"/>
        <w:suppressAutoHyphens/>
        <w:spacing w:line="312" w:lineRule="auto"/>
        <w:jc w:val="both"/>
        <w:rPr>
          <w:rFonts w:asciiTheme="minorHAnsi" w:hAnsiTheme="minorHAnsi" w:cstheme="minorHAnsi"/>
          <w:color w:val="000000"/>
          <w:sz w:val="22"/>
          <w:szCs w:val="22"/>
        </w:rPr>
      </w:pPr>
      <w:bookmarkStart w:id="123" w:name="_DV_M148"/>
      <w:bookmarkEnd w:id="123"/>
      <w:r w:rsidRPr="00353E45">
        <w:rPr>
          <w:rFonts w:asciiTheme="minorHAnsi" w:hAnsiTheme="minorHAnsi" w:cstheme="minorHAnsi"/>
          <w:color w:val="000000"/>
          <w:sz w:val="22"/>
          <w:szCs w:val="22"/>
        </w:rPr>
        <w:t>2.2.</w:t>
      </w:r>
      <w:r w:rsidRPr="00353E45">
        <w:rPr>
          <w:rFonts w:asciiTheme="minorHAnsi" w:hAnsiTheme="minorHAnsi" w:cstheme="minorHAnsi"/>
          <w:color w:val="000000"/>
          <w:sz w:val="22"/>
          <w:szCs w:val="22"/>
        </w:rPr>
        <w:tab/>
      </w:r>
      <w:r w:rsidR="0033286C" w:rsidRPr="00353E45">
        <w:rPr>
          <w:rFonts w:asciiTheme="minorHAnsi" w:hAnsiTheme="minorHAnsi" w:cstheme="minorHAnsi"/>
          <w:color w:val="000000"/>
          <w:sz w:val="22"/>
          <w:szCs w:val="22"/>
          <w:u w:val="single"/>
        </w:rPr>
        <w:t>Aquisição dos Créditos Imobiliários</w:t>
      </w:r>
      <w:r w:rsidR="0033286C" w:rsidRPr="00353E45">
        <w:rPr>
          <w:rFonts w:asciiTheme="minorHAnsi" w:hAnsiTheme="minorHAnsi" w:cstheme="minorHAnsi"/>
          <w:color w:val="000000"/>
          <w:sz w:val="22"/>
          <w:szCs w:val="22"/>
        </w:rPr>
        <w:t xml:space="preserve">: A titularidade dos Créditos Imobiliários foi adquirida pela Emissora </w:t>
      </w:r>
      <w:r w:rsidR="00D07571" w:rsidRPr="00C02CB4">
        <w:rPr>
          <w:rFonts w:asciiTheme="minorHAnsi" w:hAnsiTheme="minorHAnsi" w:cstheme="minorHAnsi"/>
          <w:color w:val="000000"/>
          <w:sz w:val="22"/>
          <w:szCs w:val="22"/>
        </w:rPr>
        <w:t>por meio da assinatura do boletim de subscrição das Debêntures</w:t>
      </w:r>
      <w:r w:rsidR="0033286C" w:rsidRPr="00353E45">
        <w:rPr>
          <w:rFonts w:asciiTheme="minorHAnsi" w:hAnsiTheme="minorHAnsi" w:cstheme="minorHAnsi"/>
          <w:color w:val="000000"/>
          <w:sz w:val="22"/>
          <w:szCs w:val="22"/>
        </w:rPr>
        <w:t xml:space="preserve">. </w:t>
      </w:r>
    </w:p>
    <w:p w14:paraId="70C24F19" w14:textId="77777777" w:rsidR="00C34761" w:rsidRPr="00353E45" w:rsidRDefault="00C34761" w:rsidP="000D47C1">
      <w:pPr>
        <w:widowControl w:val="0"/>
        <w:tabs>
          <w:tab w:val="left" w:pos="426"/>
        </w:tabs>
        <w:suppressAutoHyphens/>
        <w:spacing w:line="312" w:lineRule="auto"/>
        <w:jc w:val="both"/>
        <w:rPr>
          <w:rFonts w:asciiTheme="minorHAnsi" w:hAnsiTheme="minorHAnsi" w:cstheme="minorHAnsi"/>
          <w:color w:val="000000"/>
          <w:sz w:val="22"/>
          <w:szCs w:val="22"/>
        </w:rPr>
      </w:pPr>
    </w:p>
    <w:p w14:paraId="696157C2" w14:textId="2104C16F" w:rsidR="00C34761"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24" w:name="_DV_M149"/>
      <w:bookmarkEnd w:id="124"/>
      <w:r w:rsidRPr="00353E45">
        <w:rPr>
          <w:rFonts w:asciiTheme="minorHAnsi" w:hAnsiTheme="minorHAnsi" w:cstheme="minorHAnsi"/>
          <w:color w:val="000000"/>
          <w:sz w:val="22"/>
          <w:szCs w:val="22"/>
        </w:rPr>
        <w:lastRenderedPageBreak/>
        <w:t>2</w:t>
      </w:r>
      <w:r w:rsidR="00C34761" w:rsidRPr="00353E45">
        <w:rPr>
          <w:rFonts w:asciiTheme="minorHAnsi" w:hAnsiTheme="minorHAnsi" w:cstheme="minorHAnsi"/>
          <w:color w:val="000000"/>
          <w:sz w:val="22"/>
          <w:szCs w:val="22"/>
        </w:rPr>
        <w:t>.3.</w:t>
      </w:r>
      <w:r w:rsidR="00C520F9" w:rsidRPr="00353E45">
        <w:rPr>
          <w:rFonts w:asciiTheme="minorHAnsi" w:hAnsiTheme="minorHAnsi" w:cstheme="minorHAnsi"/>
          <w:color w:val="000000"/>
          <w:sz w:val="22"/>
          <w:szCs w:val="22"/>
        </w:rPr>
        <w:tab/>
      </w:r>
      <w:r w:rsidR="00F4373A" w:rsidRPr="00353E45">
        <w:rPr>
          <w:rFonts w:asciiTheme="minorHAnsi" w:hAnsiTheme="minorHAnsi" w:cstheme="minorHAnsi"/>
          <w:color w:val="000000"/>
          <w:sz w:val="22"/>
          <w:szCs w:val="22"/>
          <w:u w:val="single"/>
        </w:rPr>
        <w:t>Devedor</w:t>
      </w:r>
      <w:r w:rsidR="0043452F" w:rsidRPr="00353E45">
        <w:rPr>
          <w:rFonts w:asciiTheme="minorHAnsi" w:hAnsiTheme="minorHAnsi" w:cstheme="minorHAnsi"/>
          <w:color w:val="000000"/>
          <w:sz w:val="22"/>
          <w:szCs w:val="22"/>
          <w:u w:val="single"/>
        </w:rPr>
        <w:t>es</w:t>
      </w:r>
      <w:r w:rsidR="00664632" w:rsidRPr="00353E45">
        <w:rPr>
          <w:rFonts w:asciiTheme="minorHAnsi" w:hAnsiTheme="minorHAnsi" w:cstheme="minorHAnsi"/>
          <w:color w:val="000000"/>
          <w:sz w:val="22"/>
          <w:szCs w:val="22"/>
        </w:rPr>
        <w:t xml:space="preserve">: </w:t>
      </w:r>
      <w:r w:rsidR="00CE0836" w:rsidRPr="00353E45">
        <w:rPr>
          <w:rFonts w:asciiTheme="minorHAnsi" w:hAnsiTheme="minorHAnsi" w:cstheme="minorHAnsi"/>
          <w:color w:val="000000"/>
          <w:sz w:val="22"/>
          <w:szCs w:val="22"/>
        </w:rPr>
        <w:t>O</w:t>
      </w:r>
      <w:r w:rsidR="001B66CA" w:rsidRPr="00353E45">
        <w:rPr>
          <w:rFonts w:asciiTheme="minorHAnsi" w:hAnsiTheme="minorHAnsi" w:cstheme="minorHAnsi"/>
          <w:color w:val="000000"/>
          <w:sz w:val="22"/>
          <w:szCs w:val="22"/>
        </w:rPr>
        <w:t xml:space="preserve"> devedor dos</w:t>
      </w:r>
      <w:r w:rsidR="0065259C" w:rsidRPr="00353E45">
        <w:rPr>
          <w:rFonts w:asciiTheme="minorHAnsi" w:hAnsiTheme="minorHAnsi" w:cstheme="minorHAnsi"/>
          <w:color w:val="000000"/>
          <w:sz w:val="22"/>
          <w:szCs w:val="22"/>
        </w:rPr>
        <w:t xml:space="preserve"> Créditos Imobiliários </w:t>
      </w:r>
      <w:r w:rsidR="00186FF0" w:rsidRPr="00353E45">
        <w:rPr>
          <w:rFonts w:asciiTheme="minorHAnsi" w:hAnsiTheme="minorHAnsi" w:cstheme="minorHAnsi"/>
          <w:color w:val="000000"/>
          <w:sz w:val="22"/>
          <w:szCs w:val="22"/>
        </w:rPr>
        <w:t>é a</w:t>
      </w:r>
      <w:r w:rsidR="0043452F" w:rsidRPr="00353E45">
        <w:rPr>
          <w:rFonts w:asciiTheme="minorHAnsi" w:hAnsiTheme="minorHAnsi" w:cstheme="minorHAnsi"/>
          <w:color w:val="000000"/>
          <w:sz w:val="22"/>
          <w:szCs w:val="22"/>
        </w:rPr>
        <w:t xml:space="preserve"> </w:t>
      </w:r>
      <w:r w:rsidR="00477E33" w:rsidRPr="00353E45">
        <w:rPr>
          <w:rFonts w:asciiTheme="minorHAnsi" w:hAnsiTheme="minorHAnsi" w:cstheme="minorHAnsi"/>
          <w:color w:val="000000"/>
          <w:sz w:val="22"/>
          <w:szCs w:val="22"/>
        </w:rPr>
        <w:t>Devedor</w:t>
      </w:r>
      <w:r w:rsidR="000442DA" w:rsidRPr="00353E45">
        <w:rPr>
          <w:rFonts w:asciiTheme="minorHAnsi" w:hAnsiTheme="minorHAnsi" w:cstheme="minorHAnsi"/>
          <w:color w:val="000000"/>
          <w:sz w:val="22"/>
          <w:szCs w:val="22"/>
        </w:rPr>
        <w:t>a</w:t>
      </w:r>
      <w:r w:rsidR="00C34761" w:rsidRPr="00353E45">
        <w:rPr>
          <w:rFonts w:asciiTheme="minorHAnsi" w:hAnsiTheme="minorHAnsi" w:cstheme="minorHAnsi"/>
          <w:color w:val="000000"/>
          <w:sz w:val="22"/>
          <w:szCs w:val="22"/>
        </w:rPr>
        <w:t>.</w:t>
      </w:r>
    </w:p>
    <w:p w14:paraId="56709A0C" w14:textId="77777777" w:rsidR="00C34761" w:rsidRPr="00052D89" w:rsidRDefault="00C34761" w:rsidP="000D47C1">
      <w:pPr>
        <w:widowControl w:val="0"/>
        <w:suppressAutoHyphens/>
        <w:spacing w:line="312" w:lineRule="auto"/>
        <w:rPr>
          <w:rFonts w:asciiTheme="minorHAnsi" w:hAnsiTheme="minorHAnsi" w:cstheme="minorHAnsi"/>
          <w:color w:val="000000"/>
          <w:sz w:val="22"/>
          <w:szCs w:val="22"/>
        </w:rPr>
      </w:pPr>
    </w:p>
    <w:p w14:paraId="7C607ADF" w14:textId="18715C9C" w:rsidR="006D6AB4" w:rsidRPr="00353E45" w:rsidRDefault="00F719BA" w:rsidP="000D47C1">
      <w:pPr>
        <w:widowControl w:val="0"/>
        <w:suppressAutoHyphens/>
        <w:spacing w:line="312" w:lineRule="auto"/>
        <w:jc w:val="both"/>
        <w:rPr>
          <w:rFonts w:asciiTheme="minorHAnsi" w:hAnsiTheme="minorHAnsi" w:cstheme="minorHAnsi"/>
          <w:color w:val="000000"/>
          <w:sz w:val="22"/>
          <w:szCs w:val="22"/>
        </w:rPr>
      </w:pPr>
      <w:bookmarkStart w:id="125" w:name="_DV_M150"/>
      <w:bookmarkEnd w:id="125"/>
      <w:r w:rsidRPr="00052D89">
        <w:rPr>
          <w:rFonts w:asciiTheme="minorHAnsi" w:hAnsiTheme="minorHAnsi" w:cstheme="minorHAnsi"/>
          <w:color w:val="000000"/>
          <w:sz w:val="22"/>
          <w:szCs w:val="22"/>
        </w:rPr>
        <w:t>2</w:t>
      </w:r>
      <w:r w:rsidR="00C34761" w:rsidRPr="00052D89">
        <w:rPr>
          <w:rFonts w:asciiTheme="minorHAnsi" w:hAnsiTheme="minorHAnsi" w:cstheme="minorHAnsi"/>
          <w:color w:val="000000"/>
          <w:sz w:val="22"/>
          <w:szCs w:val="22"/>
        </w:rPr>
        <w:t>.4.</w:t>
      </w:r>
      <w:r w:rsidR="00C520F9" w:rsidRPr="00052D89">
        <w:rPr>
          <w:rFonts w:asciiTheme="minorHAnsi" w:hAnsiTheme="minorHAnsi" w:cstheme="minorHAnsi"/>
          <w:color w:val="000000"/>
          <w:sz w:val="22"/>
          <w:szCs w:val="22"/>
        </w:rPr>
        <w:tab/>
      </w:r>
      <w:r w:rsidR="00C34761" w:rsidRPr="00052D89">
        <w:rPr>
          <w:rFonts w:asciiTheme="minorHAnsi" w:hAnsiTheme="minorHAnsi" w:cstheme="minorHAnsi"/>
          <w:color w:val="000000"/>
          <w:sz w:val="22"/>
          <w:szCs w:val="22"/>
          <w:u w:val="single"/>
        </w:rPr>
        <w:t>Origem dos Créditos Imobiliários</w:t>
      </w:r>
      <w:r w:rsidR="00C34761" w:rsidRPr="00052D89">
        <w:rPr>
          <w:rFonts w:asciiTheme="minorHAnsi" w:hAnsiTheme="minorHAnsi" w:cstheme="minorHAnsi"/>
          <w:color w:val="000000"/>
          <w:sz w:val="22"/>
          <w:szCs w:val="22"/>
        </w:rPr>
        <w:t xml:space="preserve">: Os Créditos Imobiliários originaram-se </w:t>
      </w:r>
      <w:r w:rsidR="00052D89" w:rsidRPr="00052D89">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32657" w:rsidRPr="00052D89">
        <w:rPr>
          <w:rFonts w:asciiTheme="minorHAnsi" w:hAnsiTheme="minorHAnsi" w:cstheme="minorHAnsi"/>
          <w:color w:val="000000"/>
          <w:sz w:val="22"/>
          <w:szCs w:val="22"/>
        </w:rPr>
        <w:t xml:space="preserve">, </w:t>
      </w:r>
      <w:r w:rsidR="003B30A8" w:rsidRPr="00052D89">
        <w:rPr>
          <w:rFonts w:asciiTheme="minorHAnsi" w:hAnsiTheme="minorHAnsi" w:cstheme="minorHAnsi"/>
          <w:color w:val="000000"/>
          <w:sz w:val="22"/>
          <w:szCs w:val="22"/>
        </w:rPr>
        <w:t xml:space="preserve">no montante total de </w:t>
      </w:r>
      <w:r w:rsidR="00E06A5A" w:rsidRPr="00052D89">
        <w:rPr>
          <w:rFonts w:asciiTheme="minorHAnsi" w:eastAsia="MS Mincho" w:hAnsiTheme="minorHAnsi" w:cstheme="minorHAnsi"/>
          <w:color w:val="000000"/>
          <w:sz w:val="22"/>
          <w:szCs w:val="22"/>
        </w:rPr>
        <w:t>R</w:t>
      </w:r>
      <w:r w:rsidR="00D07571">
        <w:rPr>
          <w:rFonts w:asciiTheme="minorHAnsi" w:eastAsia="MS Mincho" w:hAnsiTheme="minorHAnsi" w:cstheme="minorHAnsi"/>
          <w:color w:val="000000"/>
          <w:sz w:val="22"/>
          <w:szCs w:val="22"/>
        </w:rPr>
        <w:t xml:space="preserve">$ </w:t>
      </w:r>
      <w:r w:rsidR="00052D89" w:rsidRPr="00052D89">
        <w:rPr>
          <w:rFonts w:asciiTheme="minorHAnsi" w:hAnsiTheme="minorHAnsi" w:cstheme="minorHAnsi"/>
          <w:sz w:val="22"/>
        </w:rPr>
        <w:t>48.000.000,00 (quarenta e oito milhões de reais).</w:t>
      </w:r>
      <w:bookmarkStart w:id="126" w:name="_DV_M153"/>
      <w:bookmarkStart w:id="127" w:name="_Hlk5223477"/>
      <w:bookmarkEnd w:id="126"/>
      <w:r w:rsidR="005F10FC" w:rsidRPr="00353E45">
        <w:rPr>
          <w:rFonts w:asciiTheme="minorHAnsi" w:hAnsiTheme="minorHAnsi" w:cstheme="minorHAnsi"/>
          <w:color w:val="000000"/>
          <w:sz w:val="22"/>
          <w:szCs w:val="22"/>
        </w:rPr>
        <w:t xml:space="preserve"> </w:t>
      </w:r>
    </w:p>
    <w:bookmarkEnd w:id="127"/>
    <w:p w14:paraId="37F7362B" w14:textId="77777777" w:rsidR="008305B3" w:rsidRPr="00353E45" w:rsidRDefault="008305B3" w:rsidP="000D47C1">
      <w:pPr>
        <w:widowControl w:val="0"/>
        <w:suppressAutoHyphens/>
        <w:spacing w:line="312" w:lineRule="auto"/>
        <w:jc w:val="both"/>
        <w:rPr>
          <w:rFonts w:asciiTheme="minorHAnsi" w:hAnsiTheme="minorHAnsi" w:cstheme="minorHAnsi"/>
          <w:color w:val="000000"/>
          <w:sz w:val="22"/>
          <w:szCs w:val="22"/>
        </w:rPr>
      </w:pPr>
    </w:p>
    <w:p w14:paraId="44D4249B" w14:textId="4E7E12E5" w:rsidR="00626334" w:rsidRDefault="008305B3" w:rsidP="000D47C1">
      <w:pPr>
        <w:widowControl w:val="0"/>
        <w:suppressAutoHyphens/>
        <w:spacing w:line="312" w:lineRule="auto"/>
        <w:jc w:val="both"/>
        <w:rPr>
          <w:rFonts w:asciiTheme="minorHAnsi" w:hAnsiTheme="minorHAnsi" w:cstheme="minorHAnsi"/>
          <w:bCs/>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Destinação dos Recursos pela </w:t>
      </w:r>
      <w:r w:rsidR="00626334"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w:t>
      </w:r>
      <w:r w:rsidR="00007654" w:rsidRPr="00353E45">
        <w:rPr>
          <w:rFonts w:asciiTheme="minorHAnsi" w:hAnsiTheme="minorHAnsi" w:cstheme="minorHAnsi"/>
          <w:sz w:val="22"/>
          <w:szCs w:val="22"/>
        </w:rPr>
        <w:t>Os recursos obtidos pela Devedora por meio da</w:t>
      </w:r>
      <w:r w:rsidR="00380205">
        <w:rPr>
          <w:rFonts w:asciiTheme="minorHAnsi" w:hAnsiTheme="minorHAnsi" w:cstheme="minorHAnsi"/>
          <w:sz w:val="22"/>
          <w:szCs w:val="22"/>
        </w:rPr>
        <w:t xml:space="preserve"> </w:t>
      </w:r>
      <w:del w:id="128" w:author="Camila Salvetti Mosaner Batich" w:date="2021-06-02T16:24:00Z">
        <w:r w:rsidR="00740BE6" w:rsidRPr="002E7EBB" w:rsidDel="00E56C21">
          <w:rPr>
            <w:rFonts w:asciiTheme="minorHAnsi" w:hAnsiTheme="minorHAnsi" w:cstheme="minorHAnsi"/>
            <w:sz w:val="22"/>
            <w:szCs w:val="22"/>
          </w:rPr>
          <w:delText>e</w:delText>
        </w:r>
        <w:r w:rsidR="00007654" w:rsidRPr="002E7EBB" w:rsidDel="00E56C21">
          <w:rPr>
            <w:rFonts w:asciiTheme="minorHAnsi" w:hAnsiTheme="minorHAnsi" w:cstheme="minorHAnsi"/>
            <w:sz w:val="22"/>
            <w:szCs w:val="22"/>
          </w:rPr>
          <w:delText xml:space="preserve">missão das </w:delText>
        </w:r>
        <w:r w:rsidR="00380205" w:rsidRPr="002E7EBB" w:rsidDel="00E56C21">
          <w:rPr>
            <w:rFonts w:asciiTheme="minorHAnsi" w:hAnsiTheme="minorHAnsi" w:cstheme="minorHAnsi"/>
            <w:sz w:val="22"/>
            <w:szCs w:val="22"/>
          </w:rPr>
          <w:delText>Debêntures</w:delText>
        </w:r>
      </w:del>
      <w:ins w:id="129" w:author="Camila Salvetti Mosaner Batich" w:date="2021-06-02T16:24:00Z">
        <w:r w:rsidR="00E56C21">
          <w:rPr>
            <w:rFonts w:asciiTheme="minorHAnsi" w:hAnsiTheme="minorHAnsi" w:cstheme="minorHAnsi"/>
            <w:sz w:val="22"/>
            <w:szCs w:val="22"/>
          </w:rPr>
          <w:t>Emissão</w:t>
        </w:r>
      </w:ins>
      <w:r w:rsidR="00380205" w:rsidRPr="002E7EBB">
        <w:rPr>
          <w:rFonts w:asciiTheme="minorHAnsi" w:hAnsiTheme="minorHAnsi" w:cstheme="minorHAnsi"/>
          <w:sz w:val="22"/>
          <w:szCs w:val="22"/>
        </w:rPr>
        <w:t xml:space="preserve"> </w:t>
      </w:r>
      <w:r w:rsidR="00007654" w:rsidRPr="002E7EBB">
        <w:rPr>
          <w:rFonts w:asciiTheme="minorHAnsi" w:hAnsiTheme="minorHAnsi" w:cstheme="minorHAnsi"/>
          <w:sz w:val="22"/>
          <w:szCs w:val="22"/>
        </w:rPr>
        <w:t>serão utilizados</w:t>
      </w:r>
      <w:r w:rsidR="002E7EBB" w:rsidRPr="002E7EBB">
        <w:rPr>
          <w:rFonts w:asciiTheme="minorHAnsi" w:hAnsiTheme="minorHAnsi" w:cstheme="minorHAnsi"/>
          <w:sz w:val="22"/>
          <w:szCs w:val="22"/>
        </w:rPr>
        <w:t>,</w:t>
      </w:r>
      <w:r w:rsidR="00007654" w:rsidRPr="002E7EBB">
        <w:rPr>
          <w:rFonts w:asciiTheme="minorHAnsi" w:hAnsiTheme="minorHAnsi" w:cstheme="minorHAnsi"/>
          <w:sz w:val="22"/>
          <w:szCs w:val="22"/>
        </w:rPr>
        <w:t xml:space="preserve"> </w:t>
      </w:r>
      <w:r w:rsidR="002E7EBB" w:rsidRPr="002E7EBB">
        <w:rPr>
          <w:rFonts w:asciiTheme="minorHAnsi" w:hAnsiTheme="minorHAnsi" w:cstheme="minorHAnsi"/>
          <w:sz w:val="22"/>
        </w:rPr>
        <w:t xml:space="preserve">única e exclusivamente, pela </w:t>
      </w:r>
      <w:r w:rsidR="002E7EBB">
        <w:rPr>
          <w:rFonts w:asciiTheme="minorHAnsi" w:hAnsiTheme="minorHAnsi" w:cstheme="minorHAnsi"/>
          <w:sz w:val="22"/>
        </w:rPr>
        <w:t>Devedora</w:t>
      </w:r>
      <w:r w:rsidR="002E7EBB" w:rsidRPr="002E7EBB">
        <w:rPr>
          <w:rFonts w:asciiTheme="minorHAnsi" w:hAnsiTheme="minorHAnsi" w:cstheme="minorHAnsi"/>
          <w:sz w:val="22"/>
        </w:rPr>
        <w:t xml:space="preserve">, para o desenvolvimento dos empreendimentos descritos no Anexo II </w:t>
      </w:r>
      <w:r w:rsidR="002E7EBB">
        <w:rPr>
          <w:rFonts w:asciiTheme="minorHAnsi" w:hAnsiTheme="minorHAnsi" w:cstheme="minorHAnsi"/>
          <w:sz w:val="22"/>
        </w:rPr>
        <w:t>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2E7EBB" w:rsidRPr="002E7EBB">
        <w:rPr>
          <w:rFonts w:asciiTheme="minorHAnsi" w:hAnsiTheme="minorHAnsi" w:cstheme="minorHAnsi"/>
          <w:sz w:val="22"/>
        </w:rPr>
        <w:t xml:space="preserve">, sendo certo que um empreendimento só estará integralmente </w:t>
      </w:r>
      <w:r w:rsidR="00AC588B">
        <w:rPr>
          <w:rFonts w:asciiTheme="minorHAnsi" w:hAnsiTheme="minorHAnsi" w:cstheme="minorHAnsi"/>
          <w:sz w:val="22"/>
        </w:rPr>
        <w:t>concluído</w:t>
      </w:r>
      <w:r w:rsidR="00AC588B" w:rsidRPr="002E7EBB">
        <w:rPr>
          <w:rFonts w:asciiTheme="minorHAnsi" w:hAnsiTheme="minorHAnsi" w:cstheme="minorHAnsi"/>
          <w:sz w:val="22"/>
        </w:rPr>
        <w:t xml:space="preserve"> </w:t>
      </w:r>
      <w:r w:rsidR="002E7EBB" w:rsidRPr="002E7EBB">
        <w:rPr>
          <w:rFonts w:asciiTheme="minorHAnsi" w:hAnsiTheme="minorHAnsi" w:cstheme="minorHAnsi"/>
          <w:sz w:val="22"/>
        </w:rPr>
        <w:t>com a sua averbação na respectiva matrícula do imóvel</w:t>
      </w:r>
      <w:r w:rsidR="00877427">
        <w:rPr>
          <w:rFonts w:asciiTheme="minorHAnsi" w:hAnsiTheme="minorHAnsi" w:cstheme="minorHAnsi"/>
          <w:sz w:val="22"/>
        </w:rPr>
        <w:t xml:space="preserve"> (“</w:t>
      </w:r>
      <w:r w:rsidR="00877427" w:rsidRPr="00877427">
        <w:rPr>
          <w:rFonts w:asciiTheme="minorHAnsi" w:hAnsiTheme="minorHAnsi" w:cstheme="minorHAnsi"/>
          <w:sz w:val="22"/>
          <w:u w:val="single"/>
        </w:rPr>
        <w:t>Destinação Futura</w:t>
      </w:r>
      <w:r w:rsidR="00877427">
        <w:rPr>
          <w:rFonts w:asciiTheme="minorHAnsi" w:hAnsiTheme="minorHAnsi" w:cstheme="minorHAnsi"/>
          <w:sz w:val="22"/>
        </w:rPr>
        <w:t>”)</w:t>
      </w:r>
      <w:r w:rsidR="00007654" w:rsidRPr="002E7EBB">
        <w:rPr>
          <w:rFonts w:asciiTheme="minorHAnsi" w:hAnsiTheme="minorHAnsi" w:cstheme="minorHAnsi"/>
          <w:bCs/>
          <w:sz w:val="22"/>
          <w:szCs w:val="22"/>
        </w:rPr>
        <w:t>.</w:t>
      </w:r>
    </w:p>
    <w:p w14:paraId="2572DA5F" w14:textId="423041C2" w:rsidR="00877427" w:rsidRPr="00877427" w:rsidRDefault="00877427" w:rsidP="000D47C1">
      <w:pPr>
        <w:widowControl w:val="0"/>
        <w:suppressAutoHyphens/>
        <w:spacing w:line="312" w:lineRule="auto"/>
        <w:jc w:val="both"/>
        <w:rPr>
          <w:rFonts w:asciiTheme="minorHAnsi" w:hAnsiTheme="minorHAnsi" w:cstheme="minorHAnsi"/>
          <w:bCs/>
          <w:sz w:val="22"/>
          <w:szCs w:val="22"/>
        </w:rPr>
      </w:pPr>
    </w:p>
    <w:p w14:paraId="505781BF" w14:textId="0B3C4450" w:rsidR="00877427" w:rsidRPr="00877427" w:rsidRDefault="00877427" w:rsidP="000D47C1">
      <w:pPr>
        <w:widowControl w:val="0"/>
        <w:suppressAutoHyphens/>
        <w:spacing w:line="312" w:lineRule="auto"/>
        <w:jc w:val="both"/>
        <w:rPr>
          <w:rFonts w:asciiTheme="minorHAnsi" w:hAnsiTheme="minorHAnsi" w:cstheme="minorHAnsi"/>
          <w:sz w:val="22"/>
        </w:rPr>
      </w:pPr>
      <w:r w:rsidRPr="00877427">
        <w:rPr>
          <w:rFonts w:asciiTheme="minorHAnsi" w:hAnsiTheme="minorHAnsi" w:cstheme="minorHAnsi"/>
          <w:sz w:val="22"/>
        </w:rPr>
        <w:t>2.5.1.</w:t>
      </w:r>
      <w:r w:rsidRPr="00877427">
        <w:rPr>
          <w:rFonts w:asciiTheme="minorHAnsi" w:hAnsiTheme="minorHAnsi" w:cstheme="minorHAnsi"/>
          <w:sz w:val="22"/>
        </w:rPr>
        <w:tab/>
        <w:t xml:space="preserve">Para fins da Destinação Futura, fica estabelecido que a </w:t>
      </w:r>
      <w:r>
        <w:rPr>
          <w:rFonts w:asciiTheme="minorHAnsi" w:hAnsiTheme="minorHAnsi" w:cstheme="minorHAnsi"/>
          <w:sz w:val="22"/>
        </w:rPr>
        <w:t>Devedora</w:t>
      </w:r>
      <w:r w:rsidRPr="00877427">
        <w:rPr>
          <w:rFonts w:asciiTheme="minorHAnsi" w:hAnsiTheme="minorHAnsi" w:cstheme="minorHAnsi"/>
          <w:sz w:val="22"/>
        </w:rPr>
        <w:t xml:space="preserve"> poderá livremente transferir os recursos captados no âmbito da </w:t>
      </w:r>
      <w:r>
        <w:rPr>
          <w:rFonts w:asciiTheme="minorHAnsi" w:hAnsiTheme="minorHAnsi" w:cstheme="minorHAnsi"/>
          <w:sz w:val="22"/>
        </w:rPr>
        <w:t>e</w:t>
      </w:r>
      <w:r w:rsidRPr="00877427">
        <w:rPr>
          <w:rFonts w:asciiTheme="minorHAnsi" w:hAnsiTheme="minorHAnsi" w:cstheme="minorHAnsi"/>
          <w:sz w:val="22"/>
        </w:rPr>
        <w:t>missão</w:t>
      </w:r>
      <w:r>
        <w:rPr>
          <w:rFonts w:asciiTheme="minorHAnsi" w:hAnsiTheme="minorHAnsi" w:cstheme="minorHAnsi"/>
          <w:sz w:val="22"/>
        </w:rPr>
        <w:t xml:space="preserve"> das Debêntures</w:t>
      </w:r>
      <w:r w:rsidRPr="00877427">
        <w:rPr>
          <w:rFonts w:asciiTheme="minorHAnsi" w:hAnsiTheme="minorHAnsi" w:cstheme="minorHAnsi"/>
          <w:sz w:val="22"/>
        </w:rPr>
        <w:t xml:space="preserve"> exclusivamente para as sociedades conforme abaixo indicado, desde que: (a) as respectivas transferências sejam realizadas em conformidade com as leis e regulamentos aplicáveis; e (b) os recursos sejam utilizados para as finalidades acima descritas na Destinação Futura.</w:t>
      </w:r>
    </w:p>
    <w:p w14:paraId="776A9FD6" w14:textId="5082D744" w:rsidR="00877427" w:rsidRPr="00877427" w:rsidRDefault="00877427" w:rsidP="000D47C1">
      <w:pPr>
        <w:widowControl w:val="0"/>
        <w:suppressAutoHyphens/>
        <w:spacing w:line="312" w:lineRule="auto"/>
        <w:jc w:val="both"/>
        <w:rPr>
          <w:rFonts w:asciiTheme="minorHAnsi" w:hAnsiTheme="minorHAnsi" w:cstheme="minorHAnsi"/>
          <w:sz w:val="22"/>
        </w:rPr>
      </w:pPr>
    </w:p>
    <w:tbl>
      <w:tblPr>
        <w:tblStyle w:val="Tabelacomgrade"/>
        <w:tblW w:w="0" w:type="auto"/>
        <w:tblInd w:w="720" w:type="dxa"/>
        <w:tblLook w:val="04A0" w:firstRow="1" w:lastRow="0" w:firstColumn="1" w:lastColumn="0" w:noHBand="0" w:noVBand="1"/>
      </w:tblPr>
      <w:tblGrid>
        <w:gridCol w:w="1823"/>
        <w:gridCol w:w="6625"/>
      </w:tblGrid>
      <w:tr w:rsidR="00877427" w:rsidRPr="00877427" w14:paraId="3F6207DD" w14:textId="77777777" w:rsidTr="00296245">
        <w:tc>
          <w:tcPr>
            <w:tcW w:w="1827" w:type="dxa"/>
            <w:shd w:val="clear" w:color="auto" w:fill="D9D9D9" w:themeFill="background1" w:themeFillShade="D9"/>
          </w:tcPr>
          <w:p w14:paraId="2071A4D1"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Série</w:t>
            </w:r>
          </w:p>
        </w:tc>
        <w:tc>
          <w:tcPr>
            <w:tcW w:w="6658" w:type="dxa"/>
            <w:shd w:val="clear" w:color="auto" w:fill="D9D9D9" w:themeFill="background1" w:themeFillShade="D9"/>
          </w:tcPr>
          <w:p w14:paraId="42CCA1A5"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Sociedade</w:t>
            </w:r>
          </w:p>
        </w:tc>
      </w:tr>
      <w:tr w:rsidR="00877427" w:rsidRPr="00877427" w14:paraId="5C928760" w14:textId="77777777" w:rsidTr="00296245">
        <w:tc>
          <w:tcPr>
            <w:tcW w:w="1827" w:type="dxa"/>
          </w:tcPr>
          <w:p w14:paraId="2ED489B8"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1ª (primeira)</w:t>
            </w:r>
          </w:p>
        </w:tc>
        <w:tc>
          <w:tcPr>
            <w:tcW w:w="6658" w:type="dxa"/>
          </w:tcPr>
          <w:p w14:paraId="2AB428EB"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Castanheira, Usina Magnólia e Usina Pau Brasil</w:t>
            </w:r>
          </w:p>
        </w:tc>
      </w:tr>
      <w:tr w:rsidR="00877427" w:rsidRPr="00877427" w14:paraId="6B4BD978" w14:textId="77777777" w:rsidTr="00296245">
        <w:tc>
          <w:tcPr>
            <w:tcW w:w="1827" w:type="dxa"/>
          </w:tcPr>
          <w:p w14:paraId="7C605D11"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2ª (segunda)</w:t>
            </w:r>
          </w:p>
        </w:tc>
        <w:tc>
          <w:tcPr>
            <w:tcW w:w="6658" w:type="dxa"/>
          </w:tcPr>
          <w:p w14:paraId="17DF444C"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09B549B5" w14:textId="77777777" w:rsidTr="00296245">
        <w:tc>
          <w:tcPr>
            <w:tcW w:w="1827" w:type="dxa"/>
          </w:tcPr>
          <w:p w14:paraId="57E2C3D5"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 xml:space="preserve">3ª (terceira) </w:t>
            </w:r>
          </w:p>
        </w:tc>
        <w:tc>
          <w:tcPr>
            <w:tcW w:w="6658" w:type="dxa"/>
          </w:tcPr>
          <w:p w14:paraId="317FAA4E"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Safira</w:t>
            </w:r>
          </w:p>
        </w:tc>
      </w:tr>
      <w:tr w:rsidR="00877427" w:rsidRPr="00877427" w14:paraId="227B89CA" w14:textId="77777777" w:rsidTr="00296245">
        <w:tc>
          <w:tcPr>
            <w:tcW w:w="1827" w:type="dxa"/>
          </w:tcPr>
          <w:p w14:paraId="0AD9504A" w14:textId="77777777" w:rsidR="00877427" w:rsidRPr="00877427" w:rsidRDefault="00877427" w:rsidP="00296245">
            <w:pPr>
              <w:pStyle w:val="PargrafodaLista"/>
              <w:ind w:left="0"/>
              <w:rPr>
                <w:rFonts w:asciiTheme="minorHAnsi" w:eastAsia="Arial Unicode MS" w:hAnsiTheme="minorHAnsi" w:cstheme="minorHAnsi"/>
                <w:sz w:val="22"/>
              </w:rPr>
            </w:pPr>
            <w:r w:rsidRPr="00877427">
              <w:rPr>
                <w:rFonts w:asciiTheme="minorHAnsi" w:eastAsia="Arial Unicode MS" w:hAnsiTheme="minorHAnsi" w:cstheme="minorHAnsi"/>
                <w:sz w:val="22"/>
              </w:rPr>
              <w:t>4ª (quarta)</w:t>
            </w:r>
          </w:p>
        </w:tc>
        <w:tc>
          <w:tcPr>
            <w:tcW w:w="6658" w:type="dxa"/>
          </w:tcPr>
          <w:p w14:paraId="4DE9EED0" w14:textId="77777777" w:rsidR="00877427" w:rsidRPr="00877427" w:rsidRDefault="00877427" w:rsidP="00296245">
            <w:pPr>
              <w:pStyle w:val="PargrafodaLista"/>
              <w:ind w:left="0"/>
              <w:jc w:val="center"/>
              <w:rPr>
                <w:rFonts w:asciiTheme="minorHAnsi" w:eastAsia="Arial Unicode MS" w:hAnsiTheme="minorHAnsi" w:cstheme="minorHAnsi"/>
                <w:sz w:val="22"/>
              </w:rPr>
            </w:pPr>
            <w:r w:rsidRPr="00877427">
              <w:rPr>
                <w:rFonts w:asciiTheme="minorHAnsi" w:eastAsia="Arial Unicode MS" w:hAnsiTheme="minorHAnsi" w:cstheme="minorHAnsi"/>
                <w:sz w:val="22"/>
              </w:rPr>
              <w:t>Usina Esmeralda e Usina Turquesa</w:t>
            </w:r>
          </w:p>
        </w:tc>
      </w:tr>
    </w:tbl>
    <w:p w14:paraId="468935BA" w14:textId="77777777" w:rsidR="00877427" w:rsidRPr="00380205" w:rsidRDefault="00877427" w:rsidP="000D47C1">
      <w:pPr>
        <w:widowControl w:val="0"/>
        <w:suppressAutoHyphens/>
        <w:spacing w:line="312" w:lineRule="auto"/>
        <w:jc w:val="both"/>
        <w:rPr>
          <w:rFonts w:asciiTheme="minorHAnsi" w:hAnsiTheme="minorHAnsi" w:cstheme="minorHAnsi"/>
          <w:sz w:val="22"/>
          <w:szCs w:val="22"/>
        </w:rPr>
      </w:pPr>
    </w:p>
    <w:p w14:paraId="570FBDE1" w14:textId="77777777" w:rsidR="005D0BFF" w:rsidRPr="00865ED4" w:rsidRDefault="005D0BFF" w:rsidP="000D47C1">
      <w:pPr>
        <w:widowControl w:val="0"/>
        <w:suppressAutoHyphens/>
        <w:spacing w:line="312" w:lineRule="auto"/>
        <w:jc w:val="both"/>
        <w:rPr>
          <w:rFonts w:asciiTheme="minorHAnsi" w:hAnsiTheme="minorHAnsi" w:cstheme="minorHAnsi"/>
          <w:bCs/>
          <w:sz w:val="22"/>
          <w:szCs w:val="22"/>
        </w:rPr>
      </w:pPr>
    </w:p>
    <w:p w14:paraId="02841750" w14:textId="110B136D"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865ED4">
        <w:rPr>
          <w:rFonts w:asciiTheme="minorHAnsi" w:hAnsiTheme="minorHAnsi" w:cstheme="minorHAnsi"/>
          <w:bCs/>
          <w:sz w:val="22"/>
          <w:szCs w:val="22"/>
        </w:rPr>
        <w:t>2.</w:t>
      </w:r>
      <w:r w:rsidR="00B24C97">
        <w:rPr>
          <w:rFonts w:asciiTheme="minorHAnsi" w:hAnsiTheme="minorHAnsi" w:cstheme="minorHAnsi"/>
          <w:bCs/>
          <w:sz w:val="22"/>
          <w:szCs w:val="22"/>
        </w:rPr>
        <w:t>6</w:t>
      </w:r>
      <w:r w:rsidRPr="00865ED4">
        <w:rPr>
          <w:rFonts w:asciiTheme="minorHAnsi" w:hAnsiTheme="minorHAnsi" w:cstheme="minorHAnsi"/>
          <w:bCs/>
          <w:sz w:val="22"/>
          <w:szCs w:val="22"/>
        </w:rPr>
        <w:t>.</w:t>
      </w:r>
      <w:r w:rsidRPr="00865ED4">
        <w:rPr>
          <w:rFonts w:asciiTheme="minorHAnsi" w:hAnsiTheme="minorHAnsi" w:cstheme="minorHAnsi"/>
          <w:bCs/>
          <w:sz w:val="22"/>
          <w:szCs w:val="22"/>
        </w:rPr>
        <w:tab/>
      </w:r>
      <w:r w:rsidRPr="00865ED4">
        <w:rPr>
          <w:rFonts w:asciiTheme="minorHAnsi" w:hAnsiTheme="minorHAnsi" w:cstheme="minorHAnsi"/>
          <w:color w:val="000000"/>
          <w:sz w:val="22"/>
          <w:szCs w:val="22"/>
        </w:rPr>
        <w:t xml:space="preserve">A </w:t>
      </w:r>
      <w:r w:rsidRPr="001E709C">
        <w:rPr>
          <w:rFonts w:asciiTheme="minorHAnsi" w:hAnsiTheme="minorHAnsi" w:cstheme="minorHAnsi"/>
          <w:color w:val="000000"/>
          <w:sz w:val="22"/>
          <w:szCs w:val="22"/>
        </w:rPr>
        <w:t xml:space="preserve">Devedora deverá comprovar à Emissora </w:t>
      </w:r>
      <w:r w:rsidR="00865ED4" w:rsidRPr="001E709C">
        <w:rPr>
          <w:rFonts w:asciiTheme="minorHAnsi" w:eastAsia="Arial Unicode MS" w:hAnsiTheme="minorHAnsi" w:cstheme="minorHAnsi"/>
          <w:sz w:val="22"/>
        </w:rPr>
        <w:t xml:space="preserve">e ao Agente Fiduciário dos CRI o efetivo direcionamento </w:t>
      </w:r>
      <w:ins w:id="130" w:author="Camila Salvetti Mosaner Batich" w:date="2021-06-02T16:26:00Z">
        <w:r w:rsidR="00E21BDB">
          <w:rPr>
            <w:rFonts w:asciiTheme="minorHAnsi" w:eastAsia="Arial Unicode MS" w:hAnsiTheme="minorHAnsi" w:cstheme="minorHAnsi"/>
            <w:sz w:val="22"/>
          </w:rPr>
          <w:t xml:space="preserve">dos </w:t>
        </w:r>
      </w:ins>
      <w:r w:rsidR="00865ED4" w:rsidRPr="001E709C">
        <w:rPr>
          <w:rFonts w:asciiTheme="minorHAnsi" w:eastAsia="Arial Unicode MS" w:hAnsiTheme="minorHAnsi" w:cstheme="minorHAnsi"/>
          <w:sz w:val="22"/>
        </w:rPr>
        <w:t xml:space="preserve">recursos </w:t>
      </w:r>
      <w:r w:rsidR="000D0928" w:rsidRPr="001E709C">
        <w:rPr>
          <w:rFonts w:asciiTheme="minorHAnsi" w:eastAsia="Arial Unicode MS" w:hAnsiTheme="minorHAnsi" w:cstheme="minorHAnsi"/>
          <w:sz w:val="22"/>
        </w:rPr>
        <w:t xml:space="preserve">ao menos semestralmente, </w:t>
      </w:r>
      <w:r w:rsidR="001E709C" w:rsidRPr="001E709C">
        <w:rPr>
          <w:rFonts w:asciiTheme="minorHAnsi" w:eastAsia="Arial Unicode MS" w:hAnsiTheme="minorHAnsi" w:cstheme="minorHAnsi"/>
          <w:sz w:val="22"/>
        </w:rPr>
        <w:t xml:space="preserve">até a Data de Vencimento </w:t>
      </w:r>
      <w:r w:rsidR="00034445">
        <w:rPr>
          <w:rFonts w:asciiTheme="minorHAnsi" w:eastAsia="Arial Unicode MS" w:hAnsiTheme="minorHAnsi" w:cstheme="minorHAnsi"/>
          <w:sz w:val="22"/>
        </w:rPr>
        <w:t>das Debêntures</w:t>
      </w:r>
      <w:r w:rsidR="00034445" w:rsidRPr="001E709C">
        <w:rPr>
          <w:rFonts w:asciiTheme="minorHAnsi" w:eastAsia="Arial Unicode MS" w:hAnsiTheme="minorHAnsi" w:cstheme="minorHAnsi"/>
          <w:sz w:val="22"/>
        </w:rPr>
        <w:t xml:space="preserve"> </w:t>
      </w:r>
      <w:r w:rsidR="001E709C" w:rsidRPr="001E709C">
        <w:rPr>
          <w:rFonts w:asciiTheme="minorHAnsi" w:eastAsia="Arial Unicode MS" w:hAnsiTheme="minorHAnsi" w:cstheme="minorHAnsi"/>
          <w:sz w:val="22"/>
        </w:rPr>
        <w:t xml:space="preserve">ou até a comprovação de 100% de utilização dos referidos recursos, o que ocorrer primeiro </w:t>
      </w:r>
      <w:r w:rsidR="00865ED4" w:rsidRPr="001E709C">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mediante declaração no formato constante do Anexo </w:t>
      </w:r>
      <w:r w:rsidR="00795F0D">
        <w:rPr>
          <w:rFonts w:asciiTheme="minorHAnsi" w:eastAsia="Arial Unicode MS" w:hAnsiTheme="minorHAnsi" w:cstheme="minorHAnsi"/>
          <w:sz w:val="22"/>
        </w:rPr>
        <w:t>VII</w:t>
      </w:r>
      <w:r w:rsidR="00A16493">
        <w:rPr>
          <w:rFonts w:asciiTheme="minorHAnsi" w:eastAsia="Arial Unicode MS" w:hAnsiTheme="minorHAnsi" w:cstheme="minorHAnsi"/>
          <w:sz w:val="22"/>
        </w:rPr>
        <w:t>I</w:t>
      </w:r>
      <w:r w:rsidR="00865ED4" w:rsidRPr="00865ED4">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865ED4" w:rsidRPr="00865ED4">
        <w:rPr>
          <w:rFonts w:asciiTheme="minorHAnsi" w:eastAsia="Arial Unicode MS" w:hAnsiTheme="minorHAnsi" w:cstheme="minorHAnsi"/>
          <w:sz w:val="22"/>
        </w:rPr>
        <w:t>, devidamente assinada por seus representantes legais, com descrição detalhada e exaustiva da destinação dos recursos, juntamente com cronograma físico-financeiro, relatório de obras, acompanhad</w:t>
      </w:r>
      <w:r w:rsidR="00730EE2">
        <w:rPr>
          <w:rFonts w:asciiTheme="minorHAnsi" w:eastAsia="Arial Unicode MS" w:hAnsiTheme="minorHAnsi" w:cstheme="minorHAnsi"/>
          <w:sz w:val="22"/>
        </w:rPr>
        <w:t>o</w:t>
      </w:r>
      <w:r w:rsidR="00865ED4" w:rsidRPr="00865ED4">
        <w:rPr>
          <w:rFonts w:asciiTheme="minorHAnsi" w:eastAsia="Arial Unicode MS" w:hAnsiTheme="minorHAnsi"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865ED4">
        <w:rPr>
          <w:rFonts w:asciiTheme="minorHAnsi" w:hAnsiTheme="minorHAnsi" w:cstheme="minorHAnsi"/>
          <w:sz w:val="22"/>
        </w:rPr>
        <w:t>Emissora</w:t>
      </w:r>
      <w:r w:rsidR="00865ED4" w:rsidRPr="00865ED4">
        <w:rPr>
          <w:rFonts w:asciiTheme="minorHAnsi" w:eastAsia="Arial Unicode MS" w:hAnsiTheme="minorHAnsi" w:cstheme="minorHAnsi"/>
          <w:sz w:val="22"/>
        </w:rPr>
        <w:t xml:space="preserve"> e o Agente Fiduciário dos CRI julgarem necessário para acompanhamento da utilização dos recursos (“</w:t>
      </w:r>
      <w:r w:rsidR="00865ED4" w:rsidRPr="00865ED4">
        <w:rPr>
          <w:rFonts w:asciiTheme="minorHAnsi" w:eastAsia="Arial Unicode MS" w:hAnsiTheme="minorHAnsi" w:cstheme="minorHAnsi"/>
          <w:sz w:val="22"/>
          <w:u w:val="single"/>
        </w:rPr>
        <w:t>Relatório de Verificação</w:t>
      </w:r>
      <w:r w:rsidR="00865ED4" w:rsidRPr="00865ED4">
        <w:rPr>
          <w:rFonts w:asciiTheme="minorHAnsi" w:eastAsia="Arial Unicode MS" w:hAnsiTheme="minorHAnsi" w:cstheme="minorHAnsi"/>
          <w:sz w:val="22"/>
        </w:rPr>
        <w:t xml:space="preserve">”), </w:t>
      </w:r>
      <w:r w:rsidR="00865ED4" w:rsidRPr="00865ED4">
        <w:rPr>
          <w:rFonts w:asciiTheme="minorHAnsi" w:hAnsiTheme="minorHAnsi" w:cstheme="minorHAnsi"/>
          <w:sz w:val="22"/>
        </w:rPr>
        <w:t xml:space="preserve">sendo que o primeiro Relatório de Verificação deverá ser apresentado em </w:t>
      </w:r>
      <w:r w:rsidR="000A5048">
        <w:rPr>
          <w:rFonts w:asciiTheme="minorHAnsi" w:hAnsiTheme="minorHAnsi" w:cstheme="minorHAnsi"/>
          <w:sz w:val="22"/>
        </w:rPr>
        <w:t xml:space="preserve">01 </w:t>
      </w:r>
      <w:r w:rsidR="00865ED4" w:rsidRPr="00865ED4">
        <w:rPr>
          <w:rFonts w:asciiTheme="minorHAnsi" w:hAnsiTheme="minorHAnsi" w:cstheme="minorHAnsi"/>
          <w:sz w:val="22"/>
        </w:rPr>
        <w:t xml:space="preserve">de julho de 2021, referente ao primeiro semestre civil findo em 30 de junho de 2021, e o segundo em </w:t>
      </w:r>
      <w:r w:rsidR="00C72976">
        <w:rPr>
          <w:rFonts w:asciiTheme="minorHAnsi" w:hAnsiTheme="minorHAnsi" w:cstheme="minorHAnsi"/>
          <w:sz w:val="22"/>
        </w:rPr>
        <w:t>01</w:t>
      </w:r>
      <w:r w:rsidR="00C72976" w:rsidRPr="00865ED4">
        <w:rPr>
          <w:rFonts w:asciiTheme="minorHAnsi" w:hAnsiTheme="minorHAnsi" w:cstheme="minorHAnsi"/>
          <w:sz w:val="22"/>
        </w:rPr>
        <w:t xml:space="preserve"> </w:t>
      </w:r>
      <w:r w:rsidR="00865ED4" w:rsidRPr="00865ED4">
        <w:rPr>
          <w:rFonts w:asciiTheme="minorHAnsi" w:hAnsiTheme="minorHAnsi" w:cstheme="minorHAnsi"/>
          <w:sz w:val="22"/>
        </w:rPr>
        <w:t xml:space="preserve">de janeiro de 2022, referente ao </w:t>
      </w:r>
      <w:r w:rsidR="00865ED4" w:rsidRPr="00865ED4">
        <w:rPr>
          <w:rFonts w:asciiTheme="minorHAnsi" w:hAnsiTheme="minorHAnsi" w:cstheme="minorHAnsi"/>
          <w:sz w:val="22"/>
        </w:rPr>
        <w:lastRenderedPageBreak/>
        <w:t>segundo semestre civil findo em 31 de dezembro de 2021, e assim sucessivamente</w:t>
      </w:r>
      <w:r w:rsidR="00865ED4" w:rsidRPr="00865ED4">
        <w:rPr>
          <w:rFonts w:asciiTheme="minorHAnsi" w:eastAsia="Arial Unicode MS" w:hAnsiTheme="minorHAnsi" w:cstheme="minorHAnsi"/>
          <w:sz w:val="22"/>
        </w:rPr>
        <w:t xml:space="preserve">; e (ii) sempre que razoavelmente solicitado por escrito pela </w:t>
      </w:r>
      <w:r w:rsidR="00865ED4">
        <w:rPr>
          <w:rFonts w:asciiTheme="minorHAnsi" w:hAnsiTheme="minorHAnsi" w:cstheme="minorHAnsi"/>
          <w:sz w:val="22"/>
        </w:rPr>
        <w:t xml:space="preserve">Emissora </w:t>
      </w:r>
      <w:r w:rsidR="00865ED4" w:rsidRPr="00865ED4">
        <w:rPr>
          <w:rFonts w:asciiTheme="minorHAnsi" w:eastAsia="Arial Unicode MS" w:hAnsiTheme="minorHAnsi" w:cstheme="minorHAnsi"/>
          <w:sz w:val="22"/>
        </w:rPr>
        <w:t xml:space="preserve">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w:t>
      </w:r>
      <w:r w:rsidR="00865ED4" w:rsidRPr="00B24C97">
        <w:rPr>
          <w:rFonts w:asciiTheme="minorHAnsi" w:eastAsia="Arial Unicode MS" w:hAnsiTheme="minorHAnsi" w:cstheme="minorHAnsi"/>
          <w:sz w:val="22"/>
        </w:rPr>
        <w:t>fiscais, atos societários e demais documentos comprobatórios que julgar necessário para acompanhamento da utilização dos recursos, se assim solicitada</w:t>
      </w:r>
      <w:r w:rsidRPr="00B24C97">
        <w:rPr>
          <w:rFonts w:asciiTheme="minorHAnsi" w:hAnsiTheme="minorHAnsi" w:cstheme="minorHAnsi"/>
          <w:color w:val="000000"/>
          <w:sz w:val="22"/>
          <w:szCs w:val="22"/>
        </w:rPr>
        <w:t>.</w:t>
      </w:r>
    </w:p>
    <w:p w14:paraId="1A52E84A" w14:textId="79A60C5C"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p>
    <w:p w14:paraId="72352F70" w14:textId="6B381B9F" w:rsidR="005D0BFF" w:rsidRPr="00B24C97" w:rsidRDefault="005D0BFF" w:rsidP="000D47C1">
      <w:pPr>
        <w:widowControl w:val="0"/>
        <w:suppressAutoHyphens/>
        <w:spacing w:line="312" w:lineRule="auto"/>
        <w:jc w:val="both"/>
        <w:rPr>
          <w:rFonts w:asciiTheme="minorHAnsi" w:hAnsiTheme="minorHAnsi" w:cstheme="minorHAnsi"/>
          <w:color w:val="000000"/>
          <w:sz w:val="22"/>
          <w:szCs w:val="22"/>
        </w:rPr>
      </w:pPr>
      <w:r w:rsidRPr="00B24C97">
        <w:rPr>
          <w:rFonts w:asciiTheme="minorHAnsi" w:hAnsiTheme="minorHAnsi" w:cstheme="minorHAnsi"/>
          <w:color w:val="000000"/>
          <w:sz w:val="22"/>
          <w:szCs w:val="22"/>
        </w:rPr>
        <w:t>2.</w:t>
      </w:r>
      <w:r w:rsidR="00B24C97" w:rsidRPr="00B24C97">
        <w:rPr>
          <w:rFonts w:asciiTheme="minorHAnsi" w:hAnsiTheme="minorHAnsi" w:cstheme="minorHAnsi"/>
          <w:color w:val="000000"/>
          <w:sz w:val="22"/>
          <w:szCs w:val="22"/>
        </w:rPr>
        <w:t>7</w:t>
      </w:r>
      <w:r w:rsidRPr="00B24C97">
        <w:rPr>
          <w:rFonts w:asciiTheme="minorHAnsi" w:hAnsiTheme="minorHAnsi" w:cstheme="minorHAnsi"/>
          <w:color w:val="000000"/>
          <w:sz w:val="22"/>
          <w:szCs w:val="22"/>
        </w:rPr>
        <w:t>.</w:t>
      </w:r>
      <w:r w:rsidRPr="00B24C97">
        <w:rPr>
          <w:rFonts w:asciiTheme="minorHAnsi" w:hAnsiTheme="minorHAnsi" w:cstheme="minorHAnsi"/>
          <w:color w:val="000000"/>
          <w:sz w:val="22"/>
          <w:szCs w:val="22"/>
        </w:rPr>
        <w:tab/>
        <w:t>Mediante o recebimento do Relatório de Verificação e dos demais documentos previstos na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o Agente Fiduciário deverá verificar, no mínimo a cada 6 (seis) meses, até a Data de Vencimento </w:t>
      </w:r>
      <w:r w:rsidR="00034445">
        <w:rPr>
          <w:rFonts w:asciiTheme="minorHAnsi" w:hAnsiTheme="minorHAnsi" w:cstheme="minorHAnsi"/>
          <w:color w:val="000000"/>
          <w:sz w:val="22"/>
          <w:szCs w:val="22"/>
        </w:rPr>
        <w:t xml:space="preserve">das Debêntures </w:t>
      </w:r>
      <w:r w:rsidRPr="00B24C97">
        <w:rPr>
          <w:rFonts w:asciiTheme="minorHAnsi" w:hAnsiTheme="minorHAnsi" w:cstheme="minorHAnsi"/>
          <w:color w:val="000000"/>
          <w:sz w:val="22"/>
          <w:szCs w:val="22"/>
        </w:rPr>
        <w:t xml:space="preserve">ou até que a totalidade dos </w:t>
      </w:r>
      <w:r w:rsidR="00C61E38" w:rsidRPr="00B24C97">
        <w:rPr>
          <w:rFonts w:asciiTheme="minorHAnsi" w:eastAsia="Arial Unicode MS" w:hAnsiTheme="minorHAnsi" w:cstheme="minorHAnsi"/>
          <w:sz w:val="22"/>
        </w:rPr>
        <w:t>recursos relativos aos custos e despesas futuros tenham sido utilizados</w:t>
      </w:r>
      <w:r w:rsidRPr="00B24C97">
        <w:rPr>
          <w:rFonts w:asciiTheme="minorHAnsi" w:hAnsiTheme="minorHAnsi" w:cstheme="minorHAnsi"/>
          <w:color w:val="000000"/>
          <w:sz w:val="22"/>
          <w:szCs w:val="22"/>
        </w:rPr>
        <w:t xml:space="preserve">, o efetivo direcionamento de todos os recursos </w:t>
      </w:r>
      <w:r w:rsidR="00B24C97" w:rsidRPr="00B24C97">
        <w:rPr>
          <w:rFonts w:asciiTheme="minorHAnsi" w:eastAsia="Arial Unicode MS" w:hAnsiTheme="minorHAnsi" w:cstheme="minorHAnsi"/>
          <w:sz w:val="22"/>
        </w:rPr>
        <w:t>relativos aos custos e despesas futuros a partir dos documentos fornecidos</w:t>
      </w:r>
      <w:r w:rsidR="00B24C97" w:rsidRPr="00B24C97">
        <w:rPr>
          <w:rFonts w:asciiTheme="minorHAnsi" w:hAnsiTheme="minorHAnsi" w:cstheme="minorHAnsi"/>
          <w:color w:val="000000"/>
          <w:sz w:val="22"/>
          <w:szCs w:val="22"/>
        </w:rPr>
        <w:t xml:space="preserve"> </w:t>
      </w:r>
      <w:r w:rsidRPr="00B24C97">
        <w:rPr>
          <w:rFonts w:asciiTheme="minorHAnsi" w:hAnsiTheme="minorHAnsi" w:cstheme="minorHAnsi"/>
          <w:color w:val="000000"/>
          <w:sz w:val="22"/>
          <w:szCs w:val="22"/>
        </w:rPr>
        <w:t>nos termos da Cláusula 2.</w:t>
      </w:r>
      <w:r w:rsidR="00B24C97" w:rsidRPr="00B24C97">
        <w:rPr>
          <w:rFonts w:asciiTheme="minorHAnsi" w:hAnsiTheme="minorHAnsi" w:cstheme="minorHAnsi"/>
          <w:color w:val="000000"/>
          <w:sz w:val="22"/>
          <w:szCs w:val="22"/>
        </w:rPr>
        <w:t>6</w:t>
      </w:r>
      <w:r w:rsidRPr="00B24C97">
        <w:rPr>
          <w:rFonts w:asciiTheme="minorHAnsi" w:hAnsiTheme="minorHAnsi" w:cstheme="minorHAnsi"/>
          <w:color w:val="000000"/>
          <w:sz w:val="22"/>
          <w:szCs w:val="22"/>
        </w:rPr>
        <w:t xml:space="preserve"> acima. Sem prejuízo do dever de diligência, o Agente Fiduciário assumirá que as informações e os documentos encaminhados pela Devedora são verídicos e não foram objeto de fraude ou adulteração. </w:t>
      </w:r>
    </w:p>
    <w:p w14:paraId="19DAE453" w14:textId="7D761585"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3624998F" w14:textId="4623C8B1"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B24C97">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O Agente Fiduciário se compromete a envidar seus melhores esforços para obter a documentação necessária a fim de proceder com a verificação da destinação de recursos prevista na Cláusula 2.</w:t>
      </w:r>
      <w:r w:rsidR="00B24C97">
        <w:rPr>
          <w:rFonts w:asciiTheme="minorHAnsi" w:hAnsiTheme="minorHAnsi" w:cstheme="minorHAnsi"/>
          <w:color w:val="000000"/>
          <w:sz w:val="22"/>
          <w:szCs w:val="22"/>
        </w:rPr>
        <w:t>5</w:t>
      </w:r>
      <w:r w:rsidRPr="00353E45">
        <w:rPr>
          <w:rFonts w:asciiTheme="minorHAnsi" w:hAnsiTheme="minorHAnsi" w:cstheme="minorHAnsi"/>
          <w:color w:val="000000"/>
          <w:sz w:val="22"/>
          <w:szCs w:val="22"/>
        </w:rPr>
        <w:t xml:space="preserve">. O descumprimento das obrigações da Devedora, inclusive acerca da destinação de recursos previstas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e refletidas neste instrumento, poderá resultar no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w:t>
      </w:r>
    </w:p>
    <w:p w14:paraId="180296B5" w14:textId="466F13DE"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2E5A11C7" w14:textId="6F1B94C7"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D51CD2">
        <w:rPr>
          <w:rFonts w:asciiTheme="minorHAnsi" w:hAnsiTheme="minorHAnsi" w:cstheme="minorHAnsi"/>
          <w:color w:val="000000"/>
          <w:sz w:val="22"/>
          <w:szCs w:val="22"/>
        </w:rPr>
        <w:t>9</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Em caso de resgate antecipado decorrente do vencimento antecipado </w:t>
      </w:r>
      <w:r w:rsidR="00380205">
        <w:rPr>
          <w:rFonts w:asciiTheme="minorHAnsi" w:hAnsiTheme="minorHAnsi" w:cstheme="minorHAnsi"/>
          <w:color w:val="000000"/>
          <w:sz w:val="22"/>
          <w:szCs w:val="22"/>
        </w:rPr>
        <w:t>das Debêntures</w:t>
      </w:r>
      <w:r w:rsidRPr="00353E45">
        <w:rPr>
          <w:rFonts w:asciiTheme="minorHAnsi" w:hAnsiTheme="minorHAnsi" w:cstheme="minorHAnsi"/>
          <w:color w:val="000000"/>
          <w:sz w:val="22"/>
          <w:szCs w:val="22"/>
        </w:rPr>
        <w:t xml:space="preserve">, a obrigação da Devedora de comprovar a utilização dos recursos na forma descrita </w:t>
      </w:r>
      <w:r w:rsidR="00380205">
        <w:rPr>
          <w:rFonts w:asciiTheme="minorHAnsi" w:hAnsiTheme="minorHAnsi" w:cstheme="minorHAnsi"/>
          <w:color w:val="000000"/>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bem como a obrigação do Agente Fiduciário de acompanhar a destinação de recursos, com relação à verificação definida na Cláusula 2.</w:t>
      </w:r>
      <w:r w:rsidR="00AA47B6">
        <w:rPr>
          <w:rFonts w:asciiTheme="minorHAnsi" w:hAnsiTheme="minorHAnsi" w:cstheme="minorHAnsi"/>
          <w:color w:val="000000"/>
          <w:sz w:val="22"/>
          <w:szCs w:val="22"/>
        </w:rPr>
        <w:t>7</w:t>
      </w:r>
      <w:r w:rsidRPr="00353E45">
        <w:rPr>
          <w:rFonts w:asciiTheme="minorHAnsi" w:hAnsiTheme="minorHAnsi" w:cstheme="minorHAnsi"/>
          <w:color w:val="000000"/>
          <w:sz w:val="22"/>
          <w:szCs w:val="22"/>
        </w:rPr>
        <w:t xml:space="preserve"> acima, perdurarão até a Data de Vencimento </w:t>
      </w:r>
      <w:r w:rsidR="00034445">
        <w:rPr>
          <w:rFonts w:asciiTheme="minorHAnsi" w:hAnsiTheme="minorHAnsi" w:cstheme="minorHAnsi"/>
          <w:color w:val="000000"/>
          <w:sz w:val="22"/>
          <w:szCs w:val="22"/>
        </w:rPr>
        <w:t xml:space="preserve">das Debêntures </w:t>
      </w:r>
      <w:r w:rsidRPr="00353E45">
        <w:rPr>
          <w:rFonts w:asciiTheme="minorHAnsi" w:hAnsiTheme="minorHAnsi" w:cstheme="minorHAnsi"/>
          <w:color w:val="000000"/>
          <w:sz w:val="22"/>
          <w:szCs w:val="22"/>
        </w:rPr>
        <w:t>ou até que a destinação da totalidade dos recursos seja integralmente comprovada, nos termos previstos nesta Cláusula.</w:t>
      </w:r>
    </w:p>
    <w:p w14:paraId="391B11AF" w14:textId="5E8232DA" w:rsidR="005D0BFF" w:rsidRPr="00353E45" w:rsidRDefault="005D0BFF" w:rsidP="000D47C1">
      <w:pPr>
        <w:widowControl w:val="0"/>
        <w:suppressAutoHyphens/>
        <w:spacing w:line="312" w:lineRule="auto"/>
        <w:jc w:val="both"/>
        <w:rPr>
          <w:rFonts w:asciiTheme="minorHAnsi" w:hAnsiTheme="minorHAnsi" w:cstheme="minorHAnsi"/>
          <w:color w:val="000000"/>
          <w:sz w:val="22"/>
          <w:szCs w:val="22"/>
        </w:rPr>
      </w:pPr>
    </w:p>
    <w:p w14:paraId="43E5AB96" w14:textId="18EE41E9"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2.1</w:t>
      </w:r>
      <w:r w:rsidR="00D51CD2">
        <w:rPr>
          <w:rFonts w:asciiTheme="minorHAnsi" w:hAnsiTheme="minorHAnsi" w:cstheme="minorHAnsi"/>
          <w:color w:val="000000"/>
          <w:sz w:val="22"/>
          <w:szCs w:val="22"/>
        </w:rPr>
        <w:t>0</w:t>
      </w:r>
      <w:r w:rsidRPr="00353E45">
        <w:rPr>
          <w:rFonts w:asciiTheme="minorHAnsi" w:hAnsiTheme="minorHAnsi" w:cstheme="minorHAnsi"/>
          <w:color w:val="000000"/>
          <w:sz w:val="22"/>
          <w:szCs w:val="22"/>
        </w:rPr>
        <w:t>.</w:t>
      </w:r>
      <w:r w:rsidRPr="00AA47B6">
        <w:rPr>
          <w:rFonts w:asciiTheme="minorHAnsi" w:hAnsiTheme="minorHAnsi" w:cstheme="minorHAnsi"/>
          <w:color w:val="000000"/>
          <w:sz w:val="22"/>
          <w:szCs w:val="22"/>
        </w:rPr>
        <w:tab/>
        <w:t xml:space="preserve">A Devedora se obriga, em caráter irrevogável e irretratável, a indenizar a </w:t>
      </w:r>
      <w:r w:rsidR="00AA47B6" w:rsidRPr="00AA47B6">
        <w:rPr>
          <w:rFonts w:asciiTheme="minorHAnsi" w:hAnsiTheme="minorHAnsi" w:cstheme="minorHAnsi"/>
          <w:color w:val="000000"/>
          <w:sz w:val="22"/>
          <w:szCs w:val="22"/>
        </w:rPr>
        <w:t>Emissora</w:t>
      </w:r>
      <w:r w:rsidRPr="00AA47B6">
        <w:rPr>
          <w:rFonts w:asciiTheme="minorHAnsi" w:hAnsiTheme="minorHAnsi" w:cstheme="minorHAnsi"/>
          <w:color w:val="000000"/>
          <w:sz w:val="22"/>
          <w:szCs w:val="22"/>
        </w:rPr>
        <w:t xml:space="preserve">, </w:t>
      </w:r>
      <w:r w:rsidR="00AA47B6" w:rsidRPr="00AA47B6">
        <w:rPr>
          <w:rFonts w:asciiTheme="minorHAnsi" w:eastAsia="Arial Unicode MS" w:hAnsiTheme="minorHAnsi" w:cstheme="minorHAnsi"/>
          <w:sz w:val="22"/>
        </w:rPr>
        <w:t xml:space="preserve">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C7607A">
        <w:rPr>
          <w:rFonts w:asciiTheme="minorHAnsi" w:eastAsia="Arial Unicode MS" w:hAnsiTheme="minorHAnsi" w:cstheme="minorHAnsi"/>
          <w:sz w:val="22"/>
        </w:rPr>
        <w:t xml:space="preserve">2.6 </w:t>
      </w:r>
      <w:r w:rsidR="00AA47B6" w:rsidRPr="00AA47B6">
        <w:rPr>
          <w:rFonts w:asciiTheme="minorHAnsi" w:eastAsia="Arial Unicode MS" w:hAnsiTheme="minorHAnsi" w:cstheme="minorHAnsi"/>
          <w:sz w:val="22"/>
        </w:rPr>
        <w:t xml:space="preserve">acima, exceto em caso de comprovada fraude, dolo ou má-fé da </w:t>
      </w:r>
      <w:r w:rsidR="00C7607A">
        <w:rPr>
          <w:rFonts w:asciiTheme="minorHAnsi" w:eastAsia="Arial Unicode MS" w:hAnsiTheme="minorHAnsi" w:cstheme="minorHAnsi"/>
          <w:sz w:val="22"/>
        </w:rPr>
        <w:t>Emissora</w:t>
      </w:r>
      <w:r w:rsidR="00AA47B6" w:rsidRPr="00AA47B6">
        <w:rPr>
          <w:rFonts w:asciiTheme="minorHAnsi" w:eastAsia="Arial Unicode MS" w:hAnsiTheme="minorHAnsi" w:cstheme="minorHAnsi"/>
          <w:sz w:val="22"/>
        </w:rPr>
        <w:t xml:space="preserve">, dos Titulares de CRI ou do Agente Fiduciário do CRI. O valor da indenização prevista nesta Cláusula está limitado, em qualquer circunstância, ao valor total da </w:t>
      </w:r>
      <w:r w:rsidR="00AA47B6" w:rsidRPr="00AA47B6">
        <w:rPr>
          <w:rFonts w:asciiTheme="minorHAnsi" w:eastAsia="Arial Unicode MS" w:hAnsiTheme="minorHAnsi" w:cstheme="minorHAnsi"/>
          <w:sz w:val="22"/>
        </w:rPr>
        <w:lastRenderedPageBreak/>
        <w:t xml:space="preserve">emissão das Debêntures, acrescido (i) da remuneração das Debêntures, calculada </w:t>
      </w:r>
      <w:r w:rsidR="00AA47B6" w:rsidRPr="00AA47B6">
        <w:rPr>
          <w:rFonts w:asciiTheme="minorHAnsi" w:eastAsia="Arial Unicode MS" w:hAnsiTheme="minorHAnsi" w:cstheme="minorHAnsi"/>
          <w:i/>
          <w:iCs/>
          <w:sz w:val="22"/>
        </w:rPr>
        <w:t xml:space="preserve">pro rata </w:t>
      </w:r>
      <w:proofErr w:type="spellStart"/>
      <w:r w:rsidR="00AA47B6" w:rsidRPr="00AA47B6">
        <w:rPr>
          <w:rFonts w:asciiTheme="minorHAnsi" w:eastAsia="Arial Unicode MS" w:hAnsiTheme="minorHAnsi" w:cstheme="minorHAnsi"/>
          <w:i/>
          <w:iCs/>
          <w:sz w:val="22"/>
        </w:rPr>
        <w:t>temporis</w:t>
      </w:r>
      <w:proofErr w:type="spellEnd"/>
      <w:r w:rsidR="00AA47B6" w:rsidRPr="00AA47B6">
        <w:rPr>
          <w:rFonts w:asciiTheme="minorHAnsi" w:eastAsia="Arial Unicode MS" w:hAnsiTheme="minorHAnsi" w:cstheme="minorHAnsi"/>
          <w:sz w:val="22"/>
        </w:rPr>
        <w:t xml:space="preserve">, desde a primeira Data de integralização ou a data de pagamento de remuneração das Debêntures imediatamente anterior, conforme o caso, até o efetivo pagamento; e (ii) dos Encargos Moratórios, conforme </w:t>
      </w:r>
      <w:r w:rsidR="00AA47B6" w:rsidRPr="00C7607A">
        <w:rPr>
          <w:rFonts w:asciiTheme="minorHAnsi" w:eastAsia="Arial Unicode MS" w:hAnsiTheme="minorHAnsi" w:cstheme="minorHAnsi"/>
          <w:sz w:val="22"/>
        </w:rPr>
        <w:t>previstos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AA47B6" w:rsidRPr="00C7607A">
        <w:rPr>
          <w:rFonts w:asciiTheme="minorHAnsi" w:eastAsia="Arial Unicode MS" w:hAnsiTheme="minorHAnsi" w:cstheme="minorHAnsi"/>
          <w:sz w:val="22"/>
        </w:rPr>
        <w:t>, caso aplicável</w:t>
      </w:r>
      <w:r w:rsidRPr="00C7607A">
        <w:rPr>
          <w:rFonts w:asciiTheme="minorHAnsi" w:hAnsiTheme="minorHAnsi" w:cstheme="minorHAnsi"/>
          <w:color w:val="000000"/>
          <w:sz w:val="22"/>
          <w:szCs w:val="22"/>
        </w:rPr>
        <w:t>.</w:t>
      </w:r>
    </w:p>
    <w:p w14:paraId="45BDC8C9" w14:textId="0A9207F1" w:rsidR="005D0BFF" w:rsidRPr="00C7607A" w:rsidRDefault="005D0BFF" w:rsidP="000D47C1">
      <w:pPr>
        <w:widowControl w:val="0"/>
        <w:suppressAutoHyphens/>
        <w:spacing w:line="312" w:lineRule="auto"/>
        <w:jc w:val="both"/>
        <w:rPr>
          <w:rFonts w:asciiTheme="minorHAnsi" w:hAnsiTheme="minorHAnsi" w:cstheme="minorHAnsi"/>
          <w:color w:val="000000"/>
          <w:sz w:val="22"/>
          <w:szCs w:val="22"/>
        </w:rPr>
      </w:pPr>
    </w:p>
    <w:p w14:paraId="1F474F71" w14:textId="063316AD" w:rsidR="005D0BFF" w:rsidRDefault="005D0BFF" w:rsidP="000D47C1">
      <w:pPr>
        <w:widowControl w:val="0"/>
        <w:suppressAutoHyphens/>
        <w:spacing w:line="312" w:lineRule="auto"/>
        <w:jc w:val="both"/>
        <w:rPr>
          <w:rFonts w:asciiTheme="minorHAnsi" w:hAnsiTheme="minorHAnsi" w:cstheme="minorHAnsi"/>
          <w:color w:val="000000"/>
          <w:sz w:val="22"/>
          <w:szCs w:val="22"/>
        </w:rPr>
      </w:pPr>
      <w:r w:rsidRPr="00C7607A">
        <w:rPr>
          <w:rFonts w:asciiTheme="minorHAnsi" w:hAnsiTheme="minorHAnsi" w:cstheme="minorHAnsi"/>
          <w:color w:val="000000"/>
          <w:sz w:val="22"/>
          <w:szCs w:val="22"/>
        </w:rPr>
        <w:t>2.1</w:t>
      </w:r>
      <w:r w:rsidR="00D51CD2">
        <w:rPr>
          <w:rFonts w:asciiTheme="minorHAnsi" w:hAnsiTheme="minorHAnsi" w:cstheme="minorHAnsi"/>
          <w:color w:val="000000"/>
          <w:sz w:val="22"/>
          <w:szCs w:val="22"/>
        </w:rPr>
        <w:t>1</w:t>
      </w:r>
      <w:r w:rsidRPr="00C7607A">
        <w:rPr>
          <w:rFonts w:asciiTheme="minorHAnsi" w:hAnsiTheme="minorHAnsi" w:cstheme="minorHAnsi"/>
          <w:color w:val="000000"/>
          <w:sz w:val="22"/>
          <w:szCs w:val="22"/>
        </w:rPr>
        <w:t>.</w:t>
      </w:r>
      <w:r w:rsidRPr="00C7607A">
        <w:rPr>
          <w:rFonts w:asciiTheme="minorHAnsi" w:hAnsiTheme="minorHAnsi" w:cstheme="minorHAnsi"/>
          <w:color w:val="000000"/>
          <w:sz w:val="22"/>
          <w:szCs w:val="22"/>
        </w:rPr>
        <w:tab/>
      </w:r>
      <w:r w:rsidR="00C7607A" w:rsidRPr="00C7607A">
        <w:rPr>
          <w:rFonts w:asciiTheme="minorHAnsi" w:eastAsia="Arial Unicode MS" w:hAnsiTheme="minorHAnsi" w:cstheme="minorHAnsi"/>
          <w:sz w:val="22"/>
        </w:rPr>
        <w:t xml:space="preserve">Qualquer alteração do percentual da destinação de recursos das Debêntures, conforme cronograma indicativo disposto no Anexo </w:t>
      </w:r>
      <w:r w:rsidR="00E93495">
        <w:rPr>
          <w:rFonts w:asciiTheme="minorHAnsi" w:eastAsia="Arial Unicode MS" w:hAnsiTheme="minorHAnsi" w:cstheme="minorHAnsi"/>
          <w:sz w:val="22"/>
        </w:rPr>
        <w:t>I</w:t>
      </w:r>
      <w:r w:rsidR="00C7607A" w:rsidRPr="00C7607A">
        <w:rPr>
          <w:rFonts w:asciiTheme="minorHAnsi" w:eastAsia="Arial Unicode MS" w:hAnsiTheme="minorHAnsi" w:cstheme="minorHAnsi"/>
          <w:sz w:val="22"/>
        </w:rPr>
        <w:t>X</w:t>
      </w:r>
      <w:r w:rsidR="00C7607A">
        <w:rPr>
          <w:rFonts w:asciiTheme="minorHAnsi" w:eastAsia="Arial Unicode MS" w:hAnsiTheme="minorHAnsi" w:cstheme="minorHAnsi"/>
          <w:sz w:val="22"/>
        </w:rPr>
        <w:t xml:space="preserve"> </w:t>
      </w:r>
      <w:r w:rsidR="00A16493">
        <w:rPr>
          <w:rFonts w:asciiTheme="minorHAnsi" w:eastAsia="Arial Unicode MS" w:hAnsiTheme="minorHAnsi" w:cstheme="minorHAnsi"/>
          <w:sz w:val="22"/>
        </w:rPr>
        <w:t>deste Termo de Securitização</w:t>
      </w:r>
      <w:r w:rsidR="00C7607A" w:rsidRPr="00C7607A">
        <w:rPr>
          <w:rFonts w:asciiTheme="minorHAnsi" w:eastAsia="Arial Unicode MS" w:hAnsiTheme="minorHAnsi" w:cstheme="minorHAnsi"/>
          <w:sz w:val="22"/>
        </w:rPr>
        <w:t>, deverá ser precedida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C7607A" w:rsidRPr="00C7607A">
        <w:rPr>
          <w:rFonts w:asciiTheme="minorHAnsi" w:eastAsia="Arial Unicode MS" w:hAnsiTheme="minorHAnsi" w:cstheme="minorHAnsi"/>
          <w:sz w:val="22"/>
        </w:rPr>
        <w:t>, ao Termo de Securitização, bem como a qualquer outro Documento da Operação que se faça necessário, a partir da Data de Emissão e até a destinação total dos recursos obtidos pela Emissora, caso haja quaisquer alterações dentro de tais períodos</w:t>
      </w:r>
      <w:r w:rsidRPr="00C7607A">
        <w:rPr>
          <w:rFonts w:asciiTheme="minorHAnsi" w:hAnsiTheme="minorHAnsi" w:cstheme="minorHAnsi"/>
          <w:color w:val="000000"/>
          <w:sz w:val="22"/>
          <w:szCs w:val="22"/>
        </w:rPr>
        <w:t xml:space="preserve">. </w:t>
      </w:r>
    </w:p>
    <w:p w14:paraId="6408D5FE" w14:textId="42064CC3" w:rsidR="00A16493" w:rsidRDefault="00A16493" w:rsidP="000D47C1">
      <w:pPr>
        <w:widowControl w:val="0"/>
        <w:suppressAutoHyphens/>
        <w:spacing w:line="312" w:lineRule="auto"/>
        <w:jc w:val="both"/>
        <w:rPr>
          <w:rFonts w:asciiTheme="minorHAnsi" w:hAnsiTheme="minorHAnsi" w:cstheme="minorHAnsi"/>
          <w:color w:val="000000"/>
          <w:sz w:val="22"/>
          <w:szCs w:val="22"/>
        </w:rPr>
      </w:pPr>
    </w:p>
    <w:p w14:paraId="06BBA65E" w14:textId="096491D2" w:rsidR="00A16493" w:rsidRPr="00C7607A" w:rsidRDefault="00A16493" w:rsidP="000D47C1">
      <w:pPr>
        <w:widowControl w:val="0"/>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2.1</w:t>
      </w:r>
      <w:r w:rsidR="00D51CD2">
        <w:rPr>
          <w:rFonts w:asciiTheme="minorHAnsi" w:hAnsiTheme="minorHAnsi" w:cstheme="minorHAnsi"/>
          <w:color w:val="000000"/>
          <w:sz w:val="22"/>
          <w:szCs w:val="22"/>
        </w:rPr>
        <w:t>2</w:t>
      </w:r>
      <w:r>
        <w:rPr>
          <w:rFonts w:asciiTheme="minorHAnsi" w:hAnsiTheme="minorHAnsi" w:cstheme="minorHAnsi"/>
          <w:color w:val="000000"/>
          <w:sz w:val="22"/>
          <w:szCs w:val="22"/>
        </w:rPr>
        <w:t>.</w:t>
      </w:r>
      <w:r>
        <w:rPr>
          <w:rFonts w:asciiTheme="minorHAnsi" w:hAnsiTheme="minorHAnsi" w:cstheme="minorHAnsi"/>
          <w:color w:val="000000"/>
          <w:sz w:val="22"/>
          <w:szCs w:val="22"/>
        </w:rPr>
        <w:tab/>
      </w:r>
      <w:r w:rsidRPr="00F603E5">
        <w:rPr>
          <w:rFonts w:asciiTheme="minorHAnsi" w:hAnsiTheme="minorHAnsi" w:cstheme="minorHAnsi"/>
          <w:color w:val="000000"/>
          <w:sz w:val="22"/>
          <w:szCs w:val="22"/>
        </w:rPr>
        <w:t xml:space="preserve">Qualquer eventual alteração com relação aos </w:t>
      </w:r>
      <w:del w:id="131" w:author="Camila Salvetti Mosaner Batich" w:date="2021-06-02T16:43:00Z">
        <w:r w:rsidRPr="00F603E5" w:rsidDel="000B5EEF">
          <w:rPr>
            <w:rFonts w:asciiTheme="minorHAnsi" w:hAnsiTheme="minorHAnsi" w:cstheme="minorHAnsi"/>
            <w:color w:val="000000"/>
            <w:sz w:val="22"/>
            <w:szCs w:val="22"/>
          </w:rPr>
          <w:delText xml:space="preserve">Empreendimentos </w:delText>
        </w:r>
      </w:del>
      <w:ins w:id="132" w:author="Camila Salvetti Mosaner Batich" w:date="2021-06-02T16:43:00Z">
        <w:r w:rsidR="000B5EEF">
          <w:rPr>
            <w:rFonts w:asciiTheme="minorHAnsi" w:hAnsiTheme="minorHAnsi" w:cstheme="minorHAnsi"/>
            <w:color w:val="000000"/>
            <w:sz w:val="22"/>
            <w:szCs w:val="22"/>
          </w:rPr>
          <w:t>e</w:t>
        </w:r>
        <w:r w:rsidR="000B5EEF" w:rsidRPr="00F603E5">
          <w:rPr>
            <w:rFonts w:asciiTheme="minorHAnsi" w:hAnsiTheme="minorHAnsi" w:cstheme="minorHAnsi"/>
            <w:color w:val="000000"/>
            <w:sz w:val="22"/>
            <w:szCs w:val="22"/>
          </w:rPr>
          <w:t xml:space="preserve">mpreendimentos </w:t>
        </w:r>
      </w:ins>
      <w:r w:rsidRPr="00F603E5">
        <w:rPr>
          <w:rFonts w:asciiTheme="minorHAnsi" w:hAnsiTheme="minorHAnsi" w:cstheme="minorHAnsi"/>
          <w:color w:val="000000"/>
          <w:sz w:val="22"/>
          <w:szCs w:val="22"/>
        </w:rPr>
        <w:t>dependerá de prévia e expressa aprovação por parte dos Titulares de CRI reunidos em Assembleia Geral de Titulares de CRI e deverá ser procedida de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603E5">
        <w:rPr>
          <w:rFonts w:asciiTheme="minorHAnsi" w:hAnsiTheme="minorHAnsi" w:cstheme="minorHAnsi"/>
          <w:color w:val="000000"/>
          <w:sz w:val="22"/>
          <w:szCs w:val="22"/>
        </w:rPr>
        <w:t xml:space="preserve">, </w:t>
      </w:r>
      <w:r>
        <w:rPr>
          <w:rFonts w:asciiTheme="minorHAnsi" w:hAnsiTheme="minorHAnsi" w:cstheme="minorHAnsi"/>
          <w:color w:val="000000"/>
          <w:sz w:val="22"/>
          <w:szCs w:val="22"/>
        </w:rPr>
        <w:t>a</w:t>
      </w:r>
      <w:r w:rsidRPr="00F603E5">
        <w:rPr>
          <w:rFonts w:asciiTheme="minorHAnsi" w:hAnsiTheme="minorHAnsi" w:cstheme="minorHAnsi"/>
          <w:color w:val="000000"/>
          <w:sz w:val="22"/>
          <w:szCs w:val="22"/>
        </w:rPr>
        <w:t xml:space="preserve"> este Termo de Securitização, bem como a qualquer outro Documento da Operação que se faça necessário</w:t>
      </w:r>
      <w:r>
        <w:rPr>
          <w:rFonts w:asciiTheme="minorHAnsi" w:hAnsiTheme="minorHAnsi" w:cstheme="minorHAnsi"/>
          <w:color w:val="000000"/>
          <w:sz w:val="22"/>
          <w:szCs w:val="22"/>
        </w:rPr>
        <w:t>.</w:t>
      </w:r>
    </w:p>
    <w:p w14:paraId="198D2E12" w14:textId="77777777" w:rsidR="00626334" w:rsidRPr="00353E45" w:rsidRDefault="00626334" w:rsidP="000D47C1">
      <w:pPr>
        <w:widowControl w:val="0"/>
        <w:suppressAutoHyphens/>
        <w:spacing w:line="312" w:lineRule="auto"/>
        <w:jc w:val="both"/>
        <w:rPr>
          <w:rFonts w:asciiTheme="minorHAnsi" w:hAnsiTheme="minorHAnsi" w:cstheme="minorHAnsi"/>
          <w:color w:val="000000"/>
          <w:sz w:val="22"/>
          <w:szCs w:val="22"/>
        </w:rPr>
      </w:pPr>
    </w:p>
    <w:p w14:paraId="582D2142" w14:textId="77777777"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133" w:name="_DV_M155"/>
      <w:bookmarkStart w:id="134" w:name="_Toc486988891"/>
      <w:bookmarkStart w:id="135" w:name="_Toc422473369"/>
      <w:bookmarkStart w:id="136" w:name="_Toc510504182"/>
      <w:bookmarkEnd w:id="133"/>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TERCEIRA </w:t>
      </w:r>
      <w:r w:rsidRPr="00353E45">
        <w:rPr>
          <w:rFonts w:asciiTheme="minorHAnsi" w:hAnsiTheme="minorHAnsi" w:cstheme="minorHAnsi"/>
          <w:color w:val="000000"/>
          <w:sz w:val="22"/>
          <w:szCs w:val="22"/>
        </w:rPr>
        <w:t>- OBJETO</w:t>
      </w:r>
      <w:bookmarkStart w:id="137" w:name="_DV_M156"/>
      <w:bookmarkEnd w:id="113"/>
      <w:bookmarkEnd w:id="137"/>
      <w:r w:rsidRPr="00353E45">
        <w:rPr>
          <w:rFonts w:asciiTheme="minorHAnsi" w:hAnsiTheme="minorHAnsi" w:cstheme="minorHAnsi"/>
          <w:color w:val="000000"/>
          <w:sz w:val="22"/>
          <w:szCs w:val="22"/>
        </w:rPr>
        <w:t xml:space="preserve"> E CRÉDITOS IMOBILIÁRIOS</w:t>
      </w:r>
      <w:bookmarkEnd w:id="114"/>
      <w:bookmarkEnd w:id="115"/>
      <w:bookmarkEnd w:id="116"/>
      <w:bookmarkEnd w:id="117"/>
      <w:bookmarkEnd w:id="134"/>
      <w:bookmarkEnd w:id="135"/>
      <w:bookmarkEnd w:id="136"/>
    </w:p>
    <w:p w14:paraId="5661CE1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012B745D" w14:textId="77777777"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8" w:name="_DV_M157"/>
      <w:bookmarkEnd w:id="138"/>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Objeto</w:t>
      </w:r>
      <w:r w:rsidR="0086207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a Emissora vincula, em caráter irrevogável e irretratável, a totalidade dos Créditos Imobiliários</w:t>
      </w:r>
      <w:r w:rsidR="005D5512" w:rsidRPr="00353E45">
        <w:rPr>
          <w:rFonts w:asciiTheme="minorHAnsi" w:hAnsiTheme="minorHAnsi" w:cstheme="minorHAnsi"/>
          <w:color w:val="000000"/>
          <w:sz w:val="22"/>
          <w:szCs w:val="22"/>
        </w:rPr>
        <w:t>, representados pela</w:t>
      </w:r>
      <w:r w:rsidR="00A003E1" w:rsidRPr="00353E45">
        <w:rPr>
          <w:rFonts w:asciiTheme="minorHAnsi" w:hAnsiTheme="minorHAnsi" w:cstheme="minorHAnsi"/>
          <w:color w:val="000000"/>
          <w:sz w:val="22"/>
          <w:szCs w:val="22"/>
        </w:rPr>
        <w:t>s</w:t>
      </w:r>
      <w:r w:rsidR="005D5512" w:rsidRPr="00353E45">
        <w:rPr>
          <w:rFonts w:asciiTheme="minorHAnsi" w:hAnsiTheme="minorHAnsi" w:cstheme="minorHAnsi"/>
          <w:color w:val="000000"/>
          <w:sz w:val="22"/>
          <w:szCs w:val="22"/>
        </w:rPr>
        <w:t xml:space="preserve"> CCI,</w:t>
      </w:r>
      <w:r w:rsidR="003F5B06" w:rsidRPr="00353E45">
        <w:rPr>
          <w:rFonts w:asciiTheme="minorHAnsi" w:hAnsiTheme="minorHAnsi" w:cstheme="minorHAnsi"/>
          <w:color w:val="000000"/>
          <w:sz w:val="22"/>
          <w:szCs w:val="22"/>
        </w:rPr>
        <w:t xml:space="preserve"> aos CRI objeto desta Emissão, cujas características são descritas na </w:t>
      </w:r>
      <w:r w:rsidRPr="00353E45">
        <w:rPr>
          <w:rFonts w:asciiTheme="minorHAnsi" w:hAnsiTheme="minorHAnsi" w:cstheme="minorHAnsi"/>
          <w:color w:val="000000"/>
          <w:sz w:val="22"/>
          <w:szCs w:val="22"/>
        </w:rPr>
        <w:t>Cláusula Quarta</w:t>
      </w:r>
      <w:r w:rsidR="003F5B06" w:rsidRPr="00353E45">
        <w:rPr>
          <w:rFonts w:asciiTheme="minorHAnsi" w:hAnsiTheme="minorHAnsi" w:cstheme="minorHAnsi"/>
          <w:color w:val="000000"/>
          <w:sz w:val="22"/>
          <w:szCs w:val="22"/>
        </w:rPr>
        <w:t xml:space="preserve"> abaixo.</w:t>
      </w:r>
    </w:p>
    <w:p w14:paraId="7B1BD5DE"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75E8ADCB" w14:textId="1B16E9F9"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39" w:name="_DV_M158"/>
      <w:bookmarkEnd w:id="139"/>
      <w:r w:rsidRPr="00353E45">
        <w:rPr>
          <w:rFonts w:asciiTheme="minorHAnsi" w:hAnsiTheme="minorHAnsi" w:cstheme="minorHAnsi"/>
          <w:color w:val="000000"/>
          <w:sz w:val="22"/>
          <w:szCs w:val="22"/>
        </w:rPr>
        <w:t>3</w:t>
      </w:r>
      <w:r w:rsidR="00862072" w:rsidRPr="00353E45">
        <w:rPr>
          <w:rFonts w:asciiTheme="minorHAnsi" w:hAnsiTheme="minorHAnsi" w:cstheme="minorHAnsi"/>
          <w:color w:val="000000"/>
          <w:sz w:val="22"/>
          <w:szCs w:val="22"/>
        </w:rPr>
        <w:t>.2.</w:t>
      </w:r>
      <w:r w:rsidR="00862072" w:rsidRPr="00353E45">
        <w:rPr>
          <w:rFonts w:asciiTheme="minorHAnsi" w:hAnsiTheme="minorHAnsi" w:cstheme="minorHAnsi"/>
          <w:color w:val="000000"/>
          <w:sz w:val="22"/>
          <w:szCs w:val="22"/>
        </w:rPr>
        <w:tab/>
      </w:r>
      <w:r w:rsidR="009074F1" w:rsidRPr="00353E45">
        <w:rPr>
          <w:rFonts w:asciiTheme="minorHAnsi" w:hAnsiTheme="minorHAnsi" w:cstheme="minorHAnsi"/>
          <w:color w:val="000000"/>
          <w:sz w:val="22"/>
          <w:szCs w:val="22"/>
          <w:u w:val="single"/>
        </w:rPr>
        <w:t>Autorização</w:t>
      </w:r>
      <w:r w:rsidR="009074F1" w:rsidRPr="00353E45">
        <w:rPr>
          <w:rFonts w:asciiTheme="minorHAnsi" w:hAnsiTheme="minorHAnsi" w:cstheme="minorHAnsi"/>
          <w:color w:val="000000"/>
          <w:sz w:val="22"/>
          <w:szCs w:val="22"/>
        </w:rPr>
        <w:t xml:space="preserve">: A presente Emissão foi autorizada pela Ata de Reunião do Conselho de Administração da Emissora realizada em </w:t>
      </w:r>
      <w:r w:rsidR="000C6402" w:rsidRPr="00353E45">
        <w:rPr>
          <w:rFonts w:asciiTheme="minorHAnsi" w:hAnsiTheme="minorHAnsi" w:cstheme="minorHAnsi"/>
          <w:sz w:val="22"/>
          <w:szCs w:val="22"/>
        </w:rPr>
        <w:t>10 de janeiro de 2019, cuja ata foi arquivada na Junta Comercial do Estado de São Paulo em sessão de 22 de janeiro de 2019, sob o nº 47.719/19-9 e publicada no jornal "O Dia" nas edições de 25, 26, 27 e 28 de janeiro de 2019 e no jornal "Diário Oficial do Estado de São Paulo" na edição de 25 de janeiro de 2019</w:t>
      </w:r>
      <w:r w:rsidR="009074F1" w:rsidRPr="00353E45">
        <w:rPr>
          <w:rFonts w:asciiTheme="minorHAnsi" w:hAnsiTheme="minorHAnsi" w:cstheme="minorHAnsi"/>
          <w:color w:val="000000"/>
          <w:sz w:val="22"/>
          <w:szCs w:val="22"/>
        </w:rPr>
        <w:t>.</w:t>
      </w:r>
      <w:r w:rsidR="0035489E" w:rsidRPr="00353E45">
        <w:rPr>
          <w:rFonts w:asciiTheme="minorHAnsi" w:hAnsiTheme="minorHAnsi" w:cstheme="minorHAnsi"/>
          <w:color w:val="000000"/>
          <w:sz w:val="22"/>
          <w:szCs w:val="22"/>
        </w:rPr>
        <w:t xml:space="preserve"> </w:t>
      </w:r>
    </w:p>
    <w:p w14:paraId="7A602BC5" w14:textId="77777777" w:rsidR="00287D93" w:rsidRPr="00353E45" w:rsidRDefault="00287D93" w:rsidP="000D47C1">
      <w:pPr>
        <w:widowControl w:val="0"/>
        <w:suppressAutoHyphens/>
        <w:spacing w:line="312" w:lineRule="auto"/>
        <w:jc w:val="both"/>
        <w:rPr>
          <w:rFonts w:asciiTheme="minorHAnsi" w:hAnsiTheme="minorHAnsi" w:cstheme="minorHAnsi"/>
          <w:color w:val="000000"/>
          <w:sz w:val="22"/>
          <w:szCs w:val="22"/>
        </w:rPr>
      </w:pPr>
    </w:p>
    <w:p w14:paraId="567C1B7A" w14:textId="2889E5C0" w:rsidR="003F5B06"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40" w:name="_DV_M159"/>
      <w:bookmarkEnd w:id="140"/>
      <w:r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862072"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862072" w:rsidRPr="00353E45">
        <w:rPr>
          <w:rFonts w:asciiTheme="minorHAnsi" w:hAnsiTheme="minorHAnsi" w:cstheme="minorHAnsi"/>
          <w:color w:val="000000"/>
          <w:sz w:val="22"/>
          <w:szCs w:val="22"/>
          <w:u w:val="single"/>
        </w:rPr>
        <w:t>Vinculação</w:t>
      </w:r>
      <w:r w:rsidR="0086207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declara que, </w:t>
      </w:r>
      <w:r w:rsidRPr="00353E45">
        <w:rPr>
          <w:rFonts w:asciiTheme="minorHAnsi" w:hAnsiTheme="minorHAnsi" w:cstheme="minorHAnsi"/>
          <w:color w:val="000000"/>
          <w:sz w:val="22"/>
          <w:szCs w:val="22"/>
        </w:rPr>
        <w:t>por meio deste</w:t>
      </w:r>
      <w:r w:rsidR="003F5B06" w:rsidRPr="00353E45">
        <w:rPr>
          <w:rFonts w:asciiTheme="minorHAnsi" w:hAnsiTheme="minorHAnsi" w:cstheme="minorHAnsi"/>
          <w:color w:val="000000"/>
          <w:sz w:val="22"/>
          <w:szCs w:val="22"/>
        </w:rPr>
        <w:t xml:space="preserve"> Termo, foram vinculados </w:t>
      </w:r>
      <w:r w:rsidRPr="00353E45">
        <w:rPr>
          <w:rFonts w:asciiTheme="minorHAnsi" w:hAnsiTheme="minorHAnsi" w:cstheme="minorHAnsi"/>
          <w:color w:val="000000"/>
          <w:sz w:val="22"/>
          <w:szCs w:val="22"/>
        </w:rPr>
        <w:t>a esta</w:t>
      </w:r>
      <w:r w:rsidR="003F5B06" w:rsidRPr="00353E45">
        <w:rPr>
          <w:rFonts w:asciiTheme="minorHAnsi" w:hAnsiTheme="minorHAnsi" w:cstheme="minorHAnsi"/>
          <w:color w:val="000000"/>
          <w:sz w:val="22"/>
          <w:szCs w:val="22"/>
        </w:rPr>
        <w:t xml:space="preserve"> Emissão os Créditos Imobiliários, </w:t>
      </w:r>
      <w:r w:rsidR="005D5512" w:rsidRPr="00353E45">
        <w:rPr>
          <w:rFonts w:asciiTheme="minorHAnsi" w:hAnsiTheme="minorHAnsi" w:cstheme="minorHAnsi"/>
          <w:color w:val="000000"/>
          <w:sz w:val="22"/>
          <w:szCs w:val="22"/>
        </w:rPr>
        <w:t>representados pela</w:t>
      </w:r>
      <w:r w:rsidR="00A003E1" w:rsidRPr="00353E45">
        <w:rPr>
          <w:rFonts w:asciiTheme="minorHAnsi" w:hAnsiTheme="minorHAnsi" w:cstheme="minorHAnsi"/>
          <w:color w:val="000000"/>
          <w:sz w:val="22"/>
          <w:szCs w:val="22"/>
        </w:rPr>
        <w:t>s</w:t>
      </w:r>
      <w:r w:rsidR="0065259C" w:rsidRPr="00353E45">
        <w:rPr>
          <w:rFonts w:asciiTheme="minorHAnsi" w:hAnsiTheme="minorHAnsi" w:cstheme="minorHAnsi"/>
          <w:color w:val="000000"/>
          <w:sz w:val="22"/>
          <w:szCs w:val="22"/>
        </w:rPr>
        <w:t xml:space="preserve"> </w:t>
      </w:r>
      <w:r w:rsidR="005D5512" w:rsidRPr="00353E45">
        <w:rPr>
          <w:rFonts w:asciiTheme="minorHAnsi" w:hAnsiTheme="minorHAnsi" w:cstheme="minorHAnsi"/>
          <w:color w:val="000000"/>
          <w:sz w:val="22"/>
          <w:szCs w:val="22"/>
        </w:rPr>
        <w:t xml:space="preserve">CCI, </w:t>
      </w:r>
      <w:r w:rsidR="003F5B06" w:rsidRPr="00353E45">
        <w:rPr>
          <w:rFonts w:asciiTheme="minorHAnsi" w:hAnsiTheme="minorHAnsi" w:cstheme="minorHAnsi"/>
          <w:color w:val="000000"/>
          <w:sz w:val="22"/>
          <w:szCs w:val="22"/>
        </w:rPr>
        <w:t xml:space="preserve">de sua titularidade, com </w:t>
      </w:r>
      <w:r w:rsidR="00862072" w:rsidRPr="00353E45">
        <w:rPr>
          <w:rFonts w:asciiTheme="minorHAnsi" w:hAnsiTheme="minorHAnsi" w:cstheme="minorHAnsi"/>
          <w:color w:val="000000"/>
          <w:sz w:val="22"/>
          <w:szCs w:val="22"/>
        </w:rPr>
        <w:t xml:space="preserve">valor </w:t>
      </w:r>
      <w:r w:rsidR="003F5B06" w:rsidRPr="00353E45">
        <w:rPr>
          <w:rFonts w:asciiTheme="minorHAnsi" w:hAnsiTheme="minorHAnsi" w:cstheme="minorHAnsi"/>
          <w:color w:val="000000"/>
          <w:sz w:val="22"/>
          <w:szCs w:val="22"/>
        </w:rPr>
        <w:t xml:space="preserve">total de </w:t>
      </w:r>
      <w:bookmarkStart w:id="141" w:name="_DV_M160"/>
      <w:bookmarkEnd w:id="141"/>
      <w:r w:rsidR="005452AA" w:rsidRPr="00353E45">
        <w:rPr>
          <w:rFonts w:asciiTheme="minorHAnsi" w:eastAsia="MS Mincho" w:hAnsiTheme="minorHAnsi" w:cstheme="minorHAnsi"/>
          <w:color w:val="000000"/>
          <w:sz w:val="22"/>
          <w:szCs w:val="22"/>
        </w:rPr>
        <w:t xml:space="preserve">R$ </w:t>
      </w:r>
      <w:r w:rsidR="00F103D8">
        <w:rPr>
          <w:rFonts w:asciiTheme="minorHAnsi" w:hAnsiTheme="minorHAnsi" w:cstheme="minorHAnsi"/>
          <w:sz w:val="22"/>
          <w:szCs w:val="22"/>
        </w:rPr>
        <w:t>48</w:t>
      </w:r>
      <w:r w:rsidR="00E6081B" w:rsidRPr="00353E45">
        <w:rPr>
          <w:rFonts w:asciiTheme="minorHAnsi" w:hAnsiTheme="minorHAnsi" w:cstheme="minorHAnsi"/>
          <w:sz w:val="22"/>
          <w:szCs w:val="22"/>
        </w:rPr>
        <w:t xml:space="preserve">.000.000,00 </w:t>
      </w:r>
      <w:r w:rsidR="00F103D8">
        <w:rPr>
          <w:rFonts w:asciiTheme="minorHAnsi" w:hAnsiTheme="minorHAnsi" w:cstheme="minorHAnsi"/>
          <w:sz w:val="22"/>
          <w:szCs w:val="22"/>
        </w:rPr>
        <w:t>(quarenta e oito</w:t>
      </w:r>
      <w:r w:rsidR="00E6081B" w:rsidRPr="00353E45">
        <w:rPr>
          <w:rFonts w:asciiTheme="minorHAnsi" w:hAnsiTheme="minorHAnsi" w:cstheme="minorHAnsi"/>
          <w:sz w:val="22"/>
          <w:szCs w:val="22"/>
        </w:rPr>
        <w:t xml:space="preserve"> milhões de reais)</w:t>
      </w:r>
      <w:r w:rsidR="005B15BC"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na Data de </w:t>
      </w:r>
      <w:r w:rsidR="008305B3" w:rsidRPr="00353E45">
        <w:rPr>
          <w:rFonts w:asciiTheme="minorHAnsi" w:hAnsiTheme="minorHAnsi" w:cstheme="minorHAnsi"/>
          <w:color w:val="000000"/>
          <w:sz w:val="22"/>
          <w:szCs w:val="22"/>
        </w:rPr>
        <w:t>Emissão</w:t>
      </w:r>
      <w:r w:rsidR="003F5B06" w:rsidRPr="00353E45">
        <w:rPr>
          <w:rFonts w:asciiTheme="minorHAnsi" w:hAnsiTheme="minorHAnsi" w:cstheme="minorHAnsi"/>
          <w:color w:val="000000"/>
          <w:sz w:val="22"/>
          <w:szCs w:val="22"/>
        </w:rPr>
        <w:t>, devi</w:t>
      </w:r>
      <w:r w:rsidR="00D8079A" w:rsidRPr="00353E45">
        <w:rPr>
          <w:rFonts w:asciiTheme="minorHAnsi" w:hAnsiTheme="minorHAnsi" w:cstheme="minorHAnsi"/>
          <w:color w:val="000000"/>
          <w:sz w:val="22"/>
          <w:szCs w:val="22"/>
        </w:rPr>
        <w:t xml:space="preserve">damente identificados no Anexo </w:t>
      </w:r>
      <w:r w:rsidR="003F5B06" w:rsidRPr="00353E45">
        <w:rPr>
          <w:rFonts w:asciiTheme="minorHAnsi" w:hAnsiTheme="minorHAnsi" w:cstheme="minorHAnsi"/>
          <w:color w:val="000000"/>
          <w:sz w:val="22"/>
          <w:szCs w:val="22"/>
        </w:rPr>
        <w:t xml:space="preserve">II </w:t>
      </w:r>
      <w:r w:rsidRPr="00353E45">
        <w:rPr>
          <w:rFonts w:asciiTheme="minorHAnsi" w:hAnsiTheme="minorHAnsi" w:cstheme="minorHAnsi"/>
          <w:color w:val="000000"/>
          <w:sz w:val="22"/>
          <w:szCs w:val="22"/>
        </w:rPr>
        <w:t xml:space="preserve">a </w:t>
      </w:r>
      <w:r w:rsidR="003F5B06" w:rsidRPr="00353E45">
        <w:rPr>
          <w:rFonts w:asciiTheme="minorHAnsi" w:hAnsiTheme="minorHAnsi" w:cstheme="minorHAnsi"/>
          <w:color w:val="000000"/>
          <w:sz w:val="22"/>
          <w:szCs w:val="22"/>
        </w:rPr>
        <w:t>este Termo</w:t>
      </w:r>
      <w:bookmarkStart w:id="142" w:name="_DV_M161"/>
      <w:bookmarkStart w:id="143" w:name="_DV_M162"/>
      <w:bookmarkEnd w:id="142"/>
      <w:bookmarkEnd w:id="143"/>
      <w:r w:rsidR="006208DC" w:rsidRPr="00353E45">
        <w:rPr>
          <w:rFonts w:asciiTheme="minorHAnsi" w:hAnsiTheme="minorHAnsi" w:cstheme="minorHAnsi"/>
          <w:color w:val="000000"/>
          <w:sz w:val="22"/>
          <w:szCs w:val="22"/>
        </w:rPr>
        <w:t>.</w:t>
      </w:r>
    </w:p>
    <w:p w14:paraId="7236FB59" w14:textId="77777777" w:rsidR="00D109AE" w:rsidRPr="00353E45" w:rsidRDefault="00D109AE" w:rsidP="000D47C1">
      <w:pPr>
        <w:widowControl w:val="0"/>
        <w:suppressAutoHyphens/>
        <w:spacing w:line="312" w:lineRule="auto"/>
        <w:jc w:val="both"/>
        <w:rPr>
          <w:rFonts w:asciiTheme="minorHAnsi" w:hAnsiTheme="minorHAnsi" w:cstheme="minorHAnsi"/>
          <w:color w:val="000000"/>
          <w:sz w:val="22"/>
          <w:szCs w:val="22"/>
        </w:rPr>
      </w:pPr>
    </w:p>
    <w:p w14:paraId="425571FA" w14:textId="1AD2B9D9" w:rsidR="002F1941" w:rsidRPr="00353E45" w:rsidRDefault="002F1941"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hAnsiTheme="minorHAnsi" w:cstheme="minorHAnsi"/>
          <w:color w:val="000000"/>
          <w:sz w:val="22"/>
          <w:szCs w:val="22"/>
        </w:rPr>
        <w:t>3.3.1</w:t>
      </w:r>
      <w:r w:rsidRPr="00353E45">
        <w:rPr>
          <w:rFonts w:asciiTheme="minorHAnsi" w:hAnsiTheme="minorHAnsi" w:cstheme="minorHAnsi"/>
          <w:color w:val="000000"/>
          <w:sz w:val="22"/>
          <w:szCs w:val="22"/>
        </w:rPr>
        <w:tab/>
        <w:t xml:space="preserve">A subscrição direta dos Créditos Imobiliários na vinculação dos CRI foi realizada nos termos da </w:t>
      </w:r>
      <w:r w:rsidRPr="00353E45">
        <w:rPr>
          <w:rFonts w:asciiTheme="minorHAnsi" w:eastAsia="MS Mincho" w:hAnsiTheme="minorHAnsi" w:cstheme="minorHAnsi"/>
          <w:color w:val="000000"/>
          <w:sz w:val="22"/>
          <w:szCs w:val="22"/>
        </w:rPr>
        <w:t>Instrução da CVM nº 414, de 30 de dezembro de 2004, conforme alterada (“</w:t>
      </w:r>
      <w:r w:rsidRPr="00353E45">
        <w:rPr>
          <w:rFonts w:asciiTheme="minorHAnsi" w:eastAsia="MS Mincho" w:hAnsiTheme="minorHAnsi" w:cstheme="minorHAnsi"/>
          <w:color w:val="000000"/>
          <w:sz w:val="22"/>
          <w:szCs w:val="22"/>
          <w:u w:val="single"/>
        </w:rPr>
        <w:t>Instrução CVM nº 414/04</w:t>
      </w:r>
      <w:r w:rsidRPr="00353E45">
        <w:rPr>
          <w:rFonts w:asciiTheme="minorHAnsi" w:eastAsia="MS Mincho" w:hAnsiTheme="minorHAnsi" w:cstheme="minorHAnsi"/>
          <w:color w:val="000000"/>
          <w:sz w:val="22"/>
          <w:szCs w:val="22"/>
        </w:rPr>
        <w:t>”)</w:t>
      </w:r>
      <w:r w:rsidR="00C9649E" w:rsidRPr="00353E45">
        <w:rPr>
          <w:rFonts w:asciiTheme="minorHAnsi" w:eastAsia="MS Mincho" w:hAnsiTheme="minorHAnsi" w:cstheme="minorHAnsi"/>
          <w:color w:val="000000"/>
          <w:sz w:val="22"/>
          <w:szCs w:val="22"/>
        </w:rPr>
        <w:t>.</w:t>
      </w:r>
    </w:p>
    <w:p w14:paraId="63026C58" w14:textId="77777777" w:rsidR="006D6AB4" w:rsidRPr="00353E45" w:rsidRDefault="006D6AB4" w:rsidP="000D47C1">
      <w:pPr>
        <w:widowControl w:val="0"/>
        <w:suppressAutoHyphens/>
        <w:spacing w:line="312" w:lineRule="auto"/>
        <w:jc w:val="both"/>
        <w:rPr>
          <w:rFonts w:asciiTheme="minorHAnsi" w:hAnsiTheme="minorHAnsi" w:cstheme="minorHAnsi"/>
          <w:color w:val="000000"/>
          <w:sz w:val="22"/>
          <w:szCs w:val="22"/>
        </w:rPr>
      </w:pPr>
    </w:p>
    <w:p w14:paraId="6F0354B7" w14:textId="2B8F960A" w:rsidR="003F5B06" w:rsidRPr="00353E45" w:rsidRDefault="003F5B06" w:rsidP="000D47C1">
      <w:pPr>
        <w:pStyle w:val="Ttulo2"/>
        <w:spacing w:line="312" w:lineRule="auto"/>
        <w:jc w:val="both"/>
        <w:rPr>
          <w:rFonts w:asciiTheme="minorHAnsi" w:hAnsiTheme="minorHAnsi" w:cstheme="minorHAnsi"/>
          <w:color w:val="000000"/>
          <w:sz w:val="22"/>
          <w:szCs w:val="22"/>
        </w:rPr>
      </w:pPr>
      <w:bookmarkStart w:id="144" w:name="_DV_M163"/>
      <w:bookmarkStart w:id="145" w:name="_Toc110076262"/>
      <w:bookmarkStart w:id="146" w:name="_Toc163380700"/>
      <w:bookmarkStart w:id="147" w:name="_Toc180553616"/>
      <w:bookmarkStart w:id="148" w:name="_Toc205799091"/>
      <w:bookmarkStart w:id="149" w:name="_Toc241983066"/>
      <w:bookmarkStart w:id="150" w:name="_Toc486988892"/>
      <w:bookmarkStart w:id="151" w:name="_Toc422473370"/>
      <w:bookmarkStart w:id="152" w:name="_Toc510504183"/>
      <w:bookmarkEnd w:id="144"/>
      <w:r w:rsidRPr="00353E45">
        <w:rPr>
          <w:rFonts w:asciiTheme="minorHAnsi" w:hAnsiTheme="minorHAnsi" w:cstheme="minorHAnsi"/>
          <w:color w:val="000000"/>
          <w:sz w:val="22"/>
          <w:szCs w:val="22"/>
        </w:rPr>
        <w:t xml:space="preserve">CLÁUSULA </w:t>
      </w:r>
      <w:r w:rsidR="002147DF" w:rsidRPr="00353E45">
        <w:rPr>
          <w:rFonts w:asciiTheme="minorHAnsi" w:hAnsiTheme="minorHAnsi" w:cstheme="minorHAnsi"/>
          <w:color w:val="000000"/>
          <w:sz w:val="22"/>
          <w:szCs w:val="22"/>
        </w:rPr>
        <w:t xml:space="preserve">QUARTA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153" w:name="_DV_M164"/>
      <w:bookmarkEnd w:id="145"/>
      <w:bookmarkEnd w:id="146"/>
      <w:bookmarkEnd w:id="147"/>
      <w:bookmarkEnd w:id="148"/>
      <w:bookmarkEnd w:id="149"/>
      <w:bookmarkEnd w:id="153"/>
      <w:r w:rsidR="00205066" w:rsidRPr="00353E45">
        <w:rPr>
          <w:rFonts w:asciiTheme="minorHAnsi" w:hAnsiTheme="minorHAnsi" w:cstheme="minorHAnsi"/>
          <w:color w:val="000000"/>
          <w:sz w:val="22"/>
          <w:szCs w:val="22"/>
        </w:rPr>
        <w:t>CARACTERÍSTICAS DOS CRI</w:t>
      </w:r>
      <w:bookmarkEnd w:id="150"/>
      <w:bookmarkEnd w:id="151"/>
      <w:bookmarkEnd w:id="152"/>
    </w:p>
    <w:p w14:paraId="6DD5EE22" w14:textId="77777777" w:rsidR="003F5B06" w:rsidRPr="00353E45" w:rsidRDefault="003F5B06" w:rsidP="000D47C1">
      <w:pPr>
        <w:pStyle w:val="BodyText21"/>
        <w:widowControl w:val="0"/>
        <w:suppressAutoHyphens/>
        <w:spacing w:line="312" w:lineRule="auto"/>
        <w:rPr>
          <w:rFonts w:asciiTheme="minorHAnsi" w:hAnsiTheme="minorHAnsi" w:cstheme="minorHAnsi"/>
          <w:b/>
          <w:color w:val="000000"/>
          <w:sz w:val="22"/>
          <w:szCs w:val="22"/>
        </w:rPr>
      </w:pPr>
    </w:p>
    <w:p w14:paraId="431D7FB8" w14:textId="77777777" w:rsidR="00A33AF3" w:rsidRPr="00353E45" w:rsidRDefault="002147DF" w:rsidP="000D47C1">
      <w:pPr>
        <w:pStyle w:val="BodyText21"/>
        <w:widowControl w:val="0"/>
        <w:suppressAutoHyphens/>
        <w:spacing w:line="312" w:lineRule="auto"/>
        <w:rPr>
          <w:rFonts w:asciiTheme="minorHAnsi" w:hAnsiTheme="minorHAnsi" w:cstheme="minorHAnsi"/>
          <w:color w:val="000000"/>
          <w:sz w:val="22"/>
          <w:szCs w:val="22"/>
        </w:rPr>
      </w:pPr>
      <w:bookmarkStart w:id="154" w:name="_DV_M165"/>
      <w:bookmarkEnd w:id="154"/>
      <w:r w:rsidRPr="00353E45">
        <w:rPr>
          <w:rFonts w:asciiTheme="minorHAnsi" w:hAnsiTheme="minorHAnsi" w:cstheme="minorHAnsi"/>
          <w:color w:val="000000"/>
          <w:sz w:val="22"/>
          <w:szCs w:val="22"/>
        </w:rPr>
        <w:t>4</w:t>
      </w:r>
      <w:r w:rsidR="00A33AF3" w:rsidRPr="00353E45">
        <w:rPr>
          <w:rFonts w:asciiTheme="minorHAnsi" w:hAnsiTheme="minorHAnsi" w:cstheme="minorHAnsi"/>
          <w:color w:val="000000"/>
          <w:sz w:val="22"/>
          <w:szCs w:val="22"/>
        </w:rPr>
        <w:t>.1.</w:t>
      </w:r>
      <w:r w:rsidR="00C520F9" w:rsidRPr="00353E45">
        <w:rPr>
          <w:rFonts w:asciiTheme="minorHAnsi" w:hAnsiTheme="minorHAnsi" w:cstheme="minorHAnsi"/>
          <w:color w:val="000000"/>
          <w:sz w:val="22"/>
          <w:szCs w:val="22"/>
        </w:rPr>
        <w:tab/>
      </w:r>
      <w:r w:rsidR="00C520F9" w:rsidRPr="00353E45">
        <w:rPr>
          <w:rFonts w:asciiTheme="minorHAnsi" w:hAnsiTheme="minorHAnsi" w:cstheme="minorHAnsi"/>
          <w:color w:val="000000"/>
          <w:sz w:val="22"/>
          <w:szCs w:val="22"/>
          <w:u w:val="single"/>
        </w:rPr>
        <w:t>Características dos CRI</w:t>
      </w:r>
      <w:r w:rsidR="00C520F9"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Os CRI da presente Emissão, cujo lastro se constitui pelos Créditos Imobiliários</w:t>
      </w:r>
      <w:r w:rsidR="00227885" w:rsidRPr="00353E45">
        <w:rPr>
          <w:rFonts w:asciiTheme="minorHAnsi" w:hAnsiTheme="minorHAnsi" w:cstheme="minorHAnsi"/>
          <w:color w:val="000000"/>
          <w:sz w:val="22"/>
          <w:szCs w:val="22"/>
        </w:rPr>
        <w:t>, representados pela CCI</w:t>
      </w:r>
      <w:r w:rsidR="00A33AF3" w:rsidRPr="00353E45">
        <w:rPr>
          <w:rFonts w:asciiTheme="minorHAnsi" w:hAnsiTheme="minorHAnsi" w:cstheme="minorHAnsi"/>
          <w:color w:val="000000"/>
          <w:sz w:val="22"/>
          <w:szCs w:val="22"/>
        </w:rPr>
        <w:t>, possuem as seguintes características:</w:t>
      </w:r>
    </w:p>
    <w:p w14:paraId="5DB988F0" w14:textId="77777777" w:rsidR="00B81D3F" w:rsidRPr="00353E45" w:rsidRDefault="00B81D3F" w:rsidP="000D47C1">
      <w:pPr>
        <w:pStyle w:val="BodyText21"/>
        <w:suppressAutoHyphens/>
        <w:spacing w:line="312" w:lineRule="auto"/>
        <w:rPr>
          <w:rFonts w:asciiTheme="minorHAnsi" w:hAnsiTheme="minorHAnsi" w:cstheme="minorHAnsi"/>
          <w:color w:val="000000"/>
          <w:sz w:val="22"/>
          <w:szCs w:val="22"/>
        </w:rPr>
      </w:pPr>
    </w:p>
    <w:p w14:paraId="17592D32" w14:textId="42CAD882" w:rsidR="00FB68FB" w:rsidRPr="00353E45"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t xml:space="preserve">Emissão: </w:t>
      </w:r>
      <w:r w:rsidR="00390BEC"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D35396" w:rsidRPr="00353E45" w:rsidDel="00D35396">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w:t>
      </w:r>
    </w:p>
    <w:p w14:paraId="5327A35E" w14:textId="33A699C3"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ab/>
      </w:r>
      <w:r w:rsidRPr="00500A33">
        <w:rPr>
          <w:rFonts w:asciiTheme="minorHAnsi" w:hAnsiTheme="minorHAnsi" w:cstheme="minorHAnsi"/>
          <w:color w:val="000000"/>
          <w:sz w:val="22"/>
          <w:szCs w:val="22"/>
        </w:rPr>
        <w:t>Série</w:t>
      </w:r>
      <w:r w:rsidR="00940E9F" w:rsidRPr="00500A33">
        <w:rPr>
          <w:rFonts w:asciiTheme="minorHAnsi" w:hAnsiTheme="minorHAnsi" w:cstheme="minorHAnsi"/>
          <w:color w:val="000000"/>
          <w:sz w:val="22"/>
          <w:szCs w:val="22"/>
        </w:rPr>
        <w:t>s</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295ª, 296ª, 297ª e 298ª</w:t>
      </w:r>
      <w:r w:rsidRPr="00500A33">
        <w:rPr>
          <w:rFonts w:asciiTheme="minorHAnsi" w:hAnsiTheme="minorHAnsi" w:cstheme="minorHAnsi"/>
          <w:color w:val="000000"/>
          <w:sz w:val="22"/>
          <w:szCs w:val="22"/>
        </w:rPr>
        <w:t>;</w:t>
      </w:r>
    </w:p>
    <w:p w14:paraId="32B31C93" w14:textId="2C70CB2E" w:rsidR="00FB68FB"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3.</w:t>
      </w:r>
      <w:r w:rsidRPr="00500A33">
        <w:rPr>
          <w:rFonts w:asciiTheme="minorHAnsi" w:hAnsiTheme="minorHAnsi" w:cstheme="minorHAnsi"/>
          <w:color w:val="000000"/>
          <w:sz w:val="22"/>
          <w:szCs w:val="22"/>
        </w:rPr>
        <w:tab/>
        <w:t xml:space="preserve">Quantidade de CRI: </w:t>
      </w:r>
      <w:r w:rsidR="00F103D8"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 (</w:t>
      </w:r>
      <w:r w:rsidR="00F103D8" w:rsidRPr="00500A33">
        <w:rPr>
          <w:rFonts w:asciiTheme="minorHAnsi" w:hAnsiTheme="minorHAnsi" w:cstheme="minorHAnsi"/>
          <w:color w:val="000000"/>
          <w:sz w:val="22"/>
          <w:szCs w:val="22"/>
        </w:rPr>
        <w:t xml:space="preserve">quarenta e oito </w:t>
      </w:r>
      <w:r w:rsidR="00940E9F" w:rsidRPr="00500A33">
        <w:rPr>
          <w:rFonts w:asciiTheme="minorHAnsi" w:hAnsiTheme="minorHAnsi" w:cstheme="minorHAnsi"/>
          <w:color w:val="000000"/>
          <w:sz w:val="22"/>
          <w:szCs w:val="22"/>
        </w:rPr>
        <w:t xml:space="preserve">mil), </w:t>
      </w:r>
      <w:r w:rsidR="002B292D" w:rsidRPr="00500A33">
        <w:rPr>
          <w:rFonts w:asciiTheme="minorHAnsi" w:hAnsiTheme="minorHAnsi" w:cstheme="minorHAnsi"/>
          <w:sz w:val="22"/>
        </w:rPr>
        <w:t xml:space="preserve">sendo (a) R$ 15.000.000,00 (quinze milhões de reais) referente à </w:t>
      </w:r>
      <w:r w:rsidR="00C72976">
        <w:rPr>
          <w:rFonts w:asciiTheme="minorHAnsi" w:hAnsiTheme="minorHAnsi" w:cstheme="minorHAnsi"/>
          <w:color w:val="000000"/>
          <w:sz w:val="22"/>
          <w:szCs w:val="22"/>
        </w:rPr>
        <w:t>295</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(b) R$ 9.000.000,00 (nove milhões de reais) referente à </w:t>
      </w:r>
      <w:r w:rsidR="00C72976">
        <w:rPr>
          <w:rFonts w:asciiTheme="minorHAnsi" w:hAnsiTheme="minorHAnsi" w:cstheme="minorHAnsi"/>
          <w:color w:val="000000"/>
          <w:sz w:val="22"/>
          <w:szCs w:val="22"/>
        </w:rPr>
        <w:t>296</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(c) R$ 9.000.000,00 (nove milhões de reais) referente à </w:t>
      </w:r>
      <w:r w:rsidR="00C72976">
        <w:rPr>
          <w:rFonts w:asciiTheme="minorHAnsi" w:hAnsiTheme="minorHAnsi" w:cstheme="minorHAnsi"/>
          <w:color w:val="000000"/>
          <w:sz w:val="22"/>
          <w:szCs w:val="22"/>
        </w:rPr>
        <w:t>297</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 e (d) R$ 15.000.000,00 (quinze milhões de reais) referente à </w:t>
      </w:r>
      <w:r w:rsidR="00C72976">
        <w:rPr>
          <w:rFonts w:asciiTheme="minorHAnsi" w:hAnsiTheme="minorHAnsi" w:cstheme="minorHAnsi"/>
          <w:color w:val="000000"/>
          <w:sz w:val="22"/>
          <w:szCs w:val="22"/>
        </w:rPr>
        <w:t>298</w:t>
      </w:r>
      <w:r w:rsidR="002B292D" w:rsidRPr="00500A33">
        <w:rPr>
          <w:rFonts w:asciiTheme="minorHAnsi" w:hAnsiTheme="minorHAnsi" w:cstheme="minorHAnsi"/>
          <w:color w:val="000000"/>
          <w:sz w:val="22"/>
          <w:szCs w:val="22"/>
        </w:rPr>
        <w:t>ª</w:t>
      </w:r>
      <w:r w:rsidR="002B292D" w:rsidRPr="00500A33">
        <w:rPr>
          <w:rFonts w:asciiTheme="minorHAnsi" w:hAnsiTheme="minorHAnsi" w:cstheme="minorHAnsi"/>
          <w:sz w:val="22"/>
        </w:rPr>
        <w:t xml:space="preserve"> Série</w:t>
      </w:r>
      <w:r w:rsidR="00940E9F" w:rsidRPr="00500A33">
        <w:rPr>
          <w:rFonts w:asciiTheme="minorHAnsi" w:hAnsiTheme="minorHAnsi" w:cstheme="minorHAnsi"/>
          <w:color w:val="000000"/>
          <w:sz w:val="22"/>
          <w:szCs w:val="22"/>
        </w:rPr>
        <w:t>;</w:t>
      </w:r>
    </w:p>
    <w:p w14:paraId="7CD3DF7C" w14:textId="7558C998" w:rsidR="00940E9F" w:rsidRPr="00500A33" w:rsidRDefault="00FB68FB"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4.</w:t>
      </w:r>
      <w:r w:rsidRPr="00500A33">
        <w:rPr>
          <w:rFonts w:asciiTheme="minorHAnsi" w:hAnsiTheme="minorHAnsi" w:cstheme="minorHAnsi"/>
          <w:color w:val="000000"/>
          <w:sz w:val="22"/>
          <w:szCs w:val="22"/>
        </w:rPr>
        <w:tab/>
      </w:r>
      <w:r w:rsidR="00007654" w:rsidRPr="00500A33">
        <w:rPr>
          <w:rFonts w:asciiTheme="minorHAnsi" w:hAnsiTheme="minorHAnsi" w:cstheme="minorHAnsi"/>
          <w:color w:val="000000"/>
          <w:sz w:val="22"/>
          <w:szCs w:val="22"/>
        </w:rPr>
        <w:t xml:space="preserve">Valor Global: R$ </w:t>
      </w:r>
      <w:r w:rsidR="00500A33" w:rsidRPr="00500A33">
        <w:rPr>
          <w:rFonts w:asciiTheme="minorHAnsi" w:hAnsiTheme="minorHAnsi" w:cstheme="minorHAnsi"/>
          <w:color w:val="000000"/>
          <w:sz w:val="22"/>
          <w:szCs w:val="22"/>
        </w:rPr>
        <w:t>48</w:t>
      </w:r>
      <w:r w:rsidR="00940E9F" w:rsidRPr="00500A33">
        <w:rPr>
          <w:rFonts w:asciiTheme="minorHAnsi" w:hAnsiTheme="minorHAnsi" w:cstheme="minorHAnsi"/>
          <w:color w:val="000000"/>
          <w:sz w:val="22"/>
          <w:szCs w:val="22"/>
        </w:rPr>
        <w:t>.000.000,00</w:t>
      </w:r>
      <w:ins w:id="155" w:author="Camila Salvetti Mosaner Batich" w:date="2021-06-02T16:46:00Z">
        <w:r w:rsidR="00285826">
          <w:rPr>
            <w:rFonts w:asciiTheme="minorHAnsi" w:hAnsiTheme="minorHAnsi" w:cstheme="minorHAnsi"/>
            <w:color w:val="000000"/>
            <w:sz w:val="22"/>
            <w:szCs w:val="22"/>
          </w:rPr>
          <w:t>;</w:t>
        </w:r>
      </w:ins>
    </w:p>
    <w:p w14:paraId="1C5BFB90" w14:textId="7E2F7B13" w:rsidR="00FB68FB"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5.</w:t>
      </w:r>
      <w:r w:rsidRPr="00500A33">
        <w:rPr>
          <w:rFonts w:asciiTheme="minorHAnsi" w:hAnsiTheme="minorHAnsi" w:cstheme="minorHAnsi"/>
          <w:color w:val="000000"/>
          <w:sz w:val="22"/>
          <w:szCs w:val="22"/>
        </w:rPr>
        <w:tab/>
      </w:r>
      <w:r w:rsidR="00FB68FB" w:rsidRPr="00500A33">
        <w:rPr>
          <w:rFonts w:asciiTheme="minorHAnsi" w:hAnsiTheme="minorHAnsi" w:cstheme="minorHAnsi"/>
          <w:color w:val="000000"/>
          <w:sz w:val="22"/>
          <w:szCs w:val="22"/>
        </w:rPr>
        <w:t>Valor Global da</w:t>
      </w:r>
      <w:r w:rsidRPr="00500A33">
        <w:rPr>
          <w:rFonts w:asciiTheme="minorHAnsi" w:hAnsiTheme="minorHAnsi" w:cstheme="minorHAnsi"/>
          <w:color w:val="000000"/>
          <w:sz w:val="22"/>
          <w:szCs w:val="22"/>
        </w:rPr>
        <w:t xml:space="preserve"> </w:t>
      </w:r>
      <w:r w:rsidR="00C72976">
        <w:rPr>
          <w:rFonts w:asciiTheme="minorHAnsi" w:hAnsiTheme="minorHAnsi" w:cstheme="minorHAnsi"/>
          <w:color w:val="000000"/>
          <w:sz w:val="22"/>
          <w:szCs w:val="22"/>
        </w:rPr>
        <w:t>295</w:t>
      </w:r>
      <w:r w:rsidR="00113394" w:rsidRPr="00500A33">
        <w:rPr>
          <w:rFonts w:asciiTheme="minorHAnsi" w:hAnsiTheme="minorHAnsi" w:cstheme="minorHAnsi"/>
          <w:color w:val="000000"/>
          <w:sz w:val="22"/>
          <w:szCs w:val="22"/>
        </w:rPr>
        <w:t xml:space="preserve">ª </w:t>
      </w:r>
      <w:r w:rsidR="00FB68FB" w:rsidRPr="00500A33">
        <w:rPr>
          <w:rFonts w:asciiTheme="minorHAnsi" w:hAnsiTheme="minorHAnsi" w:cstheme="minorHAnsi"/>
          <w:color w:val="000000"/>
          <w:sz w:val="22"/>
          <w:szCs w:val="22"/>
        </w:rPr>
        <w:t>Série:</w:t>
      </w:r>
      <w:r w:rsidR="00113394" w:rsidRPr="00500A33">
        <w:rPr>
          <w:rFonts w:asciiTheme="minorHAnsi" w:hAnsiTheme="minorHAnsi" w:cstheme="minorHAnsi"/>
          <w:color w:val="000000"/>
          <w:sz w:val="22"/>
          <w:szCs w:val="22"/>
        </w:rPr>
        <w:t xml:space="preserve"> </w:t>
      </w:r>
      <w:r w:rsidR="00007654"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15.000.000,00</w:t>
      </w:r>
      <w:r w:rsidRPr="00500A33">
        <w:rPr>
          <w:rFonts w:asciiTheme="minorHAnsi" w:hAnsiTheme="minorHAnsi" w:cstheme="minorHAnsi"/>
          <w:color w:val="000000"/>
          <w:sz w:val="22"/>
          <w:szCs w:val="22"/>
        </w:rPr>
        <w:t>;</w:t>
      </w:r>
    </w:p>
    <w:p w14:paraId="14F9DF1F" w14:textId="7E918029" w:rsidR="00940E9F" w:rsidRPr="00500A33" w:rsidRDefault="00940E9F" w:rsidP="000D47C1">
      <w:pPr>
        <w:pStyle w:val="BodyText21"/>
        <w:suppressAutoHyphens/>
        <w:spacing w:line="312" w:lineRule="auto"/>
        <w:rPr>
          <w:rFonts w:asciiTheme="minorHAnsi" w:hAnsiTheme="minorHAnsi" w:cstheme="minorHAnsi"/>
          <w:color w:val="000000"/>
          <w:sz w:val="22"/>
          <w:szCs w:val="22"/>
        </w:rPr>
      </w:pPr>
      <w:r w:rsidRPr="00500A33">
        <w:rPr>
          <w:rFonts w:asciiTheme="minorHAnsi" w:hAnsiTheme="minorHAnsi" w:cstheme="minorHAnsi"/>
          <w:color w:val="000000"/>
          <w:sz w:val="22"/>
          <w:szCs w:val="22"/>
        </w:rPr>
        <w:t>6.</w:t>
      </w:r>
      <w:r w:rsidRPr="00500A33">
        <w:rPr>
          <w:rFonts w:asciiTheme="minorHAnsi" w:hAnsiTheme="minorHAnsi" w:cstheme="minorHAnsi"/>
          <w:color w:val="000000"/>
          <w:sz w:val="22"/>
          <w:szCs w:val="22"/>
        </w:rPr>
        <w:tab/>
        <w:t xml:space="preserve">Valor Global da </w:t>
      </w:r>
      <w:r w:rsidR="00C72976">
        <w:rPr>
          <w:rFonts w:asciiTheme="minorHAnsi" w:hAnsiTheme="minorHAnsi" w:cstheme="minorHAnsi"/>
          <w:color w:val="000000"/>
          <w:sz w:val="22"/>
          <w:szCs w:val="22"/>
        </w:rPr>
        <w:t>296</w:t>
      </w:r>
      <w:r w:rsidR="00113394" w:rsidRPr="00500A33">
        <w:rPr>
          <w:rFonts w:asciiTheme="minorHAnsi" w:hAnsiTheme="minorHAnsi" w:cstheme="minorHAnsi"/>
          <w:color w:val="000000"/>
          <w:sz w:val="22"/>
          <w:szCs w:val="22"/>
        </w:rPr>
        <w:t xml:space="preserve">ª </w:t>
      </w:r>
      <w:r w:rsidRPr="00500A33">
        <w:rPr>
          <w:rFonts w:asciiTheme="minorHAnsi" w:hAnsiTheme="minorHAnsi" w:cstheme="minorHAnsi"/>
          <w:color w:val="000000"/>
          <w:sz w:val="22"/>
          <w:szCs w:val="22"/>
        </w:rPr>
        <w:t xml:space="preserve">Série: </w:t>
      </w:r>
      <w:r w:rsidR="00E6081B" w:rsidRPr="00500A33">
        <w:rPr>
          <w:rFonts w:asciiTheme="minorHAnsi" w:hAnsiTheme="minorHAnsi" w:cstheme="minorHAnsi"/>
          <w:color w:val="000000"/>
          <w:sz w:val="22"/>
          <w:szCs w:val="22"/>
        </w:rPr>
        <w:t xml:space="preserve">R$ </w:t>
      </w:r>
      <w:r w:rsidR="00500A33" w:rsidRPr="00500A33">
        <w:rPr>
          <w:rFonts w:asciiTheme="minorHAnsi" w:hAnsiTheme="minorHAnsi" w:cstheme="minorHAnsi"/>
          <w:sz w:val="22"/>
        </w:rPr>
        <w:t>9.000.000,00</w:t>
      </w:r>
      <w:r w:rsidRPr="00500A33">
        <w:rPr>
          <w:rFonts w:asciiTheme="minorHAnsi" w:hAnsiTheme="minorHAnsi" w:cstheme="minorHAnsi"/>
          <w:color w:val="000000"/>
          <w:sz w:val="22"/>
          <w:szCs w:val="22"/>
        </w:rPr>
        <w:t>;</w:t>
      </w:r>
    </w:p>
    <w:p w14:paraId="6698CAAD" w14:textId="2EEE9344" w:rsidR="00113394" w:rsidRPr="007C4D02" w:rsidRDefault="00940E9F"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7</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r w:rsidR="00007654" w:rsidRPr="007C4D02">
        <w:rPr>
          <w:rFonts w:asciiTheme="minorHAnsi" w:hAnsiTheme="minorHAnsi" w:cstheme="minorHAnsi"/>
          <w:color w:val="000000"/>
          <w:sz w:val="22"/>
          <w:szCs w:val="22"/>
        </w:rPr>
        <w:t xml:space="preserve">Valor Global da </w:t>
      </w:r>
      <w:r w:rsidR="00E6002F">
        <w:rPr>
          <w:rFonts w:asciiTheme="minorHAnsi" w:hAnsiTheme="minorHAnsi" w:cstheme="minorHAnsi"/>
          <w:color w:val="000000"/>
          <w:sz w:val="22"/>
          <w:szCs w:val="22"/>
        </w:rPr>
        <w:t>297</w:t>
      </w:r>
      <w:r w:rsidR="00113394" w:rsidRPr="007C4D02">
        <w:rPr>
          <w:rFonts w:asciiTheme="minorHAnsi" w:hAnsiTheme="minorHAnsi" w:cstheme="minorHAnsi"/>
          <w:color w:val="000000"/>
          <w:sz w:val="22"/>
          <w:szCs w:val="22"/>
        </w:rPr>
        <w:t xml:space="preserve">ª 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9.000.000,00</w:t>
      </w:r>
      <w:r w:rsidR="00113394" w:rsidRPr="007C4D02">
        <w:rPr>
          <w:rFonts w:asciiTheme="minorHAnsi" w:hAnsiTheme="minorHAnsi" w:cstheme="minorHAnsi"/>
          <w:color w:val="000000"/>
          <w:sz w:val="22"/>
          <w:szCs w:val="22"/>
        </w:rPr>
        <w:t>;</w:t>
      </w:r>
    </w:p>
    <w:p w14:paraId="720ADB50" w14:textId="1194609D" w:rsidR="00113394"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8.</w:t>
      </w:r>
      <w:r w:rsidRPr="007C4D02">
        <w:rPr>
          <w:rFonts w:asciiTheme="minorHAnsi" w:hAnsiTheme="minorHAnsi" w:cstheme="minorHAnsi"/>
          <w:color w:val="000000"/>
          <w:sz w:val="22"/>
          <w:szCs w:val="22"/>
        </w:rPr>
        <w:tab/>
        <w:t xml:space="preserve">Valor Global da </w:t>
      </w:r>
      <w:r w:rsidR="00E6002F">
        <w:rPr>
          <w:rFonts w:asciiTheme="minorHAnsi" w:hAnsiTheme="minorHAnsi" w:cstheme="minorHAnsi"/>
          <w:color w:val="000000"/>
          <w:sz w:val="22"/>
          <w:szCs w:val="22"/>
        </w:rPr>
        <w:t>298</w:t>
      </w:r>
      <w:r w:rsidR="00007654" w:rsidRPr="007C4D02">
        <w:rPr>
          <w:rFonts w:asciiTheme="minorHAnsi" w:hAnsiTheme="minorHAnsi" w:cstheme="minorHAnsi"/>
          <w:color w:val="000000"/>
          <w:sz w:val="22"/>
          <w:szCs w:val="22"/>
        </w:rPr>
        <w:t xml:space="preserve">ª </w:t>
      </w:r>
      <w:r w:rsidRPr="007C4D02">
        <w:rPr>
          <w:rFonts w:asciiTheme="minorHAnsi" w:hAnsiTheme="minorHAnsi" w:cstheme="minorHAnsi"/>
          <w:color w:val="000000"/>
          <w:sz w:val="22"/>
          <w:szCs w:val="22"/>
        </w:rPr>
        <w:t xml:space="preserve">Série: </w:t>
      </w:r>
      <w:r w:rsidR="00E6081B" w:rsidRPr="007C4D02">
        <w:rPr>
          <w:rFonts w:asciiTheme="minorHAnsi" w:hAnsiTheme="minorHAnsi" w:cstheme="minorHAnsi"/>
          <w:color w:val="000000"/>
          <w:sz w:val="22"/>
          <w:szCs w:val="22"/>
        </w:rPr>
        <w:t xml:space="preserve">R$ </w:t>
      </w:r>
      <w:r w:rsidR="00500A33" w:rsidRPr="007C4D02">
        <w:rPr>
          <w:rFonts w:asciiTheme="minorHAnsi" w:hAnsiTheme="minorHAnsi" w:cstheme="minorHAnsi"/>
          <w:sz w:val="22"/>
        </w:rPr>
        <w:t>15.000.000,00</w:t>
      </w:r>
      <w:r w:rsidRPr="007C4D02">
        <w:rPr>
          <w:rFonts w:asciiTheme="minorHAnsi" w:hAnsiTheme="minorHAnsi" w:cstheme="minorHAnsi"/>
          <w:color w:val="000000"/>
          <w:sz w:val="22"/>
          <w:szCs w:val="22"/>
        </w:rPr>
        <w:t>;</w:t>
      </w:r>
    </w:p>
    <w:p w14:paraId="0FCE73B8" w14:textId="445A403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9.</w:t>
      </w:r>
      <w:r w:rsidRPr="007C4D02">
        <w:rPr>
          <w:rFonts w:asciiTheme="minorHAnsi" w:hAnsiTheme="minorHAnsi" w:cstheme="minorHAnsi"/>
          <w:color w:val="000000"/>
          <w:sz w:val="22"/>
          <w:szCs w:val="22"/>
        </w:rPr>
        <w:tab/>
      </w:r>
      <w:r w:rsidR="00FB68FB" w:rsidRPr="007C4D02">
        <w:rPr>
          <w:rFonts w:asciiTheme="minorHAnsi" w:hAnsiTheme="minorHAnsi" w:cstheme="minorHAnsi"/>
          <w:color w:val="000000"/>
          <w:sz w:val="22"/>
          <w:szCs w:val="22"/>
        </w:rPr>
        <w:t xml:space="preserve">Valor Nominal Unitário: R$ </w:t>
      </w:r>
      <w:r w:rsidR="00F431DE" w:rsidRPr="007C4D02">
        <w:rPr>
          <w:rFonts w:asciiTheme="minorHAnsi" w:hAnsiTheme="minorHAnsi" w:cstheme="minorHAnsi"/>
          <w:color w:val="000000"/>
          <w:sz w:val="22"/>
          <w:szCs w:val="22"/>
        </w:rPr>
        <w:t>1.000,00 (mil reais);</w:t>
      </w:r>
    </w:p>
    <w:p w14:paraId="7E3A1A5B" w14:textId="345E15D5" w:rsidR="00FB68FB" w:rsidRPr="007C4D02" w:rsidRDefault="000D5462"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10</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 xml:space="preserve">Prazo da Emissão: </w:t>
      </w:r>
      <w:r w:rsidR="00C20379">
        <w:rPr>
          <w:rFonts w:asciiTheme="minorHAnsi" w:hAnsiTheme="minorHAnsi" w:cstheme="minorHAnsi"/>
          <w:color w:val="000000"/>
          <w:sz w:val="22"/>
          <w:szCs w:val="22"/>
        </w:rPr>
        <w:t>5.505 (cinco mil quinhentos e cinco)</w:t>
      </w:r>
      <w:r w:rsidR="007C7522" w:rsidRPr="007C4D02">
        <w:rPr>
          <w:rFonts w:asciiTheme="minorHAnsi" w:hAnsiTheme="minorHAnsi" w:cstheme="minorHAnsi"/>
          <w:bCs/>
          <w:iCs/>
          <w:sz w:val="22"/>
          <w:szCs w:val="22"/>
        </w:rPr>
        <w:t xml:space="preserve"> </w:t>
      </w:r>
      <w:r w:rsidR="00FB68FB" w:rsidRPr="007C4D02">
        <w:rPr>
          <w:rFonts w:asciiTheme="minorHAnsi" w:hAnsiTheme="minorHAnsi" w:cstheme="minorHAnsi"/>
          <w:color w:val="000000"/>
          <w:sz w:val="22"/>
          <w:szCs w:val="22"/>
        </w:rPr>
        <w:t>dias</w:t>
      </w:r>
      <w:r w:rsidR="00131AA7" w:rsidRPr="007C4D02">
        <w:rPr>
          <w:rFonts w:asciiTheme="minorHAnsi" w:hAnsiTheme="minorHAnsi" w:cstheme="minorHAnsi"/>
          <w:color w:val="000000"/>
          <w:sz w:val="22"/>
          <w:szCs w:val="22"/>
        </w:rPr>
        <w:t xml:space="preserve"> corridos</w:t>
      </w:r>
      <w:r w:rsidR="00FB68FB" w:rsidRPr="007C4D02">
        <w:rPr>
          <w:rFonts w:asciiTheme="minorHAnsi" w:hAnsiTheme="minorHAnsi" w:cstheme="minorHAnsi"/>
          <w:color w:val="000000"/>
          <w:sz w:val="22"/>
          <w:szCs w:val="22"/>
        </w:rPr>
        <w:t xml:space="preserve">, a contar da Data de Emissão; </w:t>
      </w:r>
    </w:p>
    <w:p w14:paraId="1611FDF6" w14:textId="24A784C5"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1</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t>Atualização Monetária: Mensal, pela variação acumulada do IPCA</w:t>
      </w:r>
      <w:r w:rsidR="00007654" w:rsidRPr="007C4D02">
        <w:rPr>
          <w:rFonts w:asciiTheme="minorHAnsi" w:hAnsiTheme="minorHAnsi" w:cstheme="minorHAnsi"/>
          <w:color w:val="000000"/>
          <w:sz w:val="22"/>
          <w:szCs w:val="22"/>
        </w:rPr>
        <w:t>,</w:t>
      </w:r>
      <w:r w:rsidR="00B64EDD" w:rsidRPr="007C4D02">
        <w:rPr>
          <w:rFonts w:asciiTheme="minorHAnsi" w:hAnsiTheme="minorHAnsi" w:cstheme="minorHAnsi"/>
          <w:color w:val="000000"/>
          <w:sz w:val="22"/>
          <w:szCs w:val="22"/>
        </w:rPr>
        <w:t xml:space="preserve"> </w:t>
      </w:r>
      <w:r w:rsidR="00007654" w:rsidRPr="007C4D02">
        <w:rPr>
          <w:rFonts w:asciiTheme="minorHAnsi" w:hAnsiTheme="minorHAnsi" w:cstheme="minorHAnsi"/>
          <w:sz w:val="22"/>
          <w:szCs w:val="22"/>
        </w:rPr>
        <w:t xml:space="preserve">a partir da Data da Primeira Integralização dos CRI ou </w:t>
      </w:r>
      <w:r w:rsidR="00963958" w:rsidRPr="007C4D02">
        <w:rPr>
          <w:rFonts w:asciiTheme="minorHAnsi" w:hAnsiTheme="minorHAnsi" w:cstheme="minorHAnsi"/>
          <w:sz w:val="22"/>
        </w:rPr>
        <w:t xml:space="preserve">a partir da primeira Data de Integralização da respectiva série até a </w:t>
      </w:r>
      <w:r w:rsidR="00034445">
        <w:rPr>
          <w:rFonts w:asciiTheme="minorHAnsi" w:hAnsiTheme="minorHAnsi" w:cstheme="minorHAnsi"/>
          <w:sz w:val="22"/>
        </w:rPr>
        <w:t>D</w:t>
      </w:r>
      <w:r w:rsidR="00963958" w:rsidRPr="007C4D02">
        <w:rPr>
          <w:rFonts w:asciiTheme="minorHAnsi" w:hAnsiTheme="minorHAnsi" w:cstheme="minorHAnsi"/>
          <w:sz w:val="22"/>
        </w:rPr>
        <w:t xml:space="preserve">ata de </w:t>
      </w:r>
      <w:r w:rsidR="00034445">
        <w:rPr>
          <w:rFonts w:asciiTheme="minorHAnsi" w:hAnsiTheme="minorHAnsi" w:cstheme="minorHAnsi"/>
          <w:sz w:val="22"/>
        </w:rPr>
        <w:t>V</w:t>
      </w:r>
      <w:r w:rsidR="00963958" w:rsidRPr="007C4D02">
        <w:rPr>
          <w:rFonts w:asciiTheme="minorHAnsi" w:hAnsiTheme="minorHAnsi" w:cstheme="minorHAnsi"/>
          <w:sz w:val="22"/>
        </w:rPr>
        <w:t xml:space="preserve">encimento </w:t>
      </w:r>
      <w:r w:rsidR="00034445">
        <w:rPr>
          <w:rFonts w:asciiTheme="minorHAnsi" w:hAnsiTheme="minorHAnsi" w:cstheme="minorHAnsi"/>
          <w:sz w:val="22"/>
        </w:rPr>
        <w:t xml:space="preserve">dos CRI </w:t>
      </w:r>
      <w:r w:rsidR="00963958" w:rsidRPr="007C4D02">
        <w:rPr>
          <w:rFonts w:asciiTheme="minorHAnsi" w:hAnsiTheme="minorHAnsi" w:cstheme="minorHAnsi"/>
          <w:sz w:val="22"/>
        </w:rPr>
        <w:t>ou Data de Aniversário</w:t>
      </w:r>
      <w:r w:rsidR="00FB68FB" w:rsidRPr="007C4D02">
        <w:rPr>
          <w:rFonts w:asciiTheme="minorHAnsi" w:hAnsiTheme="minorHAnsi" w:cstheme="minorHAnsi"/>
          <w:color w:val="000000"/>
          <w:sz w:val="22"/>
          <w:szCs w:val="22"/>
        </w:rPr>
        <w:t>;</w:t>
      </w:r>
    </w:p>
    <w:p w14:paraId="4B48853B" w14:textId="55EAF50A" w:rsidR="00FB68FB" w:rsidRPr="007C4D02" w:rsidRDefault="00113394" w:rsidP="000D47C1">
      <w:pPr>
        <w:pStyle w:val="BodyText21"/>
        <w:suppressAutoHyphens/>
        <w:spacing w:line="312" w:lineRule="auto"/>
        <w:rPr>
          <w:rFonts w:asciiTheme="minorHAnsi" w:hAnsiTheme="minorHAnsi" w:cstheme="minorHAnsi"/>
          <w:color w:val="000000"/>
          <w:sz w:val="22"/>
          <w:szCs w:val="22"/>
        </w:rPr>
      </w:pPr>
      <w:r w:rsidRPr="007C4D02">
        <w:rPr>
          <w:rFonts w:asciiTheme="minorHAnsi" w:hAnsiTheme="minorHAnsi" w:cstheme="minorHAnsi"/>
          <w:color w:val="000000"/>
          <w:sz w:val="22"/>
          <w:szCs w:val="22"/>
        </w:rPr>
        <w:t>1</w:t>
      </w:r>
      <w:r w:rsidR="000D5462" w:rsidRPr="007C4D02">
        <w:rPr>
          <w:rFonts w:asciiTheme="minorHAnsi" w:hAnsiTheme="minorHAnsi" w:cstheme="minorHAnsi"/>
          <w:color w:val="000000"/>
          <w:sz w:val="22"/>
          <w:szCs w:val="22"/>
        </w:rPr>
        <w:t>2</w:t>
      </w:r>
      <w:r w:rsidR="00FB68FB" w:rsidRPr="007C4D02">
        <w:rPr>
          <w:rFonts w:asciiTheme="minorHAnsi" w:hAnsiTheme="minorHAnsi" w:cstheme="minorHAnsi"/>
          <w:color w:val="000000"/>
          <w:sz w:val="22"/>
          <w:szCs w:val="22"/>
        </w:rPr>
        <w:t>.</w:t>
      </w:r>
      <w:r w:rsidR="00FB68FB" w:rsidRPr="007C4D02">
        <w:rPr>
          <w:rFonts w:asciiTheme="minorHAnsi" w:hAnsiTheme="minorHAnsi" w:cstheme="minorHAnsi"/>
          <w:color w:val="000000"/>
          <w:sz w:val="22"/>
          <w:szCs w:val="22"/>
        </w:rPr>
        <w:tab/>
      </w:r>
      <w:bookmarkStart w:id="156" w:name="_Hlk60264271"/>
      <w:r w:rsidR="00FB68FB" w:rsidRPr="007C4D02">
        <w:rPr>
          <w:rFonts w:asciiTheme="minorHAnsi" w:hAnsiTheme="minorHAnsi" w:cstheme="minorHAnsi"/>
          <w:color w:val="000000"/>
          <w:sz w:val="22"/>
          <w:szCs w:val="22"/>
        </w:rPr>
        <w:t xml:space="preserve">Juros Remuneratórios: </w:t>
      </w:r>
      <w:r w:rsidR="00007654" w:rsidRPr="007C4D02">
        <w:rPr>
          <w:rFonts w:asciiTheme="minorHAnsi" w:hAnsiTheme="minorHAnsi" w:cstheme="minorHAnsi"/>
          <w:color w:val="000000"/>
          <w:sz w:val="22"/>
          <w:szCs w:val="22"/>
        </w:rPr>
        <w:t xml:space="preserve"> </w:t>
      </w:r>
      <w:bookmarkEnd w:id="156"/>
      <w:r w:rsidR="007C4D02" w:rsidRPr="007C4D02">
        <w:rPr>
          <w:rFonts w:asciiTheme="minorHAnsi" w:hAnsiTheme="minorHAnsi" w:cstheme="minorHAnsi"/>
          <w:sz w:val="22"/>
        </w:rPr>
        <w:t xml:space="preserve">a (i) 8,50% (oito inteiros e cinquenta centésimos por cento) ao ano, base 252 (duzentos e cinquenta e dois) Dias Úteis, de forma exponencial </w:t>
      </w:r>
      <w:proofErr w:type="spellStart"/>
      <w:r w:rsidR="007C4D02" w:rsidRPr="00285826">
        <w:rPr>
          <w:rFonts w:asciiTheme="minorHAnsi" w:hAnsiTheme="minorHAnsi" w:cstheme="minorHAnsi"/>
          <w:i/>
          <w:iCs/>
          <w:sz w:val="22"/>
          <w:rPrChange w:id="157" w:author="Camila Salvetti Mosaner Batich" w:date="2021-06-02T16:46:00Z">
            <w:rPr>
              <w:rFonts w:asciiTheme="minorHAnsi" w:hAnsiTheme="minorHAnsi" w:cstheme="minorHAnsi"/>
              <w:sz w:val="22"/>
            </w:rPr>
          </w:rPrChange>
        </w:rPr>
        <w:t>pro-rata</w:t>
      </w:r>
      <w:proofErr w:type="spellEnd"/>
      <w:r w:rsidR="007C4D02" w:rsidRPr="00285826">
        <w:rPr>
          <w:rFonts w:asciiTheme="minorHAnsi" w:hAnsiTheme="minorHAnsi" w:cstheme="minorHAnsi"/>
          <w:i/>
          <w:iCs/>
          <w:sz w:val="22"/>
          <w:rPrChange w:id="158" w:author="Camila Salvetti Mosaner Batich" w:date="2021-06-02T16:46:00Z">
            <w:rPr>
              <w:rFonts w:asciiTheme="minorHAnsi" w:hAnsiTheme="minorHAnsi" w:cstheme="minorHAnsi"/>
              <w:sz w:val="22"/>
            </w:rPr>
          </w:rPrChange>
        </w:rPr>
        <w:t xml:space="preserve"> </w:t>
      </w:r>
      <w:proofErr w:type="spellStart"/>
      <w:r w:rsidR="007C4D02" w:rsidRPr="00285826">
        <w:rPr>
          <w:rFonts w:asciiTheme="minorHAnsi" w:hAnsiTheme="minorHAnsi" w:cstheme="minorHAnsi"/>
          <w:i/>
          <w:iCs/>
          <w:sz w:val="22"/>
          <w:rPrChange w:id="159" w:author="Camila Salvetti Mosaner Batich" w:date="2021-06-02T16:46:00Z">
            <w:rPr>
              <w:rFonts w:asciiTheme="minorHAnsi" w:hAnsiTheme="minorHAnsi" w:cstheme="minorHAnsi"/>
              <w:sz w:val="22"/>
            </w:rPr>
          </w:rPrChange>
        </w:rPr>
        <w:t>temporis</w:t>
      </w:r>
      <w:proofErr w:type="spellEnd"/>
      <w:r w:rsidR="007C4D02" w:rsidRPr="007C4D02">
        <w:rPr>
          <w:rFonts w:asciiTheme="minorHAnsi" w:hAnsiTheme="minorHAnsi" w:cstheme="minorHAnsi"/>
          <w:sz w:val="22"/>
        </w:rPr>
        <w:t xml:space="preserve"> por Dias Úteis decorridos, com base em um ano de 252 (duzentos e cinquenta e dois) Dias Úteis, desde a primeira Data de Integralização da respectiva série até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sz w:val="22"/>
        </w:rPr>
        <w:t xml:space="preserve"> Financeiro (“</w:t>
      </w:r>
      <w:r w:rsidR="007C4D02" w:rsidRPr="007C4D02">
        <w:rPr>
          <w:rFonts w:asciiTheme="minorHAnsi" w:hAnsiTheme="minorHAnsi" w:cstheme="minorHAnsi"/>
          <w:sz w:val="22"/>
          <w:u w:val="single"/>
        </w:rPr>
        <w:t xml:space="preserve">Juros Remuneratórios </w:t>
      </w:r>
      <w:proofErr w:type="spellStart"/>
      <w:r w:rsidR="007C4D02" w:rsidRPr="007C4D02">
        <w:rPr>
          <w:rFonts w:asciiTheme="minorHAnsi" w:hAnsiTheme="minorHAnsi" w:cstheme="minorHAnsi"/>
          <w:sz w:val="22"/>
          <w:u w:val="single"/>
        </w:rPr>
        <w:t>Pré</w:t>
      </w:r>
      <w:proofErr w:type="spellEnd"/>
      <w:r w:rsidR="007C4D02" w:rsidRPr="007C4D02">
        <w:rPr>
          <w:rFonts w:asciiTheme="minorHAnsi" w:hAnsiTheme="minorHAnsi" w:cstheme="minorHAnsi"/>
          <w:sz w:val="22"/>
          <w:u w:val="single"/>
        </w:rPr>
        <w:t xml:space="preserve">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sz w:val="22"/>
          <w:u w:val="single"/>
        </w:rPr>
        <w:t xml:space="preserve"> Financeiro</w:t>
      </w:r>
      <w:r w:rsidR="007C4D02" w:rsidRPr="007C4D02">
        <w:rPr>
          <w:rFonts w:asciiTheme="minorHAnsi" w:hAnsiTheme="minorHAnsi" w:cstheme="minorHAnsi"/>
          <w:sz w:val="22"/>
        </w:rPr>
        <w:t xml:space="preserve">”) e (ii) correspondentes a 7,75% (sete inteiros e setenta e cinco centésimos por cento) ao ano base 252 (duzentos e cinquenta e dois) Dias Úteis, de forma exponencial </w:t>
      </w:r>
      <w:proofErr w:type="spellStart"/>
      <w:r w:rsidR="007C4D02" w:rsidRPr="007C4D02">
        <w:rPr>
          <w:rFonts w:asciiTheme="minorHAnsi" w:hAnsiTheme="minorHAnsi" w:cstheme="minorHAnsi"/>
          <w:sz w:val="22"/>
        </w:rPr>
        <w:t>pro-rata</w:t>
      </w:r>
      <w:proofErr w:type="spellEnd"/>
      <w:r w:rsidR="007C4D02" w:rsidRPr="007C4D02">
        <w:rPr>
          <w:rFonts w:asciiTheme="minorHAnsi" w:hAnsiTheme="minorHAnsi" w:cstheme="minorHAnsi"/>
          <w:sz w:val="22"/>
        </w:rPr>
        <w:t xml:space="preserve"> </w:t>
      </w:r>
      <w:proofErr w:type="spellStart"/>
      <w:r w:rsidR="007C4D02" w:rsidRPr="007C4D02">
        <w:rPr>
          <w:rFonts w:asciiTheme="minorHAnsi" w:hAnsiTheme="minorHAnsi" w:cstheme="minorHAnsi"/>
          <w:sz w:val="22"/>
        </w:rPr>
        <w:t>temporis</w:t>
      </w:r>
      <w:proofErr w:type="spellEnd"/>
      <w:r w:rsidR="007C4D02" w:rsidRPr="007C4D02">
        <w:rPr>
          <w:rFonts w:asciiTheme="minorHAnsi" w:hAnsiTheme="minorHAnsi" w:cstheme="minorHAnsi"/>
          <w:sz w:val="22"/>
        </w:rPr>
        <w:t xml:space="preserve"> por Dias Úteis decorridos, com base em um ano de 252 (duzentos e cinquenta e dois) Dias Úteis, desde a Data de Aniversário imediatamente posterior à Data do </w:t>
      </w:r>
      <w:proofErr w:type="spellStart"/>
      <w:r w:rsidR="007C4D02" w:rsidRPr="007C4D02">
        <w:rPr>
          <w:rFonts w:asciiTheme="minorHAnsi" w:hAnsiTheme="minorHAnsi" w:cstheme="minorHAnsi"/>
          <w:i/>
          <w:iCs/>
          <w:sz w:val="22"/>
        </w:rPr>
        <w:t>Completion</w:t>
      </w:r>
      <w:proofErr w:type="spellEnd"/>
      <w:r w:rsidR="007C4D02" w:rsidRPr="007C4D02">
        <w:rPr>
          <w:rFonts w:asciiTheme="minorHAnsi" w:hAnsiTheme="minorHAnsi" w:cstheme="minorHAnsi"/>
          <w:i/>
          <w:iCs/>
          <w:sz w:val="22"/>
        </w:rPr>
        <w:t xml:space="preserve"> </w:t>
      </w:r>
      <w:r w:rsidR="007C4D02" w:rsidRPr="007C4D02">
        <w:rPr>
          <w:rFonts w:asciiTheme="minorHAnsi" w:hAnsiTheme="minorHAnsi" w:cstheme="minorHAnsi"/>
          <w:sz w:val="22"/>
        </w:rPr>
        <w:t>Financeiro até a Data de Vencimento</w:t>
      </w:r>
      <w:r w:rsidR="00034445">
        <w:rPr>
          <w:rFonts w:asciiTheme="minorHAnsi" w:hAnsiTheme="minorHAnsi" w:cstheme="minorHAnsi"/>
          <w:sz w:val="22"/>
        </w:rPr>
        <w:t xml:space="preserve"> dos CRI</w:t>
      </w:r>
      <w:r w:rsidR="007C4D02" w:rsidRPr="007C4D02">
        <w:rPr>
          <w:rFonts w:asciiTheme="minorHAnsi" w:hAnsiTheme="minorHAnsi" w:cstheme="minorHAnsi"/>
          <w:sz w:val="22"/>
        </w:rPr>
        <w:t xml:space="preserve"> (“</w:t>
      </w:r>
      <w:r w:rsidR="007C4D02" w:rsidRPr="007C4D02">
        <w:rPr>
          <w:rFonts w:asciiTheme="minorHAnsi" w:hAnsiTheme="minorHAnsi" w:cstheme="minorHAnsi"/>
          <w:sz w:val="22"/>
          <w:u w:val="single"/>
        </w:rPr>
        <w:t xml:space="preserve">Juros Remuneratórios Pós </w:t>
      </w:r>
      <w:proofErr w:type="spellStart"/>
      <w:r w:rsidR="007C4D02" w:rsidRPr="007C4D02">
        <w:rPr>
          <w:rFonts w:asciiTheme="minorHAnsi" w:hAnsiTheme="minorHAnsi" w:cstheme="minorHAnsi"/>
          <w:i/>
          <w:iCs/>
          <w:sz w:val="22"/>
          <w:u w:val="single"/>
        </w:rPr>
        <w:t>Completion</w:t>
      </w:r>
      <w:proofErr w:type="spellEnd"/>
      <w:r w:rsidR="007C4D02" w:rsidRPr="007C4D02">
        <w:rPr>
          <w:rFonts w:asciiTheme="minorHAnsi" w:hAnsiTheme="minorHAnsi" w:cstheme="minorHAnsi"/>
          <w:i/>
          <w:iCs/>
          <w:sz w:val="22"/>
          <w:u w:val="single"/>
        </w:rPr>
        <w:t xml:space="preserve"> </w:t>
      </w:r>
      <w:r w:rsidR="007C4D02" w:rsidRPr="007C4D02">
        <w:rPr>
          <w:rFonts w:asciiTheme="minorHAnsi" w:hAnsiTheme="minorHAnsi" w:cstheme="minorHAnsi"/>
          <w:sz w:val="22"/>
          <w:u w:val="single"/>
        </w:rPr>
        <w:t>Financeiro</w:t>
      </w:r>
      <w:r w:rsidR="007C4D02" w:rsidRPr="007C4D02">
        <w:rPr>
          <w:rFonts w:asciiTheme="minorHAnsi" w:hAnsiTheme="minorHAnsi" w:cstheme="minorHAnsi"/>
          <w:sz w:val="22"/>
        </w:rPr>
        <w:t>”)</w:t>
      </w:r>
      <w:r w:rsidR="00FB68FB" w:rsidRPr="007C4D02">
        <w:rPr>
          <w:rFonts w:asciiTheme="minorHAnsi" w:hAnsiTheme="minorHAnsi" w:cstheme="minorHAnsi"/>
          <w:color w:val="000000"/>
          <w:sz w:val="22"/>
          <w:szCs w:val="22"/>
        </w:rPr>
        <w:t>;</w:t>
      </w:r>
    </w:p>
    <w:p w14:paraId="0DA78EDA" w14:textId="499D4DDC" w:rsidR="00FB68FB" w:rsidRPr="00353E45" w:rsidRDefault="00113394" w:rsidP="000D47C1">
      <w:pPr>
        <w:pStyle w:val="BodyText21"/>
        <w:suppressAutoHyphens/>
        <w:spacing w:line="312" w:lineRule="auto"/>
        <w:rPr>
          <w:rFonts w:asciiTheme="minorHAnsi" w:hAnsiTheme="minorHAnsi" w:cstheme="minorHAnsi"/>
          <w:sz w:val="22"/>
          <w:szCs w:val="22"/>
        </w:rPr>
      </w:pPr>
      <w:r w:rsidRPr="00353E45">
        <w:rPr>
          <w:rFonts w:asciiTheme="minorHAnsi" w:hAnsiTheme="minorHAnsi" w:cstheme="minorHAnsi"/>
          <w:color w:val="000000"/>
          <w:sz w:val="22"/>
          <w:szCs w:val="22"/>
        </w:rPr>
        <w:lastRenderedPageBreak/>
        <w:t>1</w:t>
      </w:r>
      <w:r w:rsidR="000D5462" w:rsidRPr="00353E45">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Periodicidade de Pagamento de Amortização e Juros Remuneratórios: </w:t>
      </w:r>
      <w:r w:rsidR="003F1E7A" w:rsidRPr="00353E45">
        <w:rPr>
          <w:rFonts w:asciiTheme="minorHAnsi" w:hAnsiTheme="minorHAnsi" w:cstheme="minorHAnsi"/>
          <w:color w:val="000000"/>
          <w:sz w:val="22"/>
          <w:szCs w:val="22"/>
        </w:rPr>
        <w:t xml:space="preserve">O principal será amortizado de forma linear em parcelas mensais consecutivas a partir </w:t>
      </w:r>
      <w:r w:rsidR="00C82134" w:rsidRPr="00353E45">
        <w:rPr>
          <w:rFonts w:asciiTheme="minorHAnsi" w:hAnsiTheme="minorHAnsi" w:cstheme="minorHAnsi"/>
          <w:color w:val="000000"/>
          <w:sz w:val="22"/>
          <w:szCs w:val="22"/>
        </w:rPr>
        <w:t xml:space="preserve">de </w:t>
      </w:r>
      <w:r w:rsidR="00C60167">
        <w:rPr>
          <w:rFonts w:asciiTheme="minorHAnsi" w:hAnsiTheme="minorHAnsi" w:cstheme="minorHAnsi"/>
          <w:color w:val="000000"/>
          <w:sz w:val="22"/>
          <w:szCs w:val="22"/>
        </w:rPr>
        <w:t xml:space="preserve">28 </w:t>
      </w:r>
      <w:r w:rsidR="00B91E29">
        <w:rPr>
          <w:rFonts w:asciiTheme="minorHAnsi" w:hAnsiTheme="minorHAnsi" w:cstheme="minorHAnsi"/>
          <w:color w:val="000000"/>
          <w:sz w:val="22"/>
          <w:szCs w:val="22"/>
        </w:rPr>
        <w:t>de dezembro de 2022</w:t>
      </w:r>
      <w:r w:rsidR="00C82134" w:rsidRPr="00353E45">
        <w:rPr>
          <w:rFonts w:asciiTheme="minorHAnsi" w:hAnsiTheme="minorHAnsi" w:cstheme="minorHAnsi"/>
          <w:color w:val="000000"/>
          <w:sz w:val="22"/>
          <w:szCs w:val="22"/>
        </w:rPr>
        <w:t xml:space="preserve">, </w:t>
      </w:r>
      <w:r w:rsidR="003F1E7A" w:rsidRPr="00353E45">
        <w:rPr>
          <w:rFonts w:asciiTheme="minorHAnsi" w:hAnsiTheme="minorHAnsi" w:cstheme="minorHAnsi"/>
          <w:color w:val="000000"/>
          <w:sz w:val="22"/>
          <w:szCs w:val="22"/>
        </w:rPr>
        <w:t>nos termos d</w:t>
      </w:r>
      <w:r w:rsidR="00FB68FB" w:rsidRPr="00353E45">
        <w:rPr>
          <w:rFonts w:asciiTheme="minorHAnsi" w:hAnsiTheme="minorHAnsi" w:cstheme="minorHAnsi"/>
          <w:color w:val="000000"/>
          <w:sz w:val="22"/>
          <w:szCs w:val="22"/>
        </w:rPr>
        <w:t>a tabela constante do Anexo I deste Termo;</w:t>
      </w:r>
      <w:r w:rsidR="00134495" w:rsidRPr="00353E45">
        <w:rPr>
          <w:rFonts w:asciiTheme="minorHAnsi" w:hAnsiTheme="minorHAnsi" w:cstheme="minorHAnsi"/>
          <w:color w:val="000000"/>
          <w:sz w:val="22"/>
          <w:szCs w:val="22"/>
        </w:rPr>
        <w:t xml:space="preserve"> </w:t>
      </w:r>
    </w:p>
    <w:p w14:paraId="16059022" w14:textId="5A11EDA0"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4</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Pagamento de Amortização e Juros Remuneratórios: O primeiro pagamento será devido em </w:t>
      </w:r>
      <w:r w:rsidR="00C60167">
        <w:rPr>
          <w:rFonts w:asciiTheme="minorHAnsi" w:hAnsiTheme="minorHAnsi" w:cstheme="minorHAnsi"/>
          <w:color w:val="000000"/>
          <w:sz w:val="22"/>
          <w:szCs w:val="22"/>
        </w:rPr>
        <w:t xml:space="preserve">28 </w:t>
      </w:r>
      <w:r w:rsidR="004E3EA6">
        <w:rPr>
          <w:rFonts w:asciiTheme="minorHAnsi" w:hAnsiTheme="minorHAnsi" w:cstheme="minorHAnsi"/>
          <w:color w:val="000000"/>
          <w:sz w:val="22"/>
          <w:szCs w:val="22"/>
        </w:rPr>
        <w:t>de ju</w:t>
      </w:r>
      <w:r w:rsidR="00C60167">
        <w:rPr>
          <w:rFonts w:asciiTheme="minorHAnsi" w:hAnsiTheme="minorHAnsi" w:cstheme="minorHAnsi"/>
          <w:color w:val="000000"/>
          <w:sz w:val="22"/>
          <w:szCs w:val="22"/>
        </w:rPr>
        <w:t>l</w:t>
      </w:r>
      <w:r w:rsidR="004E3EA6">
        <w:rPr>
          <w:rFonts w:asciiTheme="minorHAnsi" w:hAnsiTheme="minorHAnsi" w:cstheme="minorHAnsi"/>
          <w:color w:val="000000"/>
          <w:sz w:val="22"/>
          <w:szCs w:val="22"/>
        </w:rPr>
        <w:t>ho</w:t>
      </w:r>
      <w:r w:rsidR="00C02ECD" w:rsidRPr="00353E45">
        <w:rPr>
          <w:rFonts w:asciiTheme="minorHAnsi" w:hAnsiTheme="minorHAnsi" w:cstheme="minorHAnsi"/>
          <w:sz w:val="22"/>
          <w:szCs w:val="22"/>
        </w:rPr>
        <w:t xml:space="preserve"> </w:t>
      </w:r>
      <w:r w:rsidR="00007654" w:rsidRPr="00353E45">
        <w:rPr>
          <w:rFonts w:asciiTheme="minorHAnsi" w:hAnsiTheme="minorHAnsi" w:cstheme="minorHAnsi"/>
          <w:sz w:val="22"/>
          <w:szCs w:val="22"/>
        </w:rPr>
        <w:t xml:space="preserve">de 2021 e o último na Data de Vencimento </w:t>
      </w:r>
      <w:r w:rsidR="005E6347">
        <w:rPr>
          <w:rFonts w:asciiTheme="minorHAnsi" w:hAnsiTheme="minorHAnsi" w:cstheme="minorHAnsi"/>
          <w:sz w:val="22"/>
          <w:szCs w:val="22"/>
        </w:rPr>
        <w:t xml:space="preserve">dos CRI </w:t>
      </w:r>
      <w:r w:rsidR="00007654" w:rsidRPr="00353E45">
        <w:rPr>
          <w:rFonts w:asciiTheme="minorHAnsi" w:hAnsiTheme="minorHAnsi" w:cstheme="minorHAnsi"/>
          <w:sz w:val="22"/>
          <w:szCs w:val="22"/>
        </w:rPr>
        <w:t>de cada série</w:t>
      </w:r>
      <w:r w:rsidR="00C91C15" w:rsidRPr="00353E45">
        <w:rPr>
          <w:rFonts w:asciiTheme="minorHAnsi" w:hAnsiTheme="minorHAnsi" w:cstheme="minorHAnsi"/>
          <w:color w:val="000000"/>
          <w:sz w:val="22"/>
          <w:szCs w:val="22"/>
        </w:rPr>
        <w:t>;</w:t>
      </w:r>
    </w:p>
    <w:p w14:paraId="6A7365AF" w14:textId="4E7B41F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5</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Regime Fiduciário: Sim;</w:t>
      </w:r>
    </w:p>
    <w:p w14:paraId="6810EA7A" w14:textId="06799806"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6</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Ambiente de Distribuição, Negociação, Custódia Eletrônica e Liquidação Financeira: B3;</w:t>
      </w:r>
    </w:p>
    <w:p w14:paraId="5CD1268E" w14:textId="7CD5FD4C"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7</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Data de Emissão:</w:t>
      </w:r>
      <w:r w:rsidR="00007654" w:rsidRPr="00353E45">
        <w:rPr>
          <w:rFonts w:asciiTheme="minorHAnsi" w:hAnsiTheme="minorHAnsi" w:cstheme="minorHAnsi"/>
          <w:color w:val="000000"/>
          <w:sz w:val="22"/>
          <w:szCs w:val="22"/>
        </w:rPr>
        <w:t xml:space="preserve"> </w:t>
      </w:r>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EC22B0" w:rsidRPr="00353E45" w:rsidDel="00EC22B0">
        <w:rPr>
          <w:rFonts w:asciiTheme="minorHAnsi" w:hAnsiTheme="minorHAnsi" w:cstheme="minorHAnsi"/>
          <w:color w:val="000000"/>
          <w:sz w:val="22"/>
          <w:szCs w:val="22"/>
        </w:rPr>
        <w:t xml:space="preserve"> </w:t>
      </w:r>
      <w:r w:rsidR="00007654" w:rsidRPr="00353E45">
        <w:rPr>
          <w:rFonts w:asciiTheme="minorHAnsi" w:hAnsiTheme="minorHAnsi" w:cstheme="minorHAnsi"/>
          <w:color w:val="000000"/>
          <w:sz w:val="22"/>
          <w:szCs w:val="22"/>
        </w:rPr>
        <w:t>de 2021;</w:t>
      </w:r>
    </w:p>
    <w:p w14:paraId="5EC108C0" w14:textId="1D33B8B2"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8</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 xml:space="preserve">Data de </w:t>
      </w:r>
      <w:r w:rsidR="00937B32" w:rsidRPr="00353E45">
        <w:rPr>
          <w:rFonts w:asciiTheme="minorHAnsi" w:hAnsiTheme="minorHAnsi" w:cstheme="minorHAnsi"/>
          <w:color w:val="000000"/>
          <w:sz w:val="22"/>
          <w:szCs w:val="22"/>
        </w:rPr>
        <w:t>Pagamento</w:t>
      </w:r>
      <w:r w:rsidR="00FB68FB" w:rsidRPr="00353E45">
        <w:rPr>
          <w:rFonts w:asciiTheme="minorHAnsi" w:hAnsiTheme="minorHAnsi" w:cstheme="minorHAnsi"/>
          <w:color w:val="000000"/>
          <w:sz w:val="22"/>
          <w:szCs w:val="22"/>
        </w:rPr>
        <w:t>: Conforme disposto no Anexo I do Termo;</w:t>
      </w:r>
    </w:p>
    <w:p w14:paraId="2E798E8F" w14:textId="3483D538"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w:t>
      </w:r>
      <w:r w:rsidR="000D5462" w:rsidRPr="00353E45">
        <w:rPr>
          <w:rFonts w:asciiTheme="minorHAnsi" w:hAnsiTheme="minorHAnsi" w:cstheme="minorHAnsi"/>
          <w:color w:val="000000"/>
          <w:sz w:val="22"/>
          <w:szCs w:val="22"/>
        </w:rPr>
        <w:t>9</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Local de Emissão: São Paulo – SP;</w:t>
      </w:r>
    </w:p>
    <w:p w14:paraId="0EAF63EC" w14:textId="50FD21F9" w:rsidR="00113394" w:rsidRPr="00353E45" w:rsidRDefault="000D5462" w:rsidP="00497FD0">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20</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7A3D96" w:rsidRPr="00353E45">
        <w:rPr>
          <w:rFonts w:asciiTheme="minorHAnsi" w:hAnsiTheme="minorHAnsi" w:cstheme="minorHAnsi"/>
          <w:sz w:val="22"/>
          <w:szCs w:val="22"/>
        </w:rPr>
        <w:t xml:space="preserve">Data de Vencimento </w:t>
      </w:r>
      <w:r w:rsidR="005E6347">
        <w:rPr>
          <w:rFonts w:asciiTheme="minorHAnsi" w:hAnsiTheme="minorHAnsi" w:cstheme="minorHAnsi"/>
          <w:sz w:val="22"/>
          <w:szCs w:val="22"/>
        </w:rPr>
        <w:t>dos</w:t>
      </w:r>
      <w:r w:rsidR="007A3D96" w:rsidRPr="00353E45">
        <w:rPr>
          <w:rFonts w:asciiTheme="minorHAnsi" w:hAnsiTheme="minorHAnsi" w:cstheme="minorHAnsi"/>
          <w:sz w:val="22"/>
          <w:szCs w:val="22"/>
        </w:rPr>
        <w:t xml:space="preserve"> CRI</w:t>
      </w:r>
      <w:r w:rsidR="00FB68FB" w:rsidRPr="00497FD0">
        <w:rPr>
          <w:rFonts w:asciiTheme="minorHAnsi" w:hAnsiTheme="minorHAnsi" w:cstheme="minorHAnsi"/>
          <w:color w:val="000000"/>
          <w:sz w:val="22"/>
          <w:szCs w:val="22"/>
        </w:rPr>
        <w:t>:</w:t>
      </w:r>
      <w:r w:rsidR="00497FD0" w:rsidRPr="00497FD0">
        <w:rPr>
          <w:rFonts w:asciiTheme="minorHAnsi" w:hAnsiTheme="minorHAnsi" w:cstheme="minorHAnsi"/>
          <w:color w:val="000000"/>
          <w:sz w:val="22"/>
          <w:szCs w:val="22"/>
        </w:rPr>
        <w:t xml:space="preserve"> </w:t>
      </w:r>
      <w:r w:rsidR="00C60167">
        <w:rPr>
          <w:rFonts w:asciiTheme="minorHAnsi" w:hAnsiTheme="minorHAnsi" w:cstheme="minorHAnsi"/>
          <w:color w:val="000000"/>
          <w:sz w:val="22"/>
          <w:szCs w:val="22"/>
        </w:rPr>
        <w:t xml:space="preserve">27 </w:t>
      </w:r>
      <w:r w:rsidR="00B91E29">
        <w:rPr>
          <w:rFonts w:asciiTheme="minorHAnsi" w:hAnsiTheme="minorHAnsi" w:cstheme="minorHAnsi"/>
          <w:color w:val="000000"/>
          <w:sz w:val="22"/>
          <w:szCs w:val="22"/>
        </w:rPr>
        <w:t>de junho de 2036</w:t>
      </w:r>
      <w:r w:rsidR="00007654" w:rsidRPr="00353E45">
        <w:rPr>
          <w:rFonts w:asciiTheme="minorHAnsi" w:hAnsiTheme="minorHAnsi" w:cstheme="minorHAnsi"/>
          <w:sz w:val="22"/>
          <w:szCs w:val="22"/>
        </w:rPr>
        <w:t>;</w:t>
      </w:r>
    </w:p>
    <w:p w14:paraId="3897F544" w14:textId="392DA7F5"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1</w:t>
      </w:r>
      <w:r w:rsidR="007A3D96" w:rsidRPr="00353E45">
        <w:rPr>
          <w:rFonts w:asciiTheme="minorHAnsi" w:hAnsiTheme="minorHAnsi" w:cstheme="minorHAnsi"/>
          <w:color w:val="000000"/>
          <w:sz w:val="22"/>
          <w:szCs w:val="22"/>
        </w:rPr>
        <w:t xml:space="preserve">. </w:t>
      </w:r>
      <w:r w:rsidR="007A3D9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Taxa de Amortização: Percentuais estipulados de acordo com a tabela de amortização constante do Anexo I do Termo;</w:t>
      </w:r>
    </w:p>
    <w:p w14:paraId="45E7FF4B" w14:textId="065905AF" w:rsidR="00FB68FB"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2</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t>Garantia flutuante: Não há;</w:t>
      </w:r>
    </w:p>
    <w:p w14:paraId="1A564AE2" w14:textId="67FEF686" w:rsidR="00461AEE"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3</w:t>
      </w:r>
      <w:r w:rsidR="00FB68FB" w:rsidRPr="00353E45">
        <w:rPr>
          <w:rFonts w:asciiTheme="minorHAnsi" w:hAnsiTheme="minorHAnsi" w:cstheme="minorHAnsi"/>
          <w:color w:val="000000"/>
          <w:sz w:val="22"/>
          <w:szCs w:val="22"/>
        </w:rPr>
        <w:t>.</w:t>
      </w:r>
      <w:r w:rsidR="00FB68FB" w:rsidRPr="00353E45">
        <w:rPr>
          <w:rFonts w:asciiTheme="minorHAnsi" w:hAnsiTheme="minorHAnsi" w:cstheme="minorHAnsi"/>
          <w:color w:val="000000"/>
          <w:sz w:val="22"/>
          <w:szCs w:val="22"/>
        </w:rPr>
        <w:tab/>
      </w:r>
      <w:r w:rsidR="00461AEE" w:rsidRPr="00353E45">
        <w:rPr>
          <w:rFonts w:asciiTheme="minorHAnsi" w:hAnsiTheme="minorHAnsi" w:cstheme="minorHAnsi"/>
          <w:color w:val="000000"/>
          <w:sz w:val="22"/>
          <w:szCs w:val="22"/>
        </w:rPr>
        <w:t>Coobrigação da Emissora: Não</w:t>
      </w:r>
      <w:r w:rsidR="00C60167">
        <w:rPr>
          <w:rFonts w:asciiTheme="minorHAnsi" w:hAnsiTheme="minorHAnsi" w:cstheme="minorHAnsi"/>
          <w:color w:val="000000"/>
          <w:sz w:val="22"/>
          <w:szCs w:val="22"/>
        </w:rPr>
        <w:t>;</w:t>
      </w:r>
    </w:p>
    <w:p w14:paraId="0488D87E" w14:textId="648919DA" w:rsidR="00A920F2" w:rsidRPr="00353E45" w:rsidRDefault="00113394" w:rsidP="000D47C1">
      <w:pPr>
        <w:pStyle w:val="BodyText21"/>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2</w:t>
      </w:r>
      <w:r w:rsidR="00497FD0">
        <w:rPr>
          <w:rFonts w:asciiTheme="minorHAnsi" w:hAnsiTheme="minorHAnsi" w:cstheme="minorHAnsi"/>
          <w:color w:val="000000"/>
          <w:sz w:val="22"/>
          <w:szCs w:val="22"/>
        </w:rPr>
        <w:t>4</w:t>
      </w:r>
      <w:r w:rsidR="00F808E6" w:rsidRPr="00353E45">
        <w:rPr>
          <w:rFonts w:asciiTheme="minorHAnsi" w:hAnsiTheme="minorHAnsi" w:cstheme="minorHAnsi"/>
          <w:color w:val="000000"/>
          <w:sz w:val="22"/>
          <w:szCs w:val="22"/>
        </w:rPr>
        <w:t>.</w:t>
      </w:r>
      <w:r w:rsidR="00F808E6" w:rsidRPr="00353E45">
        <w:rPr>
          <w:rFonts w:asciiTheme="minorHAnsi" w:hAnsiTheme="minorHAnsi" w:cstheme="minorHAnsi"/>
          <w:color w:val="000000"/>
          <w:sz w:val="22"/>
          <w:szCs w:val="22"/>
        </w:rPr>
        <w:tab/>
      </w:r>
      <w:r w:rsidR="00FB68FB" w:rsidRPr="00353E45">
        <w:rPr>
          <w:rFonts w:asciiTheme="minorHAnsi" w:hAnsiTheme="minorHAnsi" w:cstheme="minorHAnsi"/>
          <w:color w:val="000000"/>
          <w:sz w:val="22"/>
          <w:szCs w:val="22"/>
        </w:rPr>
        <w:t>Classificação de risco: Não há.</w:t>
      </w:r>
    </w:p>
    <w:p w14:paraId="1FB7A01C" w14:textId="77777777" w:rsidR="00DF314B" w:rsidRPr="00353E45" w:rsidRDefault="00DF314B" w:rsidP="000D47C1">
      <w:pPr>
        <w:pStyle w:val="BodyText21"/>
        <w:suppressAutoHyphens/>
        <w:spacing w:line="312" w:lineRule="auto"/>
        <w:rPr>
          <w:rFonts w:asciiTheme="minorHAnsi" w:hAnsiTheme="minorHAnsi" w:cstheme="minorHAnsi"/>
          <w:color w:val="000000"/>
          <w:sz w:val="22"/>
          <w:szCs w:val="22"/>
        </w:rPr>
      </w:pPr>
    </w:p>
    <w:p w14:paraId="45B9A557" w14:textId="4B0A9F20" w:rsidR="008A2160" w:rsidRPr="00353E45" w:rsidRDefault="0031173B" w:rsidP="000D47C1">
      <w:pPr>
        <w:widowControl w:val="0"/>
        <w:tabs>
          <w:tab w:val="left" w:pos="1102"/>
        </w:tabs>
        <w:suppressAutoHyphens/>
        <w:spacing w:line="312" w:lineRule="auto"/>
        <w:jc w:val="both"/>
        <w:rPr>
          <w:rFonts w:asciiTheme="minorHAnsi" w:hAnsiTheme="minorHAnsi" w:cstheme="minorHAnsi"/>
          <w:color w:val="000000"/>
          <w:sz w:val="22"/>
          <w:szCs w:val="22"/>
        </w:rPr>
      </w:pPr>
      <w:bookmarkStart w:id="160" w:name="_DV_M195"/>
      <w:bookmarkEnd w:id="160"/>
      <w:r w:rsidRPr="00353E45">
        <w:rPr>
          <w:rFonts w:asciiTheme="minorHAnsi" w:hAnsiTheme="minorHAnsi" w:cstheme="minorHAnsi"/>
          <w:color w:val="000000"/>
          <w:sz w:val="22"/>
          <w:szCs w:val="22"/>
        </w:rPr>
        <w:t>4.2.</w:t>
      </w:r>
      <w:r w:rsidRPr="00353E45">
        <w:rPr>
          <w:rFonts w:asciiTheme="minorHAnsi" w:hAnsiTheme="minorHAnsi" w:cstheme="minorHAnsi"/>
          <w:color w:val="000000"/>
          <w:sz w:val="22"/>
          <w:szCs w:val="22"/>
        </w:rPr>
        <w:tab/>
      </w:r>
      <w:r w:rsidR="00B364A4" w:rsidRPr="00353E45">
        <w:rPr>
          <w:rStyle w:val="DeltaViewInsertion"/>
          <w:rFonts w:asciiTheme="minorHAnsi" w:hAnsiTheme="minorHAnsi" w:cstheme="minorHAnsi"/>
          <w:color w:val="000000"/>
          <w:sz w:val="22"/>
          <w:szCs w:val="22"/>
          <w:u w:val="single"/>
        </w:rPr>
        <w:t>Distribuição</w:t>
      </w:r>
      <w:r w:rsidR="003A2133" w:rsidRPr="00353E45">
        <w:rPr>
          <w:rStyle w:val="DeltaViewInsertion"/>
          <w:rFonts w:asciiTheme="minorHAnsi" w:hAnsiTheme="minorHAnsi" w:cstheme="minorHAnsi"/>
          <w:color w:val="000000"/>
          <w:sz w:val="22"/>
          <w:szCs w:val="22"/>
          <w:u w:val="single"/>
        </w:rPr>
        <w:t xml:space="preserve"> e</w:t>
      </w:r>
      <w:r w:rsidR="00B364A4" w:rsidRPr="00353E45">
        <w:rPr>
          <w:rStyle w:val="DeltaViewInsertion"/>
          <w:rFonts w:asciiTheme="minorHAnsi" w:hAnsiTheme="minorHAnsi" w:cstheme="minorHAnsi"/>
          <w:color w:val="000000"/>
          <w:sz w:val="22"/>
          <w:szCs w:val="22"/>
          <w:u w:val="single"/>
        </w:rPr>
        <w:t xml:space="preserve"> </w:t>
      </w:r>
      <w:r w:rsidR="00B364A4" w:rsidRPr="00353E45">
        <w:rPr>
          <w:rFonts w:asciiTheme="minorHAnsi" w:hAnsiTheme="minorHAnsi" w:cstheme="minorHAnsi"/>
          <w:color w:val="000000"/>
          <w:sz w:val="22"/>
          <w:szCs w:val="22"/>
          <w:u w:val="single"/>
        </w:rPr>
        <w:t>Negociação</w:t>
      </w:r>
      <w:r w:rsidRPr="00353E45">
        <w:rPr>
          <w:rFonts w:asciiTheme="minorHAnsi" w:hAnsiTheme="minorHAnsi" w:cstheme="minorHAnsi"/>
          <w:color w:val="000000"/>
          <w:sz w:val="22"/>
          <w:szCs w:val="22"/>
        </w:rPr>
        <w:t>: Os CRI desta Emissão serão depositados para distribuição no mercado primário</w:t>
      </w:r>
      <w:r w:rsidR="00B364A4" w:rsidRPr="00353E45">
        <w:rPr>
          <w:rFonts w:asciiTheme="minorHAnsi" w:hAnsiTheme="minorHAnsi" w:cstheme="minorHAnsi"/>
          <w:color w:val="000000"/>
          <w:sz w:val="22"/>
          <w:szCs w:val="22"/>
        </w:rPr>
        <w:t xml:space="preserve"> por meio do MDA, administrado </w:t>
      </w:r>
      <w:r w:rsidR="003A2133" w:rsidRPr="00353E45">
        <w:rPr>
          <w:rFonts w:asciiTheme="minorHAnsi" w:hAnsiTheme="minorHAnsi" w:cstheme="minorHAnsi"/>
          <w:color w:val="000000"/>
          <w:sz w:val="22"/>
          <w:szCs w:val="22"/>
        </w:rPr>
        <w:t xml:space="preserve">e operacionalizado </w:t>
      </w:r>
      <w:r w:rsidR="00B364A4" w:rsidRPr="00353E45">
        <w:rPr>
          <w:rFonts w:asciiTheme="minorHAnsi" w:hAnsiTheme="minorHAnsi" w:cstheme="minorHAnsi"/>
          <w:color w:val="000000"/>
          <w:sz w:val="22"/>
          <w:szCs w:val="22"/>
        </w:rPr>
        <w:t xml:space="preserve">pela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 xml:space="preserve">, sendo a </w:t>
      </w:r>
      <w:r w:rsidR="003A2133" w:rsidRPr="00353E45">
        <w:rPr>
          <w:rFonts w:asciiTheme="minorHAnsi" w:hAnsiTheme="minorHAnsi" w:cstheme="minorHAnsi"/>
          <w:color w:val="000000"/>
          <w:sz w:val="22"/>
          <w:szCs w:val="22"/>
        </w:rPr>
        <w:t xml:space="preserve">distribuição liquidada financeiramente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00B364A4"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e para negociação no mercado secundário, </w:t>
      </w:r>
      <w:r w:rsidR="00B364A4" w:rsidRPr="00353E45">
        <w:rPr>
          <w:rFonts w:asciiTheme="minorHAnsi" w:hAnsiTheme="minorHAnsi" w:cstheme="minorHAnsi"/>
          <w:color w:val="000000"/>
          <w:sz w:val="22"/>
          <w:szCs w:val="22"/>
        </w:rPr>
        <w:t>por meio do CETIP21, sendo a</w:t>
      </w:r>
      <w:r w:rsidR="003A2133" w:rsidRPr="00353E45">
        <w:rPr>
          <w:rFonts w:asciiTheme="minorHAnsi" w:hAnsiTheme="minorHAnsi" w:cstheme="minorHAnsi"/>
          <w:color w:val="000000"/>
          <w:sz w:val="22"/>
          <w:szCs w:val="22"/>
        </w:rPr>
        <w:t xml:space="preserve">s negociações liquidadas financeiramente e os CRI custodiados eletronicamente </w:t>
      </w:r>
      <w:r w:rsidR="00B364A4" w:rsidRPr="00353E45">
        <w:rPr>
          <w:rFonts w:asciiTheme="minorHAnsi" w:hAnsiTheme="minorHAnsi" w:cstheme="minorHAnsi"/>
          <w:color w:val="000000"/>
          <w:sz w:val="22"/>
          <w:szCs w:val="22"/>
        </w:rPr>
        <w:t xml:space="preserve">através da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w:t>
      </w:r>
    </w:p>
    <w:p w14:paraId="7E08C442"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315E0706" w14:textId="59C35AA0" w:rsidR="00B36BCE" w:rsidRPr="00353E45" w:rsidRDefault="0031173B" w:rsidP="000D47C1">
      <w:pPr>
        <w:widowControl w:val="0"/>
        <w:suppressAutoHyphens/>
        <w:spacing w:line="312" w:lineRule="auto"/>
        <w:jc w:val="both"/>
        <w:rPr>
          <w:rFonts w:asciiTheme="minorHAnsi" w:hAnsiTheme="minorHAnsi" w:cstheme="minorHAnsi"/>
          <w:color w:val="000000"/>
          <w:sz w:val="22"/>
          <w:szCs w:val="22"/>
        </w:rPr>
      </w:pPr>
      <w:bookmarkStart w:id="161" w:name="_DV_M196"/>
      <w:bookmarkEnd w:id="161"/>
      <w:r w:rsidRPr="00353E45">
        <w:rPr>
          <w:rFonts w:asciiTheme="minorHAnsi" w:hAnsiTheme="minorHAnsi" w:cstheme="minorHAnsi"/>
          <w:color w:val="000000"/>
          <w:sz w:val="22"/>
          <w:szCs w:val="22"/>
        </w:rPr>
        <w:t>4.3.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Forma</w:t>
      </w:r>
      <w:r w:rsidRPr="00353E45">
        <w:rPr>
          <w:rFonts w:asciiTheme="minorHAnsi" w:hAnsiTheme="minorHAnsi" w:cstheme="minorHAnsi"/>
          <w:color w:val="000000"/>
          <w:sz w:val="22"/>
          <w:szCs w:val="22"/>
        </w:rPr>
        <w:t xml:space="preserve">: Os CRI serão emitidos na forma nominativa e escritural. Neste sentido, para todos os fins de direito, a titularidade dos CRI será comprovada pelo extrato em nome de cada titular e emitido pela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quando os CRI estiverem custodiados </w:t>
      </w:r>
      <w:r w:rsidR="003A2133"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 xml:space="preserve">B3 </w:t>
      </w:r>
      <w:r w:rsidRPr="00353E45">
        <w:rPr>
          <w:rFonts w:asciiTheme="minorHAnsi" w:hAnsiTheme="minorHAnsi" w:cstheme="minorHAnsi"/>
          <w:color w:val="000000"/>
          <w:sz w:val="22"/>
          <w:szCs w:val="22"/>
        </w:rPr>
        <w:t xml:space="preserve">e, adicionalmente, os extratos emitidos pelo </w:t>
      </w:r>
      <w:proofErr w:type="spellStart"/>
      <w:r w:rsidRPr="00353E45">
        <w:rPr>
          <w:rFonts w:asciiTheme="minorHAnsi" w:hAnsiTheme="minorHAnsi" w:cstheme="minorHAnsi"/>
          <w:color w:val="000000"/>
          <w:sz w:val="22"/>
          <w:szCs w:val="22"/>
        </w:rPr>
        <w:t>Escriturador</w:t>
      </w:r>
      <w:proofErr w:type="spellEnd"/>
      <w:r w:rsidRPr="00353E45">
        <w:rPr>
          <w:rFonts w:asciiTheme="minorHAnsi" w:hAnsiTheme="minorHAnsi" w:cstheme="minorHAnsi"/>
          <w:color w:val="000000"/>
          <w:sz w:val="22"/>
          <w:szCs w:val="22"/>
        </w:rPr>
        <w:t xml:space="preserve"> com base nas informações prestadas pela </w:t>
      </w:r>
      <w:r w:rsidR="00F90019" w:rsidRPr="00353E45">
        <w:rPr>
          <w:rFonts w:asciiTheme="minorHAnsi" w:hAnsiTheme="minorHAnsi" w:cstheme="minorHAnsi"/>
          <w:color w:val="000000"/>
          <w:sz w:val="22"/>
          <w:szCs w:val="22"/>
        </w:rPr>
        <w:t>B3</w:t>
      </w:r>
      <w:r w:rsidR="000932D1" w:rsidRPr="00353E45">
        <w:rPr>
          <w:rFonts w:asciiTheme="minorHAnsi" w:hAnsiTheme="minorHAnsi" w:cstheme="minorHAnsi"/>
          <w:color w:val="000000"/>
          <w:sz w:val="22"/>
          <w:szCs w:val="22"/>
        </w:rPr>
        <w:t>, quando os CRI estiverem custodiados eletronicamente na B3</w:t>
      </w:r>
      <w:r w:rsidRPr="00353E45">
        <w:rPr>
          <w:rFonts w:asciiTheme="minorHAnsi" w:hAnsiTheme="minorHAnsi" w:cstheme="minorHAnsi"/>
          <w:color w:val="000000"/>
          <w:sz w:val="22"/>
          <w:szCs w:val="22"/>
        </w:rPr>
        <w:t>.</w:t>
      </w:r>
    </w:p>
    <w:p w14:paraId="7F402C25" w14:textId="77777777" w:rsidR="0031173B" w:rsidRPr="00353E45" w:rsidRDefault="0031173B" w:rsidP="000D47C1">
      <w:pPr>
        <w:widowControl w:val="0"/>
        <w:suppressAutoHyphens/>
        <w:spacing w:line="312" w:lineRule="auto"/>
        <w:jc w:val="both"/>
        <w:rPr>
          <w:rFonts w:asciiTheme="minorHAnsi" w:hAnsiTheme="minorHAnsi" w:cstheme="minorHAnsi"/>
          <w:color w:val="000000"/>
          <w:sz w:val="22"/>
          <w:szCs w:val="22"/>
        </w:rPr>
      </w:pPr>
    </w:p>
    <w:p w14:paraId="5BEA85C5"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bookmarkStart w:id="162" w:name="_DV_M197"/>
      <w:bookmarkEnd w:id="162"/>
      <w:r w:rsidRPr="00353E45">
        <w:rPr>
          <w:rFonts w:asciiTheme="minorHAnsi" w:hAnsiTheme="minorHAnsi" w:cstheme="minorHAnsi"/>
          <w:color w:val="000000"/>
          <w:sz w:val="22"/>
          <w:szCs w:val="22"/>
        </w:rPr>
        <w:t>4.4.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Prorrogação de </w:t>
      </w:r>
      <w:r w:rsidR="00A74A57" w:rsidRPr="00353E45">
        <w:rPr>
          <w:rFonts w:asciiTheme="minorHAnsi" w:hAnsiTheme="minorHAnsi" w:cstheme="minorHAnsi"/>
          <w:color w:val="000000"/>
          <w:sz w:val="22"/>
          <w:szCs w:val="22"/>
          <w:u w:val="single"/>
        </w:rPr>
        <w:t>Prazos</w:t>
      </w:r>
      <w:r w:rsidRPr="00353E45">
        <w:rPr>
          <w:rFonts w:asciiTheme="minorHAnsi" w:hAnsiTheme="minorHAnsi" w:cstheme="minorHAnsi"/>
          <w:color w:val="000000"/>
          <w:sz w:val="22"/>
          <w:szCs w:val="22"/>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353E45" w:rsidRDefault="00C14B11" w:rsidP="000D47C1">
      <w:pPr>
        <w:widowControl w:val="0"/>
        <w:suppressAutoHyphens/>
        <w:spacing w:line="312" w:lineRule="auto"/>
        <w:jc w:val="both"/>
        <w:rPr>
          <w:rFonts w:asciiTheme="minorHAnsi" w:hAnsiTheme="minorHAnsi" w:cstheme="minorHAnsi"/>
          <w:color w:val="000000"/>
          <w:sz w:val="22"/>
          <w:szCs w:val="22"/>
        </w:rPr>
      </w:pPr>
    </w:p>
    <w:p w14:paraId="4F5E46E6" w14:textId="2382E959"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63" w:name="_DV_M198"/>
      <w:bookmarkEnd w:id="163"/>
      <w:r w:rsidRPr="00353E45">
        <w:rPr>
          <w:rFonts w:asciiTheme="minorHAnsi" w:hAnsiTheme="minorHAnsi" w:cstheme="minorHAnsi"/>
          <w:color w:val="000000"/>
          <w:sz w:val="22"/>
          <w:szCs w:val="22"/>
        </w:rPr>
        <w:t>4.4.1.</w:t>
      </w:r>
      <w:r w:rsidRPr="00353E45">
        <w:rPr>
          <w:rFonts w:asciiTheme="minorHAnsi" w:hAnsiTheme="minorHAnsi" w:cstheme="minorHAnsi"/>
          <w:color w:val="000000"/>
          <w:sz w:val="22"/>
          <w:szCs w:val="22"/>
        </w:rPr>
        <w:tab/>
        <w:t xml:space="preserve">Sempre que necessário, os prazos de pagamento de quaisquer obrigações referentes aos CRI devidas no mês em questão serão prorrogados, sem nenhum acréscimo aos valores a </w:t>
      </w:r>
      <w:r w:rsidRPr="00353E45">
        <w:rPr>
          <w:rFonts w:asciiTheme="minorHAnsi" w:hAnsiTheme="minorHAnsi" w:cstheme="minorHAnsi"/>
          <w:color w:val="000000"/>
          <w:sz w:val="22"/>
          <w:szCs w:val="22"/>
        </w:rPr>
        <w:lastRenderedPageBreak/>
        <w:t xml:space="preserve">serem pagos, pelo número de dias necessários para assegurar que entre o recebimento dos Créditos Imobiliários pela Emissora e o pagamento de suas obrigações referentes aos CRI sempre decorra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Út</w:t>
      </w:r>
      <w:r w:rsidR="00C86C23" w:rsidRPr="00353E45">
        <w:rPr>
          <w:rFonts w:asciiTheme="minorHAnsi" w:hAnsiTheme="minorHAnsi" w:cstheme="minorHAnsi"/>
          <w:color w:val="000000"/>
          <w:sz w:val="22"/>
          <w:szCs w:val="22"/>
        </w:rPr>
        <w:t>eis</w:t>
      </w:r>
      <w:r w:rsidRPr="00353E45">
        <w:rPr>
          <w:rFonts w:asciiTheme="minorHAnsi" w:hAnsiTheme="minorHAnsi" w:cstheme="minorHAnsi"/>
          <w:color w:val="000000"/>
          <w:sz w:val="22"/>
          <w:szCs w:val="22"/>
        </w:rPr>
        <w:t>, com exceção do vencimento.</w:t>
      </w:r>
    </w:p>
    <w:p w14:paraId="6ED2C888" w14:textId="77777777"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p>
    <w:p w14:paraId="27640796" w14:textId="32BDC6AC" w:rsidR="00C14B11" w:rsidRPr="00353E45" w:rsidRDefault="00C14B11" w:rsidP="000D47C1">
      <w:pPr>
        <w:widowControl w:val="0"/>
        <w:suppressAutoHyphens/>
        <w:spacing w:line="312" w:lineRule="auto"/>
        <w:ind w:left="705"/>
        <w:jc w:val="both"/>
        <w:rPr>
          <w:rFonts w:asciiTheme="minorHAnsi" w:hAnsiTheme="minorHAnsi" w:cstheme="minorHAnsi"/>
          <w:color w:val="000000"/>
          <w:sz w:val="22"/>
          <w:szCs w:val="22"/>
        </w:rPr>
      </w:pPr>
      <w:bookmarkStart w:id="164" w:name="_DV_M199"/>
      <w:bookmarkEnd w:id="164"/>
      <w:r w:rsidRPr="00353E45">
        <w:rPr>
          <w:rFonts w:asciiTheme="minorHAnsi" w:hAnsiTheme="minorHAnsi" w:cstheme="minorHAnsi"/>
          <w:color w:val="000000"/>
          <w:sz w:val="22"/>
          <w:szCs w:val="22"/>
        </w:rPr>
        <w:t>4.4.2.</w:t>
      </w:r>
      <w:r w:rsidRPr="00353E45">
        <w:rPr>
          <w:rFonts w:asciiTheme="minorHAnsi" w:hAnsiTheme="minorHAnsi" w:cstheme="minorHAnsi"/>
          <w:color w:val="000000"/>
          <w:sz w:val="22"/>
          <w:szCs w:val="22"/>
        </w:rPr>
        <w:tab/>
        <w:t>A prorrog</w:t>
      </w:r>
      <w:r w:rsidR="00442404" w:rsidRPr="00353E45">
        <w:rPr>
          <w:rFonts w:asciiTheme="minorHAnsi" w:hAnsiTheme="minorHAnsi" w:cstheme="minorHAnsi"/>
          <w:color w:val="000000"/>
          <w:sz w:val="22"/>
          <w:szCs w:val="22"/>
        </w:rPr>
        <w:t>ação prevista no subitem 4.4.1,</w:t>
      </w:r>
      <w:r w:rsidRPr="00353E45">
        <w:rPr>
          <w:rFonts w:asciiTheme="minorHAnsi" w:hAnsiTheme="minorHAnsi" w:cstheme="minorHAnsi"/>
          <w:color w:val="000000"/>
          <w:sz w:val="22"/>
          <w:szCs w:val="22"/>
        </w:rPr>
        <w:t xml:space="preserve"> acima, se justifica em virtude da necessidade de haver um intervalo de pelo menos </w:t>
      </w:r>
      <w:r w:rsidR="00C86C23" w:rsidRPr="00353E45">
        <w:rPr>
          <w:rFonts w:asciiTheme="minorHAnsi" w:hAnsiTheme="minorHAnsi" w:cstheme="minorHAnsi"/>
          <w:color w:val="000000"/>
          <w:sz w:val="22"/>
          <w:szCs w:val="22"/>
        </w:rPr>
        <w:t>2</w:t>
      </w:r>
      <w:r w:rsidRPr="00353E45">
        <w:rPr>
          <w:rFonts w:asciiTheme="minorHAnsi" w:hAnsiTheme="minorHAnsi" w:cstheme="minorHAnsi"/>
          <w:color w:val="000000"/>
          <w:sz w:val="22"/>
          <w:szCs w:val="22"/>
        </w:rPr>
        <w:t xml:space="preserve"> (</w:t>
      </w:r>
      <w:r w:rsidR="00C86C23" w:rsidRPr="00353E45">
        <w:rPr>
          <w:rFonts w:asciiTheme="minorHAnsi" w:hAnsiTheme="minorHAnsi" w:cstheme="minorHAnsi"/>
          <w:color w:val="000000"/>
          <w:sz w:val="22"/>
          <w:szCs w:val="22"/>
        </w:rPr>
        <w:t>dois</w:t>
      </w:r>
      <w:r w:rsidRPr="00353E45">
        <w:rPr>
          <w:rFonts w:asciiTheme="minorHAnsi" w:hAnsiTheme="minorHAnsi" w:cstheme="minorHAnsi"/>
          <w:color w:val="000000"/>
          <w:sz w:val="22"/>
          <w:szCs w:val="22"/>
        </w:rPr>
        <w:t>) Dia</w:t>
      </w:r>
      <w:r w:rsidR="00C86C23"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D43D76" w:rsidRPr="00353E45">
        <w:rPr>
          <w:rFonts w:asciiTheme="minorHAnsi" w:hAnsiTheme="minorHAnsi" w:cstheme="minorHAnsi"/>
          <w:color w:val="000000"/>
          <w:sz w:val="22"/>
          <w:szCs w:val="22"/>
        </w:rPr>
        <w:t>Úteis</w:t>
      </w:r>
      <w:r w:rsidRPr="00353E45">
        <w:rPr>
          <w:rFonts w:asciiTheme="minorHAnsi" w:hAnsiTheme="minorHAnsi" w:cstheme="minorHAnsi"/>
          <w:color w:val="000000"/>
          <w:sz w:val="22"/>
          <w:szCs w:val="22"/>
        </w:rPr>
        <w:t xml:space="preserve"> entre o recebimento dos Créditos Imobiliários pela Emissora e o pagamento de suas obrigações referentes aos CRI.</w:t>
      </w:r>
    </w:p>
    <w:p w14:paraId="4383DAD6" w14:textId="77777777" w:rsidR="002929EF" w:rsidRPr="00353E45" w:rsidRDefault="002929EF" w:rsidP="000D47C1">
      <w:pPr>
        <w:widowControl w:val="0"/>
        <w:suppressAutoHyphens/>
        <w:spacing w:line="312" w:lineRule="auto"/>
        <w:jc w:val="both"/>
        <w:rPr>
          <w:rFonts w:asciiTheme="minorHAnsi" w:hAnsiTheme="minorHAnsi" w:cstheme="minorHAnsi"/>
          <w:color w:val="000000"/>
          <w:sz w:val="22"/>
          <w:szCs w:val="22"/>
        </w:rPr>
      </w:pPr>
    </w:p>
    <w:p w14:paraId="346F1950" w14:textId="7BD0F8CB" w:rsidR="00A33AF3" w:rsidRPr="00353E45" w:rsidRDefault="002147DF" w:rsidP="000D47C1">
      <w:pPr>
        <w:widowControl w:val="0"/>
        <w:suppressAutoHyphens/>
        <w:spacing w:line="312" w:lineRule="auto"/>
        <w:jc w:val="both"/>
        <w:rPr>
          <w:rFonts w:asciiTheme="minorHAnsi" w:hAnsiTheme="minorHAnsi" w:cstheme="minorHAnsi"/>
          <w:color w:val="000000"/>
          <w:sz w:val="22"/>
          <w:szCs w:val="22"/>
        </w:rPr>
      </w:pPr>
      <w:bookmarkStart w:id="165" w:name="_DV_M200"/>
      <w:bookmarkEnd w:id="165"/>
      <w:r w:rsidRPr="00353E45">
        <w:rPr>
          <w:rFonts w:asciiTheme="minorHAnsi" w:hAnsiTheme="minorHAnsi" w:cstheme="minorHAnsi"/>
          <w:color w:val="000000"/>
          <w:sz w:val="22"/>
          <w:szCs w:val="22"/>
        </w:rPr>
        <w:t>4</w:t>
      </w:r>
      <w:r w:rsidR="00485C2B" w:rsidRPr="00353E45">
        <w:rPr>
          <w:rFonts w:asciiTheme="minorHAnsi" w:hAnsiTheme="minorHAnsi" w:cstheme="minorHAnsi"/>
          <w:color w:val="000000"/>
          <w:sz w:val="22"/>
          <w:szCs w:val="22"/>
        </w:rPr>
        <w:t>.</w:t>
      </w:r>
      <w:r w:rsidR="002929EF" w:rsidRPr="00353E45">
        <w:rPr>
          <w:rFonts w:asciiTheme="minorHAnsi" w:hAnsiTheme="minorHAnsi" w:cstheme="minorHAnsi"/>
          <w:color w:val="000000"/>
          <w:sz w:val="22"/>
          <w:szCs w:val="22"/>
        </w:rPr>
        <w:t>5</w:t>
      </w:r>
      <w:r w:rsidR="00A33AF3" w:rsidRPr="00353E45">
        <w:rPr>
          <w:rFonts w:asciiTheme="minorHAnsi" w:hAnsiTheme="minorHAnsi" w:cstheme="minorHAnsi"/>
          <w:color w:val="000000"/>
          <w:sz w:val="22"/>
          <w:szCs w:val="22"/>
        </w:rPr>
        <w:t>.</w:t>
      </w:r>
      <w:r w:rsidR="003B5220" w:rsidRPr="00353E45">
        <w:rPr>
          <w:rFonts w:asciiTheme="minorHAnsi" w:hAnsiTheme="minorHAnsi" w:cstheme="minorHAnsi"/>
          <w:color w:val="000000"/>
          <w:sz w:val="22"/>
          <w:szCs w:val="22"/>
        </w:rPr>
        <w:tab/>
      </w:r>
      <w:r w:rsidR="003B5220" w:rsidRPr="00353E45">
        <w:rPr>
          <w:rFonts w:asciiTheme="minorHAnsi" w:hAnsiTheme="minorHAnsi" w:cstheme="minorHAnsi"/>
          <w:color w:val="000000"/>
          <w:sz w:val="22"/>
          <w:szCs w:val="22"/>
          <w:u w:val="single"/>
        </w:rPr>
        <w:t>Impontualidade no Pagamento</w:t>
      </w:r>
      <w:r w:rsidR="003B5220"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Ocorrendo impontualidade no pagamento</w:t>
      </w:r>
      <w:r w:rsidR="0067326A" w:rsidRPr="00353E45">
        <w:rPr>
          <w:rFonts w:asciiTheme="minorHAnsi" w:hAnsiTheme="minorHAnsi" w:cstheme="minorHAnsi"/>
          <w:color w:val="000000"/>
          <w:sz w:val="22"/>
          <w:szCs w:val="22"/>
        </w:rPr>
        <w:t>,</w:t>
      </w:r>
      <w:r w:rsidR="00A33AF3" w:rsidRPr="00353E45">
        <w:rPr>
          <w:rFonts w:asciiTheme="minorHAnsi" w:hAnsiTheme="minorHAnsi" w:cstheme="minorHAnsi"/>
          <w:color w:val="000000"/>
          <w:sz w:val="22"/>
          <w:szCs w:val="22"/>
        </w:rPr>
        <w:t xml:space="preserve"> pela </w:t>
      </w:r>
      <w:r w:rsidR="00485C2B" w:rsidRPr="00353E45">
        <w:rPr>
          <w:rFonts w:asciiTheme="minorHAnsi" w:hAnsiTheme="minorHAnsi" w:cstheme="minorHAnsi"/>
          <w:color w:val="000000"/>
          <w:sz w:val="22"/>
          <w:szCs w:val="22"/>
        </w:rPr>
        <w:t>Emissora</w:t>
      </w:r>
      <w:r w:rsidR="0067326A" w:rsidRPr="00353E45">
        <w:rPr>
          <w:rFonts w:asciiTheme="minorHAnsi" w:hAnsiTheme="minorHAnsi" w:cstheme="minorHAnsi"/>
          <w:color w:val="000000"/>
          <w:sz w:val="22"/>
          <w:szCs w:val="22"/>
        </w:rPr>
        <w:t>,</w:t>
      </w:r>
      <w:r w:rsidR="00485C2B" w:rsidRPr="00353E45">
        <w:rPr>
          <w:rFonts w:asciiTheme="minorHAnsi" w:hAnsiTheme="minorHAnsi" w:cstheme="minorHAnsi"/>
          <w:color w:val="000000"/>
          <w:sz w:val="22"/>
          <w:szCs w:val="22"/>
        </w:rPr>
        <w:t xml:space="preserve"> </w:t>
      </w:r>
      <w:r w:rsidR="00A33AF3" w:rsidRPr="00353E45">
        <w:rPr>
          <w:rFonts w:asciiTheme="minorHAnsi" w:hAnsiTheme="minorHAnsi" w:cstheme="minorHAnsi"/>
          <w:color w:val="000000"/>
          <w:sz w:val="22"/>
          <w:szCs w:val="22"/>
        </w:rPr>
        <w:t xml:space="preserve">de qualquer quantia devida aos </w:t>
      </w:r>
      <w:r w:rsidR="004B1F42" w:rsidRPr="00353E45">
        <w:rPr>
          <w:rFonts w:asciiTheme="minorHAnsi" w:hAnsiTheme="minorHAnsi" w:cstheme="minorHAnsi"/>
          <w:color w:val="000000"/>
          <w:sz w:val="22"/>
          <w:szCs w:val="22"/>
        </w:rPr>
        <w:t xml:space="preserve">Titulares </w:t>
      </w:r>
      <w:r w:rsidR="00A33AF3" w:rsidRPr="00353E45">
        <w:rPr>
          <w:rFonts w:asciiTheme="minorHAnsi" w:hAnsiTheme="minorHAnsi" w:cstheme="minorHAnsi"/>
          <w:color w:val="000000"/>
          <w:sz w:val="22"/>
          <w:szCs w:val="22"/>
        </w:rPr>
        <w:t xml:space="preserve">dos CRI, desde que os Créditos Imobiliários tenham sido pagos e desde que a impontualidade não seja decorrente de algum fator exógeno que fuja ao controle da </w:t>
      </w:r>
      <w:r w:rsidR="00485C2B" w:rsidRPr="00353E45">
        <w:rPr>
          <w:rFonts w:asciiTheme="minorHAnsi" w:hAnsiTheme="minorHAnsi" w:cstheme="minorHAnsi"/>
          <w:color w:val="000000"/>
          <w:sz w:val="22"/>
          <w:szCs w:val="22"/>
        </w:rPr>
        <w:t>Emissora</w:t>
      </w:r>
      <w:r w:rsidR="00A33AF3" w:rsidRPr="00353E45">
        <w:rPr>
          <w:rFonts w:asciiTheme="minorHAnsi" w:hAnsiTheme="minorHAnsi" w:cstheme="minorHAnsi"/>
          <w:color w:val="000000"/>
          <w:sz w:val="22"/>
          <w:szCs w:val="22"/>
        </w:rPr>
        <w:t xml:space="preserve">, os débitos em atraso vencidos e não pagos pela </w:t>
      </w:r>
      <w:r w:rsidR="00485C2B" w:rsidRPr="00353E45">
        <w:rPr>
          <w:rFonts w:asciiTheme="minorHAnsi" w:hAnsiTheme="minorHAnsi" w:cstheme="minorHAnsi"/>
          <w:color w:val="000000"/>
          <w:sz w:val="22"/>
          <w:szCs w:val="22"/>
        </w:rPr>
        <w:t xml:space="preserve">Emissora, </w:t>
      </w:r>
      <w:r w:rsidR="00A33AF3" w:rsidRPr="00353E45">
        <w:rPr>
          <w:rFonts w:asciiTheme="minorHAnsi" w:hAnsiTheme="minorHAnsi" w:cstheme="minorHAnsi"/>
          <w:color w:val="000000"/>
          <w:sz w:val="22"/>
          <w:szCs w:val="22"/>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353E45">
        <w:rPr>
          <w:rFonts w:asciiTheme="minorHAnsi" w:hAnsiTheme="minorHAnsi" w:cstheme="minorHAnsi"/>
          <w:color w:val="000000"/>
          <w:sz w:val="22"/>
          <w:szCs w:val="22"/>
        </w:rPr>
        <w:t>não</w:t>
      </w:r>
      <w:r w:rsidR="00A33AF3" w:rsidRPr="00353E45">
        <w:rPr>
          <w:rFonts w:asciiTheme="minorHAnsi" w:hAnsiTheme="minorHAnsi" w:cstheme="minorHAnsi"/>
          <w:color w:val="000000"/>
          <w:sz w:val="22"/>
          <w:szCs w:val="22"/>
        </w:rPr>
        <w:t xml:space="preserve"> compensatória, de 2% (dois por cento) e (ii) juros moratórios à razão de 1% (um por cento) ao mês.</w:t>
      </w:r>
    </w:p>
    <w:p w14:paraId="252AD62D" w14:textId="77777777" w:rsidR="004B1F42" w:rsidRPr="00353E45" w:rsidRDefault="004B1F42" w:rsidP="000D47C1">
      <w:pPr>
        <w:widowControl w:val="0"/>
        <w:suppressAutoHyphens/>
        <w:spacing w:line="312" w:lineRule="auto"/>
        <w:jc w:val="both"/>
        <w:rPr>
          <w:rFonts w:asciiTheme="minorHAnsi" w:hAnsiTheme="minorHAnsi" w:cstheme="minorHAnsi"/>
          <w:color w:val="000000"/>
          <w:sz w:val="22"/>
          <w:szCs w:val="22"/>
        </w:rPr>
      </w:pPr>
    </w:p>
    <w:p w14:paraId="09E7DAAF" w14:textId="3625CA14" w:rsidR="009B50F7" w:rsidRPr="00353E45" w:rsidRDefault="00376456" w:rsidP="008F1964">
      <w:pPr>
        <w:spacing w:line="312" w:lineRule="auto"/>
        <w:jc w:val="both"/>
        <w:rPr>
          <w:rFonts w:asciiTheme="minorHAnsi" w:hAnsiTheme="minorHAnsi" w:cstheme="minorHAnsi"/>
          <w:i/>
          <w:iCs/>
          <w:sz w:val="22"/>
          <w:szCs w:val="22"/>
        </w:rPr>
      </w:pPr>
      <w:bookmarkStart w:id="166" w:name="_DV_M201"/>
      <w:bookmarkStart w:id="167" w:name="_Toc486988893"/>
      <w:bookmarkStart w:id="168" w:name="_Toc510504184"/>
      <w:bookmarkEnd w:id="166"/>
      <w:r w:rsidRPr="00353E45">
        <w:rPr>
          <w:rFonts w:asciiTheme="minorHAnsi" w:hAnsiTheme="minorHAnsi" w:cstheme="minorHAnsi"/>
          <w:b/>
          <w:bCs/>
          <w:color w:val="000000"/>
          <w:sz w:val="22"/>
          <w:szCs w:val="22"/>
        </w:rPr>
        <w:t>CLÁUSULA QUINTA -</w:t>
      </w:r>
      <w:r w:rsidR="00777250" w:rsidRPr="00353E45">
        <w:rPr>
          <w:rFonts w:asciiTheme="minorHAnsi" w:hAnsiTheme="minorHAnsi" w:cstheme="minorHAnsi"/>
          <w:b/>
          <w:bCs/>
          <w:color w:val="000000"/>
          <w:sz w:val="22"/>
          <w:szCs w:val="22"/>
        </w:rPr>
        <w:t xml:space="preserve"> DO CÁLCULO DA REMUNERAÇÃO</w:t>
      </w:r>
      <w:r w:rsidR="00AA1E0A">
        <w:rPr>
          <w:rFonts w:asciiTheme="minorHAnsi" w:hAnsiTheme="minorHAnsi" w:cstheme="minorHAnsi"/>
          <w:b/>
          <w:bCs/>
          <w:color w:val="000000"/>
          <w:sz w:val="22"/>
          <w:szCs w:val="22"/>
        </w:rPr>
        <w:t xml:space="preserve"> E</w:t>
      </w:r>
      <w:r w:rsidR="00777250" w:rsidRPr="00353E45">
        <w:rPr>
          <w:rFonts w:asciiTheme="minorHAnsi" w:hAnsiTheme="minorHAnsi" w:cstheme="minorHAnsi"/>
          <w:b/>
          <w:bCs/>
          <w:color w:val="000000"/>
          <w:sz w:val="22"/>
          <w:szCs w:val="22"/>
        </w:rPr>
        <w:t xml:space="preserve"> DA </w:t>
      </w:r>
      <w:r w:rsidR="008E6944" w:rsidRPr="00353E45">
        <w:rPr>
          <w:rFonts w:asciiTheme="minorHAnsi" w:hAnsiTheme="minorHAnsi" w:cstheme="minorHAnsi"/>
          <w:b/>
          <w:bCs/>
          <w:color w:val="000000"/>
          <w:sz w:val="22"/>
          <w:szCs w:val="22"/>
        </w:rPr>
        <w:t xml:space="preserve">ATUALIZAÇÃO MONETÁRIA </w:t>
      </w:r>
      <w:bookmarkEnd w:id="167"/>
      <w:bookmarkEnd w:id="168"/>
    </w:p>
    <w:p w14:paraId="26C44A89" w14:textId="77777777" w:rsidR="00FD7515" w:rsidRPr="008F1964" w:rsidRDefault="00FD7515" w:rsidP="000D47C1">
      <w:pPr>
        <w:spacing w:line="312" w:lineRule="auto"/>
        <w:rPr>
          <w:rFonts w:asciiTheme="minorHAnsi" w:hAnsiTheme="minorHAnsi" w:cstheme="minorHAnsi"/>
          <w:sz w:val="22"/>
          <w:szCs w:val="22"/>
        </w:rPr>
      </w:pPr>
    </w:p>
    <w:p w14:paraId="6B0E62EE" w14:textId="05981AB0" w:rsidR="009B50F7" w:rsidRPr="008F1964" w:rsidRDefault="009B50F7" w:rsidP="000D47C1">
      <w:pPr>
        <w:pStyle w:val="Level3"/>
        <w:numPr>
          <w:ilvl w:val="0"/>
          <w:numId w:val="0"/>
        </w:numPr>
        <w:tabs>
          <w:tab w:val="left" w:pos="851"/>
        </w:tabs>
        <w:spacing w:after="0" w:line="312" w:lineRule="auto"/>
        <w:rPr>
          <w:rFonts w:asciiTheme="minorHAnsi" w:hAnsiTheme="minorHAnsi" w:cstheme="minorHAnsi"/>
          <w:sz w:val="22"/>
        </w:rPr>
      </w:pPr>
      <w:r w:rsidRPr="008F1964">
        <w:rPr>
          <w:rFonts w:asciiTheme="minorHAnsi" w:hAnsiTheme="minorHAnsi" w:cstheme="minorHAnsi"/>
          <w:sz w:val="22"/>
        </w:rPr>
        <w:t xml:space="preserve">5.1. </w:t>
      </w:r>
      <w:r w:rsidRPr="00AA1E0A">
        <w:rPr>
          <w:rFonts w:asciiTheme="minorHAnsi" w:hAnsiTheme="minorHAnsi" w:cstheme="minorHAnsi"/>
          <w:b/>
          <w:bCs/>
          <w:sz w:val="22"/>
        </w:rPr>
        <w:t>Atualização monetária dos CRI</w:t>
      </w:r>
      <w:r w:rsidRPr="008F1964">
        <w:rPr>
          <w:rFonts w:asciiTheme="minorHAnsi" w:hAnsiTheme="minorHAnsi" w:cstheme="minorHAnsi"/>
          <w:sz w:val="22"/>
        </w:rPr>
        <w:t xml:space="preserve">: </w:t>
      </w:r>
      <w:r w:rsidR="00D51CD2">
        <w:rPr>
          <w:rFonts w:asciiTheme="minorHAnsi" w:hAnsiTheme="minorHAnsi" w:cstheme="minorHAnsi"/>
          <w:sz w:val="22"/>
        </w:rPr>
        <w:t>O</w:t>
      </w:r>
      <w:r w:rsidRPr="008F1964">
        <w:rPr>
          <w:rFonts w:asciiTheme="minorHAnsi" w:hAnsiTheme="minorHAnsi" w:cstheme="minorHAnsi"/>
          <w:sz w:val="22"/>
        </w:rPr>
        <w:t xml:space="preserve"> </w:t>
      </w:r>
      <w:r w:rsidR="008F1964" w:rsidRPr="008F1964">
        <w:rPr>
          <w:rFonts w:asciiTheme="minorHAnsi" w:hAnsiTheme="minorHAnsi" w:cstheme="minorHAnsi"/>
          <w:sz w:val="22"/>
        </w:rPr>
        <w:t xml:space="preserve">Valor Nominal Unitário ou </w:t>
      </w:r>
      <w:r w:rsidR="003F108A">
        <w:rPr>
          <w:rFonts w:asciiTheme="minorHAnsi" w:hAnsiTheme="minorHAnsi" w:cstheme="minorHAnsi"/>
          <w:sz w:val="22"/>
        </w:rPr>
        <w:t xml:space="preserve">o </w:t>
      </w:r>
      <w:r w:rsidR="008F1964" w:rsidRPr="008F1964">
        <w:rPr>
          <w:rFonts w:asciiTheme="minorHAnsi" w:hAnsiTheme="minorHAnsi" w:cstheme="minorHAnsi"/>
          <w:sz w:val="22"/>
        </w:rPr>
        <w:t xml:space="preserve">saldo do Valor Nominal Unitário, conforme o caso, será atualizado monetariamente pela variação acumulada do IPCA, apurado e divulgado pelo IBGE (Instituto Brasileiro de Geografia e Estatística), </w:t>
      </w:r>
      <w:bookmarkStart w:id="169" w:name="_Hlk72422307"/>
      <w:r w:rsidR="008F1964" w:rsidRPr="008F1964">
        <w:rPr>
          <w:rFonts w:asciiTheme="minorHAnsi" w:hAnsiTheme="minorHAnsi" w:cstheme="minorHAnsi"/>
          <w:sz w:val="22"/>
        </w:rPr>
        <w:t xml:space="preserve">a partir da primeira Data de Integralização da respectiva série até a </w:t>
      </w:r>
      <w:r w:rsidR="005E6347">
        <w:rPr>
          <w:rFonts w:asciiTheme="minorHAnsi" w:hAnsiTheme="minorHAnsi" w:cstheme="minorHAnsi"/>
          <w:sz w:val="22"/>
        </w:rPr>
        <w:t>D</w:t>
      </w:r>
      <w:r w:rsidR="008F1964" w:rsidRPr="008F1964">
        <w:rPr>
          <w:rFonts w:asciiTheme="minorHAnsi" w:hAnsiTheme="minorHAnsi" w:cstheme="minorHAnsi"/>
          <w:sz w:val="22"/>
        </w:rPr>
        <w:t xml:space="preserve">ata de </w:t>
      </w:r>
      <w:r w:rsidR="005E6347">
        <w:rPr>
          <w:rFonts w:asciiTheme="minorHAnsi" w:hAnsiTheme="minorHAnsi" w:cstheme="minorHAnsi"/>
          <w:sz w:val="22"/>
        </w:rPr>
        <w:t>V</w:t>
      </w:r>
      <w:r w:rsidR="008F1964" w:rsidRPr="008F1964">
        <w:rPr>
          <w:rFonts w:asciiTheme="minorHAnsi" w:hAnsiTheme="minorHAnsi" w:cstheme="minorHAnsi"/>
          <w:sz w:val="22"/>
        </w:rPr>
        <w:t xml:space="preserve">encimento </w:t>
      </w:r>
      <w:r w:rsidR="005E6347">
        <w:rPr>
          <w:rFonts w:asciiTheme="minorHAnsi" w:hAnsiTheme="minorHAnsi" w:cstheme="minorHAnsi"/>
          <w:sz w:val="22"/>
        </w:rPr>
        <w:t xml:space="preserve">dos CRI </w:t>
      </w:r>
      <w:r w:rsidR="008F1964" w:rsidRPr="008F1964">
        <w:rPr>
          <w:rFonts w:asciiTheme="minorHAnsi" w:hAnsiTheme="minorHAnsi" w:cstheme="minorHAnsi"/>
          <w:sz w:val="22"/>
        </w:rPr>
        <w:t>ou Data de Aniversário</w:t>
      </w:r>
      <w:bookmarkEnd w:id="169"/>
      <w:r w:rsidR="008F1964" w:rsidRPr="008F1964">
        <w:rPr>
          <w:rFonts w:asciiTheme="minorHAnsi" w:hAnsiTheme="minorHAnsi" w:cstheme="minorHAnsi"/>
          <w:sz w:val="22"/>
        </w:rPr>
        <w:t xml:space="preserve">, conforme o caso, calculado de forma </w:t>
      </w:r>
      <w:r w:rsidR="008F1964" w:rsidRPr="008F1964">
        <w:rPr>
          <w:rFonts w:asciiTheme="minorHAnsi" w:hAnsiTheme="minorHAnsi" w:cstheme="minorHAnsi"/>
          <w:i/>
          <w:iCs/>
          <w:sz w:val="22"/>
        </w:rPr>
        <w:t xml:space="preserve">pro rata </w:t>
      </w:r>
      <w:proofErr w:type="spellStart"/>
      <w:r w:rsidR="008F1964" w:rsidRPr="008F1964">
        <w:rPr>
          <w:rFonts w:asciiTheme="minorHAnsi" w:hAnsiTheme="minorHAnsi" w:cstheme="minorHAnsi"/>
          <w:i/>
          <w:iCs/>
          <w:sz w:val="22"/>
        </w:rPr>
        <w:t>temporis</w:t>
      </w:r>
      <w:proofErr w:type="spellEnd"/>
      <w:r w:rsidR="008F1964" w:rsidRPr="008F1964">
        <w:rPr>
          <w:rFonts w:asciiTheme="minorHAnsi" w:hAnsiTheme="minorHAnsi" w:cstheme="minorHAnsi"/>
          <w:sz w:val="22"/>
        </w:rPr>
        <w:t>, com base em 252 (duzentos e cinquenta e dois) Dias Úteis, conforme fórmula abaixo prevista:</w:t>
      </w:r>
    </w:p>
    <w:p w14:paraId="7CF1A7AB" w14:textId="77777777" w:rsidR="008F1964" w:rsidRDefault="008F1964" w:rsidP="008F1964">
      <w:pPr>
        <w:pStyle w:val="PargrafodaLista"/>
        <w:widowControl w:val="0"/>
        <w:spacing w:line="276" w:lineRule="auto"/>
        <w:ind w:left="0"/>
        <w:jc w:val="center"/>
        <w:rPr>
          <w:rFonts w:asciiTheme="minorHAnsi" w:hAnsiTheme="minorHAnsi" w:cstheme="minorHAnsi"/>
          <w:i/>
          <w:sz w:val="22"/>
        </w:rPr>
      </w:pPr>
      <w:bookmarkStart w:id="170" w:name="_Hlk61536253"/>
    </w:p>
    <w:p w14:paraId="69B0AED4" w14:textId="5DBA5882" w:rsidR="008F1964" w:rsidRDefault="008F1964" w:rsidP="008F1964">
      <w:pPr>
        <w:pStyle w:val="PargrafodaLista"/>
        <w:widowControl w:val="0"/>
        <w:spacing w:line="276" w:lineRule="auto"/>
        <w:ind w:left="0"/>
        <w:jc w:val="center"/>
        <w:rPr>
          <w:rFonts w:asciiTheme="minorHAnsi" w:hAnsiTheme="minorHAnsi" w:cstheme="minorHAnsi"/>
          <w:i/>
          <w:sz w:val="22"/>
        </w:rPr>
      </w:pP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a</w:t>
      </w:r>
      <w:proofErr w:type="spellEnd"/>
      <w:r w:rsidRPr="008F1964">
        <w:rPr>
          <w:rFonts w:asciiTheme="minorHAnsi" w:hAnsiTheme="minorHAnsi" w:cstheme="minorHAnsi"/>
          <w:i/>
          <w:sz w:val="22"/>
        </w:rPr>
        <w:t xml:space="preserve"> = </w:t>
      </w:r>
      <w:proofErr w:type="spellStart"/>
      <w:r w:rsidRPr="008F1964">
        <w:rPr>
          <w:rFonts w:asciiTheme="minorHAnsi" w:hAnsiTheme="minorHAnsi" w:cstheme="minorHAnsi"/>
          <w:i/>
          <w:sz w:val="22"/>
        </w:rPr>
        <w:t>VN</w:t>
      </w:r>
      <w:r w:rsidRPr="008F1964">
        <w:rPr>
          <w:rFonts w:asciiTheme="minorHAnsi" w:hAnsiTheme="minorHAnsi" w:cstheme="minorHAnsi"/>
          <w:i/>
          <w:sz w:val="22"/>
          <w:vertAlign w:val="subscript"/>
        </w:rPr>
        <w:t>e</w:t>
      </w:r>
      <w:proofErr w:type="spellEnd"/>
      <w:r w:rsidRPr="008F1964">
        <w:rPr>
          <w:rFonts w:asciiTheme="minorHAnsi" w:hAnsiTheme="minorHAnsi" w:cstheme="minorHAnsi"/>
          <w:i/>
          <w:sz w:val="22"/>
        </w:rPr>
        <w:t xml:space="preserve"> x C</w:t>
      </w:r>
    </w:p>
    <w:p w14:paraId="50E26A23" w14:textId="77777777" w:rsidR="008F1964" w:rsidRPr="008F1964" w:rsidRDefault="008F1964" w:rsidP="008F1964">
      <w:pPr>
        <w:pStyle w:val="PargrafodaLista"/>
        <w:widowControl w:val="0"/>
        <w:spacing w:line="276" w:lineRule="auto"/>
        <w:ind w:left="0"/>
        <w:jc w:val="both"/>
        <w:rPr>
          <w:rFonts w:asciiTheme="minorHAnsi" w:hAnsiTheme="minorHAnsi" w:cstheme="minorHAnsi"/>
          <w:i/>
          <w:sz w:val="22"/>
        </w:rPr>
      </w:pPr>
    </w:p>
    <w:p w14:paraId="3A2FF50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5CD6CFC0"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VNa</w:t>
      </w:r>
      <w:proofErr w:type="spellEnd"/>
      <w:r w:rsidRPr="008F1964">
        <w:rPr>
          <w:rFonts w:asciiTheme="minorHAnsi" w:hAnsiTheme="minorHAnsi" w:cstheme="minorHAnsi"/>
          <w:sz w:val="22"/>
        </w:rPr>
        <w:t>” = Valor Nominal Unitário atualizado, calculado com 8 (oito) casas decimais, sem arredondamento (“</w:t>
      </w:r>
      <w:r w:rsidRPr="008F1964">
        <w:rPr>
          <w:rFonts w:asciiTheme="minorHAnsi" w:hAnsiTheme="minorHAnsi" w:cstheme="minorHAnsi"/>
          <w:sz w:val="22"/>
          <w:u w:val="single"/>
        </w:rPr>
        <w:t>Valor Nominal Unitário Atualizado</w:t>
      </w:r>
      <w:r w:rsidRPr="008F1964">
        <w:rPr>
          <w:rFonts w:asciiTheme="minorHAnsi" w:hAnsiTheme="minorHAnsi" w:cstheme="minorHAnsi"/>
          <w:sz w:val="22"/>
        </w:rPr>
        <w:t xml:space="preserve">”); </w:t>
      </w:r>
    </w:p>
    <w:p w14:paraId="37ECCEE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2CAE2DE"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VNe</w:t>
      </w:r>
      <w:proofErr w:type="spellEnd"/>
      <w:r w:rsidRPr="008F1964">
        <w:rPr>
          <w:rFonts w:asciiTheme="minorHAnsi" w:hAnsiTheme="minorHAnsi" w:cstheme="minorHAnsi"/>
          <w:sz w:val="22"/>
        </w:rPr>
        <w:t xml:space="preserve">” = Valor Nominal Unitário ou o saldo do Valor Nominal Unitário, calculado/informado com 8 (oito) casas decimais, sem arredondamento; </w:t>
      </w:r>
    </w:p>
    <w:p w14:paraId="0C6E1BCB"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772CF69C"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“C” = Fator da variação acumulada do IPCA calculado com 8 (oito) casas decimais, sem arredondamento, </w:t>
      </w:r>
      <w:r w:rsidRPr="008F1964">
        <w:rPr>
          <w:rFonts w:asciiTheme="minorHAnsi" w:hAnsiTheme="minorHAnsi" w:cstheme="minorHAnsi"/>
          <w:sz w:val="22"/>
        </w:rPr>
        <w:lastRenderedPageBreak/>
        <w:t>apurado da seguinte forma:</w:t>
      </w:r>
    </w:p>
    <w:p w14:paraId="12FDC3E6"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p>
    <w:p w14:paraId="11D29AD7" w14:textId="77777777" w:rsidR="008F1964" w:rsidRDefault="008F1964" w:rsidP="008F1964">
      <w:pPr>
        <w:pStyle w:val="PargrafodaLista"/>
        <w:widowControl w:val="0"/>
        <w:spacing w:line="276" w:lineRule="auto"/>
        <w:ind w:left="0"/>
        <w:jc w:val="center"/>
        <w:rPr>
          <w:rFonts w:asciiTheme="minorHAnsi" w:hAnsiTheme="minorHAnsi" w:cstheme="minorHAnsi"/>
          <w:sz w:val="22"/>
        </w:rPr>
      </w:pPr>
    </w:p>
    <w:p w14:paraId="5F4E421B" w14:textId="77777777" w:rsidR="00B86923" w:rsidRDefault="00B86923" w:rsidP="008F1964">
      <w:pPr>
        <w:pStyle w:val="PargrafodaLista"/>
        <w:widowControl w:val="0"/>
        <w:spacing w:line="276" w:lineRule="auto"/>
        <w:ind w:left="0"/>
        <w:jc w:val="center"/>
        <w:rPr>
          <w:rFonts w:asciiTheme="minorHAnsi" w:hAnsiTheme="minorHAnsi" w:cstheme="minorHAnsi"/>
          <w:sz w:val="22"/>
        </w:rPr>
      </w:pPr>
    </w:p>
    <w:p w14:paraId="2C510089" w14:textId="2E85D522" w:rsidR="008F1964" w:rsidRPr="008F1964" w:rsidRDefault="008F1964" w:rsidP="008F1964">
      <w:pPr>
        <w:pStyle w:val="PargrafodaLista"/>
        <w:widowControl w:val="0"/>
        <w:spacing w:line="276" w:lineRule="auto"/>
        <w:ind w:left="0"/>
        <w:jc w:val="center"/>
        <w:rPr>
          <w:rFonts w:asciiTheme="minorHAnsi" w:hAnsiTheme="minorHAnsi" w:cstheme="minorHAnsi"/>
          <w:sz w:val="22"/>
        </w:rPr>
      </w:pPr>
      <w:r w:rsidRPr="008F1964">
        <w:rPr>
          <w:rFonts w:asciiTheme="minorHAnsi" w:hAnsiTheme="minorHAnsi" w:cstheme="minorHAnsi"/>
          <w:noProof/>
          <w:position w:val="-48"/>
          <w:sz w:val="22"/>
        </w:rPr>
        <w:drawing>
          <wp:inline distT="0" distB="0" distL="0" distR="0" wp14:anchorId="05FBF2B8" wp14:editId="2D9B418E">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047D7BC0" w14:textId="77777777" w:rsidR="008F1964" w:rsidRDefault="008F1964" w:rsidP="008F1964">
      <w:pPr>
        <w:pStyle w:val="PargrafodaLista"/>
        <w:widowControl w:val="0"/>
        <w:spacing w:line="276" w:lineRule="auto"/>
        <w:ind w:left="0"/>
        <w:rPr>
          <w:rFonts w:asciiTheme="minorHAnsi" w:hAnsiTheme="minorHAnsi" w:cstheme="minorHAnsi"/>
          <w:sz w:val="22"/>
        </w:rPr>
      </w:pPr>
    </w:p>
    <w:p w14:paraId="3A8E412A" w14:textId="190EA4A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Onde:</w:t>
      </w:r>
    </w:p>
    <w:p w14:paraId="7E66C757"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 xml:space="preserve">“k” = número de ordem de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variando de 1 até n; </w:t>
      </w:r>
    </w:p>
    <w:p w14:paraId="47FA41B3" w14:textId="77777777"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 = número total de índices considerados na atualização, sendo "n" um número inteiro;</w:t>
      </w:r>
    </w:p>
    <w:p w14:paraId="66B75BD9" w14:textId="637E6DF4"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 xml:space="preserve">” = valor do número-índice do IPCA divulgado no mês anterior ao mês de atualização, caso a atualização seja em data anterior à data de aniversário mensal </w:t>
      </w:r>
      <w:r w:rsidR="0082522C">
        <w:rPr>
          <w:rFonts w:asciiTheme="minorHAnsi" w:hAnsiTheme="minorHAnsi" w:cstheme="minorHAnsi"/>
          <w:sz w:val="22"/>
        </w:rPr>
        <w:t>dos CRI</w:t>
      </w:r>
      <w:r w:rsidRPr="008F1964">
        <w:rPr>
          <w:rFonts w:asciiTheme="minorHAnsi" w:hAnsiTheme="minorHAnsi" w:cstheme="minorHAnsi"/>
          <w:sz w:val="22"/>
        </w:rPr>
        <w:t xml:space="preserve">; </w:t>
      </w:r>
    </w:p>
    <w:p w14:paraId="234B7C49" w14:textId="1FB7C42E"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“NI</w:t>
      </w:r>
      <w:r w:rsidRPr="008F1964">
        <w:rPr>
          <w:rFonts w:asciiTheme="minorHAnsi" w:hAnsiTheme="minorHAnsi" w:cstheme="minorHAnsi"/>
          <w:sz w:val="22"/>
          <w:vertAlign w:val="subscript"/>
        </w:rPr>
        <w:t>k-1</w:t>
      </w:r>
      <w:r w:rsidRPr="008F1964">
        <w:rPr>
          <w:rFonts w:asciiTheme="minorHAnsi" w:hAnsiTheme="minorHAnsi" w:cstheme="minorHAnsi"/>
          <w:sz w:val="22"/>
        </w:rPr>
        <w:t xml:space="preserve">” = valor do número-índice do IPCA </w:t>
      </w:r>
      <w:r w:rsidR="00F5142C">
        <w:rPr>
          <w:rFonts w:asciiTheme="minorHAnsi" w:hAnsiTheme="minorHAnsi" w:cstheme="minorHAnsi"/>
          <w:sz w:val="22"/>
        </w:rPr>
        <w:t>utilizado no</w:t>
      </w:r>
      <w:r w:rsidR="00F5142C" w:rsidRPr="008F1964">
        <w:rPr>
          <w:rFonts w:asciiTheme="minorHAnsi" w:hAnsiTheme="minorHAnsi" w:cstheme="minorHAnsi"/>
          <w:sz w:val="22"/>
        </w:rPr>
        <w:t xml:space="preserve"> </w:t>
      </w:r>
      <w:r w:rsidRPr="008F1964">
        <w:rPr>
          <w:rFonts w:asciiTheme="minorHAnsi" w:hAnsiTheme="minorHAnsi" w:cstheme="minorHAnsi"/>
          <w:sz w:val="22"/>
        </w:rPr>
        <w:t>mês anterior ao mês do índice “</w:t>
      </w:r>
      <w:proofErr w:type="spellStart"/>
      <w:r w:rsidRPr="008F1964">
        <w:rPr>
          <w:rFonts w:asciiTheme="minorHAnsi" w:hAnsiTheme="minorHAnsi" w:cstheme="minorHAnsi"/>
          <w:sz w:val="22"/>
        </w:rPr>
        <w:t>NI</w:t>
      </w:r>
      <w:r w:rsidRPr="008F1964">
        <w:rPr>
          <w:rFonts w:asciiTheme="minorHAnsi" w:hAnsiTheme="minorHAnsi" w:cstheme="minorHAnsi"/>
          <w:sz w:val="22"/>
          <w:vertAlign w:val="subscript"/>
        </w:rPr>
        <w:t>k</w:t>
      </w:r>
      <w:proofErr w:type="spellEnd"/>
      <w:r w:rsidRPr="008F1964">
        <w:rPr>
          <w:rFonts w:asciiTheme="minorHAnsi" w:hAnsiTheme="minorHAnsi" w:cstheme="minorHAnsi"/>
          <w:sz w:val="22"/>
        </w:rPr>
        <w:t>”;</w:t>
      </w:r>
    </w:p>
    <w:p w14:paraId="21EBB7F1" w14:textId="19765C8A"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 número de Dias Úteis entre a primeira Data de Integralização ou última data de aniversário mensal </w:t>
      </w:r>
      <w:r w:rsidR="0082522C">
        <w:rPr>
          <w:rFonts w:asciiTheme="minorHAnsi" w:hAnsiTheme="minorHAnsi" w:cstheme="minorHAnsi"/>
          <w:sz w:val="22"/>
        </w:rPr>
        <w:t>dos CRI</w:t>
      </w:r>
      <w:r w:rsidR="00F5142C">
        <w:rPr>
          <w:rFonts w:asciiTheme="minorHAnsi" w:hAnsiTheme="minorHAnsi" w:cstheme="minorHAnsi"/>
          <w:sz w:val="22"/>
        </w:rPr>
        <w:t xml:space="preserve"> (inclusive)</w:t>
      </w:r>
      <w:r w:rsidRPr="008F1964">
        <w:rPr>
          <w:rFonts w:asciiTheme="minorHAnsi" w:hAnsiTheme="minorHAnsi" w:cstheme="minorHAnsi"/>
          <w:sz w:val="22"/>
        </w:rPr>
        <w:t xml:space="preserve"> e a data de cálculo</w:t>
      </w:r>
      <w:r w:rsidR="00F5142C">
        <w:rPr>
          <w:rFonts w:asciiTheme="minorHAnsi" w:hAnsiTheme="minorHAnsi" w:cstheme="minorHAnsi"/>
          <w:sz w:val="22"/>
        </w:rPr>
        <w:t xml:space="preserve"> (exclusive)</w:t>
      </w:r>
      <w:r w:rsidRPr="008F1964">
        <w:rPr>
          <w:rFonts w:asciiTheme="minorHAnsi" w:hAnsiTheme="minorHAnsi" w:cstheme="minorHAnsi"/>
          <w:sz w:val="22"/>
        </w:rPr>
        <w:t>, limitado ao número total de Dias Úteis de vigência do número-índice do IPCA, sendo “</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um número inteiro. Exclusivamente na primeira data de aniversário será acrescido um prêmio de 2 (dois) Dias Úteis ao “</w:t>
      </w:r>
      <w:proofErr w:type="spellStart"/>
      <w:r w:rsidRPr="008F1964">
        <w:rPr>
          <w:rFonts w:asciiTheme="minorHAnsi" w:hAnsiTheme="minorHAnsi" w:cstheme="minorHAnsi"/>
          <w:sz w:val="22"/>
        </w:rPr>
        <w:t>dup</w:t>
      </w:r>
      <w:proofErr w:type="spellEnd"/>
      <w:r w:rsidRPr="008F1964">
        <w:rPr>
          <w:rFonts w:asciiTheme="minorHAnsi" w:hAnsiTheme="minorHAnsi" w:cstheme="minorHAnsi"/>
          <w:sz w:val="22"/>
        </w:rPr>
        <w:t xml:space="preserve">”; </w:t>
      </w:r>
    </w:p>
    <w:p w14:paraId="6AFC4D99" w14:textId="176E9C3C" w:rsidR="008F1964" w:rsidRPr="008F1964" w:rsidRDefault="008F1964" w:rsidP="008F1964">
      <w:pPr>
        <w:pStyle w:val="PargrafodaLista"/>
        <w:widowControl w:val="0"/>
        <w:spacing w:line="276" w:lineRule="auto"/>
        <w:ind w:left="0"/>
        <w:jc w:val="both"/>
        <w:rPr>
          <w:rFonts w:asciiTheme="minorHAnsi" w:hAnsiTheme="minorHAnsi" w:cstheme="minorHAnsi"/>
          <w:sz w:val="22"/>
        </w:rPr>
      </w:pPr>
      <w:r w:rsidRPr="008F1964">
        <w:rPr>
          <w:rFonts w:asciiTheme="minorHAnsi" w:hAnsiTheme="minorHAnsi" w:cstheme="minorHAnsi"/>
          <w:sz w:val="22"/>
        </w:rPr>
        <w:t>“</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xml:space="preserve">” = número de Dias Úteis contidos entre a última e próxima data de aniversário </w:t>
      </w:r>
      <w:r w:rsidR="0082522C">
        <w:rPr>
          <w:rFonts w:asciiTheme="minorHAnsi" w:hAnsiTheme="minorHAnsi" w:cstheme="minorHAnsi"/>
          <w:sz w:val="22"/>
        </w:rPr>
        <w:t>dos CRI</w:t>
      </w:r>
      <w:r w:rsidRPr="008F1964">
        <w:rPr>
          <w:rFonts w:asciiTheme="minorHAnsi" w:hAnsiTheme="minorHAnsi" w:cstheme="minorHAnsi"/>
          <w:sz w:val="22"/>
        </w:rPr>
        <w:t>, sendo "</w:t>
      </w:r>
      <w:proofErr w:type="spellStart"/>
      <w:r w:rsidRPr="008F1964">
        <w:rPr>
          <w:rFonts w:asciiTheme="minorHAnsi" w:hAnsiTheme="minorHAnsi" w:cstheme="minorHAnsi"/>
          <w:sz w:val="22"/>
        </w:rPr>
        <w:t>dut</w:t>
      </w:r>
      <w:proofErr w:type="spellEnd"/>
      <w:r w:rsidRPr="008F1964">
        <w:rPr>
          <w:rFonts w:asciiTheme="minorHAnsi" w:hAnsiTheme="minorHAnsi" w:cstheme="minorHAnsi"/>
          <w:sz w:val="22"/>
        </w:rPr>
        <w:t>" um número inteiro.</w:t>
      </w:r>
    </w:p>
    <w:p w14:paraId="6C39D77F" w14:textId="77777777" w:rsidR="008F1964" w:rsidRPr="008F1964" w:rsidRDefault="008F1964" w:rsidP="008F1964">
      <w:pPr>
        <w:pStyle w:val="PargrafodaLista"/>
        <w:widowControl w:val="0"/>
        <w:spacing w:line="276" w:lineRule="auto"/>
        <w:ind w:left="0"/>
        <w:rPr>
          <w:rFonts w:asciiTheme="minorHAnsi" w:hAnsiTheme="minorHAnsi" w:cstheme="minorHAnsi"/>
          <w:b/>
          <w:sz w:val="22"/>
        </w:rPr>
      </w:pPr>
    </w:p>
    <w:p w14:paraId="020D1927" w14:textId="096C6EF6" w:rsidR="008F1964" w:rsidRDefault="008F1964" w:rsidP="008F1964">
      <w:pPr>
        <w:pStyle w:val="PargrafodaLista"/>
        <w:widowControl w:val="0"/>
        <w:spacing w:line="276" w:lineRule="auto"/>
        <w:ind w:left="0"/>
        <w:rPr>
          <w:rFonts w:asciiTheme="minorHAnsi" w:hAnsiTheme="minorHAnsi" w:cstheme="minorHAnsi"/>
          <w:b/>
          <w:sz w:val="22"/>
        </w:rPr>
      </w:pPr>
      <w:r w:rsidRPr="008F1964">
        <w:rPr>
          <w:rFonts w:asciiTheme="minorHAnsi" w:hAnsiTheme="minorHAnsi" w:cstheme="minorHAnsi"/>
          <w:b/>
          <w:sz w:val="22"/>
        </w:rPr>
        <w:t>Sendo que:</w:t>
      </w:r>
    </w:p>
    <w:p w14:paraId="1FE97995" w14:textId="77777777" w:rsidR="0082522C" w:rsidRPr="008F1964" w:rsidRDefault="0082522C" w:rsidP="008F1964">
      <w:pPr>
        <w:pStyle w:val="PargrafodaLista"/>
        <w:widowControl w:val="0"/>
        <w:spacing w:line="276" w:lineRule="auto"/>
        <w:ind w:left="0"/>
        <w:rPr>
          <w:rFonts w:asciiTheme="minorHAnsi" w:hAnsiTheme="minorHAnsi" w:cstheme="minorHAnsi"/>
          <w:b/>
          <w:sz w:val="22"/>
        </w:rPr>
      </w:pPr>
    </w:p>
    <w:p w14:paraId="4B8AA3F1"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O número-índice do IPCA deverá ser utilizado considerando-se idêntico número de casas decimais daquele divulgado pelo IBGE;</w:t>
      </w:r>
    </w:p>
    <w:p w14:paraId="20C025ED"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A aplicação do IPCA incidirá no menor período permitido pela legislação em vigor;</w:t>
      </w:r>
    </w:p>
    <w:p w14:paraId="067BC99F" w14:textId="42D03E50"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Considera-se como "Data de Aniversário" todo dia </w:t>
      </w:r>
      <w:r w:rsidR="001870AA">
        <w:rPr>
          <w:rFonts w:asciiTheme="minorHAnsi" w:hAnsiTheme="minorHAnsi" w:cstheme="minorHAnsi"/>
          <w:sz w:val="22"/>
        </w:rPr>
        <w:t>25 (vinte e cinco)</w:t>
      </w:r>
      <w:r w:rsidRPr="008F1964">
        <w:rPr>
          <w:rFonts w:asciiTheme="minorHAnsi" w:hAnsiTheme="minorHAnsi" w:cstheme="minorHAnsi"/>
          <w:sz w:val="22"/>
        </w:rPr>
        <w:t xml:space="preserve"> de cada mês, caso a referida data não seja dia útil, o primeiro dia útil subsequente; </w:t>
      </w:r>
    </w:p>
    <w:p w14:paraId="55F2880A" w14:textId="3A8BF00E"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Considera-se como mês de atualização o período mensal compreendido entre duas datas de aniversários consecutivas </w:t>
      </w:r>
      <w:r w:rsidR="0082522C">
        <w:rPr>
          <w:rFonts w:asciiTheme="minorHAnsi" w:hAnsiTheme="minorHAnsi" w:cstheme="minorHAnsi"/>
          <w:iCs/>
          <w:sz w:val="22"/>
        </w:rPr>
        <w:t>dos CRI</w:t>
      </w:r>
      <w:r w:rsidRPr="008F1964">
        <w:rPr>
          <w:rFonts w:asciiTheme="minorHAnsi" w:hAnsiTheme="minorHAnsi" w:cstheme="minorHAnsi"/>
          <w:iCs/>
          <w:sz w:val="22"/>
        </w:rPr>
        <w:t>;</w:t>
      </w:r>
    </w:p>
    <w:p w14:paraId="5459D913"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fator resultante da expressão </w:t>
      </w:r>
      <w:r w:rsidRPr="008F1964">
        <w:rPr>
          <w:rFonts w:asciiTheme="minorHAnsi" w:hAnsiTheme="minorHAnsi" w:cstheme="minorHAnsi"/>
          <w:noProof/>
          <w:position w:val="-32"/>
          <w:sz w:val="22"/>
        </w:rPr>
        <w:drawing>
          <wp:inline distT="0" distB="0" distL="0" distR="0" wp14:anchorId="382EADB7" wp14:editId="71CB2A1B">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8F1964">
        <w:rPr>
          <w:rFonts w:asciiTheme="minorHAnsi" w:hAnsiTheme="minorHAnsi" w:cstheme="minorHAnsi"/>
          <w:sz w:val="22"/>
        </w:rPr>
        <w:t xml:space="preserve"> é considerado com 8 (oito) casas decimais, sem arredondamento; </w:t>
      </w:r>
    </w:p>
    <w:p w14:paraId="15E987E5"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sz w:val="22"/>
        </w:rPr>
        <w:t xml:space="preserve">O </w:t>
      </w:r>
      <w:proofErr w:type="spellStart"/>
      <w:r w:rsidRPr="008F1964">
        <w:rPr>
          <w:rFonts w:asciiTheme="minorHAnsi" w:hAnsiTheme="minorHAnsi" w:cstheme="minorHAnsi"/>
          <w:sz w:val="22"/>
        </w:rPr>
        <w:t>produtório</w:t>
      </w:r>
      <w:proofErr w:type="spellEnd"/>
      <w:r w:rsidRPr="008F1964">
        <w:rPr>
          <w:rFonts w:asciiTheme="minorHAnsi" w:hAnsiTheme="minorHAnsi" w:cstheme="minorHAnsi"/>
          <w:sz w:val="22"/>
        </w:rPr>
        <w:t xml:space="preserve"> é executado a partir do fator mais recente, acrescentando-se, em seguida, os mais remotos. Os resultados intermediários são calculados com 16 (dezesseis) casas decimais, sem arredondamento;</w:t>
      </w:r>
    </w:p>
    <w:p w14:paraId="3B0F1570" w14:textId="77777777" w:rsidR="008F1964" w:rsidRPr="008F1964" w:rsidRDefault="008F1964" w:rsidP="008F1964">
      <w:pPr>
        <w:pStyle w:val="PargrafodaLista"/>
        <w:widowControl w:val="0"/>
        <w:numPr>
          <w:ilvl w:val="0"/>
          <w:numId w:val="25"/>
        </w:numPr>
        <w:autoSpaceDE/>
        <w:autoSpaceDN/>
        <w:adjustRightInd/>
        <w:spacing w:line="276" w:lineRule="auto"/>
        <w:contextualSpacing/>
        <w:jc w:val="both"/>
        <w:rPr>
          <w:rFonts w:asciiTheme="minorHAnsi" w:hAnsiTheme="minorHAnsi" w:cstheme="minorHAnsi"/>
          <w:sz w:val="22"/>
        </w:rPr>
      </w:pPr>
      <w:r w:rsidRPr="008F1964">
        <w:rPr>
          <w:rFonts w:asciiTheme="minorHAnsi" w:hAnsiTheme="minorHAnsi" w:cstheme="minorHAnsi"/>
          <w:iCs/>
          <w:sz w:val="22"/>
        </w:rPr>
        <w:t xml:space="preserve">Os valores dos finais de semana ou feriados serão iguais ao valor do dia útil subsequente, apropriando o pro rata do último dia útil anterior; e </w:t>
      </w:r>
    </w:p>
    <w:p w14:paraId="496DF3F0" w14:textId="67EDD600" w:rsidR="007A4203" w:rsidRPr="008F1964" w:rsidRDefault="008F1964" w:rsidP="008F1964">
      <w:pPr>
        <w:pStyle w:val="Level3"/>
        <w:numPr>
          <w:ilvl w:val="0"/>
          <w:numId w:val="25"/>
        </w:numPr>
        <w:spacing w:after="0" w:line="276" w:lineRule="auto"/>
        <w:outlineLvl w:val="9"/>
        <w:rPr>
          <w:rFonts w:asciiTheme="minorHAnsi" w:hAnsiTheme="minorHAnsi" w:cstheme="minorHAnsi"/>
          <w:sz w:val="22"/>
        </w:rPr>
      </w:pPr>
      <w:r w:rsidRPr="008F1964">
        <w:rPr>
          <w:rFonts w:asciiTheme="minorHAnsi" w:hAnsiTheme="minorHAnsi" w:cstheme="minorHAnsi"/>
          <w:iCs/>
          <w:sz w:val="22"/>
        </w:rPr>
        <w:lastRenderedPageBreak/>
        <w:t xml:space="preserve">Na ausência de apuração e/ou divulgação do IPCA </w:t>
      </w:r>
      <w:r w:rsidRPr="008F1964">
        <w:rPr>
          <w:rFonts w:asciiTheme="minorHAnsi" w:hAnsiTheme="minorHAnsi" w:cstheme="minorHAnsi"/>
          <w:sz w:val="22"/>
        </w:rPr>
        <w:t xml:space="preserve">no mês anterior, deverá ser considerado, para fins dessa </w:t>
      </w:r>
      <w:r w:rsidR="00ED2FD6">
        <w:rPr>
          <w:rFonts w:asciiTheme="minorHAnsi" w:hAnsiTheme="minorHAnsi" w:cstheme="minorHAnsi"/>
          <w:sz w:val="22"/>
        </w:rPr>
        <w:t>C</w:t>
      </w:r>
      <w:r w:rsidRPr="008F1964">
        <w:rPr>
          <w:rFonts w:asciiTheme="minorHAnsi" w:hAnsiTheme="minorHAnsi" w:cstheme="minorHAnsi"/>
          <w:sz w:val="22"/>
        </w:rPr>
        <w:t>láusula, o último IPCA apurado e/ou divulgado</w:t>
      </w:r>
      <w:r w:rsidRPr="008F1964">
        <w:rPr>
          <w:rFonts w:asciiTheme="minorHAnsi" w:hAnsiTheme="minorHAnsi" w:cstheme="minorHAnsi"/>
          <w:iCs/>
          <w:sz w:val="22"/>
        </w:rPr>
        <w:t>.</w:t>
      </w:r>
    </w:p>
    <w:bookmarkEnd w:id="170"/>
    <w:p w14:paraId="2F054721" w14:textId="77777777" w:rsidR="009B50F7" w:rsidRPr="00353E45" w:rsidRDefault="009B50F7" w:rsidP="00FB2968">
      <w:pPr>
        <w:pStyle w:val="Level3"/>
        <w:numPr>
          <w:ilvl w:val="0"/>
          <w:numId w:val="0"/>
        </w:numPr>
        <w:spacing w:after="0" w:line="312" w:lineRule="auto"/>
        <w:ind w:left="1004" w:hanging="720"/>
        <w:outlineLvl w:val="9"/>
        <w:rPr>
          <w:rFonts w:asciiTheme="minorHAnsi" w:hAnsiTheme="minorHAnsi" w:cstheme="minorHAnsi"/>
          <w:sz w:val="22"/>
        </w:rPr>
      </w:pPr>
    </w:p>
    <w:p w14:paraId="788692DA" w14:textId="5EEA4C63"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i/>
          <w:sz w:val="22"/>
        </w:rPr>
      </w:pPr>
      <w:bookmarkStart w:id="171" w:name="_Hlk61536493"/>
      <w:r w:rsidRPr="00353E45">
        <w:rPr>
          <w:rFonts w:asciiTheme="minorHAnsi" w:hAnsiTheme="minorHAnsi" w:cstheme="minorHAnsi"/>
          <w:sz w:val="22"/>
        </w:rPr>
        <w:t>Na ausência de apuração e/ou divulgação do IPCA por mais de 10 (dez) Dias Úteis após a data esperada para sua apuração e/ou divulgação (“</w:t>
      </w:r>
      <w:r w:rsidRPr="00353E45">
        <w:rPr>
          <w:rFonts w:asciiTheme="minorHAnsi" w:hAnsiTheme="minorHAnsi" w:cstheme="minorHAnsi"/>
          <w:bCs/>
          <w:sz w:val="22"/>
          <w:u w:val="single"/>
        </w:rPr>
        <w:t>Período de Ausência do IPCA</w:t>
      </w:r>
      <w:r w:rsidRPr="00353E45">
        <w:rPr>
          <w:rFonts w:asciiTheme="minorHAnsi" w:hAnsiTheme="minorHAnsi" w:cstheme="minorHAnsi"/>
          <w:sz w:val="22"/>
        </w:rPr>
        <w:t xml:space="preserve">”), ou, ainda, na hipótese de extinção ou inaplicabilidade do IPCA aos CRI, por disposição legal ou determinação judicial, </w:t>
      </w:r>
      <w:r w:rsidRPr="00353E45">
        <w:rPr>
          <w:rFonts w:asciiTheme="minorHAnsi" w:eastAsia="Arial Unicode MS" w:hAnsiTheme="minorHAnsi" w:cstheme="minorHAnsi"/>
          <w:sz w:val="22"/>
        </w:rPr>
        <w:t>será utilizado seu substituto legal ou, no caso de inexistir substituto legal para o IPCA,</w:t>
      </w:r>
      <w:r w:rsidRPr="00353E45">
        <w:rPr>
          <w:rFonts w:asciiTheme="minorHAnsi" w:hAnsiTheme="minorHAnsi" w:cstheme="minorHAnsi"/>
          <w:sz w:val="22"/>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xml:space="preserve">, conforme Cláusula </w:t>
      </w:r>
      <w:r w:rsidR="0070056A" w:rsidRPr="00353E45">
        <w:rPr>
          <w:rFonts w:asciiTheme="minorHAnsi" w:hAnsiTheme="minorHAnsi" w:cstheme="minorHAnsi"/>
          <w:sz w:val="22"/>
        </w:rPr>
        <w:t xml:space="preserve">Dezesseis </w:t>
      </w:r>
      <w:r w:rsidRPr="00353E45">
        <w:rPr>
          <w:rFonts w:asciiTheme="minorHAnsi" w:hAnsiTheme="minorHAnsi" w:cstheme="minorHAnsi"/>
          <w:sz w:val="22"/>
        </w:rPr>
        <w:t>abaixo, para os Titulares dos CRI definirem, de comum acordo com a Emissora, o novo parâmetro a ser aplicado, o qual deverá observar a regulamentação aplicável e refletir parâmetros utilizados em operações similares existentes à época (“</w:t>
      </w:r>
      <w:r w:rsidRPr="00353E45">
        <w:rPr>
          <w:rFonts w:asciiTheme="minorHAnsi" w:hAnsiTheme="minorHAnsi" w:cstheme="minorHAnsi"/>
          <w:bCs/>
          <w:sz w:val="22"/>
          <w:u w:val="single"/>
        </w:rPr>
        <w:t>Taxa Substitutiva</w:t>
      </w:r>
      <w:r w:rsidRPr="00353E45">
        <w:rPr>
          <w:rFonts w:asciiTheme="minorHAnsi" w:hAnsiTheme="minorHAnsi" w:cstheme="minorHAnsi"/>
          <w:sz w:val="22"/>
        </w:rPr>
        <w:t xml:space="preserve">”). Até a deliberação da Taxa Substitutiva, serão utilizadas, para o cálculo do valor de quaisquer obrigações pecuniárias previstas </w:t>
      </w:r>
      <w:r w:rsidR="00CA3FE8" w:rsidRPr="00353E45">
        <w:rPr>
          <w:rFonts w:asciiTheme="minorHAnsi" w:hAnsiTheme="minorHAnsi" w:cstheme="minorHAnsi"/>
          <w:sz w:val="22"/>
        </w:rPr>
        <w:t>neste Termo de Securitização</w:t>
      </w:r>
      <w:r w:rsidRPr="00353E45">
        <w:rPr>
          <w:rFonts w:asciiTheme="minorHAnsi" w:hAnsiTheme="minorHAnsi" w:cstheme="minorHAnsi"/>
          <w:sz w:val="22"/>
        </w:rPr>
        <w:t>,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71"/>
      <w:r w:rsidRPr="00353E45">
        <w:rPr>
          <w:rFonts w:asciiTheme="minorHAnsi" w:hAnsiTheme="minorHAnsi" w:cstheme="minorHAnsi"/>
          <w:sz w:val="22"/>
        </w:rPr>
        <w:t xml:space="preserve">. </w:t>
      </w:r>
    </w:p>
    <w:p w14:paraId="5DBCBB8A" w14:textId="77777777" w:rsidR="009B50F7" w:rsidRPr="00353E45" w:rsidRDefault="009B50F7" w:rsidP="00AA730A">
      <w:pPr>
        <w:pStyle w:val="Level3"/>
        <w:numPr>
          <w:ilvl w:val="0"/>
          <w:numId w:val="0"/>
        </w:numPr>
        <w:spacing w:after="0" w:line="312" w:lineRule="auto"/>
        <w:ind w:left="709"/>
        <w:outlineLvl w:val="9"/>
        <w:rPr>
          <w:rFonts w:asciiTheme="minorHAnsi" w:hAnsiTheme="minorHAnsi" w:cstheme="minorHAnsi"/>
          <w:sz w:val="22"/>
        </w:rPr>
      </w:pPr>
    </w:p>
    <w:p w14:paraId="2C739133"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72" w:name="_Hlk61536565"/>
      <w:r w:rsidRPr="00353E45">
        <w:rPr>
          <w:rFonts w:asciiTheme="minorHAnsi" w:hAnsiTheme="minorHAnsi" w:cstheme="minorHAnsi"/>
          <w:sz w:val="22"/>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72"/>
      <w:r w:rsidRPr="00353E45">
        <w:rPr>
          <w:rFonts w:asciiTheme="minorHAnsi" w:hAnsiTheme="minorHAnsi" w:cstheme="minorHAnsi"/>
          <w:sz w:val="22"/>
        </w:rPr>
        <w:t xml:space="preserve">. </w:t>
      </w:r>
    </w:p>
    <w:p w14:paraId="689612DD"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605E911C" w14:textId="77777777"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73" w:name="_Hlk61536603"/>
      <w:r w:rsidRPr="00353E45">
        <w:rPr>
          <w:rFonts w:asciiTheme="minorHAnsi" w:hAnsiTheme="minorHAnsi" w:cstheme="minorHAnsi"/>
          <w:sz w:val="22"/>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353E45">
        <w:rPr>
          <w:rFonts w:asciiTheme="minorHAnsi" w:hAnsiTheme="minorHAnsi" w:cstheme="minorHAnsi"/>
          <w:i/>
          <w:sz w:val="22"/>
        </w:rPr>
        <w:t xml:space="preserve">pro rata </w:t>
      </w:r>
      <w:proofErr w:type="spellStart"/>
      <w:r w:rsidRPr="00353E45">
        <w:rPr>
          <w:rFonts w:asciiTheme="minorHAnsi" w:hAnsiTheme="minorHAnsi" w:cstheme="minorHAnsi"/>
          <w:i/>
          <w:sz w:val="22"/>
        </w:rPr>
        <w:t>temporis</w:t>
      </w:r>
      <w:proofErr w:type="spellEnd"/>
      <w:r w:rsidRPr="00353E45">
        <w:rPr>
          <w:rFonts w:asciiTheme="minorHAnsi" w:hAnsiTheme="minorHAnsi" w:cstheme="minorHAnsi"/>
          <w:sz w:val="22"/>
        </w:rPr>
        <w:t xml:space="preserve"> desde a data de início da rentabilidade ou data de pagamento dos Juros Remuneratórios dos CRI imediatamente anterior, conforme o caso, até a data do efetivo pagamento</w:t>
      </w:r>
      <w:bookmarkEnd w:id="173"/>
      <w:r w:rsidRPr="00353E45">
        <w:rPr>
          <w:rFonts w:asciiTheme="minorHAnsi" w:hAnsiTheme="minorHAnsi" w:cstheme="minorHAnsi"/>
          <w:sz w:val="22"/>
        </w:rPr>
        <w:t>.</w:t>
      </w:r>
    </w:p>
    <w:p w14:paraId="26F1BD6F" w14:textId="77777777" w:rsidR="009B50F7" w:rsidRPr="00353E45" w:rsidRDefault="009B50F7" w:rsidP="00AA730A">
      <w:pPr>
        <w:pStyle w:val="PargrafodaLista"/>
        <w:spacing w:line="312" w:lineRule="auto"/>
        <w:ind w:left="709"/>
        <w:rPr>
          <w:rFonts w:asciiTheme="minorHAnsi" w:hAnsiTheme="minorHAnsi" w:cstheme="minorHAnsi"/>
          <w:sz w:val="22"/>
          <w:szCs w:val="22"/>
        </w:rPr>
      </w:pPr>
    </w:p>
    <w:p w14:paraId="22FD1222" w14:textId="35217E3D" w:rsidR="009B50F7" w:rsidRPr="00353E45" w:rsidRDefault="009B50F7" w:rsidP="00AA730A">
      <w:pPr>
        <w:pStyle w:val="Level3"/>
        <w:numPr>
          <w:ilvl w:val="2"/>
          <w:numId w:val="17"/>
        </w:numPr>
        <w:spacing w:after="0" w:line="312" w:lineRule="auto"/>
        <w:ind w:left="709" w:firstLine="0"/>
        <w:outlineLvl w:val="9"/>
        <w:rPr>
          <w:rFonts w:asciiTheme="minorHAnsi" w:hAnsiTheme="minorHAnsi" w:cstheme="minorHAnsi"/>
          <w:sz w:val="22"/>
        </w:rPr>
      </w:pPr>
      <w:bookmarkStart w:id="174" w:name="_Hlk61536864"/>
      <w:r w:rsidRPr="00353E45">
        <w:rPr>
          <w:rFonts w:asciiTheme="minorHAnsi" w:hAnsiTheme="minorHAnsi" w:cstheme="minorHAnsi"/>
          <w:sz w:val="22"/>
        </w:rPr>
        <w:lastRenderedPageBreak/>
        <w:t>Para cálculo dos Juros Remuneratórios dos CRI a serem resgatados e, consequentemente, cancelad</w:t>
      </w:r>
      <w:r w:rsidR="00D51CD2">
        <w:rPr>
          <w:rFonts w:asciiTheme="minorHAnsi" w:hAnsiTheme="minorHAnsi" w:cstheme="minorHAnsi"/>
          <w:sz w:val="22"/>
        </w:rPr>
        <w:t>o</w:t>
      </w:r>
      <w:r w:rsidRPr="00353E45">
        <w:rPr>
          <w:rFonts w:asciiTheme="minorHAnsi" w:hAnsiTheme="minorHAnsi" w:cstheme="minorHAnsi"/>
          <w:sz w:val="22"/>
        </w:rPr>
        <w:t>s, para cada dia do período de ausência do IPCA serão utilizadas as projeções ANBIMA para o IPCA, coletadas junto ao Grupo Consultivo Permanente Macroeconômico da ANBIMA</w:t>
      </w:r>
      <w:bookmarkEnd w:id="174"/>
      <w:r w:rsidRPr="00353E45">
        <w:rPr>
          <w:rFonts w:asciiTheme="minorHAnsi" w:hAnsiTheme="minorHAnsi" w:cstheme="minorHAnsi"/>
          <w:sz w:val="22"/>
        </w:rPr>
        <w:t>.</w:t>
      </w:r>
    </w:p>
    <w:p w14:paraId="61AD6EC7" w14:textId="77777777" w:rsidR="009B50F7" w:rsidRPr="00353E45" w:rsidRDefault="009B50F7" w:rsidP="000D47C1">
      <w:pPr>
        <w:pStyle w:val="Level2"/>
        <w:numPr>
          <w:ilvl w:val="0"/>
          <w:numId w:val="0"/>
        </w:numPr>
        <w:spacing w:after="0" w:line="312" w:lineRule="auto"/>
        <w:rPr>
          <w:rFonts w:asciiTheme="minorHAnsi" w:hAnsiTheme="minorHAnsi" w:cstheme="minorHAnsi"/>
          <w:b/>
          <w:sz w:val="22"/>
        </w:rPr>
      </w:pPr>
    </w:p>
    <w:p w14:paraId="557FAC9F" w14:textId="27B956B4" w:rsidR="009B50F7" w:rsidRPr="00353E45" w:rsidRDefault="009B50F7" w:rsidP="000D47C1">
      <w:pPr>
        <w:pStyle w:val="Level2"/>
        <w:numPr>
          <w:ilvl w:val="1"/>
          <w:numId w:val="17"/>
        </w:numPr>
        <w:spacing w:after="0" w:line="312" w:lineRule="auto"/>
        <w:ind w:left="0" w:firstLine="0"/>
        <w:rPr>
          <w:rFonts w:asciiTheme="minorHAnsi" w:hAnsiTheme="minorHAnsi" w:cstheme="minorHAnsi"/>
          <w:b/>
          <w:sz w:val="22"/>
        </w:rPr>
      </w:pPr>
      <w:r w:rsidRPr="00353E45">
        <w:rPr>
          <w:rFonts w:asciiTheme="minorHAnsi" w:hAnsiTheme="minorHAnsi" w:cstheme="minorHAnsi"/>
          <w:b/>
          <w:sz w:val="22"/>
        </w:rPr>
        <w:t>Remuneração dos CRI</w:t>
      </w:r>
      <w:r w:rsidR="005D0BFF" w:rsidRPr="00353E45">
        <w:rPr>
          <w:rFonts w:asciiTheme="minorHAnsi" w:hAnsiTheme="minorHAnsi" w:cstheme="minorHAnsi"/>
          <w:b/>
          <w:sz w:val="22"/>
        </w:rPr>
        <w:t xml:space="preserve"> </w:t>
      </w:r>
    </w:p>
    <w:p w14:paraId="1E0E31EC" w14:textId="77777777" w:rsidR="009B50F7" w:rsidRPr="00353E45" w:rsidRDefault="009B50F7" w:rsidP="000D47C1">
      <w:pPr>
        <w:pStyle w:val="PargrafodaLista"/>
        <w:tabs>
          <w:tab w:val="left" w:pos="1134"/>
        </w:tabs>
        <w:spacing w:line="312" w:lineRule="auto"/>
        <w:ind w:left="851"/>
        <w:jc w:val="both"/>
        <w:rPr>
          <w:rFonts w:asciiTheme="minorHAnsi" w:hAnsiTheme="minorHAnsi" w:cstheme="minorHAnsi"/>
          <w:sz w:val="22"/>
          <w:szCs w:val="22"/>
        </w:rPr>
      </w:pPr>
    </w:p>
    <w:p w14:paraId="219DDC44" w14:textId="15C43CFD" w:rsidR="009B50F7" w:rsidRPr="00353E45" w:rsidRDefault="009420CC" w:rsidP="00AA730A">
      <w:pPr>
        <w:pStyle w:val="PargrafodaLista"/>
        <w:numPr>
          <w:ilvl w:val="2"/>
          <w:numId w:val="17"/>
        </w:numPr>
        <w:tabs>
          <w:tab w:val="left" w:pos="1134"/>
        </w:tabs>
        <w:autoSpaceDE/>
        <w:autoSpaceDN/>
        <w:adjustRightInd/>
        <w:spacing w:line="312" w:lineRule="auto"/>
        <w:ind w:left="709" w:firstLine="0"/>
        <w:jc w:val="both"/>
        <w:rPr>
          <w:rFonts w:asciiTheme="minorHAnsi" w:hAnsiTheme="minorHAnsi" w:cstheme="minorHAnsi"/>
          <w:sz w:val="22"/>
          <w:szCs w:val="22"/>
        </w:rPr>
      </w:pPr>
      <w:r w:rsidRPr="00353E45">
        <w:rPr>
          <w:rFonts w:asciiTheme="minorHAnsi" w:hAnsiTheme="minorHAnsi" w:cstheme="minorHAnsi"/>
          <w:sz w:val="22"/>
          <w:szCs w:val="22"/>
        </w:rPr>
        <w:t xml:space="preserve">Sobre o Valor Nominal Unitário Atualizado dos CRI, incidirão Juros Remuneratórios </w:t>
      </w:r>
      <w:r w:rsidR="0076317F" w:rsidRPr="000702A4">
        <w:rPr>
          <w:rFonts w:cstheme="minorHAnsi"/>
          <w:sz w:val="22"/>
        </w:rPr>
        <w:t xml:space="preserve">correspondentes </w:t>
      </w:r>
      <w:bookmarkStart w:id="175" w:name="_Hlk72422346"/>
      <w:r w:rsidR="0076317F" w:rsidRPr="00227386">
        <w:rPr>
          <w:rFonts w:cstheme="minorHAnsi"/>
          <w:sz w:val="22"/>
        </w:rPr>
        <w:t xml:space="preserve">a </w:t>
      </w:r>
      <w:r w:rsidR="0076317F">
        <w:rPr>
          <w:rFonts w:cstheme="minorHAnsi"/>
          <w:sz w:val="22"/>
        </w:rPr>
        <w:t xml:space="preserve">(i) </w:t>
      </w:r>
      <w:r w:rsidR="0076317F" w:rsidRPr="00227386">
        <w:rPr>
          <w:rFonts w:cstheme="minorHAnsi"/>
          <w:sz w:val="22"/>
        </w:rPr>
        <w:t>8,50%</w:t>
      </w:r>
      <w:r w:rsidR="0076317F">
        <w:rPr>
          <w:rFonts w:cstheme="minorHAnsi"/>
          <w:sz w:val="22"/>
        </w:rPr>
        <w:t xml:space="preserve"> (oito inteiros e cinquenta centésimos por cento)</w:t>
      </w:r>
      <w:r w:rsidR="0076317F" w:rsidRPr="00227386">
        <w:rPr>
          <w:rFonts w:cstheme="minorHAnsi"/>
          <w:sz w:val="22"/>
        </w:rPr>
        <w:t xml:space="preserve"> ao</w:t>
      </w:r>
      <w:r w:rsidR="0076317F" w:rsidRPr="000702A4">
        <w:rPr>
          <w:rFonts w:cstheme="minorHAnsi"/>
          <w:sz w:val="22"/>
        </w:rPr>
        <w:t xml:space="preserve"> ano</w:t>
      </w:r>
      <w:r w:rsidR="0076317F" w:rsidRPr="00E65EA3">
        <w:rPr>
          <w:rFonts w:cstheme="minorHAnsi"/>
          <w:sz w:val="22"/>
        </w:rPr>
        <w:t xml:space="preserve">, base 252 (duzentos e cinquenta e dois) Dias Úteis, de forma exponencial </w:t>
      </w:r>
      <w:proofErr w:type="spellStart"/>
      <w:r w:rsidR="0076317F" w:rsidRPr="00E65EA3">
        <w:rPr>
          <w:rFonts w:cstheme="minorHAnsi"/>
          <w:sz w:val="22"/>
        </w:rPr>
        <w:t>pro-rata</w:t>
      </w:r>
      <w:proofErr w:type="spellEnd"/>
      <w:r w:rsidR="0076317F" w:rsidRPr="00E65EA3">
        <w:rPr>
          <w:rFonts w:cstheme="minorHAnsi"/>
          <w:sz w:val="22"/>
        </w:rPr>
        <w:t xml:space="preserve"> </w:t>
      </w:r>
      <w:proofErr w:type="spellStart"/>
      <w:r w:rsidR="0076317F" w:rsidRPr="00E65EA3">
        <w:rPr>
          <w:rFonts w:cstheme="minorHAnsi"/>
          <w:sz w:val="22"/>
        </w:rPr>
        <w:t>temporis</w:t>
      </w:r>
      <w:proofErr w:type="spellEnd"/>
      <w:r w:rsidR="0076317F" w:rsidRPr="00E65EA3">
        <w:rPr>
          <w:rFonts w:cstheme="minorHAnsi"/>
          <w:sz w:val="22"/>
        </w:rPr>
        <w:t xml:space="preserve"> por Dias Úteis decorridos, com base em um ano de 252 (duzentos e cinquenta e dois) Dias Úteis, desde </w:t>
      </w:r>
      <w:r w:rsidR="0076317F">
        <w:rPr>
          <w:rFonts w:cstheme="minorHAnsi"/>
          <w:sz w:val="22"/>
        </w:rPr>
        <w:t>a primeira Data de</w:t>
      </w:r>
      <w:r w:rsidR="0076317F" w:rsidRPr="00E65EA3">
        <w:rPr>
          <w:rFonts w:cstheme="minorHAnsi"/>
          <w:sz w:val="22"/>
        </w:rPr>
        <w:t xml:space="preserve"> </w:t>
      </w:r>
      <w:r w:rsidR="0076317F">
        <w:rPr>
          <w:rFonts w:cstheme="minorHAnsi"/>
          <w:sz w:val="22"/>
        </w:rPr>
        <w:t>I</w:t>
      </w:r>
      <w:r w:rsidR="0076317F" w:rsidRPr="00E65EA3">
        <w:rPr>
          <w:rFonts w:cstheme="minorHAnsi"/>
          <w:sz w:val="22"/>
        </w:rPr>
        <w:t xml:space="preserve">ntegralização </w:t>
      </w:r>
      <w:r w:rsidR="0076317F">
        <w:rPr>
          <w:rFonts w:cstheme="minorHAnsi"/>
          <w:sz w:val="22"/>
        </w:rPr>
        <w:t>da respectiva série</w:t>
      </w:r>
      <w:r w:rsidR="00ED2FD6">
        <w:rPr>
          <w:rFonts w:cstheme="minorHAnsi"/>
          <w:sz w:val="22"/>
        </w:rPr>
        <w:t>, inclusive,</w:t>
      </w:r>
      <w:r w:rsidR="0076317F">
        <w:rPr>
          <w:rFonts w:cstheme="minorHAnsi"/>
          <w:sz w:val="22"/>
        </w:rPr>
        <w:t xml:space="preserve"> </w:t>
      </w:r>
      <w:r w:rsidR="0076317F" w:rsidRPr="00E65EA3">
        <w:rPr>
          <w:rFonts w:cstheme="minorHAnsi"/>
          <w:sz w:val="22"/>
        </w:rPr>
        <w:t>até a</w:t>
      </w:r>
      <w:r w:rsidR="0076317F">
        <w:rPr>
          <w:rFonts w:cstheme="minorHAnsi"/>
          <w:sz w:val="22"/>
        </w:rPr>
        <w:t xml:space="preserve"> Data de Aniversário imediatamente posterior à</w:t>
      </w:r>
      <w:r w:rsidR="0076317F" w:rsidRPr="00E65EA3">
        <w:rPr>
          <w:rFonts w:cstheme="minorHAnsi"/>
          <w:sz w:val="22"/>
        </w:rPr>
        <w:t xml:space="preserve"> Data do </w:t>
      </w:r>
      <w:proofErr w:type="spellStart"/>
      <w:r w:rsidR="0076317F" w:rsidRPr="00543B30">
        <w:rPr>
          <w:rFonts w:cstheme="minorHAnsi"/>
          <w:i/>
          <w:iCs/>
          <w:sz w:val="22"/>
        </w:rPr>
        <w:t>Completion</w:t>
      </w:r>
      <w:proofErr w:type="spellEnd"/>
      <w:r w:rsidR="0076317F" w:rsidRPr="00E65EA3">
        <w:rPr>
          <w:rFonts w:cstheme="minorHAnsi"/>
          <w:sz w:val="22"/>
        </w:rPr>
        <w:t xml:space="preserve"> Financeiro</w:t>
      </w:r>
      <w:r w:rsidR="00ED2FD6">
        <w:rPr>
          <w:rFonts w:cstheme="minorHAnsi"/>
          <w:sz w:val="22"/>
        </w:rPr>
        <w:t>, exclusive</w:t>
      </w:r>
      <w:r w:rsidR="0076317F" w:rsidRPr="00E65EA3">
        <w:rPr>
          <w:rFonts w:cstheme="minorHAnsi"/>
          <w:sz w:val="22"/>
        </w:rPr>
        <w:t xml:space="preserve"> (“</w:t>
      </w:r>
      <w:r w:rsidR="0076317F" w:rsidRPr="00543B30">
        <w:rPr>
          <w:rFonts w:cstheme="minorHAnsi"/>
          <w:sz w:val="22"/>
          <w:u w:val="single"/>
        </w:rPr>
        <w:t xml:space="preserve">Juros Remuneratórios </w:t>
      </w:r>
      <w:proofErr w:type="spellStart"/>
      <w:r w:rsidR="0076317F" w:rsidRPr="00543B30">
        <w:rPr>
          <w:rFonts w:cstheme="minorHAnsi"/>
          <w:sz w:val="22"/>
          <w:u w:val="single"/>
        </w:rPr>
        <w:t>Pré</w:t>
      </w:r>
      <w:proofErr w:type="spellEnd"/>
      <w:r w:rsidR="0076317F" w:rsidRPr="00543B30">
        <w:rPr>
          <w:rFonts w:cstheme="minorHAnsi"/>
          <w:sz w:val="22"/>
          <w:u w:val="single"/>
        </w:rPr>
        <w:t xml:space="preserve"> </w:t>
      </w:r>
      <w:proofErr w:type="spellStart"/>
      <w:r w:rsidR="0076317F" w:rsidRPr="00543B30">
        <w:rPr>
          <w:rFonts w:cstheme="minorHAnsi"/>
          <w:i/>
          <w:iCs/>
          <w:sz w:val="22"/>
          <w:u w:val="single"/>
        </w:rPr>
        <w:t>Completion</w:t>
      </w:r>
      <w:proofErr w:type="spellEnd"/>
      <w:r w:rsidR="0076317F" w:rsidRPr="00543B30">
        <w:rPr>
          <w:rFonts w:cstheme="minorHAnsi"/>
          <w:sz w:val="22"/>
          <w:u w:val="single"/>
        </w:rPr>
        <w:t xml:space="preserve"> Financeiro</w:t>
      </w:r>
      <w:r w:rsidR="0076317F" w:rsidRPr="00E65EA3">
        <w:rPr>
          <w:rFonts w:cstheme="minorHAnsi"/>
          <w:sz w:val="22"/>
        </w:rPr>
        <w:t>”) e</w:t>
      </w:r>
      <w:r w:rsidR="0076317F">
        <w:rPr>
          <w:rFonts w:cstheme="minorHAnsi"/>
          <w:sz w:val="22"/>
        </w:rPr>
        <w:t xml:space="preserve"> (ii) correspondentes a 7,75% (sete inteiros e setenta e cinco centésimos por cento) ao ano </w:t>
      </w:r>
      <w:r w:rsidR="0076317F" w:rsidRPr="0035700B">
        <w:rPr>
          <w:rFonts w:cstheme="minorHAnsi"/>
          <w:sz w:val="22"/>
        </w:rPr>
        <w:t xml:space="preserve">base 252 (duzentos e cinquenta e dois) Dias Úteis, de forma exponencial </w:t>
      </w:r>
      <w:proofErr w:type="spellStart"/>
      <w:r w:rsidR="0076317F" w:rsidRPr="0035700B">
        <w:rPr>
          <w:rFonts w:cstheme="minorHAnsi"/>
          <w:sz w:val="22"/>
        </w:rPr>
        <w:t>pro-rata</w:t>
      </w:r>
      <w:proofErr w:type="spellEnd"/>
      <w:r w:rsidR="0076317F" w:rsidRPr="0035700B">
        <w:rPr>
          <w:rFonts w:cstheme="minorHAnsi"/>
          <w:sz w:val="22"/>
        </w:rPr>
        <w:t xml:space="preserve"> </w:t>
      </w:r>
      <w:proofErr w:type="spellStart"/>
      <w:r w:rsidR="0076317F" w:rsidRPr="0035700B">
        <w:rPr>
          <w:rFonts w:cstheme="minorHAnsi"/>
          <w:sz w:val="22"/>
        </w:rPr>
        <w:t>temporis</w:t>
      </w:r>
      <w:proofErr w:type="spellEnd"/>
      <w:r w:rsidR="0076317F" w:rsidRPr="0035700B">
        <w:rPr>
          <w:rFonts w:cstheme="minorHAnsi"/>
          <w:sz w:val="22"/>
        </w:rPr>
        <w:t xml:space="preserve"> por Dias Úteis decorridos, com base em um ano de 252 (</w:t>
      </w:r>
      <w:r w:rsidR="0076317F" w:rsidRPr="00257D4F">
        <w:rPr>
          <w:rFonts w:cstheme="minorHAnsi"/>
          <w:sz w:val="22"/>
        </w:rPr>
        <w:t xml:space="preserve">duzentos e cinquenta e dois) Dias Úteis, desde a Data de Aniversário imediatamente posterior à Data do </w:t>
      </w:r>
      <w:proofErr w:type="spellStart"/>
      <w:r w:rsidR="0076317F" w:rsidRPr="00257D4F">
        <w:rPr>
          <w:rFonts w:cstheme="minorHAnsi"/>
          <w:i/>
          <w:iCs/>
          <w:sz w:val="22"/>
        </w:rPr>
        <w:t>Completion</w:t>
      </w:r>
      <w:proofErr w:type="spellEnd"/>
      <w:r w:rsidR="0076317F" w:rsidRPr="00257D4F">
        <w:rPr>
          <w:rFonts w:cstheme="minorHAnsi"/>
          <w:i/>
          <w:iCs/>
          <w:sz w:val="22"/>
        </w:rPr>
        <w:t xml:space="preserve"> </w:t>
      </w:r>
      <w:r w:rsidR="0076317F" w:rsidRPr="00257D4F">
        <w:rPr>
          <w:rFonts w:cstheme="minorHAnsi"/>
          <w:sz w:val="22"/>
        </w:rPr>
        <w:t>Financeiro</w:t>
      </w:r>
      <w:r w:rsidR="00FA377C">
        <w:rPr>
          <w:rFonts w:cstheme="minorHAnsi"/>
          <w:sz w:val="22"/>
        </w:rPr>
        <w:t>, inclusive,</w:t>
      </w:r>
      <w:r w:rsidR="0076317F" w:rsidRPr="00257D4F">
        <w:rPr>
          <w:rFonts w:cstheme="minorHAnsi"/>
          <w:sz w:val="22"/>
        </w:rPr>
        <w:t xml:space="preserve"> até a Data de Vencimento </w:t>
      </w:r>
      <w:r w:rsidR="005E6347">
        <w:rPr>
          <w:rFonts w:cstheme="minorHAnsi"/>
          <w:sz w:val="22"/>
        </w:rPr>
        <w:t xml:space="preserve">dos CRI </w:t>
      </w:r>
      <w:r w:rsidR="0076317F" w:rsidRPr="00257D4F">
        <w:rPr>
          <w:rFonts w:cstheme="minorHAnsi"/>
          <w:sz w:val="22"/>
        </w:rPr>
        <w:t>(“</w:t>
      </w:r>
      <w:r w:rsidR="0076317F" w:rsidRPr="00257D4F">
        <w:rPr>
          <w:rFonts w:cstheme="minorHAnsi"/>
          <w:sz w:val="22"/>
          <w:u w:val="single"/>
        </w:rPr>
        <w:t xml:space="preserve">Juros Remuneratórios Pós </w:t>
      </w:r>
      <w:proofErr w:type="spellStart"/>
      <w:r w:rsidR="0076317F" w:rsidRPr="00257D4F">
        <w:rPr>
          <w:rFonts w:cstheme="minorHAnsi"/>
          <w:i/>
          <w:iCs/>
          <w:sz w:val="22"/>
          <w:u w:val="single"/>
        </w:rPr>
        <w:t>Completion</w:t>
      </w:r>
      <w:proofErr w:type="spellEnd"/>
      <w:r w:rsidR="0076317F" w:rsidRPr="00257D4F">
        <w:rPr>
          <w:rFonts w:cstheme="minorHAnsi"/>
          <w:i/>
          <w:iCs/>
          <w:sz w:val="22"/>
          <w:u w:val="single"/>
        </w:rPr>
        <w:t xml:space="preserve"> </w:t>
      </w:r>
      <w:r w:rsidR="0076317F" w:rsidRPr="00257D4F">
        <w:rPr>
          <w:rFonts w:cstheme="minorHAnsi"/>
          <w:sz w:val="22"/>
          <w:u w:val="single"/>
        </w:rPr>
        <w:t>Financeiro</w:t>
      </w:r>
      <w:r w:rsidR="0076317F" w:rsidRPr="00257D4F">
        <w:rPr>
          <w:rFonts w:cstheme="minorHAnsi"/>
          <w:sz w:val="22"/>
        </w:rPr>
        <w:t>”)</w:t>
      </w:r>
      <w:bookmarkEnd w:id="175"/>
      <w:r w:rsidR="00FA377C">
        <w:rPr>
          <w:rFonts w:cstheme="minorHAnsi"/>
          <w:sz w:val="22"/>
        </w:rPr>
        <w:t>, exclusive</w:t>
      </w:r>
      <w:r w:rsidR="008C5A8C">
        <w:rPr>
          <w:rFonts w:cstheme="minorHAnsi"/>
          <w:sz w:val="22"/>
        </w:rPr>
        <w:t xml:space="preserve">, </w:t>
      </w:r>
      <w:r w:rsidR="008C5A8C" w:rsidRPr="00BA1FB8">
        <w:rPr>
          <w:rFonts w:cstheme="minorHAnsi"/>
          <w:sz w:val="22"/>
        </w:rPr>
        <w:t xml:space="preserve">conforme definição de </w:t>
      </w:r>
      <w:proofErr w:type="spellStart"/>
      <w:r w:rsidR="008C5A8C" w:rsidRPr="00BA1FB8">
        <w:rPr>
          <w:rFonts w:cstheme="minorHAnsi"/>
          <w:i/>
          <w:iCs/>
          <w:sz w:val="22"/>
        </w:rPr>
        <w:t>Completion</w:t>
      </w:r>
      <w:proofErr w:type="spellEnd"/>
      <w:r w:rsidR="008C5A8C" w:rsidRPr="00BA1FB8">
        <w:rPr>
          <w:rFonts w:cstheme="minorHAnsi"/>
          <w:i/>
          <w:iCs/>
          <w:sz w:val="22"/>
        </w:rPr>
        <w:t xml:space="preserve"> </w:t>
      </w:r>
      <w:r w:rsidR="008C5A8C" w:rsidRPr="00BA1FB8">
        <w:rPr>
          <w:rFonts w:cstheme="minorHAnsi"/>
          <w:sz w:val="22"/>
        </w:rPr>
        <w:t>Financeiro</w:t>
      </w:r>
      <w:r w:rsidR="0076317F">
        <w:rPr>
          <w:rFonts w:cstheme="minorHAnsi"/>
          <w:sz w:val="22"/>
        </w:rPr>
        <w:t>.</w:t>
      </w:r>
    </w:p>
    <w:p w14:paraId="4017D2A7" w14:textId="77777777" w:rsidR="009B50F7" w:rsidRPr="00353E45" w:rsidRDefault="009B50F7" w:rsidP="00FB2968">
      <w:pPr>
        <w:pStyle w:val="PargrafodaLista"/>
        <w:widowControl w:val="0"/>
        <w:spacing w:line="312" w:lineRule="auto"/>
        <w:ind w:left="993" w:hanging="709"/>
        <w:jc w:val="both"/>
        <w:rPr>
          <w:rFonts w:asciiTheme="minorHAnsi" w:hAnsiTheme="minorHAnsi" w:cstheme="minorHAnsi"/>
          <w:sz w:val="22"/>
          <w:szCs w:val="22"/>
        </w:rPr>
      </w:pPr>
    </w:p>
    <w:p w14:paraId="6CF9221D" w14:textId="77777777" w:rsidR="009B50F7" w:rsidRPr="00353E45" w:rsidRDefault="009B50F7" w:rsidP="0080199C">
      <w:pPr>
        <w:pStyle w:val="Level4"/>
        <w:numPr>
          <w:ilvl w:val="2"/>
          <w:numId w:val="17"/>
        </w:numPr>
        <w:tabs>
          <w:tab w:val="left" w:pos="1560"/>
        </w:tabs>
        <w:spacing w:after="0" w:line="312" w:lineRule="auto"/>
        <w:ind w:left="709" w:firstLine="0"/>
        <w:rPr>
          <w:rFonts w:asciiTheme="minorHAnsi" w:eastAsia="Times New Roman" w:hAnsiTheme="minorHAnsi" w:cstheme="minorHAnsi"/>
          <w:sz w:val="22"/>
        </w:rPr>
      </w:pPr>
      <w:r w:rsidRPr="00353E45">
        <w:rPr>
          <w:rFonts w:asciiTheme="minorHAnsi" w:hAnsiTheme="minorHAnsi" w:cstheme="minorHAnsi"/>
          <w:sz w:val="22"/>
        </w:rPr>
        <w:t>O cálculo dos Juros Remuneratórios dos CRI obedecerá a seguinte fórmula:</w:t>
      </w:r>
    </w:p>
    <w:p w14:paraId="2C9E9D62" w14:textId="77777777" w:rsidR="009B50F7" w:rsidRPr="00353E45" w:rsidRDefault="009B50F7" w:rsidP="00FB2968">
      <w:pPr>
        <w:pStyle w:val="Level4"/>
        <w:numPr>
          <w:ilvl w:val="0"/>
          <w:numId w:val="0"/>
        </w:numPr>
        <w:tabs>
          <w:tab w:val="left" w:pos="1560"/>
        </w:tabs>
        <w:spacing w:after="0" w:line="312" w:lineRule="auto"/>
        <w:ind w:left="993" w:hanging="426"/>
        <w:rPr>
          <w:rFonts w:asciiTheme="minorHAnsi" w:hAnsiTheme="minorHAnsi" w:cstheme="minorHAnsi"/>
          <w:sz w:val="22"/>
        </w:rPr>
      </w:pPr>
    </w:p>
    <w:p w14:paraId="1D3A5AB9" w14:textId="79497DA2" w:rsidR="00431C39" w:rsidRDefault="00431C39" w:rsidP="00431C39">
      <w:pPr>
        <w:widowControl w:val="0"/>
        <w:spacing w:line="276" w:lineRule="auto"/>
        <w:jc w:val="center"/>
        <w:rPr>
          <w:rFonts w:asciiTheme="minorHAnsi" w:eastAsia="Arial Unicode MS" w:hAnsiTheme="minorHAnsi" w:cstheme="minorHAnsi"/>
          <w:i/>
          <w:color w:val="000000"/>
          <w:sz w:val="22"/>
        </w:rPr>
      </w:pPr>
      <w:bookmarkStart w:id="176" w:name="_Hlk61537209"/>
      <w:r w:rsidRPr="00431C39">
        <w:rPr>
          <w:rFonts w:asciiTheme="minorHAnsi" w:eastAsia="Arial Unicode MS" w:hAnsiTheme="minorHAnsi" w:cstheme="minorHAnsi"/>
          <w:i/>
          <w:color w:val="000000"/>
          <w:sz w:val="22"/>
        </w:rPr>
        <w:t>J</w:t>
      </w:r>
      <w:r w:rsidRPr="00431C39">
        <w:rPr>
          <w:rFonts w:asciiTheme="minorHAnsi" w:eastAsia="Arial Unicode MS" w:hAnsiTheme="minorHAnsi" w:cstheme="minorHAnsi"/>
          <w:i/>
          <w:color w:val="000000"/>
          <w:sz w:val="22"/>
          <w:vertAlign w:val="subscript"/>
        </w:rPr>
        <w:t>i</w:t>
      </w:r>
      <w:r w:rsidRPr="00431C39">
        <w:rPr>
          <w:rFonts w:asciiTheme="minorHAnsi" w:eastAsia="Arial Unicode MS" w:hAnsiTheme="minorHAnsi" w:cstheme="minorHAnsi"/>
          <w:i/>
          <w:color w:val="000000"/>
          <w:sz w:val="22"/>
        </w:rPr>
        <w:t xml:space="preserve"> = </w:t>
      </w:r>
      <w:proofErr w:type="spellStart"/>
      <w:r w:rsidRPr="00431C39">
        <w:rPr>
          <w:rFonts w:asciiTheme="minorHAnsi" w:eastAsia="Arial Unicode MS" w:hAnsiTheme="minorHAnsi" w:cstheme="minorHAnsi"/>
          <w:i/>
          <w:color w:val="000000"/>
          <w:sz w:val="22"/>
        </w:rPr>
        <w:t>VNa</w:t>
      </w:r>
      <w:proofErr w:type="spellEnd"/>
      <w:r w:rsidRPr="00431C39">
        <w:rPr>
          <w:rFonts w:asciiTheme="minorHAnsi" w:eastAsia="Arial Unicode MS" w:hAnsiTheme="minorHAnsi" w:cstheme="minorHAnsi"/>
          <w:i/>
          <w:color w:val="000000"/>
          <w:sz w:val="22"/>
        </w:rPr>
        <w:t xml:space="preserve"> x (Fator Juros – 1)</w:t>
      </w:r>
    </w:p>
    <w:p w14:paraId="1365B63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2B739CE"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2A31826F"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“J</w:t>
      </w:r>
      <w:r w:rsidRPr="00431C39">
        <w:rPr>
          <w:rFonts w:asciiTheme="minorHAnsi" w:eastAsia="Arial Unicode MS" w:hAnsiTheme="minorHAnsi" w:cstheme="minorHAnsi"/>
          <w:color w:val="000000"/>
          <w:sz w:val="22"/>
          <w:vertAlign w:val="subscript"/>
        </w:rPr>
        <w:t>i</w:t>
      </w:r>
      <w:r w:rsidRPr="00431C39">
        <w:rPr>
          <w:rFonts w:asciiTheme="minorHAnsi" w:eastAsia="Arial Unicode MS" w:hAnsiTheme="minorHAnsi" w:cstheme="minorHAnsi"/>
          <w:color w:val="000000"/>
          <w:sz w:val="22"/>
        </w:rPr>
        <w:t>” = valor unitário dos juros remuneratórios devidos no final do i-</w:t>
      </w:r>
      <w:proofErr w:type="spellStart"/>
      <w:r w:rsidRPr="00431C39">
        <w:rPr>
          <w:rFonts w:asciiTheme="minorHAnsi" w:eastAsia="Arial Unicode MS" w:hAnsiTheme="minorHAnsi" w:cstheme="minorHAnsi"/>
          <w:color w:val="000000"/>
          <w:sz w:val="22"/>
        </w:rPr>
        <w:t>ésimo</w:t>
      </w:r>
      <w:proofErr w:type="spellEnd"/>
      <w:r w:rsidRPr="00431C39">
        <w:rPr>
          <w:rFonts w:asciiTheme="minorHAnsi" w:eastAsia="Arial Unicode MS" w:hAnsiTheme="minorHAnsi" w:cstheme="minorHAnsi"/>
          <w:color w:val="000000"/>
          <w:sz w:val="22"/>
        </w:rPr>
        <w:t xml:space="preserve"> Período de Capitalização, calculado com 8 (oito) casas decimais sem arredondamento;</w:t>
      </w:r>
    </w:p>
    <w:p w14:paraId="486593B2"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VNa</w:t>
      </w:r>
      <w:proofErr w:type="spellEnd"/>
      <w:r w:rsidRPr="00431C39">
        <w:rPr>
          <w:rFonts w:asciiTheme="minorHAnsi" w:eastAsia="Arial Unicode MS" w:hAnsiTheme="minorHAnsi" w:cstheme="minorHAnsi"/>
          <w:color w:val="000000"/>
          <w:sz w:val="22"/>
        </w:rPr>
        <w:t xml:space="preserve">” = </w:t>
      </w:r>
      <w:r w:rsidRPr="00431C39">
        <w:rPr>
          <w:rFonts w:asciiTheme="minorHAnsi" w:hAnsiTheme="minorHAnsi" w:cstheme="minorHAnsi"/>
          <w:sz w:val="22"/>
        </w:rPr>
        <w:t>Valor Nominal Unitário Atualizado ou saldo do Valor Nominal Unitário Atualizado</w:t>
      </w:r>
      <w:r w:rsidRPr="00431C39">
        <w:rPr>
          <w:rFonts w:asciiTheme="minorHAnsi" w:eastAsia="Arial Unicode MS" w:hAnsiTheme="minorHAnsi" w:cstheme="minorHAnsi"/>
          <w:color w:val="000000"/>
          <w:sz w:val="22"/>
        </w:rPr>
        <w:t xml:space="preserve">, calculado com 8 (oito) casas decimais, sem arredondamento; </w:t>
      </w:r>
    </w:p>
    <w:p w14:paraId="7BDFF66B"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“Fator Juros” = fator de juros, calculado com 9 (nove) casas decimais, com arredondamento apurado da seguinte forma:</w:t>
      </w:r>
    </w:p>
    <w:p w14:paraId="59FD5025" w14:textId="42E2E3EA" w:rsidR="00431C39" w:rsidRPr="00431C39" w:rsidRDefault="00431C39" w:rsidP="00431C39">
      <w:pPr>
        <w:widowControl w:val="0"/>
        <w:spacing w:line="276" w:lineRule="auto"/>
        <w:jc w:val="center"/>
        <w:rPr>
          <w:rFonts w:asciiTheme="minorHAnsi" w:eastAsia="Arial Unicode MS" w:hAnsiTheme="minorHAnsi" w:cstheme="minorHAnsi"/>
          <w:bCs/>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154E5363" w14:textId="77777777" w:rsidR="00431C39" w:rsidRPr="00431C39" w:rsidRDefault="00431C39" w:rsidP="00431C39">
      <w:pPr>
        <w:widowControl w:val="0"/>
        <w:spacing w:line="276" w:lineRule="auto"/>
        <w:jc w:val="center"/>
        <w:rPr>
          <w:rFonts w:asciiTheme="minorHAnsi" w:eastAsia="Arial Unicode MS" w:hAnsiTheme="minorHAnsi" w:cstheme="minorHAnsi"/>
          <w:i/>
          <w:color w:val="000000"/>
          <w:sz w:val="22"/>
        </w:rPr>
      </w:pPr>
    </w:p>
    <w:p w14:paraId="65F87D39"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Onde:</w:t>
      </w:r>
    </w:p>
    <w:p w14:paraId="08E8CF20" w14:textId="77777777" w:rsidR="00431C39" w:rsidRPr="00431C39" w:rsidRDefault="00431C39" w:rsidP="00431C39">
      <w:pPr>
        <w:widowControl w:val="0"/>
        <w:spacing w:line="276" w:lineRule="auto"/>
        <w:jc w:val="both"/>
        <w:rPr>
          <w:rFonts w:asciiTheme="minorHAnsi" w:eastAsia="Arial Unicode MS" w:hAnsiTheme="minorHAnsi" w:cstheme="minorHAnsi"/>
          <w:color w:val="000000"/>
          <w:sz w:val="22"/>
        </w:rPr>
      </w:pPr>
      <w:r w:rsidRPr="00431C39">
        <w:rPr>
          <w:rFonts w:asciiTheme="minorHAnsi" w:eastAsia="Arial Unicode MS" w:hAnsiTheme="minorHAnsi" w:cstheme="minorHAnsi"/>
          <w:color w:val="000000"/>
          <w:sz w:val="22"/>
        </w:rPr>
        <w:t>“taxa” = 8</w:t>
      </w:r>
      <w:r w:rsidRPr="00431C39">
        <w:rPr>
          <w:rFonts w:asciiTheme="minorHAnsi" w:hAnsiTheme="minorHAnsi" w:cstheme="minorHAnsi"/>
          <w:sz w:val="22"/>
        </w:rPr>
        <w:t xml:space="preserve">,5000 (oito inteiros e cinco mil décimos de milésimos) até a Data de Aniversário </w:t>
      </w:r>
      <w:r w:rsidRPr="00431C39">
        <w:rPr>
          <w:rFonts w:asciiTheme="minorHAnsi" w:hAnsiTheme="minorHAnsi" w:cstheme="minorHAnsi"/>
          <w:sz w:val="22"/>
        </w:rPr>
        <w:lastRenderedPageBreak/>
        <w:t xml:space="preserve">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e </w:t>
      </w:r>
      <w:r w:rsidRPr="00431C39">
        <w:rPr>
          <w:rFonts w:asciiTheme="minorHAnsi" w:hAnsiTheme="minorHAnsi" w:cstheme="minorHAnsi"/>
          <w:sz w:val="22"/>
        </w:rPr>
        <w:t xml:space="preserve">7,7500 (sete inteiros e sete mil e quinhentos décimos de milésimos) após a Data de Aniversário imediatamente posterior à Data do </w:t>
      </w:r>
      <w:proofErr w:type="spellStart"/>
      <w:r w:rsidRPr="00431C39">
        <w:rPr>
          <w:rFonts w:asciiTheme="minorHAnsi" w:hAnsiTheme="minorHAnsi" w:cstheme="minorHAnsi"/>
          <w:i/>
          <w:iCs/>
          <w:sz w:val="22"/>
        </w:rPr>
        <w:t>Completion</w:t>
      </w:r>
      <w:proofErr w:type="spellEnd"/>
      <w:r w:rsidRPr="00431C39">
        <w:rPr>
          <w:rFonts w:asciiTheme="minorHAnsi" w:hAnsiTheme="minorHAnsi" w:cstheme="minorHAnsi"/>
          <w:sz w:val="22"/>
        </w:rPr>
        <w:t xml:space="preserve"> Financeiro</w:t>
      </w:r>
      <w:r w:rsidRPr="00431C39">
        <w:rPr>
          <w:rFonts w:asciiTheme="minorHAnsi" w:eastAsia="Arial Unicode MS" w:hAnsiTheme="minorHAnsi" w:cstheme="minorHAnsi"/>
          <w:color w:val="000000"/>
          <w:sz w:val="22"/>
        </w:rPr>
        <w:t xml:space="preserve">; </w:t>
      </w:r>
    </w:p>
    <w:p w14:paraId="6AEA1AD4" w14:textId="724E30B6" w:rsidR="009B50F7" w:rsidRPr="00431C39" w:rsidRDefault="00431C39" w:rsidP="00431C39">
      <w:pPr>
        <w:spacing w:line="276" w:lineRule="auto"/>
        <w:jc w:val="both"/>
        <w:rPr>
          <w:rFonts w:asciiTheme="minorHAnsi" w:hAnsiTheme="minorHAnsi" w:cstheme="minorHAnsi"/>
          <w:sz w:val="22"/>
          <w:szCs w:val="22"/>
        </w:rPr>
      </w:pPr>
      <w:r w:rsidRPr="00431C39">
        <w:rPr>
          <w:rFonts w:asciiTheme="minorHAnsi" w:eastAsia="Arial Unicode MS" w:hAnsiTheme="minorHAnsi" w:cstheme="minorHAnsi"/>
          <w:color w:val="000000"/>
          <w:sz w:val="22"/>
        </w:rPr>
        <w:t>“</w:t>
      </w:r>
      <w:proofErr w:type="spellStart"/>
      <w:r w:rsidRPr="00431C39">
        <w:rPr>
          <w:rFonts w:asciiTheme="minorHAnsi" w:eastAsia="Arial Unicode MS" w:hAnsiTheme="minorHAnsi" w:cstheme="minorHAnsi"/>
          <w:color w:val="000000"/>
          <w:sz w:val="22"/>
        </w:rPr>
        <w:t>dup</w:t>
      </w:r>
      <w:proofErr w:type="spellEnd"/>
      <w:r w:rsidRPr="00431C39">
        <w:rPr>
          <w:rFonts w:asciiTheme="minorHAnsi" w:eastAsia="Arial Unicode MS" w:hAnsiTheme="minorHAnsi" w:cstheme="minorHAnsi"/>
          <w:color w:val="000000"/>
          <w:sz w:val="22"/>
        </w:rPr>
        <w:t xml:space="preserve">” = </w:t>
      </w:r>
      <w:r w:rsidR="004762FF">
        <w:rPr>
          <w:rFonts w:asciiTheme="minorHAnsi" w:eastAsia="Arial Unicode MS" w:hAnsiTheme="minorHAnsi" w:cstheme="minorHAnsi"/>
          <w:color w:val="000000"/>
          <w:sz w:val="22"/>
        </w:rPr>
        <w:t>conforme definido acima</w:t>
      </w:r>
      <w:r w:rsidRPr="00431C39">
        <w:rPr>
          <w:rFonts w:asciiTheme="minorHAnsi" w:eastAsia="Arial Unicode MS" w:hAnsiTheme="minorHAnsi" w:cstheme="minorHAnsi"/>
          <w:color w:val="000000"/>
          <w:sz w:val="22"/>
        </w:rPr>
        <w:t>.</w:t>
      </w:r>
    </w:p>
    <w:bookmarkEnd w:id="176"/>
    <w:p w14:paraId="32141640" w14:textId="77777777" w:rsidR="009B50F7" w:rsidRPr="00353E45" w:rsidRDefault="009B50F7" w:rsidP="0080199C">
      <w:pPr>
        <w:spacing w:line="312" w:lineRule="auto"/>
        <w:ind w:left="709"/>
        <w:jc w:val="both"/>
        <w:rPr>
          <w:rFonts w:asciiTheme="minorHAnsi" w:hAnsiTheme="minorHAnsi" w:cstheme="minorHAnsi"/>
          <w:sz w:val="22"/>
          <w:szCs w:val="22"/>
        </w:rPr>
      </w:pPr>
    </w:p>
    <w:p w14:paraId="47A669FE" w14:textId="60F4C319" w:rsidR="009B50F7" w:rsidRPr="00353E45" w:rsidRDefault="009B50F7" w:rsidP="0080199C">
      <w:pPr>
        <w:pStyle w:val="PargrafodaLista"/>
        <w:numPr>
          <w:ilvl w:val="2"/>
          <w:numId w:val="17"/>
        </w:numPr>
        <w:autoSpaceDE/>
        <w:autoSpaceDN/>
        <w:adjustRightInd/>
        <w:spacing w:line="312" w:lineRule="auto"/>
        <w:ind w:left="709" w:firstLine="0"/>
        <w:jc w:val="both"/>
        <w:rPr>
          <w:rFonts w:asciiTheme="minorHAnsi" w:hAnsiTheme="minorHAnsi" w:cstheme="minorHAnsi"/>
          <w:sz w:val="22"/>
          <w:szCs w:val="22"/>
        </w:rPr>
      </w:pPr>
      <w:bookmarkStart w:id="177" w:name="_Hlk61538976"/>
      <w:r w:rsidRPr="00353E45">
        <w:rPr>
          <w:rFonts w:asciiTheme="minorHAnsi" w:hAnsiTheme="minorHAnsi" w:cstheme="minorHAnsi"/>
          <w:sz w:val="22"/>
          <w:szCs w:val="22"/>
        </w:rPr>
        <w:t xml:space="preserve">Considera-se período de capitalização </w:t>
      </w:r>
      <w:r w:rsidR="00052A34">
        <w:rPr>
          <w:rFonts w:asciiTheme="minorHAnsi" w:hAnsiTheme="minorHAnsi" w:cstheme="minorHAnsi"/>
          <w:sz w:val="22"/>
        </w:rPr>
        <w:t>o</w:t>
      </w:r>
      <w:r w:rsidR="00CC0BC1" w:rsidRPr="00552CDA">
        <w:rPr>
          <w:rFonts w:asciiTheme="minorHAnsi" w:hAnsiTheme="minorHAnsi" w:cstheme="minorHAnsi"/>
          <w:sz w:val="22"/>
        </w:rPr>
        <w:t xml:space="preserve"> intervalo de tempo que se inicia na primeira Data de Integralização da respectiva série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CC0BC1">
        <w:rPr>
          <w:rFonts w:asciiTheme="minorHAnsi" w:hAnsiTheme="minorHAnsi" w:cstheme="minorHAnsi"/>
          <w:sz w:val="22"/>
        </w:rPr>
        <w:t>.</w:t>
      </w:r>
      <w:r w:rsidRPr="00353E45">
        <w:rPr>
          <w:rFonts w:asciiTheme="minorHAnsi" w:hAnsiTheme="minorHAnsi" w:cstheme="minorHAnsi"/>
          <w:sz w:val="22"/>
          <w:szCs w:val="22"/>
        </w:rPr>
        <w:t xml:space="preserve"> Cada período de capitalização sucede o anterior sem solução de continuidade, até a data de vencimento</w:t>
      </w:r>
      <w:bookmarkEnd w:id="177"/>
      <w:r w:rsidRPr="00353E45">
        <w:rPr>
          <w:rFonts w:asciiTheme="minorHAnsi" w:hAnsiTheme="minorHAnsi" w:cstheme="minorHAnsi"/>
          <w:sz w:val="22"/>
          <w:szCs w:val="22"/>
        </w:rPr>
        <w:t>.</w:t>
      </w:r>
    </w:p>
    <w:p w14:paraId="06E71144"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698E0C62" w14:textId="77777777" w:rsidR="009B50F7" w:rsidRPr="00353E45" w:rsidRDefault="009B50F7" w:rsidP="0080199C">
      <w:pPr>
        <w:pStyle w:val="Level3"/>
        <w:numPr>
          <w:ilvl w:val="2"/>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b/>
          <w:sz w:val="22"/>
        </w:rPr>
        <w:t>Pagamento dos Juros Remuneratórios</w:t>
      </w:r>
    </w:p>
    <w:p w14:paraId="097E02A8" w14:textId="77777777" w:rsidR="009B50F7" w:rsidRPr="00353E45" w:rsidRDefault="009B50F7" w:rsidP="0080199C">
      <w:pPr>
        <w:pStyle w:val="Level3"/>
        <w:numPr>
          <w:ilvl w:val="0"/>
          <w:numId w:val="0"/>
        </w:numPr>
        <w:spacing w:after="0" w:line="312" w:lineRule="auto"/>
        <w:ind w:left="709"/>
        <w:rPr>
          <w:rFonts w:asciiTheme="minorHAnsi" w:hAnsiTheme="minorHAnsi" w:cstheme="minorHAnsi"/>
          <w:sz w:val="22"/>
        </w:rPr>
      </w:pPr>
    </w:p>
    <w:p w14:paraId="4238A346" w14:textId="01CFB828" w:rsidR="009B50F7" w:rsidRPr="00353E45" w:rsidRDefault="009B50F7" w:rsidP="0080199C">
      <w:pPr>
        <w:pStyle w:val="Level3"/>
        <w:numPr>
          <w:ilvl w:val="3"/>
          <w:numId w:val="17"/>
        </w:numPr>
        <w:spacing w:after="0" w:line="312" w:lineRule="auto"/>
        <w:ind w:left="709" w:firstLine="0"/>
        <w:rPr>
          <w:rFonts w:asciiTheme="minorHAnsi" w:hAnsiTheme="minorHAnsi" w:cstheme="minorHAnsi"/>
          <w:sz w:val="22"/>
        </w:rPr>
      </w:pPr>
      <w:r w:rsidRPr="00353E45">
        <w:rPr>
          <w:rFonts w:asciiTheme="minorHAnsi" w:hAnsiTheme="minorHAnsi" w:cstheme="minorHAnsi"/>
          <w:sz w:val="22"/>
        </w:rPr>
        <w:t xml:space="preserve">Sem prejuízo da liquidação antecipada decorrente de resgate antecipado, da amortização antecipada e/ou do vencimento antecipado das obrigações decorrentes dos CRI, nos termos previstos </w:t>
      </w:r>
      <w:r w:rsidR="00543A25" w:rsidRPr="00353E45">
        <w:rPr>
          <w:rFonts w:asciiTheme="minorHAnsi" w:hAnsiTheme="minorHAnsi" w:cstheme="minorHAnsi"/>
          <w:sz w:val="22"/>
        </w:rPr>
        <w:t xml:space="preserve">neste Termo de </w:t>
      </w:r>
      <w:r w:rsidR="00D43D76" w:rsidRPr="00353E45">
        <w:rPr>
          <w:rFonts w:asciiTheme="minorHAnsi" w:hAnsiTheme="minorHAnsi" w:cstheme="minorHAnsi"/>
          <w:sz w:val="22"/>
        </w:rPr>
        <w:t>Securitização</w:t>
      </w:r>
      <w:r w:rsidRPr="00353E45">
        <w:rPr>
          <w:rFonts w:asciiTheme="minorHAnsi" w:hAnsiTheme="minorHAnsi" w:cstheme="minorHAnsi"/>
          <w:sz w:val="22"/>
        </w:rPr>
        <w:t xml:space="preserve">, os Juros Remuneratórios serão pagos </w:t>
      </w:r>
      <w:r w:rsidR="008C7F98" w:rsidRPr="00353E45">
        <w:rPr>
          <w:rFonts w:asciiTheme="minorHAnsi" w:hAnsiTheme="minorHAnsi" w:cstheme="minorHAnsi"/>
          <w:sz w:val="22"/>
        </w:rPr>
        <w:t>mensalment</w:t>
      </w:r>
      <w:r w:rsidRPr="00353E45">
        <w:rPr>
          <w:rFonts w:asciiTheme="minorHAnsi" w:hAnsiTheme="minorHAnsi" w:cstheme="minorHAnsi"/>
          <w:sz w:val="22"/>
        </w:rPr>
        <w:t xml:space="preserve">e, </w:t>
      </w:r>
      <w:r w:rsidR="008C7F98" w:rsidRPr="00353E45">
        <w:rPr>
          <w:rFonts w:asciiTheme="minorHAnsi" w:hAnsiTheme="minorHAnsi" w:cstheme="minorHAnsi"/>
          <w:sz w:val="22"/>
        </w:rPr>
        <w:t>conforme tabela constante no Anexo</w:t>
      </w:r>
      <w:r w:rsidR="00BC27BE" w:rsidRPr="00353E45">
        <w:rPr>
          <w:rFonts w:asciiTheme="minorHAnsi" w:hAnsiTheme="minorHAnsi" w:cstheme="minorHAnsi"/>
          <w:sz w:val="22"/>
        </w:rPr>
        <w:t xml:space="preserve"> I</w:t>
      </w:r>
      <w:r w:rsidRPr="00353E45">
        <w:rPr>
          <w:rFonts w:asciiTheme="minorHAnsi" w:hAnsiTheme="minorHAnsi" w:cstheme="minorHAnsi"/>
          <w:sz w:val="22"/>
        </w:rPr>
        <w:t xml:space="preserve">, sendo o primeiro pagamento em </w:t>
      </w:r>
      <w:r w:rsidR="001C47D2" w:rsidRPr="001C47D2">
        <w:rPr>
          <w:rFonts w:asciiTheme="minorHAnsi" w:hAnsiTheme="minorHAnsi" w:cstheme="minorHAnsi"/>
          <w:sz w:val="22"/>
          <w:highlight w:val="yellow"/>
        </w:rPr>
        <w:t>[●]</w:t>
      </w:r>
      <w:r w:rsidR="00131AA7" w:rsidRPr="00353E45">
        <w:rPr>
          <w:rFonts w:asciiTheme="minorHAnsi" w:hAnsiTheme="minorHAnsi" w:cstheme="minorHAnsi"/>
          <w:sz w:val="22"/>
        </w:rPr>
        <w:t xml:space="preserve"> de </w:t>
      </w:r>
      <w:r w:rsidR="001C47D2" w:rsidRPr="001C47D2">
        <w:rPr>
          <w:rFonts w:asciiTheme="minorHAnsi" w:hAnsiTheme="minorHAnsi" w:cstheme="minorHAnsi"/>
          <w:sz w:val="22"/>
          <w:highlight w:val="yellow"/>
        </w:rPr>
        <w:t>[●]</w:t>
      </w:r>
      <w:r w:rsidR="00CA3FE8" w:rsidRPr="00353E45">
        <w:rPr>
          <w:rFonts w:asciiTheme="minorHAnsi" w:hAnsiTheme="minorHAnsi" w:cstheme="minorHAnsi"/>
          <w:sz w:val="22"/>
        </w:rPr>
        <w:t xml:space="preserve"> de </w:t>
      </w:r>
      <w:r w:rsidRPr="00353E45">
        <w:rPr>
          <w:rFonts w:asciiTheme="minorHAnsi" w:hAnsiTheme="minorHAnsi" w:cstheme="minorHAnsi"/>
          <w:sz w:val="22"/>
        </w:rPr>
        <w:t>2021 e o último na Data de Vencimento</w:t>
      </w:r>
      <w:r w:rsidR="005E6347">
        <w:rPr>
          <w:rFonts w:asciiTheme="minorHAnsi" w:hAnsiTheme="minorHAnsi" w:cstheme="minorHAnsi"/>
          <w:sz w:val="22"/>
        </w:rPr>
        <w:t xml:space="preserve"> dos CRI</w:t>
      </w:r>
      <w:r w:rsidRPr="00353E45">
        <w:rPr>
          <w:rFonts w:asciiTheme="minorHAnsi" w:hAnsiTheme="minorHAnsi" w:cstheme="minorHAnsi"/>
          <w:sz w:val="22"/>
        </w:rPr>
        <w:t>, (cada uma das datas é definida como “</w:t>
      </w:r>
      <w:r w:rsidRPr="00353E45">
        <w:rPr>
          <w:rFonts w:asciiTheme="minorHAnsi" w:hAnsiTheme="minorHAnsi" w:cstheme="minorHAnsi"/>
          <w:bCs/>
          <w:sz w:val="22"/>
          <w:u w:val="single"/>
        </w:rPr>
        <w:t>Data de Pagamento dos Juros Remuneratórios</w:t>
      </w:r>
      <w:r w:rsidRPr="00353E45">
        <w:rPr>
          <w:rFonts w:asciiTheme="minorHAnsi" w:hAnsiTheme="minorHAnsi" w:cstheme="minorHAnsi"/>
          <w:sz w:val="22"/>
        </w:rPr>
        <w:t>”).</w:t>
      </w:r>
      <w:r w:rsidR="00FB2968" w:rsidRPr="00353E45">
        <w:rPr>
          <w:rFonts w:asciiTheme="minorHAnsi" w:hAnsiTheme="minorHAnsi" w:cstheme="minorHAnsi"/>
          <w:sz w:val="22"/>
        </w:rPr>
        <w:t xml:space="preserve"> </w:t>
      </w:r>
    </w:p>
    <w:p w14:paraId="11DC8FC5" w14:textId="77777777" w:rsidR="009B50F7" w:rsidRPr="00353E45" w:rsidRDefault="009B50F7" w:rsidP="000D47C1">
      <w:pPr>
        <w:pStyle w:val="Level3"/>
        <w:numPr>
          <w:ilvl w:val="0"/>
          <w:numId w:val="0"/>
        </w:numPr>
        <w:spacing w:after="0" w:line="312" w:lineRule="auto"/>
        <w:ind w:left="851" w:hanging="851"/>
        <w:rPr>
          <w:rFonts w:asciiTheme="minorHAnsi" w:hAnsiTheme="minorHAnsi" w:cstheme="minorHAnsi"/>
          <w:sz w:val="22"/>
        </w:rPr>
      </w:pPr>
    </w:p>
    <w:p w14:paraId="1A66B481" w14:textId="6E6B902C" w:rsidR="009B50F7" w:rsidRPr="004B75C9" w:rsidRDefault="009B50F7" w:rsidP="0080199C">
      <w:pPr>
        <w:pStyle w:val="Level3"/>
        <w:numPr>
          <w:ilvl w:val="3"/>
          <w:numId w:val="17"/>
        </w:numPr>
        <w:spacing w:after="0" w:line="312" w:lineRule="auto"/>
        <w:ind w:left="709" w:firstLine="0"/>
        <w:rPr>
          <w:rFonts w:asciiTheme="minorHAnsi" w:hAnsiTheme="minorHAnsi" w:cstheme="minorHAnsi"/>
          <w:color w:val="000000"/>
          <w:sz w:val="22"/>
        </w:rPr>
      </w:pPr>
      <w:r w:rsidRPr="00353E45">
        <w:rPr>
          <w:rFonts w:asciiTheme="minorHAnsi" w:hAnsiTheme="minorHAnsi" w:cstheme="minorHAnsi"/>
          <w:sz w:val="22"/>
        </w:rPr>
        <w:t xml:space="preserve">Farão jus aos pagamentos dos CRI aqueles que sejam Titulares dos CRI ao final do Dia </w:t>
      </w:r>
      <w:r w:rsidRPr="004B75C9">
        <w:rPr>
          <w:rFonts w:asciiTheme="minorHAnsi" w:hAnsiTheme="minorHAnsi" w:cstheme="minorHAnsi"/>
          <w:sz w:val="22"/>
        </w:rPr>
        <w:t xml:space="preserve">Útil anterior a cada data de pagamento previsto </w:t>
      </w:r>
      <w:r w:rsidR="00543A25" w:rsidRPr="004B75C9">
        <w:rPr>
          <w:rFonts w:asciiTheme="minorHAnsi" w:hAnsiTheme="minorHAnsi" w:cstheme="minorHAnsi"/>
          <w:sz w:val="22"/>
        </w:rPr>
        <w:t>neste Termo de Securitização</w:t>
      </w:r>
      <w:r w:rsidR="00447F0E" w:rsidRPr="004B75C9">
        <w:rPr>
          <w:rFonts w:asciiTheme="minorHAnsi" w:hAnsiTheme="minorHAnsi" w:cstheme="minorHAnsi"/>
          <w:sz w:val="22"/>
        </w:rPr>
        <w:t>.</w:t>
      </w:r>
    </w:p>
    <w:p w14:paraId="61B4F727" w14:textId="77777777" w:rsidR="004B75C9" w:rsidRPr="004B75C9" w:rsidRDefault="004B75C9" w:rsidP="004B75C9">
      <w:pPr>
        <w:pStyle w:val="PargrafodaLista"/>
        <w:rPr>
          <w:rFonts w:asciiTheme="minorHAnsi" w:hAnsiTheme="minorHAnsi" w:cstheme="minorHAnsi"/>
          <w:color w:val="000000"/>
          <w:sz w:val="22"/>
        </w:rPr>
      </w:pPr>
    </w:p>
    <w:p w14:paraId="2F86CEB6" w14:textId="3CAFBDD0" w:rsidR="004B75C9" w:rsidRPr="008C5A8C" w:rsidRDefault="004B75C9" w:rsidP="0080199C">
      <w:pPr>
        <w:pStyle w:val="Level3"/>
        <w:numPr>
          <w:ilvl w:val="3"/>
          <w:numId w:val="17"/>
        </w:numPr>
        <w:spacing w:after="0" w:line="312" w:lineRule="auto"/>
        <w:ind w:left="709" w:firstLine="0"/>
        <w:rPr>
          <w:rFonts w:asciiTheme="minorHAnsi" w:hAnsiTheme="minorHAnsi" w:cstheme="minorHAnsi"/>
          <w:color w:val="000000"/>
          <w:sz w:val="22"/>
        </w:rPr>
      </w:pPr>
      <w:r w:rsidRPr="004B75C9">
        <w:rPr>
          <w:rFonts w:asciiTheme="minorHAnsi" w:hAnsiTheme="minorHAnsi" w:cstheme="minorHAnsi"/>
          <w:sz w:val="22"/>
        </w:rPr>
        <w:t xml:space="preserve">Além dos Juros Remuneratórios, mensalmente, a partir da primeira parcela de pagamentos dos Juros Remuneratórios, inclusive, caso seja verificada a variação do IPCAE nas respectivas Datas de Aniversário, </w:t>
      </w:r>
      <w:r w:rsidR="00AB16A8">
        <w:rPr>
          <w:rFonts w:asciiTheme="minorHAnsi" w:hAnsiTheme="minorHAnsi" w:cstheme="minorHAnsi"/>
          <w:sz w:val="22"/>
        </w:rPr>
        <w:t>o CRI</w:t>
      </w:r>
      <w:r w:rsidRPr="004B75C9">
        <w:rPr>
          <w:rFonts w:asciiTheme="minorHAnsi" w:hAnsiTheme="minorHAnsi" w:cstheme="minorHAnsi"/>
          <w:sz w:val="22"/>
        </w:rPr>
        <w:t xml:space="preserve"> deverá pagar essa variação.</w:t>
      </w:r>
    </w:p>
    <w:p w14:paraId="5ABC3D93" w14:textId="77777777" w:rsidR="008C5A8C" w:rsidRPr="008C5A8C" w:rsidRDefault="008C5A8C" w:rsidP="008C5A8C">
      <w:pPr>
        <w:pStyle w:val="PargrafodaLista"/>
        <w:rPr>
          <w:rFonts w:asciiTheme="minorHAnsi" w:hAnsiTheme="minorHAnsi" w:cstheme="minorHAnsi"/>
          <w:color w:val="000000"/>
          <w:sz w:val="22"/>
        </w:rPr>
      </w:pPr>
    </w:p>
    <w:p w14:paraId="3747DB7E" w14:textId="49C564EA"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Nos casos em que a variação mensal seja positiva, a Atualização Monetária será aplicável na forma da cláusula 5.1.</w:t>
      </w:r>
    </w:p>
    <w:p w14:paraId="5B1B1CC3" w14:textId="77777777" w:rsidR="008C5A8C" w:rsidRPr="008C5A8C" w:rsidRDefault="008C5A8C" w:rsidP="008C5A8C">
      <w:pPr>
        <w:pStyle w:val="PargrafodaLista"/>
        <w:rPr>
          <w:rFonts w:asciiTheme="minorHAnsi" w:hAnsiTheme="minorHAnsi" w:cstheme="minorHAnsi"/>
          <w:color w:val="000000"/>
          <w:sz w:val="22"/>
        </w:rPr>
      </w:pPr>
    </w:p>
    <w:p w14:paraId="34BD3EB3" w14:textId="35CD974D" w:rsidR="008C5A8C" w:rsidRPr="008C5A8C" w:rsidRDefault="008C5A8C" w:rsidP="0080199C">
      <w:pPr>
        <w:pStyle w:val="Level3"/>
        <w:numPr>
          <w:ilvl w:val="3"/>
          <w:numId w:val="17"/>
        </w:numPr>
        <w:spacing w:after="0" w:line="312" w:lineRule="auto"/>
        <w:ind w:left="709" w:firstLine="0"/>
        <w:rPr>
          <w:rFonts w:asciiTheme="minorHAnsi" w:hAnsiTheme="minorHAnsi" w:cstheme="minorHAnsi"/>
          <w:color w:val="000000"/>
          <w:sz w:val="22"/>
        </w:rPr>
      </w:pPr>
      <w:r w:rsidRPr="008C5A8C">
        <w:rPr>
          <w:rFonts w:asciiTheme="minorHAnsi" w:hAnsiTheme="minorHAnsi" w:cstheme="minorHAnsi"/>
          <w:sz w:val="22"/>
        </w:rPr>
        <w:t xml:space="preserve">Nos casos em que a variação mensal seja negativa, a Atualização Monetária não será aplicável na forma acima, devendo ser considerado no cálculo do Valor Nominal Unitário Atualizado (qual seja: </w:t>
      </w:r>
      <w:proofErr w:type="spellStart"/>
      <w:r w:rsidRPr="008C5A8C">
        <w:rPr>
          <w:rFonts w:asciiTheme="minorHAnsi" w:hAnsiTheme="minorHAnsi" w:cstheme="minorHAnsi"/>
          <w:sz w:val="22"/>
        </w:rPr>
        <w:t>VNa</w:t>
      </w:r>
      <w:proofErr w:type="spellEnd"/>
      <w:r w:rsidRPr="008C5A8C">
        <w:rPr>
          <w:rFonts w:asciiTheme="minorHAnsi" w:hAnsiTheme="minorHAnsi" w:cstheme="minorHAnsi"/>
          <w:sz w:val="22"/>
        </w:rPr>
        <w:t xml:space="preserve"> = </w:t>
      </w:r>
      <w:proofErr w:type="spellStart"/>
      <w:r w:rsidRPr="008C5A8C">
        <w:rPr>
          <w:rFonts w:asciiTheme="minorHAnsi" w:hAnsiTheme="minorHAnsi" w:cstheme="minorHAnsi"/>
          <w:sz w:val="22"/>
        </w:rPr>
        <w:t>VNe</w:t>
      </w:r>
      <w:proofErr w:type="spellEnd"/>
      <w:r w:rsidRPr="008C5A8C">
        <w:rPr>
          <w:rFonts w:asciiTheme="minorHAnsi" w:hAnsiTheme="minorHAnsi" w:cstheme="minorHAnsi"/>
          <w:sz w:val="22"/>
        </w:rPr>
        <w:t xml:space="preserve"> x C), que “C” é igual a 1 (um).</w:t>
      </w:r>
    </w:p>
    <w:p w14:paraId="7AC304C3" w14:textId="77777777" w:rsidR="00BE2DF4" w:rsidRPr="00353E45" w:rsidRDefault="00BE2DF4" w:rsidP="000D47C1">
      <w:pPr>
        <w:spacing w:line="312" w:lineRule="auto"/>
        <w:jc w:val="both"/>
        <w:rPr>
          <w:rFonts w:asciiTheme="minorHAnsi" w:hAnsiTheme="minorHAnsi" w:cstheme="minorHAnsi"/>
          <w:color w:val="000000"/>
          <w:sz w:val="22"/>
          <w:szCs w:val="22"/>
        </w:rPr>
      </w:pPr>
      <w:bookmarkStart w:id="178" w:name="_DV_M203"/>
      <w:bookmarkStart w:id="179" w:name="_DV_M204"/>
      <w:bookmarkStart w:id="180" w:name="_DV_M205"/>
      <w:bookmarkStart w:id="181" w:name="_DV_M206"/>
      <w:bookmarkStart w:id="182" w:name="_DV_M207"/>
      <w:bookmarkStart w:id="183" w:name="_DV_M208"/>
      <w:bookmarkStart w:id="184" w:name="_DV_M209"/>
      <w:bookmarkStart w:id="185" w:name="_DV_M210"/>
      <w:bookmarkStart w:id="186" w:name="_DV_M211"/>
      <w:bookmarkStart w:id="187" w:name="_DV_M212"/>
      <w:bookmarkStart w:id="188" w:name="_DV_M213"/>
      <w:bookmarkStart w:id="189" w:name="_DV_M214"/>
      <w:bookmarkStart w:id="190" w:name="_DV_M215"/>
      <w:bookmarkStart w:id="191" w:name="_DV_M216"/>
      <w:bookmarkStart w:id="192" w:name="_DV_M217"/>
      <w:bookmarkStart w:id="193" w:name="_DV_M218"/>
      <w:bookmarkStart w:id="194" w:name="_DV_M219"/>
      <w:bookmarkStart w:id="195" w:name="_DV_M220"/>
      <w:bookmarkStart w:id="196" w:name="_DV_M221"/>
      <w:bookmarkStart w:id="197" w:name="_DV_M222"/>
      <w:bookmarkStart w:id="198" w:name="_DV_M24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69AB596" w14:textId="4D97BC46"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3</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Local de Pagamento</w:t>
      </w:r>
      <w:r w:rsidRPr="00353E45">
        <w:rPr>
          <w:rFonts w:asciiTheme="minorHAnsi" w:hAnsiTheme="minorHAnsi" w:cstheme="minorHAnsi"/>
          <w:color w:val="000000"/>
          <w:sz w:val="22"/>
          <w:szCs w:val="22"/>
        </w:rPr>
        <w:t xml:space="preserve">: Os pagamentos dos CRI serão efetuados pela Emissora utilizando-se os </w:t>
      </w:r>
      <w:r w:rsidRPr="00353E45">
        <w:rPr>
          <w:rFonts w:asciiTheme="minorHAnsi" w:hAnsiTheme="minorHAnsi" w:cstheme="minorHAnsi"/>
          <w:color w:val="000000"/>
          <w:sz w:val="22"/>
          <w:szCs w:val="22"/>
        </w:rPr>
        <w:lastRenderedPageBreak/>
        <w:t xml:space="preserve">procedimentos adotados pela </w:t>
      </w:r>
      <w:r w:rsidR="00F90019" w:rsidRPr="00353E45">
        <w:rPr>
          <w:rFonts w:asciiTheme="minorHAnsi" w:hAnsiTheme="minorHAnsi" w:cstheme="minorHAnsi"/>
          <w:color w:val="000000"/>
          <w:sz w:val="22"/>
          <w:szCs w:val="22"/>
        </w:rPr>
        <w:t>B3</w:t>
      </w:r>
      <w:r w:rsidR="003A2133" w:rsidRPr="00353E45">
        <w:rPr>
          <w:rFonts w:asciiTheme="minorHAnsi" w:hAnsiTheme="minorHAnsi" w:cstheme="minorHAnsi"/>
          <w:color w:val="000000"/>
          <w:sz w:val="22"/>
          <w:szCs w:val="22"/>
        </w:rPr>
        <w:t xml:space="preserve">, para os CRI que estejam custodiados eletronicamente 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Caso por qualquer razão, qualquer um dos CRI não esteja custodiado </w:t>
      </w:r>
      <w:r w:rsidR="00867988" w:rsidRPr="00353E45">
        <w:rPr>
          <w:rFonts w:asciiTheme="minorHAnsi" w:hAnsiTheme="minorHAnsi" w:cstheme="minorHAnsi"/>
          <w:color w:val="000000"/>
          <w:sz w:val="22"/>
          <w:szCs w:val="22"/>
        </w:rPr>
        <w:t xml:space="preserve">eletronicamente </w:t>
      </w:r>
      <w:r w:rsidRPr="00353E45">
        <w:rPr>
          <w:rFonts w:asciiTheme="minorHAnsi" w:hAnsiTheme="minorHAnsi" w:cstheme="minorHAnsi"/>
          <w:color w:val="000000"/>
          <w:sz w:val="22"/>
          <w:szCs w:val="22"/>
        </w:rPr>
        <w:t xml:space="preserve">na </w:t>
      </w:r>
      <w:r w:rsidR="00F90019" w:rsidRPr="00353E45">
        <w:rPr>
          <w:rFonts w:asciiTheme="minorHAnsi" w:hAnsiTheme="minorHAnsi" w:cstheme="minorHAnsi"/>
          <w:color w:val="000000"/>
          <w:sz w:val="22"/>
          <w:szCs w:val="22"/>
        </w:rPr>
        <w:t>B3</w:t>
      </w:r>
      <w:r w:rsidRPr="00353E45">
        <w:rPr>
          <w:rFonts w:asciiTheme="minorHAnsi" w:hAnsiTheme="minorHAnsi" w:cstheme="minorHAnsi"/>
          <w:color w:val="000000"/>
          <w:sz w:val="22"/>
          <w:szCs w:val="22"/>
        </w:rPr>
        <w:t xml:space="preserve">, na data de seu pagamento, a Emissora deixará, em sua sede, o respectivo pagamento à disposição do respectivo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Nesta hipótese, a partir da referida data de pagamento, não haverá qualquer tipo de encargos moratórios </w:t>
      </w:r>
      <w:r w:rsidR="001317F1" w:rsidRPr="00353E45">
        <w:rPr>
          <w:rFonts w:asciiTheme="minorHAnsi" w:hAnsiTheme="minorHAnsi" w:cstheme="minorHAnsi"/>
          <w:color w:val="000000"/>
          <w:sz w:val="22"/>
          <w:szCs w:val="22"/>
        </w:rPr>
        <w:t xml:space="preserve">e/ou remuneração </w:t>
      </w:r>
      <w:r w:rsidRPr="00353E45">
        <w:rPr>
          <w:rFonts w:asciiTheme="minorHAnsi" w:hAnsiTheme="minorHAnsi" w:cstheme="minorHAnsi"/>
          <w:color w:val="000000"/>
          <w:sz w:val="22"/>
          <w:szCs w:val="22"/>
        </w:rPr>
        <w:t xml:space="preserve">sobre o valor colocado à disposição do Titular </w:t>
      </w:r>
      <w:proofErr w:type="spellStart"/>
      <w:r w:rsidRPr="00353E45">
        <w:rPr>
          <w:rFonts w:asciiTheme="minorHAnsi" w:hAnsiTheme="minorHAnsi" w:cstheme="minorHAnsi"/>
          <w:color w:val="000000"/>
          <w:sz w:val="22"/>
          <w:szCs w:val="22"/>
        </w:rPr>
        <w:t>dos</w:t>
      </w:r>
      <w:proofErr w:type="spellEnd"/>
      <w:r w:rsidRPr="00353E45">
        <w:rPr>
          <w:rFonts w:asciiTheme="minorHAnsi" w:hAnsiTheme="minorHAnsi" w:cstheme="minorHAnsi"/>
          <w:color w:val="000000"/>
          <w:sz w:val="22"/>
          <w:szCs w:val="22"/>
        </w:rPr>
        <w:t xml:space="preserve"> CRI na sede da Emissora.</w:t>
      </w:r>
    </w:p>
    <w:p w14:paraId="1835020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449A90EB" w14:textId="221F2093"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bookmarkStart w:id="199" w:name="_DV_M244"/>
      <w:bookmarkEnd w:id="19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Prioridade de Pagamentos</w:t>
      </w:r>
      <w:r w:rsidR="007931EB" w:rsidRPr="00353E45">
        <w:rPr>
          <w:rFonts w:asciiTheme="minorHAnsi" w:hAnsiTheme="minorHAnsi" w:cstheme="minorHAnsi"/>
          <w:color w:val="000000"/>
          <w:sz w:val="22"/>
          <w:szCs w:val="22"/>
        </w:rPr>
        <w:t>: Os Créditos Imobiliários observarão a seguinte ordem de prioridade nos pagamentos, de forma que cada item somente será pago caso haja recursos disponíveis após o cumprimento do item anterior:</w:t>
      </w:r>
    </w:p>
    <w:p w14:paraId="78B655D1" w14:textId="77777777" w:rsidR="009F37E6" w:rsidRPr="00353E45" w:rsidRDefault="009F37E6" w:rsidP="000D47C1">
      <w:pPr>
        <w:widowControl w:val="0"/>
        <w:suppressAutoHyphens/>
        <w:spacing w:line="312" w:lineRule="auto"/>
        <w:jc w:val="both"/>
        <w:rPr>
          <w:rFonts w:asciiTheme="minorHAnsi" w:hAnsiTheme="minorHAnsi" w:cstheme="minorHAnsi"/>
          <w:color w:val="000000"/>
          <w:sz w:val="22"/>
          <w:szCs w:val="22"/>
        </w:rPr>
      </w:pPr>
    </w:p>
    <w:p w14:paraId="060739F3" w14:textId="77777777" w:rsidR="006C4327"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00" w:name="_DV_M245"/>
      <w:bookmarkStart w:id="201" w:name="_DV_M247"/>
      <w:bookmarkStart w:id="202" w:name="_DV_M248"/>
      <w:bookmarkStart w:id="203" w:name="_DV_M249"/>
      <w:bookmarkStart w:id="204" w:name="_DV_M253"/>
      <w:bookmarkStart w:id="205" w:name="_DV_M250"/>
      <w:bookmarkStart w:id="206" w:name="_DV_M251"/>
      <w:bookmarkStart w:id="207" w:name="_DV_M252"/>
      <w:bookmarkEnd w:id="200"/>
      <w:bookmarkEnd w:id="201"/>
      <w:bookmarkEnd w:id="202"/>
      <w:bookmarkEnd w:id="203"/>
      <w:bookmarkEnd w:id="204"/>
      <w:bookmarkEnd w:id="205"/>
      <w:bookmarkEnd w:id="206"/>
      <w:bookmarkEnd w:id="207"/>
      <w:r w:rsidRPr="00353E45">
        <w:rPr>
          <w:rFonts w:asciiTheme="minorHAnsi" w:hAnsiTheme="minorHAnsi" w:cstheme="minorHAnsi"/>
          <w:color w:val="000000"/>
          <w:sz w:val="22"/>
          <w:szCs w:val="22"/>
        </w:rPr>
        <w:t>Despesas do Patrimônio Separado incorridas e não pagas até a data da amortização mensal;</w:t>
      </w:r>
    </w:p>
    <w:p w14:paraId="5E46DF0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5FE77293" w14:textId="77777777" w:rsidR="003963FA" w:rsidRPr="00353E45" w:rsidRDefault="003963FA"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Encargos Moratórios eventualmente incorridos;</w:t>
      </w:r>
    </w:p>
    <w:p w14:paraId="4D23597A"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602C829F" w14:textId="6C4F7CB6" w:rsidR="003963FA"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Pagamento da Remuneração dos CRI</w:t>
      </w:r>
      <w:r w:rsidR="006D483D" w:rsidRPr="00353E45">
        <w:rPr>
          <w:rFonts w:asciiTheme="minorHAnsi" w:hAnsiTheme="minorHAnsi" w:cstheme="minorHAnsi"/>
          <w:color w:val="000000"/>
          <w:sz w:val="22"/>
          <w:szCs w:val="22"/>
        </w:rPr>
        <w:t>:</w:t>
      </w:r>
    </w:p>
    <w:p w14:paraId="269BFDC8" w14:textId="77777777" w:rsidR="006C4327" w:rsidRPr="00353E45" w:rsidRDefault="006C4327" w:rsidP="000D47C1">
      <w:pPr>
        <w:widowControl w:val="0"/>
        <w:suppressAutoHyphens/>
        <w:spacing w:line="312" w:lineRule="auto"/>
        <w:ind w:left="720"/>
        <w:jc w:val="both"/>
        <w:rPr>
          <w:rFonts w:asciiTheme="minorHAnsi" w:hAnsiTheme="minorHAnsi" w:cstheme="minorHAnsi"/>
          <w:color w:val="000000"/>
          <w:sz w:val="22"/>
          <w:szCs w:val="22"/>
        </w:rPr>
      </w:pPr>
    </w:p>
    <w:p w14:paraId="4963AA56" w14:textId="77777777"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Juros capitalizados em meses anteriores e não pagos; </w:t>
      </w:r>
      <w:r w:rsidR="006C4327" w:rsidRPr="00353E45">
        <w:rPr>
          <w:rFonts w:asciiTheme="minorHAnsi" w:hAnsiTheme="minorHAnsi" w:cstheme="minorHAnsi"/>
          <w:color w:val="000000"/>
          <w:sz w:val="22"/>
          <w:szCs w:val="22"/>
        </w:rPr>
        <w:t>e</w:t>
      </w:r>
    </w:p>
    <w:p w14:paraId="0F8A866D"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053CDA0" w14:textId="68EF59D4" w:rsidR="003963FA" w:rsidRPr="00353E45" w:rsidRDefault="003963FA" w:rsidP="000D47C1">
      <w:pPr>
        <w:widowControl w:val="0"/>
        <w:numPr>
          <w:ilvl w:val="1"/>
          <w:numId w:val="6"/>
        </w:numPr>
        <w:suppressAutoHyphens/>
        <w:spacing w:line="312" w:lineRule="auto"/>
        <w:ind w:left="1440"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Juros vincendos no respectivo mês de pagamento</w:t>
      </w:r>
      <w:r w:rsidR="006D483D" w:rsidRPr="00353E45">
        <w:rPr>
          <w:rFonts w:asciiTheme="minorHAnsi" w:hAnsiTheme="minorHAnsi" w:cstheme="minorHAnsi"/>
          <w:color w:val="000000"/>
          <w:sz w:val="22"/>
          <w:szCs w:val="22"/>
        </w:rPr>
        <w:t>.</w:t>
      </w:r>
    </w:p>
    <w:p w14:paraId="3A045EA6" w14:textId="77777777" w:rsidR="006C4327" w:rsidRPr="00353E45" w:rsidRDefault="006C4327" w:rsidP="000D47C1">
      <w:pPr>
        <w:widowControl w:val="0"/>
        <w:suppressAutoHyphens/>
        <w:spacing w:line="312" w:lineRule="auto"/>
        <w:ind w:left="1440"/>
        <w:jc w:val="both"/>
        <w:rPr>
          <w:rFonts w:asciiTheme="minorHAnsi" w:hAnsiTheme="minorHAnsi" w:cstheme="minorHAnsi"/>
          <w:color w:val="000000"/>
          <w:sz w:val="22"/>
          <w:szCs w:val="22"/>
        </w:rPr>
      </w:pPr>
    </w:p>
    <w:p w14:paraId="54AFD2E1" w14:textId="407035B2" w:rsidR="006C4327" w:rsidRPr="00353E45" w:rsidRDefault="006C4327"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bookmarkStart w:id="208" w:name="_DV_M246"/>
      <w:bookmarkEnd w:id="208"/>
      <w:r w:rsidRPr="00353E45">
        <w:rPr>
          <w:rFonts w:asciiTheme="minorHAnsi" w:hAnsiTheme="minorHAnsi" w:cstheme="minorHAnsi"/>
          <w:sz w:val="22"/>
          <w:szCs w:val="22"/>
        </w:rPr>
        <w:t>Pagamento da Amortização de Principal dos CRI, conforme tabela vigente, e encargos moratórios eventualmente incorridos;</w:t>
      </w:r>
      <w:r w:rsidR="006D483D" w:rsidRPr="00353E45">
        <w:rPr>
          <w:rFonts w:asciiTheme="minorHAnsi" w:hAnsiTheme="minorHAnsi" w:cstheme="minorHAnsi"/>
          <w:sz w:val="22"/>
          <w:szCs w:val="22"/>
        </w:rPr>
        <w:t xml:space="preserve"> e</w:t>
      </w:r>
    </w:p>
    <w:p w14:paraId="7839F400" w14:textId="77777777" w:rsidR="007C14E6" w:rsidRPr="00353E45" w:rsidRDefault="007C14E6" w:rsidP="000D47C1">
      <w:pPr>
        <w:widowControl w:val="0"/>
        <w:suppressAutoHyphens/>
        <w:spacing w:line="312" w:lineRule="auto"/>
        <w:ind w:left="720"/>
        <w:jc w:val="both"/>
        <w:rPr>
          <w:rFonts w:asciiTheme="minorHAnsi" w:hAnsiTheme="minorHAnsi" w:cstheme="minorHAnsi"/>
          <w:color w:val="000000"/>
          <w:sz w:val="22"/>
          <w:szCs w:val="22"/>
        </w:rPr>
      </w:pPr>
    </w:p>
    <w:p w14:paraId="6252A447" w14:textId="73DB3719" w:rsidR="007C14E6" w:rsidRPr="00353E45" w:rsidRDefault="007C14E6" w:rsidP="000D47C1">
      <w:pPr>
        <w:widowControl w:val="0"/>
        <w:numPr>
          <w:ilvl w:val="0"/>
          <w:numId w:val="7"/>
        </w:numPr>
        <w:suppressAutoHyphens/>
        <w:spacing w:line="312" w:lineRule="auto"/>
        <w:ind w:hanging="720"/>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Recomposição</w:t>
      </w:r>
      <w:r w:rsidR="00086B9C" w:rsidRPr="00353E45">
        <w:rPr>
          <w:rFonts w:asciiTheme="minorHAnsi" w:hAnsiTheme="minorHAnsi" w:cstheme="minorHAnsi"/>
          <w:color w:val="000000"/>
          <w:sz w:val="22"/>
          <w:szCs w:val="22"/>
        </w:rPr>
        <w:t xml:space="preserve"> do Fundo de Despesas</w:t>
      </w:r>
      <w:r w:rsidR="00B751A3" w:rsidRPr="00353E45">
        <w:rPr>
          <w:rFonts w:asciiTheme="minorHAnsi" w:hAnsiTheme="minorHAnsi" w:cstheme="minorHAnsi"/>
          <w:color w:val="000000"/>
          <w:sz w:val="22"/>
          <w:szCs w:val="22"/>
        </w:rPr>
        <w:t>, quando aplicável</w:t>
      </w:r>
      <w:r w:rsidR="006D483D" w:rsidRPr="00353E45">
        <w:rPr>
          <w:rFonts w:asciiTheme="minorHAnsi" w:hAnsiTheme="minorHAnsi" w:cstheme="minorHAnsi"/>
          <w:color w:val="000000"/>
          <w:sz w:val="22"/>
          <w:szCs w:val="22"/>
        </w:rPr>
        <w:t>.</w:t>
      </w:r>
    </w:p>
    <w:p w14:paraId="2C32778E" w14:textId="77777777" w:rsidR="009F37E6" w:rsidRPr="00353E45" w:rsidRDefault="009F37E6" w:rsidP="000D47C1">
      <w:pPr>
        <w:spacing w:line="312" w:lineRule="auto"/>
        <w:ind w:left="709"/>
        <w:jc w:val="both"/>
        <w:rPr>
          <w:rFonts w:asciiTheme="minorHAnsi" w:hAnsiTheme="minorHAnsi" w:cstheme="minorHAnsi"/>
          <w:color w:val="000000"/>
          <w:sz w:val="22"/>
          <w:szCs w:val="22"/>
        </w:rPr>
      </w:pPr>
    </w:p>
    <w:p w14:paraId="27214DA1" w14:textId="440AD4D1" w:rsidR="0064476D" w:rsidRPr="00353E45" w:rsidRDefault="0064476D" w:rsidP="000D47C1">
      <w:pPr>
        <w:spacing w:line="312" w:lineRule="auto"/>
        <w:ind w:left="709"/>
        <w:jc w:val="both"/>
        <w:rPr>
          <w:rFonts w:asciiTheme="minorHAnsi" w:hAnsiTheme="minorHAnsi" w:cstheme="minorHAnsi"/>
          <w:color w:val="000000"/>
          <w:sz w:val="22"/>
          <w:szCs w:val="22"/>
        </w:rPr>
      </w:pPr>
      <w:bookmarkStart w:id="209" w:name="_DV_M254"/>
      <w:bookmarkEnd w:id="209"/>
      <w:r w:rsidRPr="00353E45">
        <w:rPr>
          <w:rFonts w:asciiTheme="minorHAnsi" w:hAnsiTheme="minorHAnsi" w:cstheme="minorHAnsi"/>
          <w:color w:val="000000"/>
          <w:sz w:val="22"/>
          <w:szCs w:val="22"/>
        </w:rPr>
        <w:t>5.</w:t>
      </w:r>
      <w:r w:rsidR="00B86923">
        <w:rPr>
          <w:rFonts w:asciiTheme="minorHAnsi" w:hAnsiTheme="minorHAnsi" w:cstheme="minorHAnsi"/>
          <w:color w:val="000000"/>
          <w:sz w:val="22"/>
          <w:szCs w:val="22"/>
        </w:rPr>
        <w:t>4</w:t>
      </w:r>
      <w:r w:rsidRPr="00353E45">
        <w:rPr>
          <w:rFonts w:asciiTheme="minorHAnsi" w:hAnsiTheme="minorHAnsi" w:cstheme="minorHAnsi"/>
          <w:color w:val="000000"/>
          <w:sz w:val="22"/>
          <w:szCs w:val="22"/>
        </w:rPr>
        <w:t xml:space="preserve">.1. Os CRI não serão considerados, em nenhuma hipótese, inadimplidos quando amortizados de acordo com a tabela de amortização vigente para </w:t>
      </w:r>
      <w:r w:rsidR="00AF1C80" w:rsidRPr="00353E45">
        <w:rPr>
          <w:rFonts w:asciiTheme="minorHAnsi" w:hAnsiTheme="minorHAnsi" w:cstheme="minorHAnsi"/>
          <w:color w:val="000000"/>
          <w:sz w:val="22"/>
          <w:szCs w:val="22"/>
        </w:rPr>
        <w:t xml:space="preserve">os </w:t>
      </w:r>
      <w:r w:rsidRPr="00353E45">
        <w:rPr>
          <w:rFonts w:asciiTheme="minorHAnsi" w:hAnsiTheme="minorHAnsi" w:cstheme="minorHAnsi"/>
          <w:color w:val="000000"/>
          <w:sz w:val="22"/>
          <w:szCs w:val="22"/>
        </w:rPr>
        <w:t>CRI à época.</w:t>
      </w:r>
    </w:p>
    <w:p w14:paraId="43ABDCD0" w14:textId="77777777" w:rsidR="006C4327" w:rsidRPr="00353E45" w:rsidRDefault="006C4327" w:rsidP="000D47C1">
      <w:pPr>
        <w:spacing w:line="312" w:lineRule="auto"/>
        <w:ind w:left="709"/>
        <w:jc w:val="both"/>
        <w:rPr>
          <w:rFonts w:asciiTheme="minorHAnsi" w:hAnsiTheme="minorHAnsi" w:cstheme="minorHAnsi"/>
          <w:color w:val="000000"/>
          <w:sz w:val="22"/>
          <w:szCs w:val="22"/>
        </w:rPr>
      </w:pPr>
    </w:p>
    <w:p w14:paraId="5DC9075F" w14:textId="1CCAC457" w:rsidR="0064476D" w:rsidRPr="00353E45" w:rsidRDefault="006C4327" w:rsidP="000D47C1">
      <w:pPr>
        <w:spacing w:line="312" w:lineRule="auto"/>
        <w:ind w:left="709"/>
        <w:jc w:val="both"/>
        <w:rPr>
          <w:rFonts w:asciiTheme="minorHAnsi" w:hAnsiTheme="minorHAnsi" w:cstheme="minorHAnsi"/>
          <w:sz w:val="22"/>
          <w:szCs w:val="22"/>
        </w:rPr>
      </w:pPr>
      <w:r w:rsidRPr="00353E45">
        <w:rPr>
          <w:rFonts w:asciiTheme="minorHAnsi" w:hAnsiTheme="minorHAnsi" w:cstheme="minorHAnsi"/>
          <w:sz w:val="22"/>
          <w:szCs w:val="22"/>
        </w:rPr>
        <w:t>5.</w:t>
      </w:r>
      <w:r w:rsidR="00B86923">
        <w:rPr>
          <w:rFonts w:asciiTheme="minorHAnsi" w:hAnsiTheme="minorHAnsi" w:cstheme="minorHAnsi"/>
          <w:sz w:val="22"/>
          <w:szCs w:val="22"/>
        </w:rPr>
        <w:t>4</w:t>
      </w:r>
      <w:r w:rsidRPr="00353E45">
        <w:rPr>
          <w:rFonts w:asciiTheme="minorHAnsi" w:hAnsiTheme="minorHAnsi" w:cstheme="minorHAnsi"/>
          <w:sz w:val="22"/>
          <w:szCs w:val="22"/>
        </w:rPr>
        <w:t>.2.</w:t>
      </w:r>
      <w:r w:rsidRPr="00353E45">
        <w:rPr>
          <w:rFonts w:asciiTheme="minorHAnsi" w:hAnsiTheme="minorHAnsi" w:cstheme="minorHAnsi"/>
          <w:sz w:val="22"/>
          <w:szCs w:val="22"/>
        </w:rPr>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10" w:name="_DV_M255"/>
      <w:bookmarkEnd w:id="210"/>
    </w:p>
    <w:p w14:paraId="280791B3" w14:textId="77777777" w:rsidR="0002700E" w:rsidRPr="00353E45" w:rsidRDefault="0002700E" w:rsidP="000D47C1">
      <w:pPr>
        <w:spacing w:line="312" w:lineRule="auto"/>
        <w:ind w:left="709"/>
        <w:jc w:val="both"/>
        <w:rPr>
          <w:rFonts w:asciiTheme="minorHAnsi" w:hAnsiTheme="minorHAnsi" w:cstheme="minorHAnsi"/>
          <w:color w:val="000000"/>
          <w:sz w:val="22"/>
          <w:szCs w:val="22"/>
        </w:rPr>
      </w:pPr>
    </w:p>
    <w:p w14:paraId="042CBEF4" w14:textId="6F9D6453" w:rsidR="009F37E6" w:rsidRPr="00353E45" w:rsidRDefault="009F37E6" w:rsidP="00FB2968">
      <w:pPr>
        <w:pStyle w:val="BodyText21"/>
        <w:widowControl w:val="0"/>
        <w:tabs>
          <w:tab w:val="left" w:pos="851"/>
        </w:tabs>
        <w:suppressAutoHyphens/>
        <w:spacing w:line="312" w:lineRule="auto"/>
        <w:rPr>
          <w:rFonts w:asciiTheme="minorHAnsi" w:hAnsiTheme="minorHAnsi" w:cstheme="minorHAnsi"/>
          <w:color w:val="000000"/>
          <w:sz w:val="22"/>
          <w:szCs w:val="22"/>
        </w:rPr>
      </w:pPr>
      <w:bookmarkStart w:id="211" w:name="_DV_M256"/>
      <w:bookmarkEnd w:id="211"/>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5</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Regime Fiduciário</w:t>
      </w:r>
      <w:r w:rsidRPr="00353E45">
        <w:rPr>
          <w:rFonts w:asciiTheme="minorHAnsi" w:hAnsiTheme="minorHAnsi" w:cstheme="minorHAnsi"/>
          <w:color w:val="000000"/>
          <w:sz w:val="22"/>
          <w:szCs w:val="22"/>
        </w:rPr>
        <w:t xml:space="preserve">: Será instituído Regime Fiduciário sobre os Créditos Imobiliários, nos termos </w:t>
      </w:r>
      <w:r w:rsidRPr="00353E45">
        <w:rPr>
          <w:rFonts w:asciiTheme="minorHAnsi" w:hAnsiTheme="minorHAnsi" w:cstheme="minorHAnsi"/>
          <w:color w:val="000000"/>
          <w:sz w:val="22"/>
          <w:szCs w:val="22"/>
        </w:rPr>
        <w:lastRenderedPageBreak/>
        <w:t>da Cláusula Nona abaixo.</w:t>
      </w:r>
    </w:p>
    <w:p w14:paraId="2CF2F837" w14:textId="61273139" w:rsidR="00B21379" w:rsidRPr="00353E45" w:rsidRDefault="00B21379" w:rsidP="000D47C1">
      <w:pPr>
        <w:spacing w:line="312" w:lineRule="auto"/>
        <w:jc w:val="both"/>
        <w:rPr>
          <w:rFonts w:asciiTheme="minorHAnsi" w:hAnsiTheme="minorHAnsi" w:cstheme="minorHAnsi"/>
          <w:color w:val="000000"/>
          <w:sz w:val="22"/>
          <w:szCs w:val="22"/>
        </w:rPr>
      </w:pPr>
      <w:bookmarkStart w:id="212" w:name="_DV_M257"/>
      <w:bookmarkEnd w:id="212"/>
    </w:p>
    <w:p w14:paraId="4EF637DB" w14:textId="223AF0EF" w:rsidR="00BE4F68" w:rsidRPr="00353E45" w:rsidRDefault="00BE4F68" w:rsidP="000D47C1">
      <w:pPr>
        <w:widowControl w:val="0"/>
        <w:tabs>
          <w:tab w:val="left" w:pos="851"/>
        </w:tabs>
        <w:spacing w:after="240" w:line="312" w:lineRule="auto"/>
        <w:jc w:val="both"/>
        <w:rPr>
          <w:rFonts w:asciiTheme="minorHAnsi" w:hAnsiTheme="minorHAnsi" w:cstheme="minorHAnsi"/>
          <w:color w:val="000000"/>
          <w:sz w:val="22"/>
          <w:szCs w:val="22"/>
        </w:rPr>
      </w:pPr>
      <w:bookmarkStart w:id="213" w:name="_Ref438159083"/>
      <w:bookmarkStart w:id="214" w:name="_Hlk4680013"/>
      <w:r w:rsidRPr="00353E45">
        <w:rPr>
          <w:rFonts w:asciiTheme="minorHAnsi" w:hAnsiTheme="minorHAnsi" w:cstheme="minorHAnsi"/>
          <w:color w:val="000000"/>
          <w:sz w:val="22"/>
          <w:szCs w:val="22"/>
        </w:rPr>
        <w:t>5.</w:t>
      </w:r>
      <w:r w:rsidR="00D7746E">
        <w:rPr>
          <w:rFonts w:asciiTheme="minorHAnsi" w:hAnsiTheme="minorHAnsi" w:cstheme="minorHAnsi"/>
          <w:color w:val="000000"/>
          <w:sz w:val="22"/>
          <w:szCs w:val="22"/>
        </w:rPr>
        <w:t>6</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Fundo de Despesas</w:t>
      </w:r>
      <w:r w:rsidRPr="00353E45">
        <w:rPr>
          <w:rFonts w:asciiTheme="minorHAnsi" w:hAnsiTheme="minorHAnsi" w:cstheme="minorHAnsi"/>
          <w:color w:val="000000"/>
          <w:sz w:val="22"/>
          <w:szCs w:val="22"/>
        </w:rPr>
        <w:t xml:space="preserve">: Nos termos previstos no item </w:t>
      </w:r>
      <w:r w:rsidR="00D7746E">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353E45">
        <w:rPr>
          <w:rFonts w:asciiTheme="minorHAnsi" w:hAnsiTheme="minorHAnsi" w:cstheme="minorHAnsi"/>
          <w:color w:val="000000"/>
          <w:sz w:val="22"/>
          <w:szCs w:val="22"/>
        </w:rPr>
        <w:t xml:space="preserve">, a Devedora </w:t>
      </w:r>
      <w:r w:rsidR="00B971FE" w:rsidRPr="00353E45">
        <w:rPr>
          <w:rFonts w:asciiTheme="minorHAnsi" w:hAnsiTheme="minorHAnsi" w:cstheme="minorHAnsi"/>
          <w:color w:val="000000"/>
          <w:sz w:val="22"/>
          <w:szCs w:val="22"/>
        </w:rPr>
        <w:t>autorizou</w:t>
      </w:r>
      <w:r w:rsidRPr="00353E45">
        <w:rPr>
          <w:rFonts w:asciiTheme="minorHAnsi" w:hAnsiTheme="minorHAnsi" w:cstheme="minorHAnsi"/>
          <w:color w:val="000000"/>
          <w:sz w:val="22"/>
          <w:szCs w:val="22"/>
        </w:rPr>
        <w:t xml:space="preserve"> a Emissora a reter </w:t>
      </w:r>
      <w:r w:rsidR="00CE014B" w:rsidRPr="00353E45">
        <w:rPr>
          <w:rFonts w:asciiTheme="minorHAnsi" w:hAnsiTheme="minorHAnsi" w:cstheme="minorHAnsi"/>
          <w:color w:val="000000"/>
          <w:sz w:val="22"/>
          <w:szCs w:val="22"/>
        </w:rPr>
        <w:t>em cada</w:t>
      </w:r>
      <w:r w:rsidRPr="00353E45">
        <w:rPr>
          <w:rFonts w:asciiTheme="minorHAnsi" w:hAnsiTheme="minorHAnsi" w:cstheme="minorHAnsi"/>
          <w:color w:val="000000"/>
          <w:sz w:val="22"/>
          <w:szCs w:val="22"/>
        </w:rPr>
        <w:t xml:space="preserve"> Conta Centralizadora</w:t>
      </w:r>
      <w:r w:rsidRPr="00353E45">
        <w:rPr>
          <w:rFonts w:asciiTheme="minorHAnsi" w:hAnsiTheme="minorHAnsi" w:cstheme="minorHAnsi"/>
          <w:sz w:val="22"/>
          <w:szCs w:val="22"/>
        </w:rPr>
        <w:t xml:space="preserve">, o montante de </w:t>
      </w:r>
      <w:r w:rsidRPr="00353E45">
        <w:rPr>
          <w:rFonts w:asciiTheme="minorHAnsi" w:hAnsiTheme="minorHAnsi" w:cstheme="minorHAnsi"/>
          <w:bCs/>
          <w:sz w:val="22"/>
          <w:szCs w:val="22"/>
        </w:rPr>
        <w:t>R</w:t>
      </w:r>
      <w:r w:rsidR="00563B35" w:rsidRPr="00353E45">
        <w:rPr>
          <w:rFonts w:asciiTheme="minorHAnsi" w:hAnsiTheme="minorHAnsi" w:cstheme="minorHAnsi"/>
          <w:bCs/>
          <w:sz w:val="22"/>
          <w:szCs w:val="22"/>
        </w:rPr>
        <w:t xml:space="preserve">$ </w:t>
      </w:r>
      <w:r w:rsidR="00767B3C">
        <w:rPr>
          <w:rFonts w:asciiTheme="minorHAnsi" w:hAnsiTheme="minorHAnsi" w:cstheme="minorHAnsi"/>
          <w:sz w:val="22"/>
        </w:rPr>
        <w:t>180.000,00 (cento e oitenta mil reais)</w:t>
      </w:r>
      <w:r w:rsidR="005F198C">
        <w:rPr>
          <w:rFonts w:asciiTheme="minorHAnsi" w:hAnsiTheme="minorHAnsi" w:cstheme="minorHAnsi"/>
          <w:color w:val="000000"/>
          <w:sz w:val="22"/>
          <w:szCs w:val="22"/>
        </w:rPr>
        <w:t xml:space="preserve"> </w:t>
      </w:r>
      <w:r w:rsidRPr="00353E45">
        <w:rPr>
          <w:rFonts w:asciiTheme="minorHAnsi" w:hAnsiTheme="minorHAnsi" w:cstheme="minorHAnsi"/>
          <w:bCs/>
          <w:sz w:val="22"/>
          <w:szCs w:val="22"/>
        </w:rPr>
        <w:t>(“</w:t>
      </w:r>
      <w:r w:rsidRPr="00353E45">
        <w:rPr>
          <w:rFonts w:asciiTheme="minorHAnsi" w:hAnsiTheme="minorHAnsi" w:cstheme="minorHAnsi"/>
          <w:bCs/>
          <w:sz w:val="22"/>
          <w:szCs w:val="22"/>
          <w:u w:val="single"/>
        </w:rPr>
        <w:t>Fundo de Despesas</w:t>
      </w:r>
      <w:r w:rsidRPr="00353E45">
        <w:rPr>
          <w:rFonts w:asciiTheme="minorHAnsi" w:hAnsiTheme="minorHAnsi" w:cstheme="minorHAnsi"/>
          <w:bCs/>
          <w:sz w:val="22"/>
          <w:szCs w:val="22"/>
        </w:rPr>
        <w:t>”</w:t>
      </w:r>
      <w:r w:rsidR="005F399D" w:rsidRPr="00353E45">
        <w:rPr>
          <w:rFonts w:asciiTheme="minorHAnsi" w:hAnsiTheme="minorHAnsi" w:cstheme="minorHAnsi"/>
          <w:bCs/>
          <w:sz w:val="22"/>
          <w:szCs w:val="22"/>
        </w:rPr>
        <w:t>)</w:t>
      </w:r>
      <w:r w:rsidR="00F212BF" w:rsidRPr="00353E45">
        <w:rPr>
          <w:rFonts w:asciiTheme="minorHAnsi" w:hAnsiTheme="minorHAnsi" w:cstheme="minorHAnsi"/>
          <w:bCs/>
          <w:sz w:val="22"/>
          <w:szCs w:val="22"/>
        </w:rPr>
        <w:t>,</w:t>
      </w:r>
      <w:r w:rsidR="005F198C">
        <w:rPr>
          <w:rFonts w:asciiTheme="minorHAnsi" w:hAnsiTheme="minorHAnsi" w:cstheme="minorHAnsi"/>
          <w:bCs/>
          <w:sz w:val="22"/>
          <w:szCs w:val="22"/>
        </w:rPr>
        <w:t xml:space="preserve"> </w:t>
      </w:r>
      <w:r w:rsidRPr="00353E45">
        <w:rPr>
          <w:rFonts w:asciiTheme="minorHAnsi" w:hAnsiTheme="minorHAnsi" w:cstheme="minorHAnsi"/>
          <w:bCs/>
          <w:sz w:val="22"/>
          <w:szCs w:val="22"/>
        </w:rPr>
        <w:t>para o pagamento das despesas ordinárias vinculadas à emissão dos CRI, conforme relação de d</w:t>
      </w:r>
      <w:r w:rsidR="0080199C" w:rsidRPr="00353E45">
        <w:rPr>
          <w:rFonts w:asciiTheme="minorHAnsi" w:hAnsiTheme="minorHAnsi" w:cstheme="minorHAnsi"/>
          <w:bCs/>
          <w:sz w:val="22"/>
          <w:szCs w:val="22"/>
        </w:rPr>
        <w:t>espesas constantes do item 11.1</w:t>
      </w:r>
      <w:r w:rsidRPr="00353E45">
        <w:rPr>
          <w:rFonts w:asciiTheme="minorHAnsi" w:hAnsiTheme="minorHAnsi" w:cstheme="minorHAnsi"/>
          <w:bCs/>
          <w:sz w:val="22"/>
          <w:szCs w:val="22"/>
        </w:rPr>
        <w:t xml:space="preserve"> deste Termo (“</w:t>
      </w:r>
      <w:r w:rsidRPr="00353E45">
        <w:rPr>
          <w:rFonts w:asciiTheme="minorHAnsi" w:hAnsiTheme="minorHAnsi" w:cstheme="minorHAnsi"/>
          <w:bCs/>
          <w:sz w:val="22"/>
          <w:szCs w:val="22"/>
          <w:u w:val="single"/>
        </w:rPr>
        <w:t>Despesas Recorrentes</w:t>
      </w:r>
      <w:r w:rsidRPr="00353E45">
        <w:rPr>
          <w:rFonts w:asciiTheme="minorHAnsi" w:hAnsiTheme="minorHAnsi" w:cstheme="minorHAnsi"/>
          <w:bCs/>
          <w:sz w:val="22"/>
          <w:szCs w:val="22"/>
        </w:rPr>
        <w:t xml:space="preserve">”) e de eventuais despesas extraordinárias futuras, observadas as disposições a seguir: </w:t>
      </w:r>
      <w:r w:rsidR="0080199C" w:rsidRPr="00353E45">
        <w:rPr>
          <w:rFonts w:asciiTheme="minorHAnsi" w:hAnsiTheme="minorHAnsi" w:cstheme="minorHAnsi"/>
          <w:bCs/>
          <w:sz w:val="22"/>
          <w:szCs w:val="22"/>
        </w:rPr>
        <w:t xml:space="preserve"> </w:t>
      </w:r>
    </w:p>
    <w:p w14:paraId="56C9B096" w14:textId="58814D2A"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 realize o depósito do valor correspondente à diferença entre o saldo existente no Fundo de Despesas e o necessário para garantir o pagamento das despesas recorrentes, presentes e futuras, estando a Devedora obrigada a realizar t</w:t>
      </w:r>
      <w:r w:rsidR="0080199C" w:rsidRPr="00353E45">
        <w:rPr>
          <w:rFonts w:asciiTheme="minorHAnsi" w:hAnsiTheme="minorHAnsi" w:cstheme="minorHAnsi"/>
          <w:sz w:val="22"/>
          <w:szCs w:val="22"/>
        </w:rPr>
        <w:t>al depósito no prazo de até 5 (cinco</w:t>
      </w:r>
      <w:r w:rsidRPr="00353E45">
        <w:rPr>
          <w:rFonts w:asciiTheme="minorHAnsi" w:hAnsiTheme="minorHAnsi" w:cstheme="minorHAnsi"/>
          <w:sz w:val="22"/>
          <w:szCs w:val="22"/>
        </w:rPr>
        <w:t>) Dias Úteis contados do recebimento de tal notificação.</w:t>
      </w:r>
    </w:p>
    <w:p w14:paraId="12885724" w14:textId="77777777" w:rsidR="00BE4F68" w:rsidRPr="00353E45" w:rsidRDefault="00BE4F68" w:rsidP="000D47C1">
      <w:pPr>
        <w:spacing w:line="312" w:lineRule="auto"/>
        <w:ind w:left="708"/>
        <w:jc w:val="both"/>
        <w:rPr>
          <w:rFonts w:asciiTheme="minorHAnsi" w:hAnsiTheme="minorHAnsi" w:cstheme="minorHAnsi"/>
          <w:sz w:val="22"/>
          <w:szCs w:val="22"/>
        </w:rPr>
      </w:pPr>
    </w:p>
    <w:p w14:paraId="1383C218" w14:textId="44F7B1A8"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b) Caso após a quitação integral dos Créditos Imobiliários e de todas e quaisquer despesas que tenham incorrido na operação sobejem recursos na </w:t>
      </w:r>
      <w:r w:rsidR="00CE014B" w:rsidRPr="00353E45">
        <w:rPr>
          <w:rFonts w:asciiTheme="minorHAnsi" w:hAnsiTheme="minorHAnsi" w:cstheme="minorHAnsi"/>
          <w:sz w:val="22"/>
          <w:szCs w:val="22"/>
        </w:rPr>
        <w:t xml:space="preserve">respectiva </w:t>
      </w:r>
      <w:r w:rsidRPr="00353E45">
        <w:rPr>
          <w:rFonts w:asciiTheme="minorHAnsi" w:hAnsiTheme="minorHAnsi" w:cstheme="minorHAnsi"/>
          <w:sz w:val="22"/>
          <w:szCs w:val="22"/>
        </w:rPr>
        <w:t>Conta Centralizadora, a Emissora estará obrigada a devolver tais recursos à Devedora.</w:t>
      </w:r>
    </w:p>
    <w:p w14:paraId="40B9C72B" w14:textId="77777777" w:rsidR="00BE4F68" w:rsidRPr="00353E45" w:rsidRDefault="00BE4F68" w:rsidP="000D47C1">
      <w:pPr>
        <w:spacing w:line="312" w:lineRule="auto"/>
        <w:ind w:left="708"/>
        <w:jc w:val="both"/>
        <w:rPr>
          <w:rFonts w:asciiTheme="minorHAnsi" w:hAnsiTheme="minorHAnsi" w:cstheme="minorHAnsi"/>
          <w:sz w:val="22"/>
          <w:szCs w:val="22"/>
        </w:rPr>
      </w:pPr>
    </w:p>
    <w:p w14:paraId="321A9C28" w14:textId="77777777"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 xml:space="preserve">c) </w:t>
      </w:r>
      <w:bookmarkStart w:id="215" w:name="_Ref463273316"/>
      <w:bookmarkEnd w:id="213"/>
      <w:r w:rsidRPr="00353E45">
        <w:rPr>
          <w:rFonts w:asciiTheme="minorHAnsi" w:hAnsiTheme="minorHAnsi" w:cstheme="minorHAnsi"/>
          <w:sz w:val="22"/>
          <w:szCs w:val="22"/>
        </w:rPr>
        <w:t>Os recursos mantidos no Fundo de Despesas serão investidos pela Emissora em Investimentos Permitidos.</w:t>
      </w:r>
      <w:bookmarkEnd w:id="215"/>
    </w:p>
    <w:p w14:paraId="41E574B6" w14:textId="77777777" w:rsidR="00BE4F68" w:rsidRPr="00353E45" w:rsidRDefault="00BE4F68" w:rsidP="000D47C1">
      <w:pPr>
        <w:spacing w:line="312" w:lineRule="auto"/>
        <w:ind w:left="708"/>
        <w:jc w:val="both"/>
        <w:rPr>
          <w:rFonts w:asciiTheme="minorHAnsi" w:hAnsiTheme="minorHAnsi" w:cstheme="minorHAnsi"/>
          <w:sz w:val="22"/>
          <w:szCs w:val="22"/>
        </w:rPr>
      </w:pPr>
    </w:p>
    <w:p w14:paraId="6927D857" w14:textId="5A7DC432" w:rsidR="00BE4F68" w:rsidRPr="00353E45" w:rsidRDefault="00BE4F68" w:rsidP="000D47C1">
      <w:pPr>
        <w:spacing w:line="312" w:lineRule="auto"/>
        <w:ind w:left="708"/>
        <w:jc w:val="both"/>
        <w:rPr>
          <w:rFonts w:asciiTheme="minorHAnsi" w:hAnsiTheme="minorHAnsi" w:cstheme="minorHAnsi"/>
          <w:sz w:val="22"/>
          <w:szCs w:val="22"/>
        </w:rPr>
      </w:pPr>
      <w:r w:rsidRPr="00353E45">
        <w:rPr>
          <w:rFonts w:asciiTheme="minorHAnsi" w:hAnsiTheme="minorHAnsi" w:cstheme="minorHAnsi"/>
          <w:sz w:val="22"/>
          <w:szCs w:val="22"/>
        </w:rPr>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14"/>
    </w:p>
    <w:p w14:paraId="07B82E18" w14:textId="10D3E3B3" w:rsidR="003E2BA5" w:rsidRDefault="003E2BA5" w:rsidP="000D47C1">
      <w:pPr>
        <w:spacing w:line="312" w:lineRule="auto"/>
        <w:rPr>
          <w:rFonts w:asciiTheme="minorHAnsi" w:hAnsiTheme="minorHAnsi" w:cstheme="minorHAnsi"/>
          <w:sz w:val="22"/>
          <w:szCs w:val="22"/>
        </w:rPr>
      </w:pPr>
      <w:bookmarkStart w:id="216" w:name="_Toc510504185"/>
    </w:p>
    <w:p w14:paraId="2BD30D9D" w14:textId="70028D66" w:rsidR="00D93322" w:rsidRDefault="00D93322" w:rsidP="00A21288">
      <w:pPr>
        <w:spacing w:line="312" w:lineRule="auto"/>
        <w:jc w:val="both"/>
        <w:rPr>
          <w:rFonts w:asciiTheme="minorHAnsi" w:hAnsiTheme="minorHAnsi" w:cstheme="minorHAnsi"/>
          <w:sz w:val="22"/>
        </w:rPr>
      </w:pPr>
      <w:r>
        <w:rPr>
          <w:rFonts w:asciiTheme="minorHAnsi" w:hAnsiTheme="minorHAnsi" w:cstheme="minorHAnsi"/>
          <w:sz w:val="22"/>
          <w:szCs w:val="22"/>
        </w:rPr>
        <w:lastRenderedPageBreak/>
        <w:t>5.7.</w:t>
      </w:r>
      <w:r>
        <w:rPr>
          <w:rFonts w:asciiTheme="minorHAnsi" w:hAnsiTheme="minorHAnsi" w:cstheme="minorHAnsi"/>
          <w:sz w:val="22"/>
          <w:szCs w:val="22"/>
        </w:rPr>
        <w:tab/>
      </w:r>
      <w:r w:rsidRPr="00353E45">
        <w:rPr>
          <w:rFonts w:asciiTheme="minorHAnsi" w:hAnsiTheme="minorHAnsi" w:cstheme="minorHAnsi"/>
          <w:color w:val="000000"/>
          <w:sz w:val="22"/>
          <w:szCs w:val="22"/>
          <w:u w:val="single"/>
        </w:rPr>
        <w:t xml:space="preserve">Fundo </w:t>
      </w:r>
      <w:r>
        <w:rPr>
          <w:rFonts w:asciiTheme="minorHAnsi" w:hAnsiTheme="minorHAnsi" w:cstheme="minorHAnsi"/>
          <w:color w:val="000000"/>
          <w:sz w:val="22"/>
          <w:szCs w:val="22"/>
          <w:u w:val="single"/>
        </w:rPr>
        <w:t>de Pagamento de Juros</w:t>
      </w:r>
      <w:r w:rsidRPr="00353E45">
        <w:rPr>
          <w:rFonts w:asciiTheme="minorHAnsi" w:hAnsiTheme="minorHAnsi" w:cstheme="minorHAnsi"/>
          <w:color w:val="000000"/>
          <w:sz w:val="22"/>
          <w:szCs w:val="22"/>
        </w:rPr>
        <w:t xml:space="preserve">: Nos termos previstos no item </w:t>
      </w:r>
      <w:r>
        <w:rPr>
          <w:rFonts w:asciiTheme="minorHAnsi" w:hAnsiTheme="minorHAnsi" w:cstheme="minorHAnsi"/>
          <w:color w:val="000000"/>
          <w:sz w:val="22"/>
          <w:szCs w:val="22"/>
        </w:rPr>
        <w:t>4.2.3.2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Pr>
          <w:rFonts w:asciiTheme="minorHAnsi" w:hAnsiTheme="minorHAnsi" w:cstheme="minorHAnsi"/>
          <w:color w:val="000000"/>
          <w:sz w:val="22"/>
          <w:szCs w:val="22"/>
        </w:rPr>
        <w:t xml:space="preserve">, </w:t>
      </w:r>
      <w:r w:rsidR="00A21288" w:rsidRPr="00353E45">
        <w:rPr>
          <w:rFonts w:asciiTheme="minorHAnsi" w:hAnsiTheme="minorHAnsi" w:cstheme="minorHAnsi"/>
          <w:color w:val="000000"/>
          <w:sz w:val="22"/>
          <w:szCs w:val="22"/>
        </w:rPr>
        <w:t xml:space="preserve">a Devedora autorizou a Emissora a reter em cada </w:t>
      </w:r>
      <w:r w:rsidR="00666C93">
        <w:rPr>
          <w:rFonts w:asciiTheme="minorHAnsi" w:hAnsiTheme="minorHAnsi" w:cstheme="minorHAnsi"/>
          <w:color w:val="000000"/>
          <w:sz w:val="22"/>
          <w:szCs w:val="22"/>
        </w:rPr>
        <w:t>Conta do Patrimônio Separado</w:t>
      </w:r>
      <w:r w:rsidR="00A21288" w:rsidRPr="00353E45">
        <w:rPr>
          <w:rFonts w:asciiTheme="minorHAnsi" w:hAnsiTheme="minorHAnsi" w:cstheme="minorHAnsi"/>
          <w:sz w:val="22"/>
          <w:szCs w:val="22"/>
        </w:rPr>
        <w:t xml:space="preserve">, o montante </w:t>
      </w:r>
      <w:r w:rsidR="00EE3FDC" w:rsidRPr="00BA1FB8">
        <w:rPr>
          <w:rFonts w:asciiTheme="minorHAnsi" w:hAnsiTheme="minorHAnsi" w:cstheme="minorHAnsi"/>
          <w:sz w:val="22"/>
          <w:szCs w:val="22"/>
        </w:rPr>
        <w:t>R$</w:t>
      </w:r>
      <w:ins w:id="217" w:author="Camila Salvetti Mosaner Batich" w:date="2021-06-02T17:12:00Z">
        <w:r w:rsidR="00F735F9" w:rsidRPr="00B90EBB">
          <w:rPr>
            <w:rFonts w:asciiTheme="minorHAnsi" w:hAnsiTheme="minorHAnsi" w:cstheme="minorHAnsi"/>
            <w:sz w:val="22"/>
            <w:szCs w:val="22"/>
          </w:rPr>
          <w:t>1.465.882,62</w:t>
        </w:r>
        <w:r w:rsidR="00F735F9" w:rsidRPr="00E27942">
          <w:rPr>
            <w:rFonts w:asciiTheme="minorHAnsi" w:hAnsiTheme="minorHAnsi" w:cstheme="minorHAnsi"/>
            <w:sz w:val="22"/>
            <w:szCs w:val="22"/>
          </w:rPr>
          <w:t xml:space="preserve"> (um milhão, </w:t>
        </w:r>
        <w:r w:rsidR="00F735F9">
          <w:rPr>
            <w:rFonts w:asciiTheme="minorHAnsi" w:hAnsiTheme="minorHAnsi" w:cstheme="minorHAnsi"/>
            <w:sz w:val="22"/>
            <w:szCs w:val="22"/>
          </w:rPr>
          <w:t xml:space="preserve">quatrocentos e sessenta e cinco mil, oitocentos e oitenta e dois </w:t>
        </w:r>
        <w:r w:rsidR="00F735F9" w:rsidRPr="00E27942">
          <w:rPr>
            <w:rFonts w:asciiTheme="minorHAnsi" w:hAnsiTheme="minorHAnsi" w:cstheme="minorHAnsi"/>
            <w:sz w:val="22"/>
            <w:szCs w:val="22"/>
          </w:rPr>
          <w:t>reais</w:t>
        </w:r>
        <w:r w:rsidR="00F735F9">
          <w:rPr>
            <w:rFonts w:asciiTheme="minorHAnsi" w:hAnsiTheme="minorHAnsi" w:cstheme="minorHAnsi"/>
            <w:sz w:val="22"/>
            <w:szCs w:val="22"/>
          </w:rPr>
          <w:t xml:space="preserve"> e sessenta e dois centavos</w:t>
        </w:r>
        <w:r w:rsidR="00F735F9" w:rsidRPr="00E27942">
          <w:rPr>
            <w:rFonts w:asciiTheme="minorHAnsi" w:hAnsiTheme="minorHAnsi" w:cstheme="minorHAnsi"/>
            <w:sz w:val="22"/>
            <w:szCs w:val="22"/>
          </w:rPr>
          <w:t>)</w:t>
        </w:r>
        <w:r w:rsidR="00287930">
          <w:rPr>
            <w:rFonts w:asciiTheme="minorHAnsi" w:hAnsiTheme="minorHAnsi" w:cstheme="minorHAnsi"/>
            <w:sz w:val="22"/>
            <w:szCs w:val="22"/>
          </w:rPr>
          <w:t xml:space="preserve"> </w:t>
        </w:r>
      </w:ins>
      <w:del w:id="218" w:author="Camila Salvetti Mosaner Batich" w:date="2021-06-02T17:12:00Z">
        <w:r w:rsidR="00EE3FDC" w:rsidDel="00F735F9">
          <w:rPr>
            <w:rFonts w:asciiTheme="minorHAnsi" w:hAnsiTheme="minorHAnsi" w:cstheme="minorHAnsi"/>
            <w:sz w:val="22"/>
            <w:szCs w:val="22"/>
          </w:rPr>
          <w:delText>1.729.015,00 (um milhão, setecentos e vinte e nove mil e quinze reais)</w:delText>
        </w:r>
        <w:r w:rsidR="00A6209D" w:rsidDel="00F735F9">
          <w:rPr>
            <w:rFonts w:asciiTheme="minorHAnsi" w:hAnsiTheme="minorHAnsi" w:cstheme="minorHAnsi"/>
            <w:sz w:val="22"/>
            <w:szCs w:val="22"/>
          </w:rPr>
          <w:delText xml:space="preserve">, </w:delText>
        </w:r>
        <w:r w:rsidR="00A21288" w:rsidDel="00F735F9">
          <w:rPr>
            <w:rFonts w:asciiTheme="minorHAnsi" w:hAnsiTheme="minorHAnsi" w:cstheme="minorHAnsi"/>
            <w:color w:val="000000"/>
            <w:sz w:val="22"/>
            <w:szCs w:val="22"/>
          </w:rPr>
          <w:delText xml:space="preserve"> </w:delText>
        </w:r>
      </w:del>
      <w:r w:rsidR="00A6209D">
        <w:rPr>
          <w:rFonts w:asciiTheme="minorHAnsi" w:hAnsiTheme="minorHAnsi" w:cstheme="minorHAnsi"/>
          <w:color w:val="000000"/>
          <w:sz w:val="22"/>
          <w:szCs w:val="22"/>
        </w:rPr>
        <w:t xml:space="preserve">para constituição inicial do Fundo de Pagamento de Juros </w:t>
      </w:r>
      <w:r w:rsidR="00A21288" w:rsidRPr="00353E45">
        <w:rPr>
          <w:rFonts w:asciiTheme="minorHAnsi" w:hAnsiTheme="minorHAnsi" w:cstheme="minorHAnsi"/>
          <w:bCs/>
          <w:sz w:val="22"/>
          <w:szCs w:val="22"/>
        </w:rPr>
        <w:t>(“</w:t>
      </w:r>
      <w:r w:rsidR="00A21288" w:rsidRPr="00353E45">
        <w:rPr>
          <w:rFonts w:asciiTheme="minorHAnsi" w:hAnsiTheme="minorHAnsi" w:cstheme="minorHAnsi"/>
          <w:bCs/>
          <w:sz w:val="22"/>
          <w:szCs w:val="22"/>
          <w:u w:val="single"/>
        </w:rPr>
        <w:t xml:space="preserve">Fundo de </w:t>
      </w:r>
      <w:r w:rsidR="00A21288">
        <w:rPr>
          <w:rFonts w:asciiTheme="minorHAnsi" w:hAnsiTheme="minorHAnsi" w:cstheme="minorHAnsi"/>
          <w:bCs/>
          <w:sz w:val="22"/>
          <w:szCs w:val="22"/>
          <w:u w:val="single"/>
        </w:rPr>
        <w:t>Pagamento de Juros</w:t>
      </w:r>
      <w:r w:rsidR="00A21288" w:rsidRPr="00353E45">
        <w:rPr>
          <w:rFonts w:asciiTheme="minorHAnsi" w:hAnsiTheme="minorHAnsi" w:cstheme="minorHAnsi"/>
          <w:bCs/>
          <w:sz w:val="22"/>
          <w:szCs w:val="22"/>
        </w:rPr>
        <w:t>”)</w:t>
      </w:r>
      <w:r w:rsidR="00A6209D">
        <w:rPr>
          <w:rFonts w:asciiTheme="minorHAnsi" w:hAnsiTheme="minorHAnsi" w:cstheme="minorHAnsi"/>
          <w:bCs/>
          <w:sz w:val="22"/>
          <w:szCs w:val="22"/>
        </w:rPr>
        <w:t>.</w:t>
      </w:r>
    </w:p>
    <w:p w14:paraId="7FB0DFE6" w14:textId="432C2D51" w:rsidR="00A21288" w:rsidRDefault="00A21288" w:rsidP="00A21288">
      <w:pPr>
        <w:spacing w:line="312" w:lineRule="auto"/>
        <w:jc w:val="both"/>
        <w:rPr>
          <w:rFonts w:asciiTheme="minorHAnsi" w:hAnsiTheme="minorHAnsi" w:cstheme="minorHAnsi"/>
          <w:sz w:val="22"/>
        </w:rPr>
      </w:pPr>
    </w:p>
    <w:p w14:paraId="10D34B8E" w14:textId="3994E6D5" w:rsidR="00A21288" w:rsidRDefault="00A21288" w:rsidP="00A21288">
      <w:pPr>
        <w:spacing w:line="312" w:lineRule="auto"/>
        <w:jc w:val="both"/>
        <w:rPr>
          <w:rFonts w:asciiTheme="minorHAnsi" w:hAnsiTheme="minorHAnsi" w:cstheme="minorHAnsi"/>
          <w:sz w:val="22"/>
        </w:rPr>
      </w:pPr>
      <w:r>
        <w:rPr>
          <w:rFonts w:asciiTheme="minorHAnsi" w:hAnsiTheme="minorHAnsi" w:cstheme="minorHAnsi"/>
          <w:sz w:val="22"/>
        </w:rPr>
        <w:t>5.8.</w:t>
      </w:r>
      <w:r>
        <w:rPr>
          <w:rFonts w:asciiTheme="minorHAnsi" w:hAnsiTheme="minorHAnsi" w:cstheme="minorHAnsi"/>
          <w:sz w:val="22"/>
        </w:rPr>
        <w:tab/>
      </w:r>
      <w:r w:rsidR="00546B4E" w:rsidRPr="00CD511D">
        <w:rPr>
          <w:rFonts w:asciiTheme="minorHAnsi" w:hAnsiTheme="minorHAnsi" w:cstheme="minorHAnsi"/>
          <w:sz w:val="22"/>
          <w:u w:val="single"/>
        </w:rPr>
        <w:t>Fundo de Reserva de O&amp;M</w:t>
      </w:r>
      <w:r w:rsidR="00546B4E">
        <w:rPr>
          <w:rFonts w:asciiTheme="minorHAnsi" w:hAnsiTheme="minorHAnsi" w:cstheme="minorHAnsi"/>
          <w:sz w:val="22"/>
        </w:rPr>
        <w:t xml:space="preserve">: </w:t>
      </w:r>
      <w:r w:rsidR="00546B4E" w:rsidRPr="00353E45">
        <w:rPr>
          <w:rFonts w:asciiTheme="minorHAnsi" w:hAnsiTheme="minorHAnsi" w:cstheme="minorHAnsi"/>
          <w:color w:val="000000"/>
          <w:sz w:val="22"/>
          <w:szCs w:val="22"/>
        </w:rPr>
        <w:t xml:space="preserve">Nos termos previstos </w:t>
      </w:r>
      <w:r w:rsidR="0015035C">
        <w:rPr>
          <w:rFonts w:asciiTheme="minorHAnsi" w:hAnsiTheme="minorHAnsi" w:cstheme="minorHAnsi"/>
          <w:color w:val="000000"/>
          <w:sz w:val="22"/>
          <w:szCs w:val="22"/>
        </w:rPr>
        <w:t>nos</w:t>
      </w:r>
      <w:r w:rsidR="00546B4E">
        <w:rPr>
          <w:rFonts w:asciiTheme="minorHAnsi" w:hAnsiTheme="minorHAnsi" w:cstheme="minorHAnsi"/>
          <w:color w:val="000000"/>
          <w:sz w:val="22"/>
          <w:szCs w:val="22"/>
        </w:rPr>
        <w:t xml:space="preserve"> Contratos de Cessão Fiduciária, </w:t>
      </w:r>
      <w:r w:rsidR="00AE1889">
        <w:rPr>
          <w:rFonts w:asciiTheme="minorHAnsi" w:hAnsiTheme="minorHAnsi" w:cstheme="minorHAnsi"/>
          <w:color w:val="000000"/>
          <w:sz w:val="22"/>
          <w:szCs w:val="22"/>
        </w:rPr>
        <w:t xml:space="preserve">será retido </w:t>
      </w:r>
      <w:r w:rsidR="00546B4E" w:rsidRPr="00353E45">
        <w:rPr>
          <w:rFonts w:asciiTheme="minorHAnsi" w:hAnsiTheme="minorHAnsi" w:cstheme="minorHAnsi"/>
          <w:sz w:val="22"/>
          <w:szCs w:val="22"/>
        </w:rPr>
        <w:t xml:space="preserve">o montante de </w:t>
      </w:r>
      <w:r w:rsidR="00546B4E" w:rsidRPr="00353E45">
        <w:rPr>
          <w:rFonts w:asciiTheme="minorHAnsi" w:hAnsiTheme="minorHAnsi" w:cstheme="minorHAnsi"/>
          <w:bCs/>
          <w:sz w:val="22"/>
          <w:szCs w:val="22"/>
        </w:rPr>
        <w:t xml:space="preserve">R$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 xml:space="preserve"> (</w:t>
      </w:r>
      <w:r w:rsidR="00546B4E" w:rsidRPr="001C47D2">
        <w:rPr>
          <w:rFonts w:asciiTheme="minorHAnsi" w:hAnsiTheme="minorHAnsi" w:cstheme="minorHAnsi"/>
          <w:sz w:val="22"/>
          <w:highlight w:val="yellow"/>
        </w:rPr>
        <w:t>[●]</w:t>
      </w:r>
      <w:r w:rsidR="00546B4E" w:rsidRPr="00353E45">
        <w:rPr>
          <w:rFonts w:asciiTheme="minorHAnsi" w:hAnsiTheme="minorHAnsi" w:cstheme="minorHAnsi"/>
          <w:color w:val="000000"/>
          <w:sz w:val="22"/>
          <w:szCs w:val="22"/>
        </w:rPr>
        <w:t>)</w:t>
      </w:r>
      <w:r w:rsidR="00546B4E">
        <w:rPr>
          <w:rFonts w:asciiTheme="minorHAnsi" w:hAnsiTheme="minorHAnsi" w:cstheme="minorHAnsi"/>
          <w:color w:val="000000"/>
          <w:sz w:val="22"/>
          <w:szCs w:val="22"/>
        </w:rPr>
        <w:t xml:space="preserve"> </w:t>
      </w:r>
      <w:r w:rsidR="00546B4E" w:rsidRPr="00353E45">
        <w:rPr>
          <w:rFonts w:asciiTheme="minorHAnsi" w:hAnsiTheme="minorHAnsi" w:cstheme="minorHAnsi"/>
          <w:bCs/>
          <w:sz w:val="22"/>
          <w:szCs w:val="22"/>
        </w:rPr>
        <w:t>(“</w:t>
      </w:r>
      <w:r w:rsidR="00546B4E" w:rsidRPr="00353E45">
        <w:rPr>
          <w:rFonts w:asciiTheme="minorHAnsi" w:hAnsiTheme="minorHAnsi" w:cstheme="minorHAnsi"/>
          <w:bCs/>
          <w:sz w:val="22"/>
          <w:szCs w:val="22"/>
          <w:u w:val="single"/>
        </w:rPr>
        <w:t xml:space="preserve">Fundo </w:t>
      </w:r>
      <w:r w:rsidR="00AE1889">
        <w:rPr>
          <w:rFonts w:asciiTheme="minorHAnsi" w:hAnsiTheme="minorHAnsi" w:cstheme="minorHAnsi"/>
          <w:bCs/>
          <w:sz w:val="22"/>
          <w:szCs w:val="22"/>
          <w:u w:val="single"/>
        </w:rPr>
        <w:t>de Reserva de O&amp;M</w:t>
      </w:r>
      <w:r w:rsidR="00546B4E" w:rsidRPr="00353E45">
        <w:rPr>
          <w:rFonts w:asciiTheme="minorHAnsi" w:hAnsiTheme="minorHAnsi" w:cstheme="minorHAnsi"/>
          <w:bCs/>
          <w:sz w:val="22"/>
          <w:szCs w:val="22"/>
        </w:rPr>
        <w:t>”),</w:t>
      </w:r>
      <w:r w:rsidR="00546B4E">
        <w:rPr>
          <w:rFonts w:asciiTheme="minorHAnsi" w:hAnsiTheme="minorHAnsi" w:cstheme="minorHAnsi"/>
          <w:bCs/>
          <w:sz w:val="22"/>
          <w:szCs w:val="22"/>
        </w:rPr>
        <w:t xml:space="preserve"> </w:t>
      </w:r>
      <w:r w:rsidR="00546B4E" w:rsidRPr="003C26C3">
        <w:rPr>
          <w:rFonts w:asciiTheme="minorHAnsi" w:hAnsiTheme="minorHAnsi" w:cstheme="minorHAnsi"/>
          <w:sz w:val="22"/>
        </w:rPr>
        <w:t xml:space="preserve">a ser constituído no montante </w:t>
      </w:r>
      <w:r w:rsidR="00AE1889">
        <w:rPr>
          <w:rFonts w:ascii="Calibri" w:hAnsi="Calibri" w:cs="Calibri"/>
          <w:szCs w:val="22"/>
        </w:rPr>
        <w:t xml:space="preserve">equivalente à 3 (três) meses de despesas, para fins de pagamento dos </w:t>
      </w:r>
      <w:r w:rsidR="00AE1889" w:rsidRPr="004F4514">
        <w:rPr>
          <w:rFonts w:ascii="Calibri" w:hAnsi="Calibri" w:cs="Calibri"/>
          <w:szCs w:val="22"/>
        </w:rPr>
        <w:t>Contratos Cedidos dos Projetos</w:t>
      </w:r>
      <w:r w:rsidR="00AE1889">
        <w:rPr>
          <w:rFonts w:ascii="Calibri" w:hAnsi="Calibri" w:cs="Calibri"/>
          <w:szCs w:val="22"/>
        </w:rPr>
        <w:t>.</w:t>
      </w:r>
    </w:p>
    <w:p w14:paraId="57B60176" w14:textId="77777777" w:rsidR="00546B4E" w:rsidRPr="00353E45" w:rsidRDefault="00546B4E" w:rsidP="00A21288">
      <w:pPr>
        <w:spacing w:line="312" w:lineRule="auto"/>
        <w:jc w:val="both"/>
        <w:rPr>
          <w:rFonts w:asciiTheme="minorHAnsi" w:hAnsiTheme="minorHAnsi" w:cstheme="minorHAnsi"/>
          <w:sz w:val="22"/>
          <w:szCs w:val="22"/>
        </w:rPr>
      </w:pPr>
    </w:p>
    <w:p w14:paraId="4E9C6298" w14:textId="3540A130" w:rsidR="009F7976" w:rsidRPr="00353E45" w:rsidRDefault="009F7976" w:rsidP="000D47C1">
      <w:pPr>
        <w:pStyle w:val="Ttulo2"/>
        <w:keepNext w:val="0"/>
        <w:suppressAutoHyphens/>
        <w:spacing w:line="312" w:lineRule="auto"/>
        <w:jc w:val="left"/>
        <w:rPr>
          <w:rFonts w:asciiTheme="minorHAnsi" w:hAnsiTheme="minorHAnsi" w:cstheme="minorHAnsi"/>
          <w:color w:val="000000"/>
          <w:sz w:val="22"/>
          <w:szCs w:val="22"/>
        </w:rPr>
      </w:pPr>
      <w:bookmarkStart w:id="219" w:name="_DV_M285"/>
      <w:bookmarkStart w:id="220" w:name="_Toc486988894"/>
      <w:bookmarkStart w:id="221" w:name="_Toc422473371"/>
      <w:bookmarkEnd w:id="219"/>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SEXTA </w:t>
      </w:r>
      <w:r w:rsidR="00376456" w:rsidRPr="00353E45">
        <w:rPr>
          <w:rFonts w:asciiTheme="minorHAnsi" w:hAnsiTheme="minorHAnsi" w:cstheme="minorHAnsi"/>
          <w:color w:val="000000"/>
          <w:sz w:val="22"/>
          <w:szCs w:val="22"/>
        </w:rPr>
        <w:t>-</w:t>
      </w:r>
      <w:r w:rsidR="000B22FE"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FORMA DE DISTRIBUIÇÃO DOS CRI</w:t>
      </w:r>
      <w:bookmarkEnd w:id="216"/>
      <w:bookmarkEnd w:id="220"/>
      <w:bookmarkEnd w:id="221"/>
    </w:p>
    <w:p w14:paraId="607F49D1" w14:textId="77777777" w:rsidR="00163F0A" w:rsidRPr="00353E45" w:rsidRDefault="00163F0A" w:rsidP="000D47C1">
      <w:pPr>
        <w:suppressAutoHyphens/>
        <w:spacing w:line="312" w:lineRule="auto"/>
        <w:jc w:val="both"/>
        <w:rPr>
          <w:rFonts w:asciiTheme="minorHAnsi" w:hAnsiTheme="minorHAnsi" w:cstheme="minorHAnsi"/>
          <w:sz w:val="22"/>
          <w:szCs w:val="22"/>
        </w:rPr>
      </w:pPr>
    </w:p>
    <w:p w14:paraId="00EBE79A" w14:textId="12CB33AC" w:rsidR="00162DA9" w:rsidRPr="00353E45" w:rsidRDefault="00FB2E2B"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bookmarkStart w:id="222" w:name="_DV_M286"/>
      <w:bookmarkEnd w:id="222"/>
      <w:r w:rsidRPr="00353E45">
        <w:rPr>
          <w:rFonts w:asciiTheme="minorHAnsi" w:hAnsiTheme="minorHAnsi" w:cstheme="minorHAnsi"/>
          <w:sz w:val="22"/>
          <w:szCs w:val="22"/>
        </w:rPr>
        <w:t>6</w:t>
      </w:r>
      <w:r w:rsidR="00162DA9" w:rsidRPr="00353E45">
        <w:rPr>
          <w:rFonts w:asciiTheme="minorHAnsi" w:hAnsiTheme="minorHAnsi" w:cstheme="minorHAnsi"/>
          <w:sz w:val="22"/>
          <w:szCs w:val="22"/>
        </w:rPr>
        <w:t>.1</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ab/>
        <w:t xml:space="preserve">Os CRI serão </w:t>
      </w:r>
      <w:bookmarkStart w:id="223" w:name="_Hlk8238559"/>
      <w:r w:rsidR="00162DA9" w:rsidRPr="00353E45">
        <w:rPr>
          <w:rFonts w:asciiTheme="minorHAnsi" w:hAnsiTheme="minorHAnsi" w:cstheme="minorHAnsi"/>
          <w:sz w:val="22"/>
          <w:szCs w:val="22"/>
        </w:rPr>
        <w:t xml:space="preserve">objeto de oferta pública com esforços restritos de distribuição, nos termos da Instrução CVM </w:t>
      </w:r>
      <w:bookmarkEnd w:id="223"/>
      <w:r w:rsidR="00162DA9" w:rsidRPr="00353E45">
        <w:rPr>
          <w:rFonts w:asciiTheme="minorHAnsi" w:hAnsiTheme="minorHAnsi" w:cstheme="minorHAnsi"/>
          <w:sz w:val="22"/>
          <w:szCs w:val="22"/>
        </w:rPr>
        <w:t xml:space="preserve">476, sendo a distribuição realizada pela </w:t>
      </w:r>
      <w:proofErr w:type="spellStart"/>
      <w:r w:rsidR="00162DA9" w:rsidRPr="00353E45">
        <w:rPr>
          <w:rFonts w:asciiTheme="minorHAnsi" w:hAnsiTheme="minorHAnsi" w:cstheme="minorHAnsi"/>
          <w:sz w:val="22"/>
          <w:szCs w:val="22"/>
        </w:rPr>
        <w:t>Securitizadora</w:t>
      </w:r>
      <w:proofErr w:type="spellEnd"/>
      <w:r w:rsidR="00162DA9" w:rsidRPr="00353E45">
        <w:rPr>
          <w:rFonts w:asciiTheme="minorHAnsi" w:hAnsiTheme="minorHAnsi" w:cstheme="minorHAnsi"/>
          <w:sz w:val="22"/>
          <w:szCs w:val="22"/>
        </w:rPr>
        <w:t xml:space="preserve">, na forma do artigo 9 da Instrução CVM 414. </w:t>
      </w:r>
    </w:p>
    <w:p w14:paraId="041C4AA4" w14:textId="539F95E4"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24" w:name="_DV_M287"/>
      <w:bookmarkEnd w:id="224"/>
    </w:p>
    <w:p w14:paraId="4C682276" w14:textId="188A0828" w:rsidR="0077364D" w:rsidRPr="00353E45" w:rsidRDefault="00FB2E2B" w:rsidP="000D47C1">
      <w:pPr>
        <w:pStyle w:val="PargrafodaLista"/>
        <w:tabs>
          <w:tab w:val="left" w:pos="567"/>
        </w:tabs>
        <w:autoSpaceDE/>
        <w:autoSpaceDN/>
        <w:adjustRightInd/>
        <w:spacing w:line="312" w:lineRule="auto"/>
        <w:ind w:left="851"/>
        <w:contextualSpacing/>
        <w:jc w:val="both"/>
        <w:rPr>
          <w:rFonts w:asciiTheme="minorHAnsi" w:hAnsiTheme="minorHAnsi" w:cstheme="minorHAnsi"/>
          <w:sz w:val="22"/>
          <w:szCs w:val="22"/>
        </w:rPr>
      </w:pPr>
      <w:bookmarkStart w:id="225" w:name="_DV_M288"/>
      <w:bookmarkEnd w:id="225"/>
      <w:r w:rsidRPr="00353E45">
        <w:rPr>
          <w:rFonts w:asciiTheme="minorHAnsi" w:hAnsiTheme="minorHAnsi" w:cstheme="minorHAnsi"/>
          <w:sz w:val="22"/>
          <w:szCs w:val="22"/>
        </w:rPr>
        <w:t>6</w:t>
      </w:r>
      <w:r w:rsidR="00657652" w:rsidRPr="00353E45">
        <w:rPr>
          <w:rFonts w:asciiTheme="minorHAnsi" w:hAnsiTheme="minorHAnsi" w:cstheme="minorHAnsi"/>
          <w:sz w:val="22"/>
          <w:szCs w:val="22"/>
        </w:rPr>
        <w:t>.1.1.</w:t>
      </w:r>
      <w:r w:rsidR="0077364D" w:rsidRPr="00353E45">
        <w:rPr>
          <w:rFonts w:asciiTheme="minorHAnsi" w:hAnsiTheme="minorHAnsi" w:cstheme="minorHAnsi"/>
          <w:sz w:val="22"/>
          <w:szCs w:val="22"/>
        </w:rPr>
        <w:t xml:space="preserve"> </w:t>
      </w:r>
      <w:r w:rsidR="00E70563" w:rsidRPr="00353E45">
        <w:rPr>
          <w:rFonts w:asciiTheme="minorHAnsi" w:hAnsiTheme="minorHAnsi" w:cstheme="minorHAnsi"/>
          <w:sz w:val="22"/>
          <w:szCs w:val="22"/>
        </w:rPr>
        <w:t>A Oferta restrita será realizada diretamente pela Emissora, nos termos</w:t>
      </w:r>
      <w:r w:rsidR="00657652" w:rsidRPr="00353E45">
        <w:rPr>
          <w:rFonts w:asciiTheme="minorHAnsi" w:hAnsiTheme="minorHAnsi" w:cstheme="minorHAnsi"/>
          <w:sz w:val="22"/>
          <w:szCs w:val="22"/>
        </w:rPr>
        <w:t xml:space="preserve"> do artigo</w:t>
      </w:r>
      <w:r w:rsidR="00E70563" w:rsidRPr="00353E45">
        <w:rPr>
          <w:rFonts w:asciiTheme="minorHAnsi" w:hAnsiTheme="minorHAnsi" w:cstheme="minorHAnsi"/>
          <w:sz w:val="22"/>
          <w:szCs w:val="22"/>
        </w:rPr>
        <w:t xml:space="preserve"> 9</w:t>
      </w:r>
      <w:r w:rsidR="00657652" w:rsidRPr="00353E45">
        <w:rPr>
          <w:rFonts w:asciiTheme="minorHAnsi" w:hAnsiTheme="minorHAnsi" w:cstheme="minorHAnsi"/>
          <w:sz w:val="22"/>
          <w:szCs w:val="22"/>
        </w:rPr>
        <w:t>º</w:t>
      </w:r>
      <w:r w:rsidR="00E70563" w:rsidRPr="00353E45">
        <w:rPr>
          <w:rFonts w:asciiTheme="minorHAnsi" w:hAnsiTheme="minorHAnsi" w:cstheme="minorHAnsi"/>
          <w:sz w:val="22"/>
          <w:szCs w:val="22"/>
        </w:rPr>
        <w:t xml:space="preserve"> da Instrução CVM 414, e, e</w:t>
      </w:r>
      <w:r w:rsidR="0077364D" w:rsidRPr="00353E45">
        <w:rPr>
          <w:rFonts w:asciiTheme="minorHAnsi" w:hAnsiTheme="minorHAnsi" w:cstheme="minorHAnsi"/>
          <w:sz w:val="22"/>
          <w:szCs w:val="22"/>
        </w:rPr>
        <w:t>m atendimento ao que dispõe a Instrução CVM nº 476/09, os CRI desta Emissão serão ofertados a, no máximo, 75 (setenta e cinco) Investidores Profissionais e subscritos ou adquiridos por, no máximo, 50 (cinquenta) Investidores Profissionais.</w:t>
      </w:r>
      <w:r w:rsidR="00162DA9" w:rsidRPr="00353E45">
        <w:rPr>
          <w:rFonts w:asciiTheme="minorHAnsi" w:hAnsiTheme="minorHAnsi" w:cstheme="minorHAnsi"/>
          <w:sz w:val="22"/>
          <w:szCs w:val="22"/>
        </w:rPr>
        <w:t xml:space="preserve"> A Emissora deverá manter lista contendo (i) o nome das pessoas procuradas; (ii) o número do CPF/ME, o CNPJ/ME; (</w:t>
      </w:r>
      <w:proofErr w:type="spellStart"/>
      <w:r w:rsidR="00162DA9" w:rsidRPr="00353E45">
        <w:rPr>
          <w:rFonts w:asciiTheme="minorHAnsi" w:hAnsiTheme="minorHAnsi" w:cstheme="minorHAnsi"/>
          <w:sz w:val="22"/>
          <w:szCs w:val="22"/>
        </w:rPr>
        <w:t>iii</w:t>
      </w:r>
      <w:proofErr w:type="spellEnd"/>
      <w:r w:rsidR="00162DA9" w:rsidRPr="00353E45">
        <w:rPr>
          <w:rFonts w:asciiTheme="minorHAnsi" w:hAnsiTheme="minorHAnsi" w:cstheme="minorHAnsi"/>
          <w:sz w:val="22"/>
          <w:szCs w:val="22"/>
        </w:rPr>
        <w:t>) a data em que foram procuradas</w:t>
      </w:r>
      <w:r w:rsidR="00657652" w:rsidRPr="00353E45">
        <w:rPr>
          <w:rFonts w:asciiTheme="minorHAnsi" w:hAnsiTheme="minorHAnsi" w:cstheme="minorHAnsi"/>
          <w:sz w:val="22"/>
          <w:szCs w:val="22"/>
        </w:rPr>
        <w:t>;</w:t>
      </w:r>
      <w:r w:rsidR="00162DA9" w:rsidRPr="00353E45">
        <w:rPr>
          <w:rFonts w:asciiTheme="minorHAnsi" w:hAnsiTheme="minorHAnsi" w:cstheme="minorHAnsi"/>
          <w:sz w:val="22"/>
          <w:szCs w:val="22"/>
        </w:rPr>
        <w:t xml:space="preserve"> e (iv) a sua decisão em relação à Oferta</w:t>
      </w:r>
      <w:r w:rsidR="00657652" w:rsidRPr="00353E45">
        <w:rPr>
          <w:rFonts w:asciiTheme="minorHAnsi" w:hAnsiTheme="minorHAnsi" w:cstheme="minorHAnsi"/>
          <w:sz w:val="22"/>
          <w:szCs w:val="22"/>
        </w:rPr>
        <w:t>.</w:t>
      </w:r>
    </w:p>
    <w:p w14:paraId="51FEDB23" w14:textId="77777777" w:rsidR="000266A7" w:rsidRPr="00353E45" w:rsidRDefault="000266A7" w:rsidP="000D47C1">
      <w:pPr>
        <w:widowControl w:val="0"/>
        <w:suppressAutoHyphens/>
        <w:spacing w:line="312" w:lineRule="auto"/>
        <w:ind w:left="851"/>
        <w:jc w:val="both"/>
        <w:rPr>
          <w:rFonts w:asciiTheme="minorHAnsi" w:hAnsiTheme="minorHAnsi" w:cstheme="minorHAnsi"/>
          <w:sz w:val="22"/>
          <w:szCs w:val="22"/>
        </w:rPr>
      </w:pPr>
    </w:p>
    <w:p w14:paraId="3929B87D" w14:textId="0267A2A1" w:rsidR="0077364D" w:rsidRPr="00353E45" w:rsidRDefault="00FB2E2B" w:rsidP="000D47C1">
      <w:pPr>
        <w:widowControl w:val="0"/>
        <w:suppressAutoHyphens/>
        <w:spacing w:line="312" w:lineRule="auto"/>
        <w:ind w:left="851"/>
        <w:jc w:val="both"/>
        <w:rPr>
          <w:rFonts w:asciiTheme="minorHAnsi" w:hAnsiTheme="minorHAnsi" w:cstheme="minorHAnsi"/>
          <w:sz w:val="22"/>
          <w:szCs w:val="22"/>
        </w:rPr>
      </w:pPr>
      <w:bookmarkStart w:id="226" w:name="_DV_M289"/>
      <w:bookmarkEnd w:id="226"/>
      <w:r w:rsidRPr="00353E45">
        <w:rPr>
          <w:rFonts w:asciiTheme="minorHAnsi" w:hAnsiTheme="minorHAnsi" w:cstheme="minorHAnsi"/>
          <w:sz w:val="22"/>
          <w:szCs w:val="22"/>
        </w:rPr>
        <w:t>6</w:t>
      </w:r>
      <w:r w:rsidR="00657652" w:rsidRPr="00353E45">
        <w:rPr>
          <w:rFonts w:asciiTheme="minorHAnsi" w:hAnsiTheme="minorHAnsi" w:cstheme="minorHAnsi"/>
          <w:sz w:val="22"/>
          <w:szCs w:val="22"/>
        </w:rPr>
        <w:t>.1.2.</w:t>
      </w:r>
      <w:r w:rsidR="0077364D" w:rsidRPr="00353E45">
        <w:rPr>
          <w:rFonts w:asciiTheme="minorHAnsi" w:hAnsiTheme="minorHAnsi" w:cstheme="minorHAnsi"/>
          <w:sz w:val="22"/>
          <w:szCs w:val="22"/>
        </w:rPr>
        <w:t xml:space="preserve"> Os CRI </w:t>
      </w:r>
      <w:r w:rsidR="006F5482" w:rsidRPr="00353E45">
        <w:rPr>
          <w:rFonts w:asciiTheme="minorHAnsi" w:hAnsiTheme="minorHAnsi" w:cstheme="minorHAnsi"/>
          <w:sz w:val="22"/>
          <w:szCs w:val="22"/>
        </w:rPr>
        <w:t xml:space="preserve">desta Emissão </w:t>
      </w:r>
      <w:r w:rsidR="0077364D" w:rsidRPr="00353E45">
        <w:rPr>
          <w:rFonts w:asciiTheme="minorHAnsi" w:hAnsiTheme="minorHAnsi" w:cstheme="minorHAnsi"/>
          <w:sz w:val="22"/>
          <w:szCs w:val="22"/>
        </w:rPr>
        <w:t xml:space="preserve">serão subscritos e integralizados </w:t>
      </w:r>
      <w:r w:rsidR="00162DA9" w:rsidRPr="00353E45">
        <w:rPr>
          <w:rFonts w:asciiTheme="minorHAnsi" w:hAnsiTheme="minorHAnsi" w:cstheme="minorHAnsi"/>
          <w:sz w:val="22"/>
          <w:szCs w:val="22"/>
        </w:rPr>
        <w:t xml:space="preserve">em moeda corrente nacional </w:t>
      </w:r>
      <w:r w:rsidR="0077364D" w:rsidRPr="00353E45">
        <w:rPr>
          <w:rFonts w:asciiTheme="minorHAnsi" w:hAnsiTheme="minorHAnsi" w:cstheme="minorHAnsi"/>
          <w:sz w:val="22"/>
          <w:szCs w:val="22"/>
        </w:rPr>
        <w:t>à vista</w:t>
      </w:r>
      <w:r w:rsidR="001E15C3" w:rsidRPr="00353E45">
        <w:rPr>
          <w:rFonts w:asciiTheme="minorHAnsi" w:hAnsiTheme="minorHAnsi" w:cstheme="minorHAnsi"/>
          <w:sz w:val="22"/>
          <w:szCs w:val="22"/>
        </w:rPr>
        <w:t>,</w:t>
      </w:r>
      <w:r w:rsidR="003A2133" w:rsidRPr="00353E45">
        <w:rPr>
          <w:rFonts w:asciiTheme="minorHAnsi" w:hAnsiTheme="minorHAnsi" w:cstheme="minorHAnsi"/>
          <w:sz w:val="22"/>
          <w:szCs w:val="22"/>
        </w:rPr>
        <w:t xml:space="preserve"> no ato da subscrição,</w:t>
      </w:r>
      <w:r w:rsidR="0077364D" w:rsidRPr="00353E45">
        <w:rPr>
          <w:rFonts w:asciiTheme="minorHAnsi" w:hAnsiTheme="minorHAnsi" w:cstheme="minorHAnsi"/>
          <w:sz w:val="22"/>
          <w:szCs w:val="22"/>
        </w:rPr>
        <w:t xml:space="preserve"> pelos Investidores Profissionais, pelo Valor Nominal Unitário</w:t>
      </w:r>
      <w:r w:rsidR="0031173B" w:rsidRPr="00353E45">
        <w:rPr>
          <w:rFonts w:asciiTheme="minorHAnsi" w:hAnsiTheme="minorHAnsi" w:cstheme="minorHAnsi"/>
          <w:sz w:val="22"/>
          <w:szCs w:val="22"/>
        </w:rPr>
        <w:t xml:space="preserve"> acrescido da </w:t>
      </w:r>
      <w:r w:rsidR="00081B5F" w:rsidRPr="00353E45">
        <w:rPr>
          <w:rFonts w:asciiTheme="minorHAnsi" w:hAnsiTheme="minorHAnsi" w:cstheme="minorHAnsi"/>
          <w:sz w:val="22"/>
          <w:szCs w:val="22"/>
        </w:rPr>
        <w:t>atualização monetária e dos Juros Remuneratórios</w:t>
      </w:r>
      <w:r w:rsidR="0031173B" w:rsidRPr="00353E45">
        <w:rPr>
          <w:rFonts w:asciiTheme="minorHAnsi" w:hAnsiTheme="minorHAnsi" w:cstheme="minorHAnsi"/>
          <w:sz w:val="22"/>
          <w:szCs w:val="22"/>
        </w:rPr>
        <w:t xml:space="preserve"> a partir da </w:t>
      </w:r>
      <w:r w:rsidR="002302CA" w:rsidRPr="00353E45">
        <w:rPr>
          <w:rFonts w:asciiTheme="minorHAnsi" w:hAnsiTheme="minorHAnsi" w:cstheme="minorHAnsi"/>
          <w:sz w:val="22"/>
          <w:szCs w:val="22"/>
        </w:rPr>
        <w:t>data da primeira integralização</w:t>
      </w:r>
      <w:r w:rsidR="00A84E38" w:rsidRPr="00353E45">
        <w:rPr>
          <w:rFonts w:asciiTheme="minorHAnsi" w:hAnsiTheme="minorHAnsi" w:cstheme="minorHAnsi"/>
          <w:sz w:val="22"/>
          <w:szCs w:val="22"/>
        </w:rPr>
        <w:t>, sendo admitido, inclusive, ágio ou deságio no momento da sua subscrição e integralização</w:t>
      </w:r>
      <w:r w:rsidR="0077364D" w:rsidRPr="00353E45">
        <w:rPr>
          <w:rFonts w:asciiTheme="minorHAnsi" w:hAnsiTheme="minorHAnsi" w:cstheme="minorHAnsi"/>
          <w:sz w:val="22"/>
          <w:szCs w:val="22"/>
        </w:rPr>
        <w:t xml:space="preserve">, </w:t>
      </w:r>
      <w:r w:rsidR="001B795E" w:rsidRPr="00353E45">
        <w:rPr>
          <w:rFonts w:asciiTheme="minorHAnsi" w:hAnsiTheme="minorHAnsi" w:cstheme="minorHAnsi"/>
          <w:sz w:val="22"/>
          <w:szCs w:val="22"/>
        </w:rPr>
        <w:t xml:space="preserve">desde que aplicados em igualdade de condições a todos os investidores </w:t>
      </w:r>
      <w:r w:rsidR="0077364D" w:rsidRPr="00353E45">
        <w:rPr>
          <w:rFonts w:asciiTheme="minorHAnsi" w:hAnsiTheme="minorHAnsi" w:cstheme="minorHAnsi"/>
          <w:sz w:val="22"/>
          <w:szCs w:val="22"/>
        </w:rPr>
        <w:t>devendo os Investidores Profissionais, por ocasião da subscrição, fornecer, por escrito, declaração nos moldes constantes do Boletim de Subscrição, atestando que estão cientes de que:</w:t>
      </w:r>
      <w:r w:rsidR="00214C16" w:rsidRPr="00353E45">
        <w:rPr>
          <w:rFonts w:asciiTheme="minorHAnsi" w:hAnsiTheme="minorHAnsi" w:cstheme="minorHAnsi"/>
          <w:sz w:val="22"/>
          <w:szCs w:val="22"/>
        </w:rPr>
        <w:t xml:space="preserve"> </w:t>
      </w:r>
    </w:p>
    <w:p w14:paraId="1097670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1B586CA9"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27" w:name="_DV_M290"/>
      <w:bookmarkEnd w:id="227"/>
      <w:r w:rsidRPr="00353E45">
        <w:rPr>
          <w:rFonts w:asciiTheme="minorHAnsi" w:hAnsiTheme="minorHAnsi" w:cstheme="minorHAnsi"/>
          <w:sz w:val="22"/>
          <w:szCs w:val="22"/>
        </w:rPr>
        <w:t>a)</w:t>
      </w:r>
      <w:r w:rsidRPr="00353E45">
        <w:rPr>
          <w:rFonts w:asciiTheme="minorHAnsi" w:hAnsiTheme="minorHAnsi" w:cstheme="minorHAnsi"/>
          <w:sz w:val="22"/>
          <w:szCs w:val="22"/>
        </w:rPr>
        <w:tab/>
        <w:t>a oferta dos CRI não foi registrada na CVM; e</w:t>
      </w:r>
    </w:p>
    <w:p w14:paraId="2A4D3F33" w14:textId="77777777" w:rsidR="00CB6CDC" w:rsidRPr="00353E45" w:rsidRDefault="00CB6CDC" w:rsidP="000D47C1">
      <w:pPr>
        <w:widowControl w:val="0"/>
        <w:suppressAutoHyphens/>
        <w:spacing w:line="312" w:lineRule="auto"/>
        <w:ind w:left="851"/>
        <w:jc w:val="both"/>
        <w:rPr>
          <w:rFonts w:asciiTheme="minorHAnsi" w:hAnsiTheme="minorHAnsi" w:cstheme="minorHAnsi"/>
          <w:sz w:val="22"/>
          <w:szCs w:val="22"/>
        </w:rPr>
      </w:pPr>
    </w:p>
    <w:p w14:paraId="707E5D05"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bookmarkStart w:id="228" w:name="_DV_M291"/>
      <w:bookmarkEnd w:id="228"/>
      <w:r w:rsidRPr="00353E45">
        <w:rPr>
          <w:rFonts w:asciiTheme="minorHAnsi" w:hAnsiTheme="minorHAnsi" w:cstheme="minorHAnsi"/>
          <w:sz w:val="22"/>
          <w:szCs w:val="22"/>
        </w:rPr>
        <w:t>b)</w:t>
      </w:r>
      <w:r w:rsidRPr="00353E45">
        <w:rPr>
          <w:rFonts w:asciiTheme="minorHAnsi" w:hAnsiTheme="minorHAnsi" w:cstheme="minorHAnsi"/>
          <w:sz w:val="22"/>
          <w:szCs w:val="22"/>
        </w:rPr>
        <w:tab/>
        <w:t xml:space="preserve">os CRI ofertados estão sujeitos às restrições de negociação previstas na Instrução CVM </w:t>
      </w:r>
      <w:r w:rsidRPr="00353E45">
        <w:rPr>
          <w:rFonts w:asciiTheme="minorHAnsi" w:hAnsiTheme="minorHAnsi" w:cstheme="minorHAnsi"/>
          <w:sz w:val="22"/>
          <w:szCs w:val="22"/>
        </w:rPr>
        <w:lastRenderedPageBreak/>
        <w:t>nº 476/09.</w:t>
      </w:r>
    </w:p>
    <w:p w14:paraId="3AC36C52" w14:textId="77777777" w:rsidR="0077364D" w:rsidRPr="00353E45" w:rsidRDefault="0077364D" w:rsidP="000D47C1">
      <w:pPr>
        <w:widowControl w:val="0"/>
        <w:suppressAutoHyphens/>
        <w:spacing w:line="312" w:lineRule="auto"/>
        <w:ind w:left="851"/>
        <w:jc w:val="both"/>
        <w:rPr>
          <w:rFonts w:asciiTheme="minorHAnsi" w:hAnsiTheme="minorHAnsi" w:cstheme="minorHAnsi"/>
          <w:sz w:val="22"/>
          <w:szCs w:val="22"/>
        </w:rPr>
      </w:pPr>
    </w:p>
    <w:p w14:paraId="34F93B18" w14:textId="5CD6A186" w:rsidR="00162DA9" w:rsidRPr="00353E45" w:rsidRDefault="00657652" w:rsidP="000D47C1">
      <w:pPr>
        <w:pStyle w:val="PargrafodaLista"/>
        <w:tabs>
          <w:tab w:val="left" w:pos="567"/>
          <w:tab w:val="left" w:pos="1134"/>
          <w:tab w:val="left" w:pos="1276"/>
        </w:tabs>
        <w:spacing w:line="312" w:lineRule="auto"/>
        <w:ind w:left="851" w:right="-2"/>
        <w:jc w:val="both"/>
        <w:rPr>
          <w:rFonts w:asciiTheme="minorHAnsi" w:hAnsiTheme="minorHAnsi" w:cstheme="minorHAnsi"/>
          <w:sz w:val="22"/>
          <w:szCs w:val="22"/>
        </w:rPr>
      </w:pPr>
      <w:bookmarkStart w:id="229" w:name="_DV_M292"/>
      <w:bookmarkEnd w:id="229"/>
      <w:r w:rsidRPr="00353E45">
        <w:rPr>
          <w:rFonts w:asciiTheme="minorHAnsi" w:hAnsiTheme="minorHAnsi" w:cstheme="minorHAnsi"/>
          <w:sz w:val="22"/>
          <w:szCs w:val="22"/>
        </w:rPr>
        <w:t>6.1.3.</w:t>
      </w:r>
      <w:r w:rsidR="00162DA9" w:rsidRPr="00353E45">
        <w:rPr>
          <w:rFonts w:asciiTheme="minorHAnsi" w:hAnsiTheme="minorHAnsi" w:cstheme="minorHAnsi"/>
          <w:sz w:val="22"/>
          <w:szCs w:val="22"/>
        </w:rPr>
        <w:t xml:space="preserve"> Ademais, os Investidores Profissionais deverão fornecer, por escrito, declaração, atestando sua condição de investidor profissional, nos termos definidos neste Termo.</w:t>
      </w:r>
    </w:p>
    <w:p w14:paraId="793B6F9C" w14:textId="77777777" w:rsidR="00162DA9" w:rsidRPr="00353E45" w:rsidRDefault="00162DA9" w:rsidP="000D47C1">
      <w:pPr>
        <w:tabs>
          <w:tab w:val="left" w:pos="567"/>
        </w:tabs>
        <w:spacing w:line="312" w:lineRule="auto"/>
        <w:ind w:left="851"/>
        <w:jc w:val="both"/>
        <w:rPr>
          <w:rFonts w:asciiTheme="minorHAnsi" w:hAnsiTheme="minorHAnsi" w:cstheme="minorHAnsi"/>
          <w:sz w:val="22"/>
          <w:szCs w:val="22"/>
        </w:rPr>
      </w:pPr>
    </w:p>
    <w:p w14:paraId="52BD2D99" w14:textId="1DB03D51" w:rsidR="00F14A19" w:rsidRPr="00353E45" w:rsidRDefault="0077364D" w:rsidP="000D47C1">
      <w:pPr>
        <w:tabs>
          <w:tab w:val="left" w:pos="567"/>
        </w:tabs>
        <w:spacing w:line="312" w:lineRule="auto"/>
        <w:ind w:left="851"/>
        <w:jc w:val="both"/>
        <w:rPr>
          <w:rFonts w:asciiTheme="minorHAnsi" w:hAnsiTheme="minorHAnsi" w:cstheme="minorHAnsi"/>
          <w:sz w:val="22"/>
          <w:szCs w:val="22"/>
        </w:rPr>
      </w:pPr>
      <w:r w:rsidRPr="00353E45">
        <w:rPr>
          <w:rFonts w:asciiTheme="minorHAnsi" w:hAnsiTheme="minorHAnsi" w:cstheme="minorHAnsi"/>
          <w:sz w:val="22"/>
          <w:szCs w:val="22"/>
        </w:rPr>
        <w:t xml:space="preserve"> </w:t>
      </w:r>
      <w:r w:rsidR="00657652" w:rsidRPr="00353E45">
        <w:rPr>
          <w:rFonts w:asciiTheme="minorHAnsi" w:hAnsiTheme="minorHAnsi" w:cstheme="minorHAnsi"/>
          <w:sz w:val="22"/>
          <w:szCs w:val="22"/>
        </w:rPr>
        <w:t>6.1.4.</w:t>
      </w:r>
      <w:r w:rsidR="00162DA9"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A primeira integralização dos CRI ocorrerá mediante atendimento das Condições Precedentes previstas </w:t>
      </w:r>
      <w:r w:rsidR="00B971FE">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7D0B2283" w14:textId="77777777" w:rsidR="00F14A19" w:rsidRPr="00353E45" w:rsidRDefault="00F14A19" w:rsidP="000D47C1">
      <w:pPr>
        <w:tabs>
          <w:tab w:val="left" w:pos="567"/>
        </w:tabs>
        <w:spacing w:line="312" w:lineRule="auto"/>
        <w:ind w:left="851"/>
        <w:jc w:val="both"/>
        <w:rPr>
          <w:rFonts w:asciiTheme="minorHAnsi" w:hAnsiTheme="minorHAnsi" w:cstheme="minorHAnsi"/>
          <w:sz w:val="22"/>
          <w:szCs w:val="22"/>
        </w:rPr>
      </w:pPr>
    </w:p>
    <w:p w14:paraId="06524351" w14:textId="77777777" w:rsidR="00794632" w:rsidRPr="00353E45" w:rsidRDefault="0031173B" w:rsidP="000D47C1">
      <w:pPr>
        <w:widowControl w:val="0"/>
        <w:suppressAutoHyphens/>
        <w:spacing w:line="312" w:lineRule="auto"/>
        <w:jc w:val="both"/>
        <w:rPr>
          <w:rFonts w:asciiTheme="minorHAnsi" w:hAnsiTheme="minorHAnsi" w:cstheme="minorHAnsi"/>
          <w:sz w:val="22"/>
          <w:szCs w:val="22"/>
        </w:rPr>
      </w:pPr>
      <w:bookmarkStart w:id="230" w:name="_DV_M293"/>
      <w:bookmarkEnd w:id="230"/>
      <w:r w:rsidRPr="00353E45">
        <w:rPr>
          <w:rFonts w:asciiTheme="minorHAnsi" w:hAnsiTheme="minorHAnsi" w:cstheme="minorHAnsi"/>
          <w:sz w:val="22"/>
          <w:szCs w:val="22"/>
        </w:rPr>
        <w:t>6.</w:t>
      </w:r>
      <w:r w:rsidR="00162DA9" w:rsidRPr="00353E45">
        <w:rPr>
          <w:rFonts w:asciiTheme="minorHAnsi" w:hAnsiTheme="minorHAnsi" w:cstheme="minorHAnsi"/>
          <w:sz w:val="22"/>
          <w:szCs w:val="22"/>
        </w:rPr>
        <w:t>2.</w:t>
      </w:r>
      <w:r w:rsidRPr="00353E45">
        <w:rPr>
          <w:rFonts w:asciiTheme="minorHAnsi" w:hAnsiTheme="minorHAnsi" w:cstheme="minorHAnsi"/>
          <w:sz w:val="22"/>
          <w:szCs w:val="22"/>
        </w:rPr>
        <w:t xml:space="preserve"> </w:t>
      </w:r>
      <w:r w:rsidRPr="00353E45">
        <w:rPr>
          <w:rFonts w:asciiTheme="minorHAnsi" w:hAnsiTheme="minorHAnsi" w:cstheme="minorHAnsi"/>
          <w:sz w:val="22"/>
          <w:szCs w:val="22"/>
        </w:rPr>
        <w:tab/>
      </w:r>
      <w:r w:rsidR="00794632" w:rsidRPr="00353E45">
        <w:rPr>
          <w:rFonts w:asciiTheme="minorHAnsi" w:hAnsiTheme="minorHAnsi" w:cstheme="minorHAnsi"/>
          <w:sz w:val="22"/>
          <w:szCs w:val="22"/>
        </w:rPr>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31" w:name="_DV_M294"/>
      <w:bookmarkStart w:id="232" w:name="_DV_M295"/>
      <w:bookmarkEnd w:id="231"/>
      <w:bookmarkEnd w:id="232"/>
    </w:p>
    <w:p w14:paraId="7020A2A8" w14:textId="6B6F3361"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3</w:t>
      </w:r>
      <w:r w:rsidR="002D73C7" w:rsidRPr="00353E45">
        <w:rPr>
          <w:rFonts w:asciiTheme="minorHAnsi" w:hAnsiTheme="minorHAnsi" w:cstheme="minorHAnsi"/>
          <w:sz w:val="22"/>
          <w:szCs w:val="22"/>
        </w:rPr>
        <w:t>.</w:t>
      </w:r>
      <w:r w:rsidR="00E70563" w:rsidRPr="00353E45">
        <w:rPr>
          <w:rFonts w:asciiTheme="minorHAnsi" w:hAnsiTheme="minorHAnsi" w:cstheme="minorHAnsi"/>
          <w:sz w:val="22"/>
          <w:szCs w:val="22"/>
        </w:rPr>
        <w:tab/>
      </w:r>
      <w:r w:rsidR="002D73C7" w:rsidRPr="00353E45">
        <w:rPr>
          <w:rFonts w:asciiTheme="minorHAnsi" w:hAnsiTheme="minorHAnsi" w:cstheme="minorHAnsi"/>
          <w:sz w:val="22"/>
          <w:szCs w:val="22"/>
        </w:rPr>
        <w:t>Em conformidade com o artigo 8º 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 xml:space="preserve">, o encerramento da oferta </w:t>
      </w:r>
      <w:r w:rsidR="006F5482"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 xml:space="preserve">deverá ser informado pelo </w:t>
      </w:r>
      <w:r w:rsidR="00E70563" w:rsidRPr="00353E45">
        <w:rPr>
          <w:rFonts w:asciiTheme="minorHAnsi" w:hAnsiTheme="minorHAnsi" w:cstheme="minorHAnsi"/>
          <w:sz w:val="22"/>
          <w:szCs w:val="22"/>
        </w:rPr>
        <w:t>Emissora</w:t>
      </w:r>
      <w:r w:rsidR="002D73C7" w:rsidRPr="00353E45">
        <w:rPr>
          <w:rFonts w:asciiTheme="minorHAnsi" w:hAnsiTheme="minorHAnsi" w:cstheme="minorHAnsi"/>
          <w:sz w:val="22"/>
          <w:szCs w:val="22"/>
        </w:rPr>
        <w:t xml:space="preserve"> à CVM, no prazo de 5 (cinco) dias contado</w:t>
      </w:r>
      <w:r w:rsidR="00510CE9" w:rsidRPr="00353E45">
        <w:rPr>
          <w:rFonts w:asciiTheme="minorHAnsi" w:hAnsiTheme="minorHAnsi" w:cstheme="minorHAnsi"/>
          <w:sz w:val="22"/>
          <w:szCs w:val="22"/>
        </w:rPr>
        <w:t>s</w:t>
      </w:r>
      <w:r w:rsidR="002D73C7" w:rsidRPr="00353E45">
        <w:rPr>
          <w:rFonts w:asciiTheme="minorHAnsi" w:hAnsiTheme="minorHAnsi" w:cstheme="minorHAnsi"/>
          <w:sz w:val="22"/>
          <w:szCs w:val="22"/>
        </w:rPr>
        <w:t xml:space="preserve"> do seu encerramento, devendo referida comunicação ser encaminhada por intermédio da página da CVM na rede mundial de computadores</w:t>
      </w:r>
      <w:r w:rsidR="000A2A58" w:rsidRPr="00353E45">
        <w:rPr>
          <w:rFonts w:asciiTheme="minorHAnsi" w:hAnsiTheme="minorHAnsi" w:cstheme="minorHAnsi"/>
          <w:sz w:val="22"/>
          <w:szCs w:val="22"/>
        </w:rPr>
        <w:t xml:space="preserve">, exceto </w:t>
      </w:r>
      <w:r w:rsidR="00491600" w:rsidRPr="00353E45">
        <w:rPr>
          <w:rFonts w:asciiTheme="minorHAnsi" w:hAnsiTheme="minorHAnsi" w:cstheme="minorHAnsi"/>
          <w:sz w:val="22"/>
          <w:szCs w:val="22"/>
        </w:rPr>
        <w:t>s</w:t>
      </w:r>
      <w:r w:rsidR="000A2A58" w:rsidRPr="00353E45">
        <w:rPr>
          <w:rFonts w:asciiTheme="minorHAnsi" w:hAnsiTheme="minorHAnsi" w:cstheme="minorHAnsi"/>
          <w:sz w:val="22"/>
          <w:szCs w:val="22"/>
        </w:rPr>
        <w:t>e outra forma vier a ser definid</w:t>
      </w:r>
      <w:r w:rsidR="00510CE9" w:rsidRPr="00353E45">
        <w:rPr>
          <w:rFonts w:asciiTheme="minorHAnsi" w:hAnsiTheme="minorHAnsi" w:cstheme="minorHAnsi"/>
          <w:sz w:val="22"/>
          <w:szCs w:val="22"/>
        </w:rPr>
        <w:t>a</w:t>
      </w:r>
      <w:r w:rsidR="000A2A58" w:rsidRPr="00353E45">
        <w:rPr>
          <w:rFonts w:asciiTheme="minorHAnsi" w:hAnsiTheme="minorHAnsi" w:cstheme="minorHAnsi"/>
          <w:sz w:val="22"/>
          <w:szCs w:val="22"/>
        </w:rPr>
        <w:t xml:space="preserve"> pela CVM,</w:t>
      </w:r>
      <w:r w:rsidR="002D73C7" w:rsidRPr="00353E45">
        <w:rPr>
          <w:rFonts w:asciiTheme="minorHAnsi" w:hAnsiTheme="minorHAnsi" w:cstheme="minorHAnsi"/>
          <w:sz w:val="22"/>
          <w:szCs w:val="22"/>
        </w:rPr>
        <w:t xml:space="preserve"> e conter as informações indicadas no Anexo </w:t>
      </w:r>
      <w:r w:rsidR="00274887" w:rsidRPr="00353E45">
        <w:rPr>
          <w:rFonts w:asciiTheme="minorHAnsi" w:hAnsiTheme="minorHAnsi" w:cstheme="minorHAnsi"/>
          <w:sz w:val="22"/>
          <w:szCs w:val="22"/>
        </w:rPr>
        <w:t xml:space="preserve">8 </w:t>
      </w:r>
      <w:r w:rsidR="002D73C7" w:rsidRPr="00353E45">
        <w:rPr>
          <w:rFonts w:asciiTheme="minorHAnsi" w:hAnsiTheme="minorHAnsi" w:cstheme="minorHAnsi"/>
          <w:sz w:val="22"/>
          <w:szCs w:val="22"/>
        </w:rPr>
        <w:t>da Instrução CVM nº 476</w:t>
      </w:r>
      <w:r w:rsidR="00BB0DC7" w:rsidRPr="00353E45">
        <w:rPr>
          <w:rFonts w:asciiTheme="minorHAnsi" w:hAnsiTheme="minorHAnsi" w:cstheme="minorHAnsi"/>
          <w:sz w:val="22"/>
          <w:szCs w:val="22"/>
        </w:rPr>
        <w:t>/09</w:t>
      </w:r>
      <w:r w:rsidR="002D73C7" w:rsidRPr="00353E45">
        <w:rPr>
          <w:rFonts w:asciiTheme="minorHAnsi" w:hAnsiTheme="minorHAnsi" w:cstheme="minorHAnsi"/>
          <w:sz w:val="22"/>
          <w:szCs w:val="22"/>
        </w:rPr>
        <w:t>.</w:t>
      </w:r>
    </w:p>
    <w:p w14:paraId="34458C01"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33" w:name="_DV_M296"/>
      <w:bookmarkEnd w:id="233"/>
    </w:p>
    <w:p w14:paraId="1DCAC95D" w14:textId="714EC635"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4</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Caso a oferta pública dos CRI não seja encerrada dentro de 6 (seis) meses da data de seu início, </w:t>
      </w:r>
      <w:r w:rsidR="00E70563" w:rsidRPr="00353E45">
        <w:rPr>
          <w:rFonts w:asciiTheme="minorHAnsi" w:hAnsiTheme="minorHAnsi" w:cstheme="minorHAnsi"/>
          <w:sz w:val="22"/>
          <w:szCs w:val="22"/>
        </w:rPr>
        <w:t>a Emissora</w:t>
      </w:r>
      <w:r w:rsidR="002D73C7" w:rsidRPr="00353E45">
        <w:rPr>
          <w:rFonts w:asciiTheme="minorHAnsi" w:hAnsiTheme="minorHAnsi" w:cstheme="minorHAnsi"/>
          <w:sz w:val="22"/>
          <w:szCs w:val="22"/>
        </w:rPr>
        <w:t xml:space="preserve"> deverá realizar a comunicação prevista </w:t>
      </w:r>
      <w:r w:rsidR="00657652" w:rsidRPr="00353E45">
        <w:rPr>
          <w:rFonts w:asciiTheme="minorHAnsi" w:hAnsiTheme="minorHAnsi" w:cstheme="minorHAnsi"/>
          <w:sz w:val="22"/>
          <w:szCs w:val="22"/>
        </w:rPr>
        <w:t>item 6.3</w:t>
      </w:r>
      <w:r w:rsidR="005113B5"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acima, com os dados disponíveis à época, complementando-a semestralmente até o seu encerramento.</w:t>
      </w:r>
      <w:r w:rsidR="00AC45F0" w:rsidRPr="00353E45">
        <w:rPr>
          <w:rFonts w:asciiTheme="minorHAnsi" w:hAnsiTheme="minorHAnsi" w:cstheme="minorHAnsi"/>
          <w:sz w:val="22"/>
          <w:szCs w:val="22"/>
        </w:rPr>
        <w:t xml:space="preserve"> </w:t>
      </w:r>
    </w:p>
    <w:p w14:paraId="313AE5CB"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34" w:name="_DV_M297"/>
      <w:bookmarkEnd w:id="234"/>
    </w:p>
    <w:p w14:paraId="79E64042" w14:textId="62E1275B" w:rsidR="002D73C7"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5</w:t>
      </w:r>
      <w:r w:rsidR="00657652"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Os CRI somente poderão ser negociados nos mercados regulamentados de valores mobiliários depois de decorridos 90 (noventa) dias </w:t>
      </w:r>
      <w:r w:rsidR="00274887" w:rsidRPr="00353E45">
        <w:rPr>
          <w:rFonts w:asciiTheme="minorHAnsi" w:hAnsiTheme="minorHAnsi" w:cstheme="minorHAnsi"/>
          <w:sz w:val="22"/>
          <w:szCs w:val="22"/>
        </w:rPr>
        <w:t xml:space="preserve">contados </w:t>
      </w:r>
      <w:r w:rsidR="002D73C7" w:rsidRPr="00353E45">
        <w:rPr>
          <w:rFonts w:asciiTheme="minorHAnsi" w:hAnsiTheme="minorHAnsi" w:cstheme="minorHAnsi"/>
          <w:sz w:val="22"/>
          <w:szCs w:val="22"/>
        </w:rPr>
        <w:t xml:space="preserve">da data de </w:t>
      </w:r>
      <w:r w:rsidR="003E0F62" w:rsidRPr="00353E45">
        <w:rPr>
          <w:rFonts w:asciiTheme="minorHAnsi" w:hAnsiTheme="minorHAnsi" w:cstheme="minorHAnsi"/>
          <w:sz w:val="22"/>
          <w:szCs w:val="22"/>
        </w:rPr>
        <w:t xml:space="preserve">cada </w:t>
      </w:r>
      <w:r w:rsidR="002D73C7" w:rsidRPr="00353E45">
        <w:rPr>
          <w:rFonts w:asciiTheme="minorHAnsi" w:hAnsiTheme="minorHAnsi" w:cstheme="minorHAnsi"/>
          <w:sz w:val="22"/>
          <w:szCs w:val="22"/>
        </w:rPr>
        <w:t xml:space="preserve">subscrição ou aquisição dos CRI pelo </w:t>
      </w:r>
      <w:r w:rsidR="00274887" w:rsidRPr="00353E45">
        <w:rPr>
          <w:rFonts w:asciiTheme="minorHAnsi" w:hAnsiTheme="minorHAnsi" w:cstheme="minorHAnsi"/>
          <w:sz w:val="22"/>
          <w:szCs w:val="22"/>
        </w:rPr>
        <w:t xml:space="preserve">respectivo </w:t>
      </w:r>
      <w:r w:rsidR="00BD541A">
        <w:rPr>
          <w:rFonts w:asciiTheme="minorHAnsi" w:hAnsiTheme="minorHAnsi" w:cstheme="minorHAnsi"/>
          <w:sz w:val="22"/>
          <w:szCs w:val="22"/>
        </w:rPr>
        <w:t>I</w:t>
      </w:r>
      <w:r w:rsidR="002D73C7" w:rsidRPr="00353E45">
        <w:rPr>
          <w:rFonts w:asciiTheme="minorHAnsi" w:hAnsiTheme="minorHAnsi" w:cstheme="minorHAnsi"/>
          <w:sz w:val="22"/>
          <w:szCs w:val="22"/>
        </w:rPr>
        <w:t>nvestidor</w:t>
      </w:r>
      <w:r w:rsidR="00190F41" w:rsidRPr="00353E45">
        <w:rPr>
          <w:rFonts w:asciiTheme="minorHAnsi" w:hAnsiTheme="minorHAnsi" w:cstheme="minorHAnsi"/>
          <w:sz w:val="22"/>
          <w:szCs w:val="22"/>
        </w:rPr>
        <w:t xml:space="preserve"> </w:t>
      </w:r>
      <w:r w:rsidR="00BD541A">
        <w:rPr>
          <w:rFonts w:asciiTheme="minorHAnsi" w:hAnsiTheme="minorHAnsi" w:cstheme="minorHAnsi"/>
          <w:sz w:val="22"/>
          <w:szCs w:val="22"/>
        </w:rPr>
        <w:t>P</w:t>
      </w:r>
      <w:r w:rsidR="00190F41" w:rsidRPr="00353E45">
        <w:rPr>
          <w:rFonts w:asciiTheme="minorHAnsi" w:hAnsiTheme="minorHAnsi" w:cstheme="minorHAnsi"/>
          <w:sz w:val="22"/>
          <w:szCs w:val="22"/>
        </w:rPr>
        <w:t>rofissional</w:t>
      </w:r>
      <w:r w:rsidR="00274887" w:rsidRPr="00353E45">
        <w:rPr>
          <w:rFonts w:asciiTheme="minorHAnsi" w:hAnsiTheme="minorHAnsi" w:cstheme="minorHAnsi"/>
          <w:sz w:val="22"/>
          <w:szCs w:val="22"/>
        </w:rPr>
        <w:t>, conforme disposto nos artigos 13 e 15 da Instrução CVM nº 476, condicionado à observância do cumprimento, pela Emissora, das obrigações constantes no artigo 17 de Instrução CVM nº 476</w:t>
      </w:r>
      <w:r w:rsidR="002D73C7" w:rsidRPr="00353E45">
        <w:rPr>
          <w:rFonts w:asciiTheme="minorHAnsi" w:hAnsiTheme="minorHAnsi" w:cstheme="minorHAnsi"/>
          <w:sz w:val="22"/>
          <w:szCs w:val="22"/>
        </w:rPr>
        <w:t>.</w:t>
      </w:r>
    </w:p>
    <w:p w14:paraId="5F2F5ACA" w14:textId="77777777" w:rsidR="00E70563" w:rsidRPr="00353E45" w:rsidRDefault="00E70563" w:rsidP="000D47C1">
      <w:pPr>
        <w:widowControl w:val="0"/>
        <w:suppressAutoHyphens/>
        <w:spacing w:line="312" w:lineRule="auto"/>
        <w:jc w:val="both"/>
        <w:rPr>
          <w:rFonts w:asciiTheme="minorHAnsi" w:hAnsiTheme="minorHAnsi" w:cstheme="minorHAnsi"/>
          <w:sz w:val="22"/>
          <w:szCs w:val="22"/>
        </w:rPr>
      </w:pPr>
      <w:bookmarkStart w:id="235" w:name="_DV_M298"/>
      <w:bookmarkEnd w:id="235"/>
    </w:p>
    <w:p w14:paraId="4A89F2F0" w14:textId="573C7485" w:rsidR="00DD3E4E" w:rsidRPr="00353E45" w:rsidRDefault="00FB2E2B"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6</w:t>
      </w:r>
      <w:r w:rsidR="002D73C7" w:rsidRPr="00353E45">
        <w:rPr>
          <w:rFonts w:asciiTheme="minorHAnsi" w:hAnsiTheme="minorHAnsi" w:cstheme="minorHAnsi"/>
          <w:sz w:val="22"/>
          <w:szCs w:val="22"/>
        </w:rPr>
        <w:t>.</w:t>
      </w:r>
      <w:r w:rsidR="00BA4E2D" w:rsidRPr="00353E45">
        <w:rPr>
          <w:rFonts w:asciiTheme="minorHAnsi" w:hAnsiTheme="minorHAnsi" w:cstheme="minorHAnsi"/>
          <w:sz w:val="22"/>
          <w:szCs w:val="22"/>
        </w:rPr>
        <w:t>6</w:t>
      </w:r>
      <w:r w:rsidR="002D73C7" w:rsidRPr="00353E45">
        <w:rPr>
          <w:rFonts w:asciiTheme="minorHAnsi" w:hAnsiTheme="minorHAnsi" w:cstheme="minorHAnsi"/>
          <w:sz w:val="22"/>
          <w:szCs w:val="22"/>
        </w:rPr>
        <w:t xml:space="preserve">. Os CRI somente poderão ser negociados entre </w:t>
      </w:r>
      <w:r w:rsidR="002F3B9E" w:rsidRPr="00353E45">
        <w:rPr>
          <w:rFonts w:asciiTheme="minorHAnsi" w:hAnsiTheme="minorHAnsi" w:cstheme="minorHAnsi"/>
          <w:sz w:val="22"/>
          <w:szCs w:val="22"/>
        </w:rPr>
        <w:t>Investidores Profissionais</w:t>
      </w:r>
      <w:r w:rsidR="003A2171" w:rsidRPr="00353E45">
        <w:rPr>
          <w:rFonts w:asciiTheme="minorHAnsi" w:hAnsiTheme="minorHAnsi" w:cstheme="minorHAnsi"/>
          <w:sz w:val="22"/>
          <w:szCs w:val="22"/>
        </w:rPr>
        <w:t xml:space="preserve">, </w:t>
      </w:r>
      <w:r w:rsidR="002D73C7" w:rsidRPr="00353E45">
        <w:rPr>
          <w:rFonts w:asciiTheme="minorHAnsi" w:hAnsiTheme="minorHAnsi" w:cstheme="minorHAnsi"/>
          <w:sz w:val="22"/>
          <w:szCs w:val="22"/>
        </w:rPr>
        <w:t xml:space="preserve">a menos que a Emissora obtenha o registro de oferta pública </w:t>
      </w:r>
      <w:r w:rsidR="003A151E" w:rsidRPr="00353E45">
        <w:rPr>
          <w:rFonts w:asciiTheme="minorHAnsi" w:hAnsiTheme="minorHAnsi" w:cstheme="minorHAnsi"/>
          <w:sz w:val="22"/>
          <w:szCs w:val="22"/>
        </w:rPr>
        <w:t xml:space="preserve">dos CRI </w:t>
      </w:r>
      <w:r w:rsidR="002D73C7" w:rsidRPr="00353E45">
        <w:rPr>
          <w:rFonts w:asciiTheme="minorHAnsi" w:hAnsiTheme="minorHAnsi" w:cstheme="minorHAnsi"/>
          <w:sz w:val="22"/>
          <w:szCs w:val="22"/>
        </w:rPr>
        <w:t>perante a CVM</w:t>
      </w:r>
      <w:r w:rsidR="00BB0DC7" w:rsidRPr="00353E45">
        <w:rPr>
          <w:rFonts w:asciiTheme="minorHAnsi" w:hAnsiTheme="minorHAnsi" w:cstheme="minorHAnsi"/>
          <w:sz w:val="22"/>
          <w:szCs w:val="22"/>
        </w:rPr>
        <w:t>,</w:t>
      </w:r>
      <w:r w:rsidR="002D73C7" w:rsidRPr="00353E45">
        <w:rPr>
          <w:rFonts w:asciiTheme="minorHAnsi" w:hAnsiTheme="minorHAnsi" w:cstheme="minorHAnsi"/>
          <w:sz w:val="22"/>
          <w:szCs w:val="22"/>
        </w:rPr>
        <w:t xml:space="preserve"> nos termos do caput do artigo 21 da Lei nº 6.385/76 e da Instrução CVM nº 400</w:t>
      </w:r>
      <w:r w:rsidR="00BB0DC7" w:rsidRPr="00353E45">
        <w:rPr>
          <w:rFonts w:asciiTheme="minorHAnsi" w:hAnsiTheme="minorHAnsi" w:cstheme="minorHAnsi"/>
          <w:sz w:val="22"/>
          <w:szCs w:val="22"/>
        </w:rPr>
        <w:t>/03</w:t>
      </w:r>
      <w:r w:rsidR="002D73C7" w:rsidRPr="00353E45">
        <w:rPr>
          <w:rFonts w:asciiTheme="minorHAnsi" w:hAnsiTheme="minorHAnsi" w:cstheme="minorHAnsi"/>
          <w:sz w:val="22"/>
          <w:szCs w:val="22"/>
        </w:rPr>
        <w:t xml:space="preserve"> e apresente prospecto da oferta à CVM, nos termos da regulamentação aplicável.</w:t>
      </w:r>
      <w:r w:rsidR="003963FA" w:rsidRPr="00353E45">
        <w:rPr>
          <w:rFonts w:asciiTheme="minorHAnsi" w:hAnsiTheme="minorHAnsi" w:cstheme="minorHAnsi"/>
          <w:sz w:val="22"/>
          <w:szCs w:val="22"/>
        </w:rPr>
        <w:t xml:space="preserve"> </w:t>
      </w:r>
    </w:p>
    <w:p w14:paraId="5DC1F87B" w14:textId="756668C3" w:rsidR="00F14A19" w:rsidRPr="00353E45" w:rsidRDefault="00F14A19" w:rsidP="000D47C1">
      <w:pPr>
        <w:widowControl w:val="0"/>
        <w:suppressAutoHyphens/>
        <w:spacing w:line="312" w:lineRule="auto"/>
        <w:jc w:val="both"/>
        <w:rPr>
          <w:rFonts w:asciiTheme="minorHAnsi" w:hAnsiTheme="minorHAnsi" w:cstheme="minorHAnsi"/>
          <w:sz w:val="22"/>
          <w:szCs w:val="22"/>
        </w:rPr>
      </w:pPr>
    </w:p>
    <w:p w14:paraId="1CB4C40F" w14:textId="3C5E0C95" w:rsidR="00F14A19" w:rsidRPr="00353E45" w:rsidRDefault="00794632" w:rsidP="000D47C1">
      <w:pPr>
        <w:pStyle w:val="PargrafodaLista"/>
        <w:tabs>
          <w:tab w:val="left" w:pos="567"/>
        </w:tabs>
        <w:autoSpaceDE/>
        <w:autoSpaceDN/>
        <w:adjustRightInd/>
        <w:spacing w:line="312" w:lineRule="auto"/>
        <w:ind w:left="0"/>
        <w:contextualSpacing/>
        <w:jc w:val="both"/>
        <w:rPr>
          <w:rFonts w:asciiTheme="minorHAnsi" w:hAnsiTheme="minorHAnsi" w:cstheme="minorHAnsi"/>
          <w:sz w:val="22"/>
          <w:szCs w:val="22"/>
        </w:rPr>
      </w:pPr>
      <w:r w:rsidRPr="00353E45">
        <w:rPr>
          <w:rFonts w:asciiTheme="minorHAnsi" w:hAnsiTheme="minorHAnsi" w:cstheme="minorHAnsi"/>
          <w:sz w:val="22"/>
          <w:szCs w:val="22"/>
        </w:rPr>
        <w:lastRenderedPageBreak/>
        <w:t>6.</w:t>
      </w:r>
      <w:r w:rsidR="00BA4E2D" w:rsidRPr="00353E45">
        <w:rPr>
          <w:rFonts w:asciiTheme="minorHAnsi" w:hAnsiTheme="minorHAnsi" w:cstheme="minorHAnsi"/>
          <w:sz w:val="22"/>
          <w:szCs w:val="22"/>
        </w:rPr>
        <w:t>7</w:t>
      </w:r>
      <w:r w:rsidRPr="00353E45">
        <w:rPr>
          <w:rFonts w:asciiTheme="minorHAnsi" w:hAnsiTheme="minorHAnsi" w:cstheme="minorHAnsi"/>
          <w:sz w:val="22"/>
          <w:szCs w:val="22"/>
        </w:rPr>
        <w:t xml:space="preserve">. </w:t>
      </w:r>
      <w:r w:rsidR="00F14A19" w:rsidRPr="00353E45">
        <w:rPr>
          <w:rFonts w:asciiTheme="minorHAnsi" w:hAnsiTheme="minorHAnsi" w:cstheme="minorHAnsi"/>
          <w:sz w:val="22"/>
          <w:szCs w:val="22"/>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353E45">
        <w:rPr>
          <w:rFonts w:asciiTheme="minorHAnsi" w:hAnsiTheme="minorHAnsi" w:cstheme="minorHAnsi"/>
          <w:sz w:val="22"/>
          <w:szCs w:val="22"/>
        </w:rPr>
        <w:t>Anbima</w:t>
      </w:r>
      <w:proofErr w:type="spellEnd"/>
      <w:r w:rsidR="00F14A19" w:rsidRPr="00353E45">
        <w:rPr>
          <w:rFonts w:asciiTheme="minorHAnsi" w:hAnsiTheme="minorHAnsi" w:cstheme="minorHAnsi"/>
          <w:sz w:val="22"/>
          <w:szCs w:val="22"/>
        </w:rPr>
        <w:t>, exclusivamente para fins de informação do banco de dados.</w:t>
      </w:r>
    </w:p>
    <w:p w14:paraId="5DD24498" w14:textId="77777777" w:rsidR="00F14A19" w:rsidRPr="00353E45" w:rsidRDefault="00F14A19" w:rsidP="000D47C1">
      <w:pPr>
        <w:pStyle w:val="PargrafodaLista"/>
        <w:tabs>
          <w:tab w:val="left" w:pos="567"/>
        </w:tabs>
        <w:spacing w:line="312" w:lineRule="auto"/>
        <w:ind w:left="792"/>
        <w:jc w:val="both"/>
        <w:rPr>
          <w:rFonts w:asciiTheme="minorHAnsi" w:hAnsiTheme="minorHAnsi" w:cstheme="minorHAnsi"/>
          <w:sz w:val="22"/>
          <w:szCs w:val="22"/>
        </w:rPr>
      </w:pPr>
    </w:p>
    <w:p w14:paraId="74CDF81F" w14:textId="1683E300" w:rsidR="00F14A19" w:rsidRPr="00353E45" w:rsidRDefault="00794632" w:rsidP="000D47C1">
      <w:pPr>
        <w:tabs>
          <w:tab w:val="left" w:pos="567"/>
        </w:tabs>
        <w:autoSpaceDE/>
        <w:autoSpaceDN/>
        <w:adjustRightInd/>
        <w:spacing w:line="312" w:lineRule="auto"/>
        <w:contextualSpacing/>
        <w:jc w:val="both"/>
        <w:rPr>
          <w:rFonts w:asciiTheme="minorHAnsi" w:hAnsiTheme="minorHAnsi" w:cstheme="minorHAnsi"/>
          <w:sz w:val="22"/>
          <w:szCs w:val="22"/>
        </w:rPr>
      </w:pPr>
      <w:r w:rsidRPr="00353E45">
        <w:rPr>
          <w:rFonts w:asciiTheme="minorHAnsi" w:hAnsiTheme="minorHAnsi" w:cstheme="minorHAnsi"/>
          <w:sz w:val="22"/>
          <w:szCs w:val="22"/>
        </w:rPr>
        <w:t>6.</w:t>
      </w:r>
      <w:r w:rsidR="00BA4E2D" w:rsidRPr="00353E45">
        <w:rPr>
          <w:rFonts w:asciiTheme="minorHAnsi" w:hAnsiTheme="minorHAnsi" w:cstheme="minorHAnsi"/>
          <w:sz w:val="22"/>
          <w:szCs w:val="22"/>
        </w:rPr>
        <w:t xml:space="preserve">8. </w:t>
      </w:r>
      <w:r w:rsidR="00F14A19" w:rsidRPr="00353E45">
        <w:rPr>
          <w:rFonts w:asciiTheme="minorHAnsi" w:hAnsiTheme="minorHAnsi" w:cstheme="minorHAnsi"/>
          <w:sz w:val="22"/>
          <w:szCs w:val="22"/>
        </w:rPr>
        <w:t xml:space="preserve">Os recursos obtidos com a subscrição e integralização dos CRI serão utilizados pela Emissora exclusivamente para o pagamento </w:t>
      </w:r>
      <w:r w:rsidR="009C6693">
        <w:rPr>
          <w:rFonts w:asciiTheme="minorHAnsi" w:hAnsiTheme="minorHAnsi" w:cstheme="minorHAnsi"/>
          <w:sz w:val="22"/>
          <w:szCs w:val="22"/>
        </w:rPr>
        <w:t>à Devedora do valor das Debêntures</w:t>
      </w:r>
      <w:r w:rsidR="00F14A19" w:rsidRPr="00353E45">
        <w:rPr>
          <w:rFonts w:asciiTheme="minorHAnsi" w:hAnsiTheme="minorHAnsi" w:cstheme="minorHAnsi"/>
          <w:sz w:val="22"/>
          <w:szCs w:val="22"/>
        </w:rPr>
        <w:t xml:space="preserve">, descontados os valores de determinadas despesas, na forma prevista </w:t>
      </w:r>
      <w:r w:rsidR="009C6693">
        <w:rPr>
          <w:rFonts w:asciiTheme="minorHAnsi" w:hAnsiTheme="minorHAnsi" w:cstheme="minorHAnsi"/>
          <w:sz w:val="22"/>
          <w:szCs w:val="22"/>
        </w:rPr>
        <w:t>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14A19" w:rsidRPr="00353E45">
        <w:rPr>
          <w:rFonts w:asciiTheme="minorHAnsi" w:hAnsiTheme="minorHAnsi" w:cstheme="minorHAnsi"/>
          <w:sz w:val="22"/>
          <w:szCs w:val="22"/>
        </w:rPr>
        <w:t>.</w:t>
      </w:r>
    </w:p>
    <w:p w14:paraId="2939C7D7" w14:textId="078C2AB1" w:rsidR="00021353" w:rsidRPr="00353E45" w:rsidRDefault="00021353" w:rsidP="000D47C1">
      <w:pPr>
        <w:widowControl w:val="0"/>
        <w:suppressAutoHyphens/>
        <w:spacing w:line="312" w:lineRule="auto"/>
        <w:jc w:val="both"/>
        <w:rPr>
          <w:rFonts w:asciiTheme="minorHAnsi" w:hAnsiTheme="minorHAnsi" w:cstheme="minorHAnsi"/>
          <w:sz w:val="22"/>
          <w:szCs w:val="22"/>
        </w:rPr>
      </w:pPr>
    </w:p>
    <w:p w14:paraId="01BFEF57" w14:textId="33F57961" w:rsidR="00D51B66" w:rsidRPr="00353E45" w:rsidRDefault="0048285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w:t>
      </w:r>
      <w:r w:rsidR="001253EB" w:rsidRPr="00353E45">
        <w:rPr>
          <w:rFonts w:asciiTheme="minorHAnsi" w:hAnsiTheme="minorHAnsi" w:cstheme="minorHAnsi"/>
          <w:b w:val="0"/>
          <w:sz w:val="22"/>
          <w:szCs w:val="22"/>
        </w:rPr>
        <w:t xml:space="preserve"> </w:t>
      </w:r>
      <w:r w:rsidRPr="00353E45">
        <w:rPr>
          <w:rFonts w:asciiTheme="minorHAnsi" w:hAnsiTheme="minorHAnsi" w:cstheme="minorHAnsi"/>
          <w:b w:val="0"/>
          <w:sz w:val="22"/>
          <w:szCs w:val="22"/>
        </w:rPr>
        <w:t xml:space="preserve">Regime de Distribuição: </w:t>
      </w:r>
      <w:r w:rsidR="00D51B66" w:rsidRPr="00353E45">
        <w:rPr>
          <w:rFonts w:asciiTheme="minorHAnsi" w:hAnsiTheme="minorHAnsi" w:cstheme="minorHAnsi"/>
          <w:b w:val="0"/>
          <w:sz w:val="22"/>
          <w:szCs w:val="22"/>
        </w:rPr>
        <w:t xml:space="preserve">Os CRI da presente Emissão, ofertados nos termos da </w:t>
      </w:r>
      <w:r w:rsidR="00FE2670" w:rsidRPr="00353E45">
        <w:rPr>
          <w:rFonts w:asciiTheme="minorHAnsi" w:hAnsiTheme="minorHAnsi" w:cstheme="minorHAnsi"/>
          <w:b w:val="0"/>
          <w:sz w:val="22"/>
          <w:szCs w:val="22"/>
        </w:rPr>
        <w:t>oferta restrita</w:t>
      </w:r>
      <w:r w:rsidR="00D51B66" w:rsidRPr="00353E45">
        <w:rPr>
          <w:rFonts w:asciiTheme="minorHAnsi" w:hAnsiTheme="minorHAnsi" w:cstheme="minorHAnsi"/>
          <w:b w:val="0"/>
          <w:sz w:val="22"/>
          <w:szCs w:val="22"/>
        </w:rPr>
        <w:t>,</w:t>
      </w:r>
      <w:r w:rsidR="00A15C4F" w:rsidRPr="00353E45">
        <w:rPr>
          <w:rFonts w:asciiTheme="minorHAnsi" w:hAnsiTheme="minorHAnsi" w:cstheme="minorHAnsi"/>
          <w:b w:val="0"/>
          <w:sz w:val="22"/>
          <w:szCs w:val="22"/>
        </w:rPr>
        <w:t xml:space="preserve"> sob regime de </w:t>
      </w:r>
      <w:r w:rsidR="00337143" w:rsidRPr="00353E45">
        <w:rPr>
          <w:rFonts w:asciiTheme="minorHAnsi" w:hAnsiTheme="minorHAnsi" w:cstheme="minorHAnsi"/>
          <w:b w:val="0"/>
          <w:sz w:val="22"/>
          <w:szCs w:val="22"/>
        </w:rPr>
        <w:t>melhores esforços de colocação</w:t>
      </w:r>
      <w:r w:rsidR="00A15C4F" w:rsidRPr="00353E45">
        <w:rPr>
          <w:rFonts w:asciiTheme="minorHAnsi" w:hAnsiTheme="minorHAnsi" w:cstheme="minorHAnsi"/>
          <w:b w:val="0"/>
          <w:sz w:val="22"/>
          <w:szCs w:val="22"/>
        </w:rPr>
        <w:t>,</w:t>
      </w:r>
      <w:r w:rsidR="00D51B66" w:rsidRPr="00353E45">
        <w:rPr>
          <w:rFonts w:asciiTheme="minorHAnsi" w:hAnsiTheme="minorHAnsi" w:cstheme="minorHAnsi"/>
          <w:b w:val="0"/>
          <w:sz w:val="22"/>
          <w:szCs w:val="22"/>
        </w:rPr>
        <w:t xml:space="preserve"> somente poderão ser negociados nos mercados regulamentados de valores mobiliários depois de decorridos 90 (noventa) dias da data de cada subscrição ou aquisição pelo</w:t>
      </w:r>
      <w:r w:rsidR="00922C42" w:rsidRPr="00353E45">
        <w:rPr>
          <w:rFonts w:asciiTheme="minorHAnsi" w:hAnsiTheme="minorHAnsi" w:cstheme="minorHAnsi"/>
          <w:b w:val="0"/>
          <w:sz w:val="22"/>
          <w:szCs w:val="22"/>
        </w:rPr>
        <w:t>s</w:t>
      </w:r>
      <w:r w:rsidR="00D51B66" w:rsidRPr="00353E45">
        <w:rPr>
          <w:rFonts w:asciiTheme="minorHAnsi" w:hAnsiTheme="minorHAnsi" w:cstheme="minorHAnsi"/>
          <w:b w:val="0"/>
          <w:sz w:val="22"/>
          <w:szCs w:val="22"/>
        </w:rPr>
        <w:t xml:space="preserve"> Investidor</w:t>
      </w:r>
      <w:r w:rsidR="00922C42" w:rsidRPr="00353E45">
        <w:rPr>
          <w:rFonts w:asciiTheme="minorHAnsi" w:hAnsiTheme="minorHAnsi" w:cstheme="minorHAnsi"/>
          <w:b w:val="0"/>
          <w:sz w:val="22"/>
          <w:szCs w:val="22"/>
        </w:rPr>
        <w:t>es</w:t>
      </w:r>
      <w:r w:rsidR="00475734" w:rsidRPr="00353E45">
        <w:rPr>
          <w:rFonts w:asciiTheme="minorHAnsi" w:hAnsiTheme="minorHAnsi" w:cstheme="minorHAnsi"/>
          <w:b w:val="0"/>
          <w:sz w:val="22"/>
          <w:szCs w:val="22"/>
        </w:rPr>
        <w:t xml:space="preserve"> </w:t>
      </w:r>
      <w:r w:rsidR="000E157D" w:rsidRPr="00353E45">
        <w:rPr>
          <w:rFonts w:asciiTheme="minorHAnsi" w:hAnsiTheme="minorHAnsi" w:cstheme="minorHAnsi"/>
          <w:b w:val="0"/>
          <w:sz w:val="22"/>
          <w:szCs w:val="22"/>
        </w:rPr>
        <w:t>P</w:t>
      </w:r>
      <w:r w:rsidR="00475734" w:rsidRPr="00353E45">
        <w:rPr>
          <w:rFonts w:asciiTheme="minorHAnsi" w:hAnsiTheme="minorHAnsi" w:cstheme="minorHAnsi"/>
          <w:b w:val="0"/>
          <w:sz w:val="22"/>
          <w:szCs w:val="22"/>
        </w:rPr>
        <w:t>rofissionais</w:t>
      </w:r>
      <w:r w:rsidR="00D51B66" w:rsidRPr="00353E45">
        <w:rPr>
          <w:rFonts w:asciiTheme="minorHAnsi" w:hAnsiTheme="minorHAnsi" w:cstheme="minorHAnsi"/>
          <w:b w:val="0"/>
          <w:sz w:val="22"/>
          <w:szCs w:val="22"/>
        </w:rPr>
        <w:t xml:space="preserve">. </w:t>
      </w:r>
    </w:p>
    <w:p w14:paraId="3B4D9F24" w14:textId="77777777" w:rsidR="00D51B66" w:rsidRPr="00353E45" w:rsidRDefault="00D51B66" w:rsidP="000D47C1">
      <w:pPr>
        <w:widowControl w:val="0"/>
        <w:spacing w:line="312" w:lineRule="auto"/>
        <w:jc w:val="both"/>
        <w:rPr>
          <w:rFonts w:asciiTheme="minorHAnsi" w:hAnsiTheme="minorHAnsi" w:cstheme="minorHAnsi"/>
          <w:sz w:val="22"/>
          <w:szCs w:val="22"/>
        </w:rPr>
      </w:pPr>
    </w:p>
    <w:p w14:paraId="2BDF0D4F" w14:textId="068AE369" w:rsidR="00D51B66" w:rsidRPr="00353E45" w:rsidRDefault="00DD6450" w:rsidP="000D47C1">
      <w:pPr>
        <w:pStyle w:val="Ttulo2"/>
        <w:keepNext w:val="0"/>
        <w:widowControl w:val="0"/>
        <w:autoSpaceDE/>
        <w:autoSpaceDN/>
        <w:adjustRightInd/>
        <w:spacing w:line="312" w:lineRule="auto"/>
        <w:ind w:left="709"/>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9</w:t>
      </w:r>
      <w:r w:rsidR="00794632" w:rsidRPr="00353E45">
        <w:rPr>
          <w:rFonts w:asciiTheme="minorHAnsi" w:hAnsiTheme="minorHAnsi" w:cstheme="minorHAnsi"/>
          <w:b w:val="0"/>
          <w:sz w:val="22"/>
          <w:szCs w:val="22"/>
        </w:rPr>
        <w:t>.1</w:t>
      </w:r>
      <w:r w:rsidRPr="00353E45">
        <w:rPr>
          <w:rFonts w:asciiTheme="minorHAnsi" w:hAnsiTheme="minorHAnsi" w:cstheme="minorHAnsi"/>
          <w:b w:val="0"/>
          <w:sz w:val="22"/>
          <w:szCs w:val="22"/>
        </w:rPr>
        <w:t xml:space="preserve">. </w:t>
      </w:r>
      <w:r w:rsidR="00D51B66" w:rsidRPr="00353E45">
        <w:rPr>
          <w:rFonts w:asciiTheme="minorHAnsi" w:hAnsiTheme="minorHAnsi" w:cstheme="minorHAnsi"/>
          <w:b w:val="0"/>
          <w:sz w:val="22"/>
          <w:szCs w:val="22"/>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353E45" w:rsidRDefault="00D51B66"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p>
    <w:p w14:paraId="6EEDE510" w14:textId="4AFFB1C2" w:rsidR="00D51B66" w:rsidRPr="00353E45" w:rsidRDefault="00FD26BC" w:rsidP="000D47C1">
      <w:pPr>
        <w:pStyle w:val="Ttulo2"/>
        <w:keepNext w:val="0"/>
        <w:widowControl w:val="0"/>
        <w:autoSpaceDE/>
        <w:autoSpaceDN/>
        <w:adjustRightInd/>
        <w:spacing w:line="312" w:lineRule="auto"/>
        <w:jc w:val="both"/>
        <w:rPr>
          <w:rFonts w:asciiTheme="minorHAnsi" w:hAnsiTheme="minorHAnsi" w:cstheme="minorHAnsi"/>
          <w:b w:val="0"/>
          <w:sz w:val="22"/>
          <w:szCs w:val="22"/>
        </w:rPr>
      </w:pPr>
      <w:r w:rsidRPr="00353E45">
        <w:rPr>
          <w:rFonts w:asciiTheme="minorHAnsi" w:hAnsiTheme="minorHAnsi" w:cstheme="minorHAnsi"/>
          <w:b w:val="0"/>
          <w:sz w:val="22"/>
          <w:szCs w:val="22"/>
        </w:rPr>
        <w:t>6.</w:t>
      </w:r>
      <w:r w:rsidR="00BA4E2D" w:rsidRPr="00353E45">
        <w:rPr>
          <w:rFonts w:asciiTheme="minorHAnsi" w:hAnsiTheme="minorHAnsi" w:cstheme="minorHAnsi"/>
          <w:b w:val="0"/>
          <w:sz w:val="22"/>
          <w:szCs w:val="22"/>
        </w:rPr>
        <w:t>10</w:t>
      </w:r>
      <w:r w:rsidRPr="00353E45">
        <w:rPr>
          <w:rFonts w:asciiTheme="minorHAnsi" w:hAnsiTheme="minorHAnsi" w:cstheme="minorHAnsi"/>
          <w:b w:val="0"/>
          <w:sz w:val="22"/>
          <w:szCs w:val="22"/>
        </w:rPr>
        <w:t xml:space="preserve">. </w:t>
      </w:r>
      <w:r w:rsidR="00B10587" w:rsidRPr="00353E45">
        <w:rPr>
          <w:rFonts w:asciiTheme="minorHAnsi" w:hAnsiTheme="minorHAnsi" w:cstheme="minorHAnsi"/>
          <w:b w:val="0"/>
          <w:sz w:val="22"/>
          <w:szCs w:val="22"/>
        </w:rPr>
        <w:t>Loca</w:t>
      </w:r>
      <w:r w:rsidR="00EE4405" w:rsidRPr="00353E45">
        <w:rPr>
          <w:rFonts w:asciiTheme="minorHAnsi" w:hAnsiTheme="minorHAnsi" w:cstheme="minorHAnsi"/>
          <w:b w:val="0"/>
          <w:sz w:val="22"/>
          <w:szCs w:val="22"/>
        </w:rPr>
        <w:t xml:space="preserve">l de Negociação: </w:t>
      </w:r>
      <w:r w:rsidR="00D51B66" w:rsidRPr="00353E45">
        <w:rPr>
          <w:rFonts w:asciiTheme="minorHAnsi" w:hAnsiTheme="minorHAnsi" w:cstheme="minorHAnsi"/>
          <w:b w:val="0"/>
          <w:sz w:val="22"/>
          <w:szCs w:val="22"/>
        </w:rPr>
        <w:t xml:space="preserve">Observado o item </w:t>
      </w:r>
      <w:r w:rsidRPr="00353E45">
        <w:rPr>
          <w:rFonts w:asciiTheme="minorHAnsi" w:hAnsiTheme="minorHAnsi" w:cstheme="minorHAnsi"/>
          <w:b w:val="0"/>
          <w:sz w:val="22"/>
          <w:szCs w:val="22"/>
        </w:rPr>
        <w:t>6.2</w:t>
      </w:r>
      <w:r w:rsidR="00D51B66" w:rsidRPr="00353E45">
        <w:rPr>
          <w:rFonts w:asciiTheme="minorHAnsi" w:hAnsiTheme="minorHAnsi" w:cstheme="minorHAnsi"/>
          <w:b w:val="0"/>
          <w:sz w:val="22"/>
          <w:szCs w:val="22"/>
        </w:rPr>
        <w:t xml:space="preserve"> acima, os CRI poderão ser negociados nos mercados de balcão organizado, devendo a Emissora cumprir o disposto no artigo 17 da Instrução CVM nº 476/09.</w:t>
      </w:r>
    </w:p>
    <w:p w14:paraId="39A1B9EE" w14:textId="3AD80E0D" w:rsidR="00A15C4F" w:rsidRPr="00353E45" w:rsidRDefault="00A15C4F" w:rsidP="000D47C1">
      <w:pPr>
        <w:widowControl w:val="0"/>
        <w:suppressAutoHyphens/>
        <w:spacing w:line="312" w:lineRule="auto"/>
        <w:jc w:val="both"/>
        <w:rPr>
          <w:rFonts w:asciiTheme="minorHAnsi" w:hAnsiTheme="minorHAnsi" w:cstheme="minorHAnsi"/>
          <w:color w:val="000000"/>
          <w:sz w:val="22"/>
          <w:szCs w:val="22"/>
        </w:rPr>
      </w:pPr>
    </w:p>
    <w:p w14:paraId="28B4571A" w14:textId="22922E61"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236" w:name="_DV_M299"/>
      <w:bookmarkStart w:id="237" w:name="_Toc163380701"/>
      <w:bookmarkStart w:id="238" w:name="_Toc180553617"/>
      <w:bookmarkStart w:id="239" w:name="_Toc205799092"/>
      <w:bookmarkStart w:id="240" w:name="_Toc241983067"/>
      <w:bookmarkStart w:id="241" w:name="_Toc486988895"/>
      <w:bookmarkStart w:id="242" w:name="_Toc422473372"/>
      <w:bookmarkStart w:id="243" w:name="_Toc510504186"/>
      <w:bookmarkEnd w:id="236"/>
      <w:r w:rsidRPr="00353E45">
        <w:rPr>
          <w:rFonts w:asciiTheme="minorHAnsi" w:hAnsiTheme="minorHAnsi" w:cstheme="minorHAnsi"/>
          <w:color w:val="000000"/>
          <w:sz w:val="22"/>
          <w:szCs w:val="22"/>
        </w:rPr>
        <w:t xml:space="preserve">CLÁUSULA </w:t>
      </w:r>
      <w:r w:rsidR="00A105FF" w:rsidRPr="00353E45">
        <w:rPr>
          <w:rFonts w:asciiTheme="minorHAnsi" w:hAnsiTheme="minorHAnsi" w:cstheme="minorHAnsi"/>
          <w:color w:val="000000"/>
          <w:sz w:val="22"/>
          <w:szCs w:val="22"/>
        </w:rPr>
        <w:t xml:space="preserve">SÉTIMA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bookmarkStart w:id="244" w:name="_DV_M300"/>
      <w:bookmarkEnd w:id="237"/>
      <w:bookmarkEnd w:id="238"/>
      <w:bookmarkEnd w:id="239"/>
      <w:bookmarkEnd w:id="240"/>
      <w:bookmarkEnd w:id="244"/>
      <w:r w:rsidR="0019139C" w:rsidRPr="00353E45">
        <w:rPr>
          <w:rFonts w:asciiTheme="minorHAnsi" w:hAnsiTheme="minorHAnsi" w:cstheme="minorHAnsi"/>
          <w:color w:val="000000"/>
          <w:sz w:val="22"/>
          <w:szCs w:val="22"/>
        </w:rPr>
        <w:t>GARANTIA</w:t>
      </w:r>
      <w:r w:rsidR="000C2705" w:rsidRPr="00353E45">
        <w:rPr>
          <w:rFonts w:asciiTheme="minorHAnsi" w:hAnsiTheme="minorHAnsi" w:cstheme="minorHAnsi"/>
          <w:color w:val="000000"/>
          <w:sz w:val="22"/>
          <w:szCs w:val="22"/>
        </w:rPr>
        <w:t>S</w:t>
      </w:r>
      <w:bookmarkEnd w:id="241"/>
      <w:bookmarkEnd w:id="242"/>
      <w:bookmarkEnd w:id="243"/>
    </w:p>
    <w:p w14:paraId="297E4BAD"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bookmarkStart w:id="245" w:name="_Toc110076263"/>
    </w:p>
    <w:p w14:paraId="6D29ED68" w14:textId="0E4401AE" w:rsidR="0085733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46" w:name="_DV_M301"/>
      <w:bookmarkEnd w:id="246"/>
      <w:r w:rsidRPr="00353E45">
        <w:rPr>
          <w:rFonts w:asciiTheme="minorHAnsi" w:hAnsiTheme="minorHAnsi" w:cstheme="minorHAnsi"/>
          <w:color w:val="000000"/>
          <w:sz w:val="22"/>
          <w:szCs w:val="22"/>
        </w:rPr>
        <w:t>7</w:t>
      </w:r>
      <w:r w:rsidR="00930853" w:rsidRPr="00353E45">
        <w:rPr>
          <w:rFonts w:asciiTheme="minorHAnsi" w:hAnsiTheme="minorHAnsi" w:cstheme="minorHAnsi"/>
          <w:color w:val="000000"/>
          <w:sz w:val="22"/>
          <w:szCs w:val="22"/>
        </w:rPr>
        <w:t>.1.</w:t>
      </w:r>
      <w:r w:rsidR="00930853" w:rsidRPr="00353E45">
        <w:rPr>
          <w:rFonts w:asciiTheme="minorHAnsi" w:hAnsiTheme="minorHAnsi" w:cstheme="minorHAnsi"/>
          <w:color w:val="000000"/>
          <w:sz w:val="22"/>
          <w:szCs w:val="22"/>
        </w:rPr>
        <w:tab/>
      </w:r>
      <w:r w:rsidR="00930853" w:rsidRPr="00353E45">
        <w:rPr>
          <w:rFonts w:asciiTheme="minorHAnsi" w:hAnsiTheme="minorHAnsi" w:cstheme="minorHAnsi"/>
          <w:color w:val="000000"/>
          <w:sz w:val="22"/>
          <w:szCs w:val="22"/>
          <w:u w:val="single"/>
        </w:rPr>
        <w:t>Garantias</w:t>
      </w:r>
      <w:r w:rsidR="00930853" w:rsidRPr="00353E45">
        <w:rPr>
          <w:rFonts w:asciiTheme="minorHAnsi" w:hAnsiTheme="minorHAnsi" w:cstheme="minorHAnsi"/>
          <w:color w:val="000000"/>
          <w:sz w:val="22"/>
          <w:szCs w:val="22"/>
        </w:rPr>
        <w:t xml:space="preserve">: </w:t>
      </w:r>
      <w:r w:rsidR="00113394" w:rsidRPr="00353E45">
        <w:rPr>
          <w:rFonts w:asciiTheme="minorHAnsi" w:hAnsiTheme="minorHAnsi" w:cstheme="minorHAnsi"/>
          <w:color w:val="000000"/>
          <w:sz w:val="22"/>
          <w:szCs w:val="22"/>
        </w:rPr>
        <w:t>Os Créditos Imobiliários, representados integralmente pela CCI, contarão com as seguintes garantias, constituídas e a serem constituídas</w:t>
      </w:r>
      <w:r w:rsidR="0085733A" w:rsidRPr="00353E45">
        <w:rPr>
          <w:rFonts w:asciiTheme="minorHAnsi" w:hAnsiTheme="minorHAnsi" w:cstheme="minorHAnsi"/>
          <w:color w:val="000000"/>
          <w:sz w:val="22"/>
          <w:szCs w:val="22"/>
        </w:rPr>
        <w:t>:</w:t>
      </w:r>
    </w:p>
    <w:p w14:paraId="68D4928D" w14:textId="77777777" w:rsidR="00FA42CD" w:rsidRPr="00353E45" w:rsidRDefault="00FA42CD" w:rsidP="00FA42CD">
      <w:pPr>
        <w:widowControl w:val="0"/>
        <w:suppressAutoHyphens/>
        <w:spacing w:line="312" w:lineRule="auto"/>
        <w:jc w:val="both"/>
        <w:rPr>
          <w:rFonts w:asciiTheme="minorHAnsi" w:hAnsiTheme="minorHAnsi" w:cstheme="minorHAnsi"/>
          <w:color w:val="000000"/>
          <w:sz w:val="22"/>
          <w:szCs w:val="22"/>
        </w:rPr>
      </w:pPr>
    </w:p>
    <w:p w14:paraId="239C5D92" w14:textId="2073864D"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Fiança;</w:t>
      </w:r>
    </w:p>
    <w:p w14:paraId="6DE5029A" w14:textId="4BDB7E18" w:rsidR="00670A19"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Cess</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Fiduciária</w:t>
      </w:r>
      <w:r w:rsidR="00670A19">
        <w:rPr>
          <w:rFonts w:asciiTheme="minorHAnsi" w:hAnsiTheme="minorHAnsi" w:cstheme="minorHAnsi"/>
          <w:color w:val="000000"/>
          <w:sz w:val="22"/>
          <w:szCs w:val="22"/>
        </w:rPr>
        <w:t>;</w:t>
      </w:r>
    </w:p>
    <w:p w14:paraId="7D6F63A7" w14:textId="5EB99B4B" w:rsidR="00CD4A36" w:rsidRDefault="00CD4A36"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Alienaç</w:t>
      </w:r>
      <w:r w:rsidR="000272A0">
        <w:rPr>
          <w:rFonts w:asciiTheme="minorHAnsi" w:hAnsiTheme="minorHAnsi" w:cstheme="minorHAnsi"/>
          <w:color w:val="000000"/>
          <w:sz w:val="22"/>
          <w:szCs w:val="22"/>
        </w:rPr>
        <w:t>ão</w:t>
      </w:r>
      <w:r>
        <w:rPr>
          <w:rFonts w:asciiTheme="minorHAnsi" w:hAnsiTheme="minorHAnsi" w:cstheme="minorHAnsi"/>
          <w:color w:val="000000"/>
          <w:sz w:val="22"/>
          <w:szCs w:val="22"/>
        </w:rPr>
        <w:t xml:space="preserve"> </w:t>
      </w:r>
      <w:r w:rsidR="00D42B2F">
        <w:rPr>
          <w:rFonts w:asciiTheme="minorHAnsi" w:hAnsiTheme="minorHAnsi" w:cstheme="minorHAnsi"/>
          <w:color w:val="000000"/>
          <w:sz w:val="22"/>
          <w:szCs w:val="22"/>
        </w:rPr>
        <w:t>Fiduciária de Participações Societárias; e</w:t>
      </w:r>
    </w:p>
    <w:p w14:paraId="3E0715C5" w14:textId="72AFB216" w:rsidR="00FA42CD" w:rsidRDefault="00670A19" w:rsidP="00FA42CD">
      <w:pPr>
        <w:pStyle w:val="ListaColorida-nfase13"/>
        <w:numPr>
          <w:ilvl w:val="0"/>
          <w:numId w:val="28"/>
        </w:numPr>
        <w:suppressAutoHyphens/>
        <w:spacing w:line="312"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Alienação Fiduciária de </w:t>
      </w:r>
      <w:r w:rsidR="00BD541A">
        <w:rPr>
          <w:rFonts w:asciiTheme="minorHAnsi" w:hAnsiTheme="minorHAnsi" w:cstheme="minorHAnsi"/>
          <w:color w:val="000000"/>
          <w:sz w:val="22"/>
          <w:szCs w:val="22"/>
        </w:rPr>
        <w:t>Bens e Equipamentos</w:t>
      </w:r>
      <w:r w:rsidR="00CD4A36">
        <w:rPr>
          <w:rFonts w:asciiTheme="minorHAnsi" w:hAnsiTheme="minorHAnsi" w:cstheme="minorHAnsi"/>
          <w:color w:val="000000"/>
          <w:sz w:val="22"/>
          <w:szCs w:val="22"/>
        </w:rPr>
        <w:t>.</w:t>
      </w:r>
    </w:p>
    <w:p w14:paraId="31F579DB" w14:textId="7EC2735A" w:rsidR="00FA42CD" w:rsidRPr="008868B7" w:rsidRDefault="00FA42CD" w:rsidP="00D42B2F">
      <w:pPr>
        <w:pStyle w:val="ListaColorida-nfase13"/>
        <w:suppressAutoHyphens/>
        <w:spacing w:line="312" w:lineRule="auto"/>
        <w:ind w:left="709"/>
        <w:jc w:val="both"/>
        <w:rPr>
          <w:rFonts w:asciiTheme="minorHAnsi" w:hAnsiTheme="minorHAnsi" w:cstheme="minorHAnsi"/>
          <w:color w:val="000000"/>
          <w:sz w:val="22"/>
          <w:szCs w:val="22"/>
        </w:rPr>
      </w:pPr>
    </w:p>
    <w:p w14:paraId="67BB2B87" w14:textId="37984CAC" w:rsidR="009509EA" w:rsidRPr="00BC4E62" w:rsidRDefault="009509EA" w:rsidP="000D47C1">
      <w:pPr>
        <w:pStyle w:val="ListaColorida-nfase13"/>
        <w:suppressAutoHyphens/>
        <w:spacing w:line="312" w:lineRule="auto"/>
        <w:ind w:left="709"/>
        <w:jc w:val="both"/>
        <w:rPr>
          <w:rFonts w:asciiTheme="minorHAnsi" w:hAnsiTheme="minorHAnsi" w:cstheme="minorHAnsi"/>
          <w:color w:val="000000"/>
          <w:sz w:val="22"/>
          <w:szCs w:val="22"/>
        </w:rPr>
      </w:pPr>
      <w:bookmarkStart w:id="247" w:name="_DV_M305"/>
      <w:bookmarkStart w:id="248" w:name="_DV_M306"/>
      <w:bookmarkEnd w:id="247"/>
      <w:bookmarkEnd w:id="248"/>
    </w:p>
    <w:p w14:paraId="4D824D44" w14:textId="594FE2A3" w:rsidR="008305B3" w:rsidRPr="00F12FE3" w:rsidRDefault="008305B3" w:rsidP="00657652">
      <w:pPr>
        <w:widowControl w:val="0"/>
        <w:suppressAutoHyphens/>
        <w:spacing w:line="312" w:lineRule="auto"/>
        <w:ind w:left="709" w:hanging="3"/>
        <w:jc w:val="both"/>
        <w:rPr>
          <w:rFonts w:asciiTheme="minorHAnsi" w:hAnsiTheme="minorHAnsi" w:cstheme="minorHAnsi"/>
          <w:color w:val="000000"/>
          <w:sz w:val="22"/>
          <w:szCs w:val="22"/>
        </w:rPr>
      </w:pPr>
      <w:r w:rsidRPr="00BC4E62">
        <w:rPr>
          <w:rFonts w:asciiTheme="minorHAnsi" w:hAnsiTheme="minorHAnsi" w:cstheme="minorHAnsi"/>
          <w:color w:val="000000"/>
          <w:sz w:val="22"/>
          <w:szCs w:val="22"/>
        </w:rPr>
        <w:t>7.1.1</w:t>
      </w:r>
      <w:r w:rsidRPr="00BC4E62">
        <w:rPr>
          <w:rFonts w:asciiTheme="minorHAnsi" w:hAnsiTheme="minorHAnsi" w:cstheme="minorHAnsi"/>
          <w:color w:val="000000"/>
          <w:sz w:val="22"/>
          <w:szCs w:val="22"/>
        </w:rPr>
        <w:tab/>
      </w:r>
      <w:r w:rsidR="008868B7" w:rsidRPr="005D1809">
        <w:rPr>
          <w:rFonts w:asciiTheme="minorHAnsi" w:hAnsiTheme="minorHAnsi" w:cstheme="minorHAnsi"/>
          <w:color w:val="000000"/>
          <w:sz w:val="22"/>
          <w:szCs w:val="22"/>
          <w:u w:val="single"/>
        </w:rPr>
        <w:t>Fiança</w:t>
      </w:r>
      <w:r w:rsidRPr="00BC4E62">
        <w:rPr>
          <w:rFonts w:asciiTheme="minorHAnsi" w:hAnsiTheme="minorHAnsi" w:cstheme="minorHAnsi"/>
          <w:color w:val="000000"/>
          <w:sz w:val="22"/>
          <w:szCs w:val="22"/>
        </w:rPr>
        <w:t>:</w:t>
      </w:r>
      <w:r w:rsidRPr="00BC4E62">
        <w:rPr>
          <w:rFonts w:asciiTheme="minorHAnsi" w:hAnsiTheme="minorHAnsi" w:cstheme="minorHAnsi"/>
          <w:sz w:val="22"/>
          <w:szCs w:val="22"/>
        </w:rPr>
        <w:t xml:space="preserve"> </w:t>
      </w:r>
      <w:r w:rsidRPr="00BC4E62">
        <w:rPr>
          <w:rFonts w:asciiTheme="minorHAnsi" w:hAnsiTheme="minorHAnsi" w:cstheme="minorHAnsi"/>
          <w:color w:val="000000"/>
          <w:sz w:val="22"/>
          <w:szCs w:val="22"/>
        </w:rPr>
        <w:t>Em garantia do pontual e integral cumprimento das Obrigações</w:t>
      </w:r>
      <w:r w:rsidR="00FA42CD" w:rsidRPr="00BC4E62">
        <w:rPr>
          <w:rFonts w:asciiTheme="minorHAnsi" w:hAnsiTheme="minorHAnsi" w:cstheme="minorHAnsi"/>
          <w:color w:val="000000"/>
          <w:sz w:val="22"/>
          <w:szCs w:val="22"/>
        </w:rPr>
        <w:t xml:space="preserve"> Garantidas, </w:t>
      </w:r>
      <w:r w:rsidR="00BC4E62" w:rsidRPr="00BC4E62">
        <w:rPr>
          <w:rFonts w:asciiTheme="minorHAnsi" w:hAnsiTheme="minorHAnsi" w:cstheme="minorHAnsi"/>
          <w:color w:val="000000"/>
          <w:sz w:val="22"/>
          <w:szCs w:val="22"/>
        </w:rPr>
        <w:t xml:space="preserve">as </w:t>
      </w:r>
      <w:r w:rsidR="00BC4E62" w:rsidRPr="00BC4E62">
        <w:rPr>
          <w:rFonts w:asciiTheme="minorHAnsi" w:hAnsiTheme="minorHAnsi" w:cstheme="minorHAnsi"/>
          <w:color w:val="000000"/>
          <w:sz w:val="22"/>
          <w:szCs w:val="22"/>
        </w:rPr>
        <w:lastRenderedPageBreak/>
        <w:t xml:space="preserve">Fiadoras </w:t>
      </w:r>
      <w:r w:rsidR="00BC4E62" w:rsidRPr="00BC4E62">
        <w:rPr>
          <w:rFonts w:asciiTheme="minorHAnsi" w:hAnsiTheme="minorHAnsi" w:cstheme="minorHAnsi"/>
          <w:sz w:val="22"/>
        </w:rPr>
        <w:t xml:space="preserve">prestam a fiança em favor da </w:t>
      </w:r>
      <w:r w:rsidR="00BC4E62">
        <w:rPr>
          <w:rFonts w:asciiTheme="minorHAnsi" w:hAnsiTheme="minorHAnsi" w:cstheme="minorHAnsi"/>
          <w:sz w:val="22"/>
        </w:rPr>
        <w:t>Emissora</w:t>
      </w:r>
      <w:r w:rsidR="00BC4E62" w:rsidRPr="00BC4E62">
        <w:rPr>
          <w:rFonts w:asciiTheme="minorHAnsi" w:hAnsiTheme="minorHAnsi" w:cstheme="minorHAnsi"/>
          <w:sz w:val="22"/>
        </w:rPr>
        <w:t>, em conformidade com o artigo 818 do Código Civil</w:t>
      </w:r>
      <w:r w:rsidR="00BC4E62" w:rsidRPr="00BC4E62">
        <w:rPr>
          <w:rFonts w:asciiTheme="minorHAnsi" w:eastAsia="Arial Unicode MS" w:hAnsiTheme="minorHAnsi" w:cstheme="minorHAnsi"/>
          <w:w w:val="0"/>
          <w:sz w:val="22"/>
        </w:rPr>
        <w:t xml:space="preserve">, </w:t>
      </w:r>
      <w:r w:rsidR="00BC4E62" w:rsidRPr="00BC4E62">
        <w:rPr>
          <w:rFonts w:asciiTheme="minorHAnsi" w:hAnsiTheme="minorHAnsi" w:cstheme="minorHAnsi"/>
          <w:sz w:val="22"/>
        </w:rPr>
        <w:t xml:space="preserve">independentemente das outras garantias que possam vir a ser constituídas no âmbito da Emissão, </w:t>
      </w:r>
      <w:r w:rsidR="00BC4E62" w:rsidRPr="00BC4E62">
        <w:rPr>
          <w:rFonts w:asciiTheme="minorHAnsi" w:eastAsia="Arial Unicode MS" w:hAnsiTheme="minorHAnsi" w:cstheme="minorHAnsi"/>
          <w:w w:val="0"/>
          <w:sz w:val="22"/>
        </w:rPr>
        <w:t xml:space="preserve">obrigando-se solidariamente com a </w:t>
      </w:r>
      <w:r w:rsidR="00BC4E62">
        <w:rPr>
          <w:rFonts w:asciiTheme="minorHAnsi" w:eastAsia="Arial Unicode MS" w:hAnsiTheme="minorHAnsi" w:cstheme="minorHAnsi"/>
          <w:w w:val="0"/>
          <w:sz w:val="22"/>
        </w:rPr>
        <w:t>Devedora</w:t>
      </w:r>
      <w:r w:rsidR="00BC4E62" w:rsidRPr="00BC4E62">
        <w:rPr>
          <w:rFonts w:asciiTheme="minorHAnsi" w:eastAsia="Arial Unicode MS" w:hAnsiTheme="minorHAnsi" w:cstheme="minorHAnsi"/>
          <w:w w:val="0"/>
          <w:sz w:val="22"/>
        </w:rPr>
        <w:t xml:space="preserve">, em caráter irrevogável e irretratável, como </w:t>
      </w:r>
      <w:r w:rsidR="00BC4E62" w:rsidRPr="00BC4E62">
        <w:rPr>
          <w:rFonts w:asciiTheme="minorHAnsi" w:hAnsiTheme="minorHAnsi" w:cstheme="minorHAnsi"/>
          <w:sz w:val="22"/>
        </w:rPr>
        <w:t>fiadoras e principais pagadoras, sendo responsáveis por 100% (</w:t>
      </w:r>
      <w:r w:rsidR="00BC4E62" w:rsidRPr="00F12FE3">
        <w:rPr>
          <w:rFonts w:asciiTheme="minorHAnsi" w:hAnsiTheme="minorHAnsi" w:cstheme="minorHAnsi"/>
          <w:sz w:val="22"/>
        </w:rPr>
        <w:t xml:space="preserve">cem por cento) das obrigações, principais e acessórias, da </w:t>
      </w:r>
      <w:r w:rsidR="00BD541A">
        <w:rPr>
          <w:rFonts w:asciiTheme="minorHAnsi" w:hAnsiTheme="minorHAnsi" w:cstheme="minorHAnsi"/>
          <w:sz w:val="22"/>
        </w:rPr>
        <w:t>Devedora</w:t>
      </w:r>
      <w:r w:rsidR="00BD541A" w:rsidRPr="00F12FE3">
        <w:rPr>
          <w:rFonts w:asciiTheme="minorHAnsi" w:hAnsiTheme="minorHAnsi" w:cstheme="minorHAnsi"/>
          <w:sz w:val="22"/>
        </w:rPr>
        <w:t xml:space="preserve"> </w:t>
      </w:r>
      <w:r w:rsidR="00BC4E62" w:rsidRPr="00F12FE3">
        <w:rPr>
          <w:rFonts w:asciiTheme="minorHAnsi" w:hAnsiTheme="minorHAnsi" w:cstheme="minorHAnsi"/>
          <w:sz w:val="22"/>
        </w:rPr>
        <w:t>assumidas nos Documentos da Operação (“</w:t>
      </w:r>
      <w:r w:rsidR="00BC4E62" w:rsidRPr="00F12FE3">
        <w:rPr>
          <w:rFonts w:asciiTheme="minorHAnsi" w:hAnsiTheme="minorHAnsi" w:cstheme="minorHAnsi"/>
          <w:sz w:val="22"/>
          <w:u w:val="single"/>
        </w:rPr>
        <w:t>Fiança</w:t>
      </w:r>
      <w:r w:rsidR="00BC4E62" w:rsidRPr="00F12FE3">
        <w:rPr>
          <w:rFonts w:asciiTheme="minorHAnsi" w:hAnsiTheme="minorHAnsi" w:cstheme="minorHAnsi"/>
          <w:sz w:val="22"/>
        </w:rPr>
        <w:t>”)</w:t>
      </w:r>
      <w:r w:rsidR="00BC4E62" w:rsidRPr="00F12FE3">
        <w:rPr>
          <w:rFonts w:asciiTheme="minorHAnsi" w:hAnsiTheme="minorHAnsi" w:cstheme="minorHAnsi"/>
          <w:color w:val="000000"/>
          <w:sz w:val="22"/>
          <w:szCs w:val="22"/>
        </w:rPr>
        <w:t>.</w:t>
      </w:r>
    </w:p>
    <w:p w14:paraId="1ADAF994"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5DA56E5E" w14:textId="2263FE07"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7.1.1.1</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Todo e qualquer pagamento realizado pelas Fiadoras, em relação à Fiança ora prestada, será efetuado </w:t>
      </w:r>
      <w:r w:rsidR="00BC4E62" w:rsidRPr="00F12FE3">
        <w:rPr>
          <w:rFonts w:asciiTheme="minorHAnsi" w:hAnsiTheme="minorHAnsi" w:cstheme="minorHAnsi"/>
          <w:sz w:val="22"/>
        </w:rPr>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r w:rsidRPr="00F12FE3">
        <w:rPr>
          <w:rFonts w:asciiTheme="minorHAnsi" w:hAnsiTheme="minorHAnsi" w:cstheme="minorHAnsi"/>
          <w:color w:val="000000"/>
          <w:sz w:val="22"/>
          <w:szCs w:val="22"/>
        </w:rPr>
        <w:t xml:space="preserve">. </w:t>
      </w:r>
    </w:p>
    <w:p w14:paraId="2E87F08E"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30243A59" w14:textId="3D12FDBB"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7.1.1.2</w:t>
      </w:r>
      <w:r w:rsidRPr="00F12FE3">
        <w:rPr>
          <w:rFonts w:asciiTheme="minorHAnsi" w:hAnsiTheme="minorHAnsi" w:cstheme="minorHAnsi"/>
          <w:color w:val="000000"/>
          <w:sz w:val="22"/>
          <w:szCs w:val="22"/>
        </w:rPr>
        <w:tab/>
      </w:r>
      <w:r w:rsidR="00BC4E62" w:rsidRPr="00F12FE3">
        <w:rPr>
          <w:rFonts w:asciiTheme="minorHAnsi" w:eastAsia="Arial Unicode MS" w:hAnsiTheme="minorHAnsi" w:cstheme="minorHAnsi"/>
          <w:w w:val="0"/>
          <w:sz w:val="22"/>
        </w:rPr>
        <w:t xml:space="preserve">O valor correspondente às Obrigações Garantidas deverá ser pago pelas Fiadoras, à primeira demanda, </w:t>
      </w:r>
      <w:r w:rsidR="00BC4E62" w:rsidRPr="00F12FE3">
        <w:rPr>
          <w:rFonts w:asciiTheme="minorHAnsi" w:hAnsiTheme="minorHAnsi" w:cstheme="minorHAnsi"/>
          <w:sz w:val="22"/>
        </w:rPr>
        <w:t xml:space="preserve">no prazo de até 5 (cinco) Dias Úteis após o recebimento </w:t>
      </w:r>
      <w:r w:rsidR="00BC4E62" w:rsidRPr="00F12FE3">
        <w:rPr>
          <w:rFonts w:asciiTheme="minorHAnsi" w:eastAsia="Arial Unicode MS" w:hAnsiTheme="minorHAnsi" w:cstheme="minorHAnsi"/>
          <w:w w:val="0"/>
          <w:sz w:val="22"/>
        </w:rPr>
        <w:t xml:space="preserve">de notificação por escrito formulada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às Fiadoras</w:t>
      </w:r>
      <w:r w:rsidR="00BC4E62" w:rsidRPr="00F12FE3">
        <w:rPr>
          <w:rFonts w:asciiTheme="minorHAnsi" w:hAnsiTheme="minorHAnsi" w:cstheme="minorHAnsi"/>
          <w:sz w:val="22"/>
        </w:rPr>
        <w:t xml:space="preserve">. </w:t>
      </w:r>
      <w:r w:rsidR="00BC4E62" w:rsidRPr="00F12FE3">
        <w:rPr>
          <w:rFonts w:asciiTheme="minorHAnsi" w:eastAsia="Arial Unicode MS" w:hAnsiTheme="minorHAnsi" w:cstheme="minorHAnsi"/>
          <w:w w:val="0"/>
          <w:sz w:val="22"/>
        </w:rPr>
        <w:t xml:space="preserve">Tal notificação deverá ser imediatamente emitida pela </w:t>
      </w:r>
      <w:r w:rsidR="00E306F7">
        <w:rPr>
          <w:rFonts w:asciiTheme="minorHAnsi" w:hAnsiTheme="minorHAnsi" w:cstheme="minorHAnsi"/>
          <w:sz w:val="22"/>
        </w:rPr>
        <w:t>Emissora</w:t>
      </w:r>
      <w:r w:rsidR="00BC4E62" w:rsidRPr="00F12FE3">
        <w:rPr>
          <w:rFonts w:asciiTheme="minorHAnsi" w:eastAsia="Arial Unicode MS" w:hAnsiTheme="minorHAnsi" w:cstheme="minorHAnsi"/>
          <w:w w:val="0"/>
          <w:sz w:val="22"/>
        </w:rPr>
        <w:t xml:space="preserve"> após a ocorrência de qualquer descumprimento de obrigação pecuniária pela </w:t>
      </w:r>
      <w:r w:rsidR="00E306F7">
        <w:rPr>
          <w:rFonts w:asciiTheme="minorHAnsi" w:eastAsia="Arial Unicode MS" w:hAnsiTheme="minorHAnsi" w:cstheme="minorHAnsi"/>
          <w:w w:val="0"/>
          <w:sz w:val="22"/>
        </w:rPr>
        <w:t>Devedora</w:t>
      </w:r>
      <w:r w:rsidR="00BC4E62" w:rsidRPr="00F12FE3">
        <w:rPr>
          <w:rFonts w:asciiTheme="minorHAnsi" w:eastAsia="Arial Unicode MS" w:hAnsiTheme="minorHAnsi" w:cstheme="minorHAnsi"/>
          <w:w w:val="0"/>
          <w:sz w:val="22"/>
        </w:rPr>
        <w:t xml:space="preserve">. </w:t>
      </w:r>
      <w:r w:rsidR="00BC4E62" w:rsidRPr="00F12FE3">
        <w:rPr>
          <w:rFonts w:asciiTheme="minorHAnsi" w:hAnsiTheme="minorHAnsi" w:cstheme="minorHAnsi"/>
          <w:sz w:val="22"/>
        </w:rPr>
        <w:t xml:space="preserve">Os pagamentos serão realizados pelas Fiadoras de acordo com os procedimentos estabelecidos na Escritura </w:t>
      </w:r>
      <w:r w:rsidR="00BC4E62" w:rsidRPr="00F12FE3">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color w:val="000000"/>
          <w:sz w:val="22"/>
          <w:szCs w:val="22"/>
        </w:rPr>
        <w:t>.</w:t>
      </w:r>
    </w:p>
    <w:p w14:paraId="78DF3C19"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27118E22" w14:textId="1BB79DD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7.1.1.3</w:t>
      </w:r>
      <w:r w:rsidRPr="00F12FE3">
        <w:rPr>
          <w:rFonts w:asciiTheme="minorHAnsi" w:hAnsiTheme="minorHAnsi" w:cstheme="minorHAnsi"/>
          <w:color w:val="000000"/>
          <w:sz w:val="22"/>
          <w:szCs w:val="22"/>
        </w:rPr>
        <w:tab/>
      </w:r>
      <w:r w:rsidR="00BC4E62" w:rsidRPr="00F12FE3">
        <w:rPr>
          <w:rFonts w:asciiTheme="minorHAnsi" w:hAnsiTheme="minorHAnsi" w:cstheme="minorHAnsi"/>
          <w:sz w:val="22"/>
        </w:rPr>
        <w:t>As Fiadoras expressamente renunciam aos benefícios de ordem, direitos e faculdades de exoneração de qualquer natureza previstos nos artigos 333, parágrafo único, 363 a 366, 821, 827, 830, 834, 835, 836, 837, 838 e 839, do Código Civil, e no artigo 130 e 794, do Código de Processo Civil</w:t>
      </w:r>
      <w:r w:rsidRPr="00F12FE3">
        <w:rPr>
          <w:rFonts w:asciiTheme="minorHAnsi" w:hAnsiTheme="minorHAnsi" w:cstheme="minorHAnsi"/>
          <w:color w:val="000000"/>
          <w:sz w:val="22"/>
          <w:szCs w:val="22"/>
        </w:rPr>
        <w:t>.</w:t>
      </w:r>
    </w:p>
    <w:p w14:paraId="67867C5A" w14:textId="77777777" w:rsidR="008305B3" w:rsidRPr="00F12FE3" w:rsidRDefault="008305B3" w:rsidP="000D47C1">
      <w:pPr>
        <w:widowControl w:val="0"/>
        <w:suppressAutoHyphens/>
        <w:spacing w:line="312" w:lineRule="auto"/>
        <w:jc w:val="both"/>
        <w:rPr>
          <w:rFonts w:asciiTheme="minorHAnsi" w:hAnsiTheme="minorHAnsi" w:cstheme="minorHAnsi"/>
          <w:color w:val="000000"/>
          <w:sz w:val="22"/>
          <w:szCs w:val="22"/>
        </w:rPr>
      </w:pPr>
    </w:p>
    <w:p w14:paraId="65F369A0" w14:textId="740B85E1" w:rsidR="00470D0B" w:rsidRPr="00F12FE3" w:rsidRDefault="008305B3" w:rsidP="00657652">
      <w:pPr>
        <w:widowControl w:val="0"/>
        <w:suppressAutoHyphens/>
        <w:spacing w:line="312" w:lineRule="auto"/>
        <w:ind w:left="1418"/>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7.1.1.4</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As Fiadoras sub-rogar-se-ão nos direitos da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caso venham a honrar, total ou parcialmente, a Fiança, </w:t>
      </w:r>
      <w:r w:rsidR="00F12FE3" w:rsidRPr="00F12FE3">
        <w:rPr>
          <w:rFonts w:asciiTheme="minorHAnsi" w:eastAsia="Arial Unicode MS" w:hAnsiTheme="minorHAnsi" w:cstheme="minorHAnsi"/>
          <w:w w:val="0"/>
          <w:sz w:val="22"/>
        </w:rPr>
        <w:t xml:space="preserve">observado o limite da parcela da dívida efetivamente honrada. Nesta hipótese, </w:t>
      </w:r>
      <w:r w:rsidR="00F12FE3" w:rsidRPr="00F12FE3">
        <w:rPr>
          <w:rFonts w:asciiTheme="minorHAnsi" w:hAnsiTheme="minorHAnsi" w:cstheme="minorHAnsi"/>
          <w:sz w:val="22"/>
        </w:rPr>
        <w:t>as Fiadoras</w:t>
      </w:r>
      <w:r w:rsidR="00F12FE3" w:rsidRPr="00F12FE3">
        <w:rPr>
          <w:rFonts w:asciiTheme="minorHAnsi" w:eastAsia="Arial Unicode MS" w:hAnsiTheme="minorHAnsi" w:cstheme="minorHAnsi"/>
          <w:w w:val="0"/>
          <w:sz w:val="22"/>
        </w:rPr>
        <w:t xml:space="preserve"> obrigam-se a somente </w:t>
      </w:r>
      <w:r w:rsidR="00F12FE3" w:rsidRPr="00F12FE3">
        <w:rPr>
          <w:rFonts w:asciiTheme="minorHAnsi" w:hAnsiTheme="minorHAnsi" w:cstheme="minorHAnsi"/>
          <w:sz w:val="22"/>
        </w:rPr>
        <w:t xml:space="preserve">exigir tais valores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assim como somente executar os Contratos de Garantia, após a </w:t>
      </w:r>
      <w:r w:rsidR="00E306F7">
        <w:rPr>
          <w:rFonts w:asciiTheme="minorHAnsi" w:hAnsiTheme="minorHAnsi" w:cstheme="minorHAnsi"/>
          <w:sz w:val="22"/>
        </w:rPr>
        <w:t>Emissora</w:t>
      </w:r>
      <w:r w:rsidR="00F12FE3" w:rsidRPr="00F12FE3">
        <w:rPr>
          <w:rFonts w:asciiTheme="minorHAnsi" w:hAnsiTheme="minorHAnsi" w:cstheme="minorHAnsi"/>
          <w:sz w:val="22"/>
        </w:rPr>
        <w:t xml:space="preserve"> ter recebido, integralmente, sem qualquer Ônus, os valores devidos para quitação integral das Obrigações Garantidas</w:t>
      </w:r>
      <w:r w:rsidRPr="00F12FE3">
        <w:rPr>
          <w:rFonts w:asciiTheme="minorHAnsi" w:hAnsiTheme="minorHAnsi" w:cstheme="minorHAnsi"/>
          <w:color w:val="000000"/>
          <w:sz w:val="22"/>
          <w:szCs w:val="22"/>
        </w:rPr>
        <w:t>.</w:t>
      </w:r>
    </w:p>
    <w:p w14:paraId="6E39D080" w14:textId="77777777" w:rsidR="00657652" w:rsidRPr="00F12FE3" w:rsidRDefault="00657652" w:rsidP="00866D8C">
      <w:pPr>
        <w:widowControl w:val="0"/>
        <w:suppressAutoHyphens/>
        <w:spacing w:line="312" w:lineRule="auto"/>
        <w:jc w:val="both"/>
        <w:rPr>
          <w:rFonts w:asciiTheme="minorHAnsi" w:hAnsiTheme="minorHAnsi" w:cstheme="minorHAnsi"/>
          <w:color w:val="000000"/>
          <w:sz w:val="22"/>
          <w:szCs w:val="22"/>
        </w:rPr>
      </w:pPr>
    </w:p>
    <w:p w14:paraId="4AADE3C7" w14:textId="2CCF37D8" w:rsidR="00470D0B" w:rsidRPr="00F12FE3" w:rsidRDefault="00470D0B"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 xml:space="preserve">7.1.1.5 </w:t>
      </w:r>
      <w:r w:rsidR="00F12FE3" w:rsidRPr="00F12FE3">
        <w:rPr>
          <w:rFonts w:asciiTheme="minorHAnsi" w:hAnsiTheme="minorHAnsi" w:cstheme="minorHAnsi"/>
          <w:sz w:val="22"/>
        </w:rPr>
        <w:t xml:space="preserve">Em hipótese alguma, eventual discussão judicial entre as Fiadoras e a </w:t>
      </w:r>
      <w:r w:rsidR="00E306F7">
        <w:rPr>
          <w:rFonts w:asciiTheme="minorHAnsi" w:hAnsiTheme="minorHAnsi" w:cstheme="minorHAnsi"/>
          <w:sz w:val="22"/>
        </w:rPr>
        <w:t xml:space="preserve">Emissora </w:t>
      </w:r>
      <w:r w:rsidR="00F12FE3" w:rsidRPr="00F12FE3">
        <w:rPr>
          <w:rFonts w:asciiTheme="minorHAnsi" w:hAnsiTheme="minorHAnsi" w:cstheme="minorHAnsi"/>
          <w:sz w:val="22"/>
        </w:rPr>
        <w:t xml:space="preserve">implicará atraso ou suspensão de cumprimento das obrigações assumidas pela </w:t>
      </w:r>
      <w:r w:rsidR="00E306F7">
        <w:rPr>
          <w:rFonts w:asciiTheme="minorHAnsi" w:hAnsiTheme="minorHAnsi" w:cstheme="minorHAnsi"/>
          <w:sz w:val="22"/>
        </w:rPr>
        <w:lastRenderedPageBreak/>
        <w:t>Devedora</w:t>
      </w:r>
      <w:r w:rsidR="00F12FE3" w:rsidRPr="00F12FE3">
        <w:rPr>
          <w:rFonts w:asciiTheme="minorHAnsi" w:hAnsiTheme="minorHAnsi" w:cstheme="minorHAnsi"/>
          <w:sz w:val="22"/>
        </w:rPr>
        <w:t xml:space="preserve"> e/ou pelas Fiadoras</w:t>
      </w:r>
      <w:r w:rsidRPr="00F12FE3">
        <w:rPr>
          <w:rFonts w:asciiTheme="minorHAnsi" w:hAnsiTheme="minorHAnsi" w:cstheme="minorHAnsi"/>
          <w:color w:val="000000"/>
          <w:sz w:val="22"/>
          <w:szCs w:val="22"/>
        </w:rPr>
        <w:t>.</w:t>
      </w:r>
    </w:p>
    <w:p w14:paraId="08139B8F" w14:textId="77777777" w:rsidR="00470D0B" w:rsidRPr="00F12FE3" w:rsidRDefault="00470D0B" w:rsidP="00866D8C">
      <w:pPr>
        <w:widowControl w:val="0"/>
        <w:suppressAutoHyphens/>
        <w:spacing w:line="312" w:lineRule="auto"/>
        <w:ind w:left="706" w:firstLine="706"/>
        <w:jc w:val="both"/>
        <w:rPr>
          <w:rFonts w:asciiTheme="minorHAnsi" w:hAnsiTheme="minorHAnsi" w:cstheme="minorHAnsi"/>
          <w:color w:val="000000"/>
          <w:sz w:val="22"/>
          <w:szCs w:val="22"/>
        </w:rPr>
      </w:pPr>
    </w:p>
    <w:p w14:paraId="54227AF7" w14:textId="595836A3" w:rsidR="008305B3" w:rsidRPr="00F12FE3" w:rsidRDefault="008305B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color w:val="000000"/>
          <w:sz w:val="22"/>
          <w:szCs w:val="22"/>
        </w:rPr>
        <w:t>7.1.1.</w:t>
      </w:r>
      <w:r w:rsidR="00470D0B" w:rsidRPr="00F12FE3">
        <w:rPr>
          <w:rFonts w:asciiTheme="minorHAnsi" w:hAnsiTheme="minorHAnsi" w:cstheme="minorHAnsi"/>
          <w:color w:val="000000"/>
          <w:sz w:val="22"/>
          <w:szCs w:val="22"/>
        </w:rPr>
        <w:t>6</w:t>
      </w:r>
      <w:r w:rsidRPr="00F12FE3">
        <w:rPr>
          <w:rFonts w:asciiTheme="minorHAnsi" w:hAnsiTheme="minorHAnsi" w:cstheme="minorHAnsi"/>
          <w:color w:val="000000"/>
          <w:sz w:val="22"/>
          <w:szCs w:val="22"/>
        </w:rPr>
        <w:tab/>
      </w:r>
      <w:r w:rsidR="00F12FE3" w:rsidRPr="00F12FE3">
        <w:rPr>
          <w:rFonts w:asciiTheme="minorHAnsi" w:hAnsiTheme="minorHAnsi" w:cstheme="minorHAnsi"/>
          <w:sz w:val="22"/>
        </w:rPr>
        <w:t xml:space="preserve">Nenhuma objeção ou oposição da </w:t>
      </w:r>
      <w:r w:rsidR="00E306F7">
        <w:rPr>
          <w:rFonts w:asciiTheme="minorHAnsi" w:hAnsiTheme="minorHAnsi" w:cstheme="minorHAnsi"/>
          <w:sz w:val="22"/>
        </w:rPr>
        <w:t>Devedora</w:t>
      </w:r>
      <w:r w:rsidR="00F12FE3" w:rsidRPr="00F12FE3">
        <w:rPr>
          <w:rFonts w:asciiTheme="minorHAnsi" w:hAnsiTheme="minorHAnsi" w:cstheme="minorHAnsi"/>
          <w:sz w:val="22"/>
        </w:rPr>
        <w:t xml:space="preserve"> poderá, ainda, ser admitida ou invocada pelas Fiadoras com o fito de escusar-se do cumprimento de suas obrigações perante a </w:t>
      </w:r>
      <w:r w:rsidR="00E306F7">
        <w:rPr>
          <w:rFonts w:asciiTheme="minorHAnsi" w:hAnsiTheme="minorHAnsi" w:cstheme="minorHAnsi"/>
          <w:sz w:val="22"/>
        </w:rPr>
        <w:t>Emissora</w:t>
      </w:r>
      <w:r w:rsidRPr="00F12FE3">
        <w:rPr>
          <w:rFonts w:asciiTheme="minorHAnsi" w:hAnsiTheme="minorHAnsi" w:cstheme="minorHAnsi"/>
          <w:color w:val="000000"/>
          <w:sz w:val="22"/>
          <w:szCs w:val="22"/>
        </w:rPr>
        <w:t>.</w:t>
      </w:r>
    </w:p>
    <w:p w14:paraId="68886DD1" w14:textId="54E9CD75"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p>
    <w:p w14:paraId="287BD5E0" w14:textId="4D02C94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7.1.1.7.</w:t>
      </w:r>
      <w:r w:rsidRPr="00F12FE3">
        <w:rPr>
          <w:rFonts w:asciiTheme="minorHAnsi" w:hAnsiTheme="minorHAnsi" w:cstheme="minorHAnsi"/>
          <w:sz w:val="22"/>
        </w:rPr>
        <w:tab/>
        <w:t xml:space="preserve">A Fiança poderá ser excutida e exigida, pela </w:t>
      </w:r>
      <w:r w:rsidR="00E306F7">
        <w:rPr>
          <w:rFonts w:asciiTheme="minorHAnsi" w:hAnsiTheme="minorHAnsi" w:cstheme="minorHAnsi"/>
          <w:sz w:val="22"/>
        </w:rPr>
        <w:t>Emissora</w:t>
      </w:r>
      <w:r w:rsidRPr="00F12FE3">
        <w:rPr>
          <w:rFonts w:asciiTheme="minorHAnsi" w:hAnsiTheme="minorHAnsi" w:cstheme="minorHAnsi"/>
          <w:sz w:val="22"/>
        </w:rPr>
        <w:t>, judicial ou extrajudicialmente, quantas vezes forem necessárias, até a integral liquidação das Obrigações Garantidas.</w:t>
      </w:r>
    </w:p>
    <w:p w14:paraId="15C4712D" w14:textId="2C36929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44A3142F" w14:textId="274D895B"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r w:rsidRPr="00F12FE3">
        <w:rPr>
          <w:rFonts w:asciiTheme="minorHAnsi" w:hAnsiTheme="minorHAnsi" w:cstheme="minorHAnsi"/>
          <w:sz w:val="22"/>
        </w:rPr>
        <w:t>7.1.1.8.</w:t>
      </w:r>
      <w:r w:rsidRPr="00F12FE3">
        <w:rPr>
          <w:rFonts w:asciiTheme="minorHAnsi" w:hAnsiTheme="minorHAnsi" w:cstheme="minorHAnsi"/>
          <w:sz w:val="22"/>
        </w:rPr>
        <w:tab/>
        <w:t xml:space="preserve">A inobservância, pela </w:t>
      </w:r>
      <w:r w:rsidR="004F0362">
        <w:rPr>
          <w:rFonts w:asciiTheme="minorHAnsi" w:hAnsiTheme="minorHAnsi" w:cstheme="minorHAnsi"/>
          <w:sz w:val="22"/>
        </w:rPr>
        <w:t>Emissora</w:t>
      </w:r>
      <w:r w:rsidRPr="00F12FE3">
        <w:rPr>
          <w:rFonts w:asciiTheme="minorHAnsi" w:hAnsiTheme="minorHAnsi" w:cstheme="minorHAnsi"/>
          <w:sz w:val="22"/>
        </w:rPr>
        <w:t xml:space="preserve">, dos prazos para execução da Fiança em favor da </w:t>
      </w:r>
      <w:r w:rsidR="004F0362">
        <w:rPr>
          <w:rFonts w:asciiTheme="minorHAnsi" w:hAnsiTheme="minorHAnsi" w:cstheme="minorHAnsi"/>
          <w:sz w:val="22"/>
        </w:rPr>
        <w:t>Emissora</w:t>
      </w:r>
      <w:r w:rsidRPr="00F12FE3">
        <w:rPr>
          <w:rFonts w:asciiTheme="minorHAnsi" w:hAnsiTheme="minorHAnsi" w:cstheme="minorHAnsi"/>
          <w:sz w:val="22"/>
        </w:rPr>
        <w:t>, não ensejará, em hipótese alguma, perda de qualquer direito ou faculdade aqui previsto.</w:t>
      </w:r>
    </w:p>
    <w:p w14:paraId="27036737" w14:textId="489B6227" w:rsidR="00F12FE3" w:rsidRPr="00F12FE3" w:rsidRDefault="00F12FE3" w:rsidP="00657652">
      <w:pPr>
        <w:widowControl w:val="0"/>
        <w:suppressAutoHyphens/>
        <w:spacing w:line="312" w:lineRule="auto"/>
        <w:ind w:left="1418" w:hanging="6"/>
        <w:jc w:val="both"/>
        <w:rPr>
          <w:rFonts w:asciiTheme="minorHAnsi" w:hAnsiTheme="minorHAnsi" w:cstheme="minorHAnsi"/>
          <w:sz w:val="22"/>
        </w:rPr>
      </w:pPr>
    </w:p>
    <w:p w14:paraId="0C113C5A" w14:textId="372674C3" w:rsidR="00F12FE3" w:rsidRPr="00F12FE3" w:rsidRDefault="00F12FE3" w:rsidP="00657652">
      <w:pPr>
        <w:widowControl w:val="0"/>
        <w:suppressAutoHyphens/>
        <w:spacing w:line="312" w:lineRule="auto"/>
        <w:ind w:left="1418" w:hanging="6"/>
        <w:jc w:val="both"/>
        <w:rPr>
          <w:rFonts w:asciiTheme="minorHAnsi" w:hAnsiTheme="minorHAnsi" w:cstheme="minorHAnsi"/>
          <w:color w:val="000000"/>
          <w:sz w:val="22"/>
          <w:szCs w:val="22"/>
        </w:rPr>
      </w:pPr>
      <w:r w:rsidRPr="00F12FE3">
        <w:rPr>
          <w:rFonts w:asciiTheme="minorHAnsi" w:hAnsiTheme="minorHAnsi" w:cstheme="minorHAnsi"/>
          <w:sz w:val="22"/>
        </w:rPr>
        <w:t>7.1.1.9.</w:t>
      </w:r>
      <w:r w:rsidRPr="00F12FE3">
        <w:rPr>
          <w:rFonts w:asciiTheme="minorHAnsi" w:hAnsiTheme="minorHAnsi" w:cstheme="minorHAnsi"/>
          <w:sz w:val="22"/>
        </w:rPr>
        <w:tab/>
        <w:t>A Fiança entrará em vigor na Data de Emissão e vigorará, em relação à respectiva série, até que seja comprovada, ao longo de 3 (três) meses, a disponibilidade de geração do respectivo Projeto. A referida comprovação deverá ser feita pela WTS através (i) da apresentação de documento, conforme Anexo X</w:t>
      </w:r>
      <w:r w:rsidR="00714347">
        <w:rPr>
          <w:rFonts w:asciiTheme="minorHAnsi" w:hAnsiTheme="minorHAnsi" w:cstheme="minorHAnsi"/>
          <w:sz w:val="22"/>
        </w:rPr>
        <w:t>I</w:t>
      </w:r>
      <w:r w:rsidR="004F0362">
        <w:rPr>
          <w:rFonts w:asciiTheme="minorHAnsi" w:hAnsiTheme="minorHAnsi" w:cstheme="minorHAnsi"/>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F12FE3">
        <w:rPr>
          <w:rFonts w:asciiTheme="minorHAnsi" w:hAnsiTheme="minorHAnsi" w:cstheme="minorHAnsi"/>
          <w:sz w:val="22"/>
        </w:rPr>
        <w:t xml:space="preserve">, com os dados de geração diária do Projeto e com disponibilidade prevista e realizada ao longo dos 3 (três) meses; (ii) validação do indicador de disponibilidade do item “i” por engenheiro independente, a ser indicado pela </w:t>
      </w:r>
      <w:r w:rsidR="004F0362">
        <w:rPr>
          <w:rFonts w:asciiTheme="minorHAnsi" w:hAnsiTheme="minorHAnsi" w:cstheme="minorHAnsi"/>
          <w:sz w:val="22"/>
        </w:rPr>
        <w:t>Devedora</w:t>
      </w:r>
      <w:r w:rsidRPr="00F12FE3">
        <w:rPr>
          <w:rFonts w:asciiTheme="minorHAnsi" w:hAnsiTheme="minorHAnsi" w:cstheme="minorHAnsi"/>
          <w:sz w:val="22"/>
        </w:rPr>
        <w:t xml:space="preserve"> e aprovado pela </w:t>
      </w:r>
      <w:r w:rsidR="00B971FE">
        <w:rPr>
          <w:rFonts w:asciiTheme="minorHAnsi" w:hAnsiTheme="minorHAnsi" w:cstheme="minorHAnsi"/>
          <w:sz w:val="22"/>
        </w:rPr>
        <w:t>Emissora</w:t>
      </w:r>
      <w:r w:rsidRPr="00F12FE3">
        <w:rPr>
          <w:rFonts w:asciiTheme="minorHAnsi" w:hAnsiTheme="minorHAnsi" w:cstheme="minorHAnsi"/>
          <w:sz w:val="22"/>
        </w:rPr>
        <w:t>; e (</w:t>
      </w:r>
      <w:proofErr w:type="spellStart"/>
      <w:r w:rsidRPr="00F12FE3">
        <w:rPr>
          <w:rFonts w:asciiTheme="minorHAnsi" w:hAnsiTheme="minorHAnsi" w:cstheme="minorHAnsi"/>
          <w:sz w:val="22"/>
        </w:rPr>
        <w:t>iii</w:t>
      </w:r>
      <w:proofErr w:type="spellEnd"/>
      <w:r w:rsidRPr="00F12FE3">
        <w:rPr>
          <w:rFonts w:asciiTheme="minorHAnsi" w:hAnsiTheme="minorHAnsi" w:cstheme="minorHAnsi"/>
          <w:sz w:val="22"/>
        </w:rPr>
        <w:t xml:space="preserve">) </w:t>
      </w:r>
      <w:r w:rsidR="00F51DC3" w:rsidRPr="00F51DC3">
        <w:rPr>
          <w:rFonts w:asciiTheme="minorHAnsi" w:hAnsiTheme="minorHAnsi" w:cstheme="minorHAnsi"/>
          <w:sz w:val="22"/>
        </w:rPr>
        <w:t xml:space="preserve">comprovação de quitação pelos fornecedores, no prazo de até 02 (dois) dias contados da data do recebimento e/ou pagamento dos fornecedores, mediante a apresentação à </w:t>
      </w:r>
      <w:r w:rsidR="00F51DC3">
        <w:rPr>
          <w:rFonts w:asciiTheme="minorHAnsi" w:hAnsiTheme="minorHAnsi" w:cstheme="minorHAnsi"/>
          <w:sz w:val="22"/>
        </w:rPr>
        <w:t>Emissora</w:t>
      </w:r>
      <w:r w:rsidR="00F51DC3" w:rsidRPr="00F51DC3">
        <w:rPr>
          <w:rFonts w:asciiTheme="minorHAnsi" w:hAnsiTheme="minorHAnsi" w:cstheme="minorHAnsi"/>
          <w:sz w:val="22"/>
        </w:rPr>
        <w:t xml:space="preserve">, com cópia ao Agente Fiduciário, com relação à cada Projeto: (a) no caso de </w:t>
      </w:r>
      <w:proofErr w:type="spellStart"/>
      <w:r w:rsidR="00F51DC3" w:rsidRPr="00F51DC3">
        <w:rPr>
          <w:rFonts w:asciiTheme="minorHAnsi" w:hAnsiTheme="minorHAnsi" w:cstheme="minorHAnsi"/>
          <w:sz w:val="22"/>
        </w:rPr>
        <w:t>EPCista</w:t>
      </w:r>
      <w:proofErr w:type="spellEnd"/>
      <w:r w:rsidR="00F51DC3" w:rsidRPr="00F51DC3">
        <w:rPr>
          <w:rFonts w:asciiTheme="minorHAnsi" w:hAnsiTheme="minorHAnsi" w:cstheme="minorHAnsi"/>
          <w:sz w:val="22"/>
        </w:rPr>
        <w:t xml:space="preserve">, o Boletim de Medição do Evento de Pagamento associado ao Teste de Aceitação do empreendimento, bem como sua respectiva Nota Fiscal e o referido termo de pagamento da obrigação para cada </w:t>
      </w:r>
      <w:proofErr w:type="spellStart"/>
      <w:r w:rsidR="00F51DC3" w:rsidRPr="00F51DC3">
        <w:rPr>
          <w:rFonts w:asciiTheme="minorHAnsi" w:hAnsiTheme="minorHAnsi" w:cstheme="minorHAnsi"/>
          <w:sz w:val="22"/>
        </w:rPr>
        <w:t>EPCista</w:t>
      </w:r>
      <w:proofErr w:type="spellEnd"/>
      <w:r w:rsidR="00F51DC3" w:rsidRPr="00F51DC3">
        <w:rPr>
          <w:rFonts w:asciiTheme="minorHAnsi" w:hAnsiTheme="minorHAnsi" w:cstheme="minorHAnsi"/>
          <w:sz w:val="22"/>
        </w:rPr>
        <w:t>; e (b) no caso dos demais fornecedores, a nota fiscal do último evento de pagamento contratual, bem como dos respectivos termos de pagamentos</w:t>
      </w:r>
      <w:r w:rsidRPr="00F12FE3">
        <w:rPr>
          <w:rFonts w:asciiTheme="minorHAnsi" w:hAnsiTheme="minorHAnsi" w:cstheme="minorHAnsi"/>
          <w:sz w:val="22"/>
        </w:rPr>
        <w:t>.</w:t>
      </w:r>
    </w:p>
    <w:p w14:paraId="49D44047" w14:textId="77777777" w:rsidR="008305B3" w:rsidRPr="00353E45" w:rsidRDefault="008305B3" w:rsidP="000D47C1">
      <w:pPr>
        <w:widowControl w:val="0"/>
        <w:suppressAutoHyphens/>
        <w:spacing w:line="312" w:lineRule="auto"/>
        <w:ind w:left="706" w:firstLine="706"/>
        <w:jc w:val="both"/>
        <w:rPr>
          <w:rFonts w:asciiTheme="minorHAnsi" w:hAnsiTheme="minorHAnsi" w:cstheme="minorHAnsi"/>
          <w:color w:val="000000"/>
          <w:sz w:val="22"/>
          <w:szCs w:val="22"/>
        </w:rPr>
      </w:pPr>
    </w:p>
    <w:p w14:paraId="26292CE2" w14:textId="7C6B97D6" w:rsidR="00B66721" w:rsidRPr="00172AB1" w:rsidRDefault="008305B3" w:rsidP="001A4BC6">
      <w:pPr>
        <w:widowControl w:val="0"/>
        <w:suppressAutoHyphens/>
        <w:spacing w:line="312" w:lineRule="auto"/>
        <w:ind w:left="709" w:firstLine="3"/>
        <w:jc w:val="both"/>
        <w:rPr>
          <w:rFonts w:asciiTheme="minorHAnsi" w:eastAsia="Arial Unicode MS" w:hAnsiTheme="minorHAnsi" w:cstheme="minorHAnsi"/>
          <w:w w:val="0"/>
          <w:sz w:val="22"/>
        </w:rPr>
      </w:pPr>
      <w:r w:rsidRPr="00353E45">
        <w:rPr>
          <w:rFonts w:asciiTheme="minorHAnsi" w:hAnsiTheme="minorHAnsi" w:cstheme="minorHAnsi"/>
          <w:color w:val="000000"/>
          <w:sz w:val="22"/>
          <w:szCs w:val="22"/>
        </w:rPr>
        <w:t>7.1.2</w:t>
      </w:r>
      <w:r w:rsidRPr="00353E45">
        <w:rPr>
          <w:rFonts w:asciiTheme="minorHAnsi" w:eastAsia="Arial Unicode MS" w:hAnsiTheme="minorHAnsi" w:cstheme="minorHAnsi"/>
          <w:color w:val="000000"/>
          <w:sz w:val="22"/>
          <w:szCs w:val="22"/>
        </w:rPr>
        <w:t xml:space="preserve"> </w:t>
      </w:r>
      <w:r w:rsidR="00657652" w:rsidRPr="005D1809">
        <w:rPr>
          <w:rFonts w:asciiTheme="minorHAnsi" w:eastAsia="Arial Unicode MS" w:hAnsiTheme="minorHAnsi" w:cstheme="minorHAnsi"/>
          <w:color w:val="000000"/>
          <w:sz w:val="22"/>
          <w:szCs w:val="22"/>
          <w:u w:val="single"/>
        </w:rPr>
        <w:t>Cess</w:t>
      </w:r>
      <w:r w:rsidR="004F0362" w:rsidRPr="005D1809">
        <w:rPr>
          <w:rFonts w:asciiTheme="minorHAnsi" w:eastAsia="Arial Unicode MS" w:hAnsiTheme="minorHAnsi" w:cstheme="minorHAnsi"/>
          <w:color w:val="000000"/>
          <w:sz w:val="22"/>
          <w:szCs w:val="22"/>
          <w:u w:val="single"/>
        </w:rPr>
        <w:t>ão</w:t>
      </w:r>
      <w:r w:rsidR="00657652" w:rsidRPr="005D1809">
        <w:rPr>
          <w:rFonts w:asciiTheme="minorHAnsi" w:eastAsia="Arial Unicode MS" w:hAnsiTheme="minorHAnsi" w:cstheme="minorHAnsi"/>
          <w:color w:val="000000"/>
          <w:sz w:val="22"/>
          <w:szCs w:val="22"/>
          <w:u w:val="single"/>
        </w:rPr>
        <w:t xml:space="preserve"> Fiduciária</w:t>
      </w:r>
      <w:r w:rsidR="004F0362" w:rsidRPr="000272A0">
        <w:rPr>
          <w:rFonts w:asciiTheme="minorHAnsi" w:eastAsia="Arial Unicode MS" w:hAnsiTheme="minorHAnsi" w:cstheme="minorHAnsi"/>
          <w:color w:val="000000"/>
          <w:sz w:val="22"/>
          <w:szCs w:val="22"/>
        </w:rPr>
        <w:t>:</w:t>
      </w:r>
      <w:r w:rsidR="00B66721" w:rsidRPr="000272A0">
        <w:rPr>
          <w:rFonts w:asciiTheme="minorHAnsi" w:eastAsia="Arial Unicode MS" w:hAnsiTheme="minorHAnsi" w:cstheme="minorHAnsi"/>
          <w:color w:val="000000"/>
          <w:sz w:val="22"/>
          <w:szCs w:val="22"/>
        </w:rPr>
        <w:t xml:space="preserve"> </w:t>
      </w:r>
      <w:r w:rsidR="001A4BC6" w:rsidRPr="000272A0">
        <w:rPr>
          <w:rFonts w:asciiTheme="minorHAnsi" w:hAnsiTheme="minorHAnsi" w:cstheme="minorHAnsi"/>
          <w:color w:val="000000"/>
          <w:sz w:val="22"/>
          <w:szCs w:val="22"/>
        </w:rPr>
        <w:t xml:space="preserve">Em garantia do pontual e integral cumprimento das Obrigações </w:t>
      </w:r>
      <w:r w:rsidR="001A4BC6" w:rsidRPr="00F0673F">
        <w:rPr>
          <w:rFonts w:asciiTheme="minorHAnsi" w:hAnsiTheme="minorHAnsi" w:cstheme="minorHAnsi"/>
          <w:color w:val="000000"/>
          <w:sz w:val="22"/>
          <w:szCs w:val="22"/>
        </w:rPr>
        <w:t>Garantidas</w:t>
      </w:r>
      <w:r w:rsidR="00B66721" w:rsidRPr="00025335">
        <w:rPr>
          <w:rFonts w:asciiTheme="minorHAnsi" w:eastAsia="Arial Unicode MS" w:hAnsiTheme="minorHAnsi" w:cstheme="minorHAnsi"/>
          <w:color w:val="000000"/>
          <w:sz w:val="22"/>
          <w:szCs w:val="22"/>
        </w:rPr>
        <w:t xml:space="preserve">, </w:t>
      </w:r>
      <w:r w:rsidR="005D1809">
        <w:rPr>
          <w:rFonts w:asciiTheme="minorHAnsi" w:eastAsia="Arial Unicode MS" w:hAnsiTheme="minorHAnsi" w:cstheme="minorHAnsi"/>
          <w:w w:val="0"/>
          <w:sz w:val="22"/>
        </w:rPr>
        <w:t>c</w:t>
      </w:r>
      <w:r w:rsidR="000272A0" w:rsidRPr="000272A0">
        <w:rPr>
          <w:rFonts w:asciiTheme="minorHAnsi" w:eastAsia="Arial Unicode MS" w:hAnsiTheme="minorHAnsi" w:cstheme="minorHAnsi"/>
          <w:w w:val="0"/>
          <w:sz w:val="22"/>
        </w:rPr>
        <w:t xml:space="preserve">ada uma das séries serão garantidas pela cessão fiduciária de: </w:t>
      </w:r>
      <w:r w:rsidR="000272A0" w:rsidRPr="000272A0">
        <w:rPr>
          <w:rFonts w:asciiTheme="minorHAnsi" w:eastAsia="Arial Unicode MS" w:hAnsiTheme="minorHAnsi" w:cstheme="minorHAnsi"/>
          <w:b/>
          <w:w w:val="0"/>
          <w:sz w:val="22"/>
        </w:rPr>
        <w:t>(i)</w:t>
      </w:r>
      <w:r w:rsidR="000272A0" w:rsidRPr="000272A0">
        <w:rPr>
          <w:rFonts w:asciiTheme="minorHAnsi" w:eastAsia="Arial Unicode MS" w:hAnsiTheme="minorHAnsi" w:cstheme="minorHAnsi"/>
          <w:w w:val="0"/>
          <w:sz w:val="22"/>
        </w:rPr>
        <w:t xml:space="preserve"> direitos sobre a Conta Vinculada da </w:t>
      </w:r>
      <w:r w:rsidR="003F108A">
        <w:rPr>
          <w:rFonts w:asciiTheme="minorHAnsi" w:eastAsia="Arial Unicode MS" w:hAnsiTheme="minorHAnsi" w:cstheme="minorHAnsi"/>
          <w:w w:val="0"/>
          <w:sz w:val="22"/>
        </w:rPr>
        <w:t>Devedora</w:t>
      </w:r>
      <w:r w:rsidR="000272A0" w:rsidRPr="000272A0">
        <w:rPr>
          <w:rFonts w:asciiTheme="minorHAnsi" w:eastAsia="Arial Unicode MS" w:hAnsiTheme="minorHAnsi" w:cstheme="minorHAnsi"/>
          <w:w w:val="0"/>
          <w:sz w:val="22"/>
        </w:rPr>
        <w:t xml:space="preserve">, na qual serão desembolsados os recursos oriundos na integralização das Debêntures, observado que os recursos a serem empregados na Destinação Futura permanecerão retidos na Conta Vinculada </w:t>
      </w:r>
      <w:r w:rsidR="005D1809">
        <w:rPr>
          <w:rFonts w:asciiTheme="minorHAnsi" w:eastAsia="Arial Unicode MS" w:hAnsiTheme="minorHAnsi" w:cstheme="minorHAnsi"/>
          <w:w w:val="0"/>
          <w:sz w:val="22"/>
        </w:rPr>
        <w:t xml:space="preserve">da Devedora </w:t>
      </w:r>
      <w:r w:rsidR="00DE01AE">
        <w:rPr>
          <w:rFonts w:asciiTheme="minorHAnsi" w:eastAsia="Arial Unicode MS" w:hAnsiTheme="minorHAnsi" w:cstheme="minorHAnsi"/>
          <w:w w:val="0"/>
          <w:sz w:val="22"/>
        </w:rPr>
        <w:t xml:space="preserve">até o cumprimento integral das </w:t>
      </w:r>
      <w:r w:rsidR="00DE01AE">
        <w:rPr>
          <w:rFonts w:asciiTheme="minorHAnsi" w:eastAsia="Arial Unicode MS" w:hAnsiTheme="minorHAnsi" w:cstheme="minorHAnsi"/>
          <w:w w:val="0"/>
          <w:sz w:val="22"/>
        </w:rPr>
        <w:lastRenderedPageBreak/>
        <w:t>Condições Para Integralização das Debêntures (conforme definido na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E01AE">
        <w:rPr>
          <w:rFonts w:asciiTheme="minorHAnsi" w:eastAsia="Arial Unicode MS" w:hAnsiTheme="minorHAnsi" w:cstheme="minorHAnsi"/>
          <w:w w:val="0"/>
          <w:sz w:val="22"/>
        </w:rPr>
        <w:t>)</w:t>
      </w:r>
      <w:r w:rsidR="000272A0" w:rsidRPr="000272A0">
        <w:rPr>
          <w:rFonts w:asciiTheme="minorHAnsi" w:eastAsia="Arial Unicode MS" w:hAnsiTheme="minorHAnsi" w:cstheme="minorHAnsi"/>
          <w:w w:val="0"/>
          <w:sz w:val="22"/>
        </w:rPr>
        <w:t xml:space="preserve">; </w:t>
      </w:r>
      <w:r w:rsidR="000272A0" w:rsidRPr="000272A0">
        <w:rPr>
          <w:rFonts w:asciiTheme="minorHAnsi" w:eastAsia="Arial Unicode MS" w:hAnsiTheme="minorHAnsi" w:cstheme="minorHAnsi"/>
          <w:b/>
          <w:w w:val="0"/>
          <w:sz w:val="22"/>
        </w:rPr>
        <w:t>(ii)</w:t>
      </w:r>
      <w:r w:rsidR="000272A0" w:rsidRPr="000272A0">
        <w:rPr>
          <w:rFonts w:asciiTheme="minorHAnsi" w:eastAsia="Arial Unicode MS" w:hAnsiTheme="minorHAnsi" w:cstheme="minorHAnsi"/>
          <w:w w:val="0"/>
          <w:sz w:val="22"/>
        </w:rPr>
        <w:t xml:space="preserve"> direitos sobre as respectivas Contas Vinculadas </w:t>
      </w:r>
      <w:r w:rsidR="007F5F58">
        <w:rPr>
          <w:rFonts w:asciiTheme="minorHAnsi" w:eastAsia="Arial Unicode MS" w:hAnsiTheme="minorHAnsi" w:cstheme="minorHAnsi"/>
          <w:w w:val="0"/>
          <w:sz w:val="22"/>
        </w:rPr>
        <w:t>Adicionais</w:t>
      </w:r>
      <w:r w:rsidR="000272A0" w:rsidRPr="000272A0">
        <w:rPr>
          <w:rFonts w:asciiTheme="minorHAnsi" w:eastAsia="Arial Unicode MS" w:hAnsiTheme="minorHAnsi" w:cstheme="minorHAnsi"/>
          <w:w w:val="0"/>
          <w:sz w:val="22"/>
        </w:rPr>
        <w:t xml:space="preserve">; e </w:t>
      </w:r>
      <w:r w:rsidR="000272A0" w:rsidRPr="000272A0">
        <w:rPr>
          <w:rFonts w:asciiTheme="minorHAnsi" w:eastAsia="Arial Unicode MS" w:hAnsiTheme="minorHAnsi" w:cstheme="minorHAnsi"/>
          <w:b/>
          <w:w w:val="0"/>
          <w:sz w:val="22"/>
        </w:rPr>
        <w:t>(</w:t>
      </w:r>
      <w:proofErr w:type="spellStart"/>
      <w:r w:rsidR="000272A0" w:rsidRPr="000272A0">
        <w:rPr>
          <w:rFonts w:asciiTheme="minorHAnsi" w:eastAsia="Arial Unicode MS" w:hAnsiTheme="minorHAnsi" w:cstheme="minorHAnsi"/>
          <w:b/>
          <w:w w:val="0"/>
          <w:sz w:val="22"/>
        </w:rPr>
        <w:t>iii</w:t>
      </w:r>
      <w:proofErr w:type="spellEnd"/>
      <w:r w:rsidR="000272A0" w:rsidRPr="000272A0">
        <w:rPr>
          <w:rFonts w:asciiTheme="minorHAnsi" w:eastAsia="Arial Unicode MS" w:hAnsiTheme="minorHAnsi" w:cstheme="minorHAnsi"/>
          <w:b/>
          <w:w w:val="0"/>
          <w:sz w:val="22"/>
        </w:rPr>
        <w:t>)</w:t>
      </w:r>
      <w:r w:rsidR="000272A0" w:rsidRPr="000272A0">
        <w:rPr>
          <w:rFonts w:asciiTheme="minorHAnsi" w:eastAsia="Arial Unicode MS" w:hAnsiTheme="minorHAnsi" w:cstheme="minorHAnsi"/>
          <w:w w:val="0"/>
          <w:sz w:val="22"/>
        </w:rPr>
        <w:t xml:space="preserve"> recebíveis oriundos de apólices de seguros a serem contratadas pelos Projetos, bem como dos Contratos Cedidos dos Projetos, tudo de acordo com os termos e condições previstos em cada um dos Contratos de Cessão Fiduciária</w:t>
      </w:r>
      <w:r w:rsidR="00D529E2" w:rsidRPr="00172AB1">
        <w:rPr>
          <w:rFonts w:asciiTheme="minorHAnsi" w:eastAsia="Arial Unicode MS" w:hAnsiTheme="minorHAnsi" w:cstheme="minorHAnsi"/>
          <w:color w:val="000000"/>
          <w:sz w:val="22"/>
          <w:szCs w:val="22"/>
        </w:rPr>
        <w:t>.</w:t>
      </w:r>
    </w:p>
    <w:p w14:paraId="0A55643F" w14:textId="08F375E5" w:rsidR="00C623C5" w:rsidRPr="00172AB1" w:rsidRDefault="00C623C5"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p>
    <w:p w14:paraId="7EFE7DB9" w14:textId="34CF0378" w:rsidR="00C623C5" w:rsidRPr="00172AB1" w:rsidRDefault="00C623C5" w:rsidP="00657652">
      <w:pPr>
        <w:widowControl w:val="0"/>
        <w:suppressAutoHyphens/>
        <w:spacing w:line="312" w:lineRule="auto"/>
        <w:ind w:left="709" w:firstLine="3"/>
        <w:jc w:val="both"/>
        <w:rPr>
          <w:rFonts w:asciiTheme="minorHAnsi" w:hAnsiTheme="minorHAnsi" w:cstheme="minorHAnsi"/>
          <w:sz w:val="22"/>
        </w:rPr>
      </w:pPr>
      <w:r w:rsidRPr="00172AB1">
        <w:rPr>
          <w:rFonts w:asciiTheme="minorHAnsi" w:eastAsia="Arial Unicode MS" w:hAnsiTheme="minorHAnsi" w:cstheme="minorHAnsi"/>
          <w:color w:val="000000"/>
          <w:sz w:val="22"/>
          <w:szCs w:val="22"/>
        </w:rPr>
        <w:t>7.1.3.</w:t>
      </w:r>
      <w:r w:rsidRPr="00172AB1">
        <w:rPr>
          <w:rFonts w:asciiTheme="minorHAnsi" w:eastAsia="Arial Unicode MS" w:hAnsiTheme="minorHAnsi" w:cstheme="minorHAnsi"/>
          <w:color w:val="000000"/>
          <w:sz w:val="22"/>
          <w:szCs w:val="22"/>
        </w:rPr>
        <w:tab/>
      </w:r>
      <w:r w:rsidRPr="00FC326C">
        <w:rPr>
          <w:rFonts w:asciiTheme="minorHAnsi" w:eastAsia="Arial Unicode MS" w:hAnsiTheme="minorHAnsi" w:cstheme="minorHAnsi"/>
          <w:color w:val="000000"/>
          <w:sz w:val="22"/>
          <w:szCs w:val="22"/>
          <w:u w:val="single"/>
        </w:rPr>
        <w:t>Alienação Fiduciária de Participações Societárias</w:t>
      </w:r>
      <w:r w:rsidRPr="00FB2327">
        <w:rPr>
          <w:rFonts w:asciiTheme="minorHAnsi" w:eastAsia="Arial Unicode MS" w:hAnsiTheme="minorHAnsi" w:cstheme="minorHAnsi"/>
          <w:color w:val="000000"/>
          <w:sz w:val="22"/>
          <w:szCs w:val="22"/>
        </w:rPr>
        <w:t xml:space="preserve">: </w:t>
      </w:r>
      <w:r w:rsidR="001A4BC6" w:rsidRPr="00FB2327">
        <w:rPr>
          <w:rFonts w:asciiTheme="minorHAnsi" w:eastAsia="Arial Unicode MS" w:hAnsiTheme="minorHAnsi" w:cstheme="minorHAnsi"/>
          <w:color w:val="000000"/>
          <w:sz w:val="22"/>
          <w:szCs w:val="22"/>
        </w:rPr>
        <w:t xml:space="preserve">Ainda, </w:t>
      </w:r>
      <w:r w:rsidR="00172AB1" w:rsidRPr="00FB2327">
        <w:rPr>
          <w:rFonts w:asciiTheme="minorHAnsi" w:hAnsiTheme="minorHAnsi" w:cstheme="minorHAnsi"/>
          <w:color w:val="000000"/>
          <w:sz w:val="22"/>
          <w:szCs w:val="22"/>
        </w:rPr>
        <w:t>e</w:t>
      </w:r>
      <w:r w:rsidR="001A4BC6" w:rsidRPr="00FB2327">
        <w:rPr>
          <w:rFonts w:asciiTheme="minorHAnsi" w:hAnsiTheme="minorHAnsi" w:cstheme="minorHAnsi"/>
          <w:color w:val="000000"/>
          <w:sz w:val="22"/>
          <w:szCs w:val="22"/>
        </w:rPr>
        <w:t xml:space="preserve">m garantia do pontual e </w:t>
      </w:r>
      <w:r w:rsidR="001A4BC6" w:rsidRPr="00F0673F">
        <w:rPr>
          <w:rFonts w:asciiTheme="minorHAnsi" w:hAnsiTheme="minorHAnsi" w:cstheme="minorHAnsi"/>
          <w:color w:val="000000"/>
          <w:sz w:val="22"/>
          <w:szCs w:val="22"/>
        </w:rPr>
        <w:t xml:space="preserve">integral cumprimento das Obrigações Garantidas, as </w:t>
      </w:r>
      <w:r w:rsidR="00FB2327" w:rsidRPr="00FB2327">
        <w:rPr>
          <w:rFonts w:asciiTheme="minorHAnsi" w:eastAsia="Arial Unicode MS" w:hAnsiTheme="minorHAnsi" w:cstheme="minorHAnsi"/>
          <w:w w:val="0"/>
          <w:sz w:val="22"/>
        </w:rPr>
        <w:t xml:space="preserve">Debêntures </w:t>
      </w:r>
      <w:bookmarkStart w:id="249" w:name="_Hlk72424119"/>
      <w:r w:rsidR="00FB2327" w:rsidRPr="00FB2327">
        <w:rPr>
          <w:rFonts w:asciiTheme="minorHAnsi" w:eastAsia="Arial Unicode MS" w:hAnsiTheme="minorHAnsi" w:cstheme="minorHAnsi"/>
          <w:w w:val="0"/>
          <w:sz w:val="22"/>
        </w:rPr>
        <w:t xml:space="preserve">serão garantidas por alienação fiduciária da totalidade das: </w:t>
      </w:r>
      <w:r w:rsidR="00FB2327" w:rsidRPr="00FB2327">
        <w:rPr>
          <w:rFonts w:asciiTheme="minorHAnsi" w:eastAsia="Arial Unicode MS" w:hAnsiTheme="minorHAnsi" w:cstheme="minorHAnsi"/>
          <w:b/>
          <w:w w:val="0"/>
          <w:sz w:val="22"/>
        </w:rPr>
        <w:t>(i)</w:t>
      </w:r>
      <w:r w:rsidR="00FB2327" w:rsidRPr="00FB2327">
        <w:rPr>
          <w:rFonts w:asciiTheme="minorHAnsi" w:eastAsia="Arial Unicode MS" w:hAnsiTheme="minorHAnsi" w:cstheme="minorHAnsi"/>
          <w:w w:val="0"/>
          <w:sz w:val="22"/>
        </w:rPr>
        <w:t xml:space="preserve"> ações de emissão </w:t>
      </w:r>
      <w:r w:rsidR="00FB2327">
        <w:rPr>
          <w:rFonts w:asciiTheme="minorHAnsi" w:eastAsia="Arial Unicode MS" w:hAnsiTheme="minorHAnsi" w:cstheme="minorHAnsi"/>
          <w:w w:val="0"/>
          <w:sz w:val="22"/>
        </w:rPr>
        <w:t>da Devedora</w:t>
      </w:r>
      <w:r w:rsidR="00FB2327" w:rsidRPr="00FB2327">
        <w:rPr>
          <w:rFonts w:asciiTheme="minorHAnsi" w:eastAsia="Arial Unicode MS" w:hAnsiTheme="minorHAnsi" w:cstheme="minorHAnsi"/>
          <w:w w:val="0"/>
          <w:sz w:val="22"/>
        </w:rPr>
        <w:t xml:space="preserve">; e </w:t>
      </w:r>
      <w:r w:rsidR="00FB2327" w:rsidRPr="00FB2327">
        <w:rPr>
          <w:rFonts w:asciiTheme="minorHAnsi" w:eastAsia="Arial Unicode MS" w:hAnsiTheme="minorHAnsi" w:cstheme="minorHAnsi"/>
          <w:b/>
          <w:w w:val="0"/>
          <w:sz w:val="22"/>
        </w:rPr>
        <w:t xml:space="preserve">(ii) </w:t>
      </w:r>
      <w:r w:rsidR="00FB2327" w:rsidRPr="00FB2327">
        <w:rPr>
          <w:rFonts w:asciiTheme="minorHAnsi" w:eastAsia="Arial Unicode MS" w:hAnsiTheme="minorHAnsi" w:cstheme="minorHAnsi"/>
          <w:w w:val="0"/>
          <w:sz w:val="22"/>
        </w:rPr>
        <w:t xml:space="preserve">quotas ou ações, conforme o caso, de emissão das </w:t>
      </w:r>
      <w:proofErr w:type="spellStart"/>
      <w:r w:rsidR="00FB2327" w:rsidRPr="00FB2327">
        <w:rPr>
          <w:rFonts w:asciiTheme="minorHAnsi" w:eastAsia="Arial Unicode MS" w:hAnsiTheme="minorHAnsi" w:cstheme="minorHAnsi"/>
          <w:w w:val="0"/>
          <w:sz w:val="22"/>
        </w:rPr>
        <w:t>SPEs</w:t>
      </w:r>
      <w:proofErr w:type="spellEnd"/>
      <w:r w:rsidR="00FB2327" w:rsidRPr="00FB2327">
        <w:rPr>
          <w:rFonts w:asciiTheme="minorHAnsi" w:eastAsia="Arial Unicode MS" w:hAnsiTheme="minorHAnsi" w:cstheme="minorHAnsi"/>
          <w:w w:val="0"/>
          <w:sz w:val="22"/>
        </w:rPr>
        <w:t xml:space="preserve">, de acordo com os termos e condições previstos em cada um dos Contrato de Alienação Fiduciária de </w:t>
      </w:r>
      <w:r w:rsidR="00FB2327" w:rsidRPr="00FB2327">
        <w:rPr>
          <w:rFonts w:asciiTheme="minorHAnsi" w:hAnsiTheme="minorHAnsi" w:cstheme="minorHAnsi"/>
          <w:sz w:val="22"/>
        </w:rPr>
        <w:t>Participações Societárias</w:t>
      </w:r>
      <w:bookmarkEnd w:id="249"/>
      <w:r w:rsidR="001A4BC6" w:rsidRPr="00172AB1">
        <w:rPr>
          <w:rFonts w:asciiTheme="minorHAnsi" w:hAnsiTheme="minorHAnsi" w:cstheme="minorHAnsi"/>
          <w:sz w:val="22"/>
        </w:rPr>
        <w:t>.</w:t>
      </w:r>
    </w:p>
    <w:p w14:paraId="63ED3DD7" w14:textId="1F6A5300" w:rsidR="001A4BC6" w:rsidRPr="00172AB1" w:rsidRDefault="001A4BC6" w:rsidP="00657652">
      <w:pPr>
        <w:widowControl w:val="0"/>
        <w:suppressAutoHyphens/>
        <w:spacing w:line="312" w:lineRule="auto"/>
        <w:ind w:left="709" w:firstLine="3"/>
        <w:jc w:val="both"/>
        <w:rPr>
          <w:rFonts w:asciiTheme="minorHAnsi" w:hAnsiTheme="minorHAnsi" w:cstheme="minorHAnsi"/>
          <w:sz w:val="22"/>
        </w:rPr>
      </w:pPr>
    </w:p>
    <w:p w14:paraId="4CFEDE12" w14:textId="4E935A7A" w:rsidR="001A4BC6" w:rsidRPr="00172AB1" w:rsidRDefault="001A4BC6" w:rsidP="00657652">
      <w:pPr>
        <w:widowControl w:val="0"/>
        <w:suppressAutoHyphens/>
        <w:spacing w:line="312" w:lineRule="auto"/>
        <w:ind w:left="709" w:firstLine="3"/>
        <w:jc w:val="both"/>
        <w:rPr>
          <w:rFonts w:asciiTheme="minorHAnsi" w:eastAsia="Arial Unicode MS" w:hAnsiTheme="minorHAnsi" w:cstheme="minorHAnsi"/>
          <w:color w:val="000000"/>
          <w:sz w:val="22"/>
          <w:szCs w:val="22"/>
        </w:rPr>
      </w:pPr>
      <w:r w:rsidRPr="00172AB1">
        <w:rPr>
          <w:rFonts w:asciiTheme="minorHAnsi" w:hAnsiTheme="minorHAnsi" w:cstheme="minorHAnsi"/>
          <w:sz w:val="22"/>
        </w:rPr>
        <w:t>7.1.4.</w:t>
      </w:r>
      <w:r w:rsidRPr="00172AB1">
        <w:rPr>
          <w:rFonts w:asciiTheme="minorHAnsi" w:hAnsiTheme="minorHAnsi" w:cstheme="minorHAnsi"/>
          <w:sz w:val="22"/>
        </w:rPr>
        <w:tab/>
      </w:r>
      <w:r w:rsidRPr="00FC326C">
        <w:rPr>
          <w:rFonts w:asciiTheme="minorHAnsi" w:hAnsiTheme="minorHAnsi" w:cstheme="minorHAnsi"/>
          <w:sz w:val="22"/>
          <w:u w:val="single"/>
        </w:rPr>
        <w:t>Alienação Fiduciária de Bens e Equipamentos</w:t>
      </w:r>
      <w:r w:rsidRPr="00172AB1">
        <w:rPr>
          <w:rFonts w:asciiTheme="minorHAnsi" w:hAnsiTheme="minorHAnsi" w:cstheme="minorHAnsi"/>
          <w:sz w:val="22"/>
        </w:rPr>
        <w:t xml:space="preserve">: </w:t>
      </w:r>
      <w:r w:rsidR="00172AB1" w:rsidRPr="00172AB1">
        <w:rPr>
          <w:rFonts w:asciiTheme="minorHAnsi" w:hAnsiTheme="minorHAnsi" w:cstheme="minorHAnsi"/>
          <w:color w:val="000000"/>
          <w:sz w:val="22"/>
          <w:szCs w:val="22"/>
        </w:rPr>
        <w:t xml:space="preserve">Em garantia do pontual e integral cumprimento das Obrigações </w:t>
      </w:r>
      <w:r w:rsidR="00172AB1" w:rsidRPr="00FB2327">
        <w:rPr>
          <w:rFonts w:asciiTheme="minorHAnsi" w:hAnsiTheme="minorHAnsi" w:cstheme="minorHAnsi"/>
          <w:color w:val="000000"/>
          <w:sz w:val="22"/>
          <w:szCs w:val="22"/>
        </w:rPr>
        <w:t xml:space="preserve">Garantidas, as </w:t>
      </w:r>
      <w:r w:rsidR="00FB2327" w:rsidRPr="00FB2327">
        <w:rPr>
          <w:rFonts w:asciiTheme="minorHAnsi" w:eastAsia="Arial Unicode MS" w:hAnsiTheme="minorHAnsi" w:cstheme="minorHAnsi"/>
          <w:w w:val="0"/>
          <w:sz w:val="22"/>
        </w:rPr>
        <w:t xml:space="preserve">Debêntures serão garantidas por </w:t>
      </w:r>
      <w:bookmarkStart w:id="250" w:name="_Hlk72424196"/>
      <w:r w:rsidR="00FB2327" w:rsidRPr="00FB2327">
        <w:rPr>
          <w:rFonts w:asciiTheme="minorHAnsi" w:eastAsia="Arial Unicode MS" w:hAnsiTheme="minorHAnsi" w:cstheme="minorHAnsi"/>
          <w:w w:val="0"/>
          <w:sz w:val="22"/>
        </w:rPr>
        <w:t>alienação fiduciária da totalidade dos bens e equipamentos de cada um dos Projetos, conforme descritos no Anexo X</w:t>
      </w:r>
      <w:r w:rsidR="00FB2327">
        <w:rPr>
          <w:rFonts w:asciiTheme="minorHAnsi" w:eastAsia="Arial Unicode MS" w:hAnsiTheme="minorHAnsi" w:cstheme="minorHAnsi"/>
          <w:w w:val="0"/>
          <w:sz w:val="22"/>
        </w:rPr>
        <w:t xml:space="preserve">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FB2327" w:rsidRPr="00FB2327">
        <w:rPr>
          <w:rFonts w:asciiTheme="minorHAnsi" w:eastAsia="Arial Unicode MS" w:hAnsiTheme="minorHAnsi" w:cstheme="minorHAnsi"/>
          <w:w w:val="0"/>
          <w:sz w:val="22"/>
        </w:rPr>
        <w:t xml:space="preserve">, </w:t>
      </w:r>
      <w:r w:rsidR="0069118D" w:rsidRPr="00B9334C">
        <w:rPr>
          <w:rFonts w:asciiTheme="minorHAnsi" w:hAnsiTheme="minorHAnsi" w:cstheme="minorHAnsi"/>
          <w:sz w:val="22"/>
        </w:rPr>
        <w:t xml:space="preserve">sendo certo que a </w:t>
      </w:r>
      <w:r w:rsidR="0069118D" w:rsidRPr="00B9334C">
        <w:rPr>
          <w:rFonts w:asciiTheme="minorHAnsi" w:eastAsia="Arial Unicode MS" w:hAnsiTheme="minorHAnsi" w:cstheme="minorHAnsi"/>
          <w:w w:val="0"/>
          <w:sz w:val="22"/>
        </w:rPr>
        <w:t>alienação fiduciária dos bens e equipamentos de um respectivo projeto se resolverá com a conclusão do respectivo projeto, e a sua averbação na matrícula do imóvel</w:t>
      </w:r>
      <w:r w:rsidR="0069118D">
        <w:rPr>
          <w:rFonts w:asciiTheme="minorHAnsi" w:eastAsia="Arial Unicode MS" w:hAnsiTheme="minorHAnsi" w:cstheme="minorHAnsi"/>
          <w:w w:val="0"/>
          <w:sz w:val="22"/>
        </w:rPr>
        <w:t>,</w:t>
      </w:r>
      <w:r w:rsidR="0069118D" w:rsidRPr="00FB2327">
        <w:rPr>
          <w:rFonts w:asciiTheme="minorHAnsi" w:eastAsia="Arial Unicode MS" w:hAnsiTheme="minorHAnsi" w:cstheme="minorHAnsi"/>
          <w:w w:val="0"/>
          <w:sz w:val="22"/>
        </w:rPr>
        <w:t xml:space="preserve"> </w:t>
      </w:r>
      <w:r w:rsidR="00FB2327" w:rsidRPr="00FB2327">
        <w:rPr>
          <w:rFonts w:asciiTheme="minorHAnsi" w:eastAsia="Arial Unicode MS" w:hAnsiTheme="minorHAnsi" w:cstheme="minorHAnsi"/>
          <w:w w:val="0"/>
          <w:sz w:val="22"/>
        </w:rPr>
        <w:t>de acordo com os termos e condições previstos em cada um dos Contrato de Alienação Fiduciária de Bens e Equipamentos</w:t>
      </w:r>
      <w:bookmarkEnd w:id="250"/>
      <w:r w:rsidR="00FB2327" w:rsidRPr="00FB2327">
        <w:rPr>
          <w:rFonts w:asciiTheme="minorHAnsi" w:eastAsia="Arial Unicode MS" w:hAnsiTheme="minorHAnsi" w:cstheme="minorHAnsi"/>
          <w:w w:val="0"/>
          <w:sz w:val="22"/>
        </w:rPr>
        <w:t>.</w:t>
      </w:r>
    </w:p>
    <w:p w14:paraId="7D9371E6" w14:textId="77777777" w:rsidR="0085279F" w:rsidRPr="00353E45" w:rsidRDefault="0085279F" w:rsidP="000D47C1">
      <w:pPr>
        <w:pStyle w:val="ListaColorida-nfase13"/>
        <w:spacing w:line="312" w:lineRule="auto"/>
        <w:rPr>
          <w:rFonts w:asciiTheme="minorHAnsi" w:hAnsiTheme="minorHAnsi" w:cstheme="minorHAnsi"/>
          <w:color w:val="000000"/>
          <w:sz w:val="22"/>
          <w:szCs w:val="22"/>
        </w:rPr>
      </w:pPr>
    </w:p>
    <w:p w14:paraId="68D9EC81" w14:textId="2F60FA3A" w:rsidR="00770270" w:rsidRPr="00353E45" w:rsidRDefault="00997F33" w:rsidP="000D47C1">
      <w:pPr>
        <w:suppressAutoHyphens/>
        <w:spacing w:line="312" w:lineRule="auto"/>
        <w:jc w:val="both"/>
        <w:rPr>
          <w:rFonts w:asciiTheme="minorHAnsi" w:hAnsiTheme="minorHAnsi" w:cstheme="minorHAnsi"/>
          <w:color w:val="000000"/>
          <w:sz w:val="22"/>
          <w:szCs w:val="22"/>
        </w:rPr>
      </w:pPr>
      <w:bookmarkStart w:id="251" w:name="_DV_M307"/>
      <w:bookmarkEnd w:id="251"/>
      <w:r w:rsidRPr="00353E45">
        <w:rPr>
          <w:rFonts w:asciiTheme="minorHAnsi" w:hAnsiTheme="minorHAnsi" w:cstheme="minorHAnsi"/>
          <w:color w:val="000000"/>
          <w:sz w:val="22"/>
          <w:szCs w:val="22"/>
        </w:rPr>
        <w:t>7.2</w:t>
      </w:r>
      <w:r w:rsidR="00D529E2" w:rsidRPr="00353E45">
        <w:rPr>
          <w:rFonts w:asciiTheme="minorHAnsi" w:hAnsiTheme="minorHAnsi" w:cstheme="minorHAnsi"/>
          <w:color w:val="000000"/>
          <w:sz w:val="22"/>
          <w:szCs w:val="22"/>
        </w:rPr>
        <w:t>.</w:t>
      </w:r>
      <w:r w:rsidR="00DD28BB"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Ordem das Garantias</w:t>
      </w:r>
      <w:r w:rsidRPr="00353E45">
        <w:rPr>
          <w:rFonts w:asciiTheme="minorHAnsi" w:hAnsiTheme="minorHAnsi" w:cstheme="minorHAnsi"/>
          <w:color w:val="000000"/>
          <w:sz w:val="22"/>
          <w:szCs w:val="22"/>
        </w:rPr>
        <w:t xml:space="preserve">: </w:t>
      </w:r>
      <w:r w:rsidR="00F4098C" w:rsidRPr="00353E45">
        <w:rPr>
          <w:rFonts w:asciiTheme="minorHAnsi" w:hAnsiTheme="minorHAnsi" w:cstheme="minorHAnsi"/>
          <w:color w:val="000000"/>
          <w:sz w:val="22"/>
          <w:szCs w:val="22"/>
        </w:rPr>
        <w:t>A</w:t>
      </w:r>
      <w:r w:rsidR="0061304B" w:rsidRPr="00353E45">
        <w:rPr>
          <w:rFonts w:asciiTheme="minorHAnsi" w:hAnsiTheme="minorHAnsi" w:cstheme="minorHAnsi"/>
          <w:color w:val="000000"/>
          <w:sz w:val="22"/>
          <w:szCs w:val="22"/>
        </w:rPr>
        <w:t>s Garantias</w:t>
      </w:r>
      <w:r w:rsidR="00591945" w:rsidRPr="00353E45">
        <w:rPr>
          <w:rFonts w:asciiTheme="minorHAnsi" w:hAnsiTheme="minorHAnsi" w:cstheme="minorHAnsi"/>
          <w:color w:val="000000"/>
          <w:sz w:val="22"/>
          <w:szCs w:val="22"/>
        </w:rPr>
        <w:t>, uma vez constituídas,</w:t>
      </w:r>
      <w:r w:rsidR="0061304B" w:rsidRPr="00353E45">
        <w:rPr>
          <w:rFonts w:asciiTheme="minorHAnsi" w:hAnsiTheme="minorHAnsi" w:cstheme="minorHAnsi"/>
          <w:color w:val="000000"/>
          <w:sz w:val="22"/>
          <w:szCs w:val="22"/>
        </w:rPr>
        <w:t xml:space="preserve"> garantem o fiel, pontual e integral cumprimento das Obrigações Garantidas, podendo a Emissora</w:t>
      </w:r>
      <w:r w:rsidR="008305B3" w:rsidRPr="00353E45">
        <w:rPr>
          <w:rFonts w:asciiTheme="minorHAnsi" w:hAnsiTheme="minorHAnsi" w:cstheme="minorHAnsi"/>
          <w:color w:val="000000"/>
          <w:sz w:val="22"/>
          <w:szCs w:val="22"/>
        </w:rPr>
        <w:t xml:space="preserve"> e ou o Ag</w:t>
      </w:r>
      <w:r w:rsidR="00FB4433" w:rsidRPr="00353E45">
        <w:rPr>
          <w:rFonts w:asciiTheme="minorHAnsi" w:hAnsiTheme="minorHAnsi" w:cstheme="minorHAnsi"/>
          <w:color w:val="000000"/>
          <w:sz w:val="22"/>
          <w:szCs w:val="22"/>
        </w:rPr>
        <w:t>e</w:t>
      </w:r>
      <w:r w:rsidR="008305B3" w:rsidRPr="00353E45">
        <w:rPr>
          <w:rFonts w:asciiTheme="minorHAnsi" w:hAnsiTheme="minorHAnsi" w:cstheme="minorHAnsi"/>
          <w:color w:val="000000"/>
          <w:sz w:val="22"/>
          <w:szCs w:val="22"/>
        </w:rPr>
        <w:t>nte Fiduciário</w:t>
      </w:r>
      <w:r w:rsidR="0061304B" w:rsidRPr="00353E45">
        <w:rPr>
          <w:rFonts w:asciiTheme="minorHAnsi" w:hAnsiTheme="minorHAnsi" w:cstheme="minorHAnsi"/>
          <w:color w:val="000000"/>
          <w:sz w:val="22"/>
          <w:szCs w:val="22"/>
        </w:rPr>
        <w:t xml:space="preserve"> executá-las individualmente ou em conjunto, independentemente da ordem de nomeação, sendo certo que a excussão de qualquer das garantias não prejudicará, nem impedirá a excussão das demais.</w:t>
      </w:r>
      <w:bookmarkStart w:id="252" w:name="_DV_M308"/>
      <w:bookmarkStart w:id="253" w:name="_DV_M310"/>
      <w:bookmarkEnd w:id="252"/>
      <w:bookmarkEnd w:id="253"/>
    </w:p>
    <w:p w14:paraId="4D035A6F" w14:textId="77777777" w:rsidR="00D529E2" w:rsidRPr="00353E45" w:rsidRDefault="00D529E2" w:rsidP="000D47C1">
      <w:pPr>
        <w:suppressAutoHyphens/>
        <w:spacing w:line="312" w:lineRule="auto"/>
        <w:jc w:val="both"/>
        <w:rPr>
          <w:rFonts w:asciiTheme="minorHAnsi" w:hAnsiTheme="minorHAnsi" w:cstheme="minorHAnsi"/>
          <w:color w:val="000000"/>
          <w:sz w:val="22"/>
          <w:szCs w:val="22"/>
        </w:rPr>
      </w:pPr>
    </w:p>
    <w:p w14:paraId="7070FD07" w14:textId="6C754AF6" w:rsidR="00E07ED7" w:rsidRPr="00353E45" w:rsidRDefault="007058A2" w:rsidP="000D47C1">
      <w:pPr>
        <w:pStyle w:val="Corpodetexto2"/>
        <w:spacing w:line="312" w:lineRule="auto"/>
        <w:rPr>
          <w:rFonts w:asciiTheme="minorHAnsi" w:hAnsiTheme="minorHAnsi" w:cstheme="minorHAnsi"/>
          <w:b w:val="0"/>
          <w:sz w:val="22"/>
          <w:szCs w:val="22"/>
          <w:u w:val="none"/>
        </w:rPr>
      </w:pPr>
      <w:r w:rsidRPr="00353E45">
        <w:rPr>
          <w:rFonts w:asciiTheme="minorHAnsi" w:hAnsiTheme="minorHAnsi" w:cstheme="minorHAnsi"/>
          <w:b w:val="0"/>
          <w:color w:val="000000"/>
          <w:sz w:val="22"/>
          <w:szCs w:val="22"/>
          <w:u w:val="none"/>
        </w:rPr>
        <w:t>7.</w:t>
      </w:r>
      <w:r w:rsidR="00D529E2" w:rsidRPr="00353E45">
        <w:rPr>
          <w:rFonts w:asciiTheme="minorHAnsi" w:hAnsiTheme="minorHAnsi" w:cstheme="minorHAnsi"/>
          <w:b w:val="0"/>
          <w:color w:val="000000"/>
          <w:sz w:val="22"/>
          <w:szCs w:val="22"/>
          <w:u w:val="none"/>
        </w:rPr>
        <w:t>3.</w:t>
      </w:r>
      <w:r w:rsidR="00D529E2" w:rsidRPr="00353E45">
        <w:rPr>
          <w:rFonts w:asciiTheme="minorHAnsi" w:hAnsiTheme="minorHAnsi" w:cstheme="minorHAnsi"/>
          <w:b w:val="0"/>
          <w:color w:val="000000"/>
          <w:sz w:val="22"/>
          <w:szCs w:val="22"/>
          <w:u w:val="none"/>
        </w:rPr>
        <w:tab/>
      </w:r>
      <w:r w:rsidRPr="00353E45">
        <w:rPr>
          <w:rFonts w:asciiTheme="minorHAnsi" w:hAnsiTheme="minorHAnsi" w:cstheme="minorHAnsi"/>
          <w:b w:val="0"/>
          <w:color w:val="000000"/>
          <w:sz w:val="22"/>
          <w:szCs w:val="22"/>
        </w:rPr>
        <w:t xml:space="preserve">Administração dos </w:t>
      </w:r>
      <w:r w:rsidR="00227245" w:rsidRPr="00353E45">
        <w:rPr>
          <w:rFonts w:asciiTheme="minorHAnsi" w:hAnsiTheme="minorHAnsi" w:cstheme="minorHAnsi"/>
          <w:b w:val="0"/>
          <w:color w:val="000000"/>
          <w:sz w:val="22"/>
          <w:szCs w:val="22"/>
        </w:rPr>
        <w:t>Créditos Imobiliários</w:t>
      </w:r>
      <w:r w:rsidRPr="00353E45">
        <w:rPr>
          <w:rFonts w:asciiTheme="minorHAnsi" w:hAnsiTheme="minorHAnsi" w:cstheme="minorHAnsi"/>
          <w:b w:val="0"/>
          <w:color w:val="000000"/>
          <w:sz w:val="22"/>
          <w:szCs w:val="22"/>
          <w:u w:val="none"/>
        </w:rPr>
        <w:t>:</w:t>
      </w:r>
      <w:r w:rsidRPr="00353E45">
        <w:rPr>
          <w:rFonts w:asciiTheme="minorHAnsi" w:hAnsiTheme="minorHAnsi" w:cstheme="minorHAnsi"/>
          <w:color w:val="000000"/>
          <w:sz w:val="22"/>
          <w:szCs w:val="22"/>
          <w:u w:val="none"/>
        </w:rPr>
        <w:t xml:space="preserve"> </w:t>
      </w:r>
      <w:r w:rsidR="00591945" w:rsidRPr="00353E45">
        <w:rPr>
          <w:rFonts w:asciiTheme="minorHAnsi" w:hAnsiTheme="minorHAnsi" w:cstheme="minorHAnsi"/>
          <w:b w:val="0"/>
          <w:sz w:val="22"/>
          <w:szCs w:val="22"/>
          <w:u w:val="none"/>
        </w:rPr>
        <w:t xml:space="preserve">As atividades relacionadas à administração ordinária e cobrança, judicial e extrajudicial,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serão exercidas pela Emissora, arcando a Devedora com todos os custos e despesas operacionais para a referida cobrança, inclusive com os custos de emissão de boletos para pagamento dos </w:t>
      </w:r>
      <w:r w:rsidR="00227245" w:rsidRPr="00353E45">
        <w:rPr>
          <w:rFonts w:asciiTheme="minorHAnsi" w:hAnsiTheme="minorHAnsi" w:cstheme="minorHAnsi"/>
          <w:b w:val="0"/>
          <w:sz w:val="22"/>
          <w:szCs w:val="22"/>
          <w:u w:val="none"/>
        </w:rPr>
        <w:t>Créditos Imobiliários</w:t>
      </w:r>
      <w:r w:rsidR="00591945" w:rsidRPr="00353E45">
        <w:rPr>
          <w:rFonts w:asciiTheme="minorHAnsi" w:hAnsiTheme="minorHAnsi" w:cstheme="minorHAnsi"/>
          <w:b w:val="0"/>
          <w:sz w:val="22"/>
          <w:szCs w:val="22"/>
          <w:u w:val="none"/>
        </w:rPr>
        <w:t xml:space="preserve"> na </w:t>
      </w:r>
      <w:r w:rsidR="0096711C">
        <w:rPr>
          <w:rFonts w:asciiTheme="minorHAnsi" w:hAnsiTheme="minorHAnsi" w:cstheme="minorHAnsi"/>
          <w:b w:val="0"/>
          <w:sz w:val="22"/>
          <w:szCs w:val="22"/>
          <w:u w:val="none"/>
        </w:rPr>
        <w:t xml:space="preserve">respectiva </w:t>
      </w:r>
      <w:r w:rsidR="00591945" w:rsidRPr="00353E45">
        <w:rPr>
          <w:rFonts w:asciiTheme="minorHAnsi" w:hAnsiTheme="minorHAnsi" w:cstheme="minorHAnsi"/>
          <w:b w:val="0"/>
          <w:sz w:val="22"/>
          <w:szCs w:val="22"/>
          <w:u w:val="none"/>
        </w:rPr>
        <w:t xml:space="preserve">Conta Centralizadora e todas as taxas e tributos incidentes ou que venham a incidir sobre os recursos mantidos </w:t>
      </w:r>
      <w:r w:rsidR="0096711C">
        <w:rPr>
          <w:rFonts w:asciiTheme="minorHAnsi" w:hAnsiTheme="minorHAnsi" w:cstheme="minorHAnsi"/>
          <w:b w:val="0"/>
          <w:sz w:val="22"/>
          <w:szCs w:val="22"/>
          <w:u w:val="none"/>
        </w:rPr>
        <w:t xml:space="preserve">em cada </w:t>
      </w:r>
      <w:r w:rsidR="00591945" w:rsidRPr="00353E45">
        <w:rPr>
          <w:rFonts w:asciiTheme="minorHAnsi" w:hAnsiTheme="minorHAnsi" w:cstheme="minorHAnsi"/>
          <w:b w:val="0"/>
          <w:sz w:val="22"/>
          <w:szCs w:val="22"/>
          <w:u w:val="none"/>
        </w:rPr>
        <w:t>Conta Centralizadora e para a manutenção da referida conta.</w:t>
      </w:r>
      <w:r w:rsidR="00470D0B" w:rsidRPr="00353E45">
        <w:rPr>
          <w:rFonts w:asciiTheme="minorHAnsi" w:hAnsiTheme="minorHAnsi" w:cstheme="minorHAnsi"/>
          <w:b w:val="0"/>
          <w:sz w:val="22"/>
          <w:szCs w:val="22"/>
          <w:u w:val="none"/>
        </w:rPr>
        <w:t xml:space="preserve"> </w:t>
      </w:r>
    </w:p>
    <w:p w14:paraId="39C947C1" w14:textId="77777777" w:rsidR="008102CE" w:rsidRPr="00353E45" w:rsidRDefault="008102CE" w:rsidP="000D47C1">
      <w:pPr>
        <w:pStyle w:val="Corpodetexto2"/>
        <w:spacing w:line="312" w:lineRule="auto"/>
        <w:rPr>
          <w:rFonts w:asciiTheme="minorHAnsi" w:hAnsiTheme="minorHAnsi" w:cstheme="minorHAnsi"/>
          <w:b w:val="0"/>
          <w:sz w:val="22"/>
          <w:szCs w:val="22"/>
          <w:u w:val="none"/>
        </w:rPr>
      </w:pPr>
    </w:p>
    <w:p w14:paraId="2F2DF40D" w14:textId="2E6EEA40" w:rsidR="00AF4177" w:rsidRPr="00D8183D" w:rsidRDefault="00FC23DE" w:rsidP="000D47C1">
      <w:pPr>
        <w:pStyle w:val="Corpodetexto2"/>
        <w:spacing w:line="312" w:lineRule="auto"/>
        <w:ind w:left="709"/>
        <w:rPr>
          <w:rFonts w:asciiTheme="minorHAnsi" w:hAnsiTheme="minorHAnsi" w:cstheme="minorHAnsi"/>
          <w:b w:val="0"/>
          <w:sz w:val="22"/>
          <w:szCs w:val="22"/>
          <w:u w:val="none"/>
        </w:rPr>
      </w:pPr>
      <w:r w:rsidRPr="00353E45">
        <w:rPr>
          <w:rFonts w:asciiTheme="minorHAnsi" w:hAnsiTheme="minorHAnsi" w:cstheme="minorHAnsi"/>
          <w:b w:val="0"/>
          <w:sz w:val="22"/>
          <w:szCs w:val="22"/>
          <w:u w:val="none"/>
        </w:rPr>
        <w:t>7.</w:t>
      </w:r>
      <w:r w:rsidR="00491CA1">
        <w:rPr>
          <w:rFonts w:asciiTheme="minorHAnsi" w:hAnsiTheme="minorHAnsi" w:cstheme="minorHAnsi"/>
          <w:b w:val="0"/>
          <w:sz w:val="22"/>
          <w:szCs w:val="22"/>
          <w:u w:val="none"/>
        </w:rPr>
        <w:t>3</w:t>
      </w:r>
      <w:r w:rsidRPr="00353E45">
        <w:rPr>
          <w:rFonts w:asciiTheme="minorHAnsi" w:hAnsiTheme="minorHAnsi" w:cstheme="minorHAnsi"/>
          <w:b w:val="0"/>
          <w:sz w:val="22"/>
          <w:szCs w:val="22"/>
          <w:u w:val="none"/>
        </w:rPr>
        <w:t>.</w:t>
      </w:r>
      <w:r w:rsidR="00FC326C">
        <w:rPr>
          <w:rFonts w:asciiTheme="minorHAnsi" w:hAnsiTheme="minorHAnsi" w:cstheme="minorHAnsi"/>
          <w:b w:val="0"/>
          <w:sz w:val="22"/>
          <w:szCs w:val="22"/>
          <w:u w:val="none"/>
        </w:rPr>
        <w:t>1</w:t>
      </w:r>
      <w:r w:rsidRPr="00353E45">
        <w:rPr>
          <w:rFonts w:asciiTheme="minorHAnsi" w:hAnsiTheme="minorHAnsi" w:cstheme="minorHAnsi"/>
          <w:b w:val="0"/>
          <w:sz w:val="22"/>
          <w:szCs w:val="22"/>
          <w:u w:val="none"/>
        </w:rPr>
        <w:t>.</w:t>
      </w:r>
      <w:r w:rsidRPr="00353E45">
        <w:rPr>
          <w:rFonts w:asciiTheme="minorHAnsi" w:hAnsiTheme="minorHAnsi" w:cstheme="minorHAnsi"/>
          <w:b w:val="0"/>
          <w:sz w:val="22"/>
          <w:szCs w:val="22"/>
          <w:u w:val="none"/>
        </w:rPr>
        <w:tab/>
      </w:r>
      <w:r w:rsidR="002C03AA" w:rsidRPr="00353E45">
        <w:rPr>
          <w:rFonts w:asciiTheme="minorHAnsi" w:hAnsiTheme="minorHAnsi" w:cstheme="minorHAnsi"/>
          <w:b w:val="0"/>
          <w:sz w:val="22"/>
          <w:szCs w:val="22"/>
          <w:u w:val="none"/>
        </w:rPr>
        <w:t xml:space="preserve">Mensalmente a </w:t>
      </w:r>
      <w:r w:rsidRPr="00353E45">
        <w:rPr>
          <w:rFonts w:asciiTheme="minorHAnsi" w:hAnsiTheme="minorHAnsi" w:cstheme="minorHAnsi"/>
          <w:b w:val="0"/>
          <w:sz w:val="22"/>
          <w:szCs w:val="22"/>
          <w:u w:val="none"/>
        </w:rPr>
        <w:t>Em</w:t>
      </w:r>
      <w:r w:rsidR="00355FA4" w:rsidRPr="00353E45">
        <w:rPr>
          <w:rFonts w:asciiTheme="minorHAnsi" w:hAnsiTheme="minorHAnsi" w:cstheme="minorHAnsi"/>
          <w:b w:val="0"/>
          <w:sz w:val="22"/>
          <w:szCs w:val="22"/>
          <w:u w:val="none"/>
        </w:rPr>
        <w:t xml:space="preserve">issora </w:t>
      </w:r>
      <w:r w:rsidR="002C03AA" w:rsidRPr="00353E45">
        <w:rPr>
          <w:rFonts w:asciiTheme="minorHAnsi" w:hAnsiTheme="minorHAnsi" w:cstheme="minorHAnsi"/>
          <w:b w:val="0"/>
          <w:sz w:val="22"/>
          <w:szCs w:val="22"/>
          <w:u w:val="none"/>
        </w:rPr>
        <w:t xml:space="preserve">fará o levantamento dos recursos decorrentes do pagamento dos </w:t>
      </w:r>
      <w:r w:rsidR="00227245" w:rsidRPr="00353E45">
        <w:rPr>
          <w:rFonts w:asciiTheme="minorHAnsi" w:hAnsiTheme="minorHAnsi" w:cstheme="minorHAnsi"/>
          <w:b w:val="0"/>
          <w:sz w:val="22"/>
          <w:szCs w:val="22"/>
          <w:u w:val="none"/>
        </w:rPr>
        <w:t>Créditos Imobiliários</w:t>
      </w:r>
      <w:r w:rsidR="002C03AA" w:rsidRPr="00353E45">
        <w:rPr>
          <w:rFonts w:asciiTheme="minorHAnsi" w:hAnsiTheme="minorHAnsi" w:cstheme="minorHAnsi"/>
          <w:b w:val="0"/>
          <w:sz w:val="22"/>
          <w:szCs w:val="22"/>
          <w:u w:val="none"/>
        </w:rPr>
        <w:t xml:space="preserve"> na Conta Centralizadora </w:t>
      </w:r>
      <w:r w:rsidR="00FC326C">
        <w:rPr>
          <w:rFonts w:asciiTheme="minorHAnsi" w:hAnsiTheme="minorHAnsi" w:cstheme="minorHAnsi"/>
          <w:b w:val="0"/>
          <w:sz w:val="22"/>
          <w:szCs w:val="22"/>
          <w:u w:val="none"/>
        </w:rPr>
        <w:t xml:space="preserve">da respectiva série </w:t>
      </w:r>
      <w:r w:rsidR="00D529E2" w:rsidRPr="00353E45">
        <w:rPr>
          <w:rFonts w:asciiTheme="minorHAnsi" w:hAnsiTheme="minorHAnsi" w:cstheme="minorHAnsi"/>
          <w:b w:val="0"/>
          <w:bCs/>
          <w:sz w:val="22"/>
          <w:szCs w:val="22"/>
          <w:u w:val="none"/>
        </w:rPr>
        <w:t>em até 05 (cinco) dias corridos imediatamente anteriores a Data de Pagamento de cada mês</w:t>
      </w:r>
      <w:r w:rsidR="00D529E2"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t>(“</w:t>
      </w:r>
      <w:r w:rsidR="002C03AA" w:rsidRPr="00353E45">
        <w:rPr>
          <w:rFonts w:asciiTheme="minorHAnsi" w:hAnsiTheme="minorHAnsi" w:cstheme="minorHAnsi"/>
          <w:b w:val="0"/>
          <w:sz w:val="22"/>
          <w:szCs w:val="22"/>
        </w:rPr>
        <w:t>Data de Verificação</w:t>
      </w:r>
      <w:r w:rsidR="002C03AA" w:rsidRPr="00353E45">
        <w:rPr>
          <w:rFonts w:asciiTheme="minorHAnsi" w:hAnsiTheme="minorHAnsi" w:cstheme="minorHAnsi"/>
          <w:b w:val="0"/>
          <w:sz w:val="22"/>
          <w:szCs w:val="22"/>
          <w:u w:val="none"/>
        </w:rPr>
        <w:t xml:space="preserve">”). </w:t>
      </w:r>
      <w:r w:rsidR="002C03AA" w:rsidRPr="00353E45">
        <w:rPr>
          <w:rFonts w:asciiTheme="minorHAnsi" w:hAnsiTheme="minorHAnsi" w:cstheme="minorHAnsi"/>
          <w:b w:val="0"/>
          <w:sz w:val="22"/>
          <w:szCs w:val="22"/>
          <w:u w:val="none"/>
        </w:rPr>
        <w:lastRenderedPageBreak/>
        <w:t xml:space="preserve">Caso não haja recursos suficientes na Conta Centralizadora, para a realização do pagamento da dívida representada </w:t>
      </w:r>
      <w:r w:rsidR="009B5C11" w:rsidRPr="00353E45">
        <w:rPr>
          <w:rFonts w:asciiTheme="minorHAnsi" w:hAnsiTheme="minorHAnsi" w:cstheme="minorHAnsi"/>
          <w:b w:val="0"/>
          <w:sz w:val="22"/>
          <w:szCs w:val="22"/>
          <w:u w:val="none"/>
        </w:rPr>
        <w:t xml:space="preserve">pelas </w:t>
      </w:r>
      <w:r w:rsidR="009E0CF6">
        <w:rPr>
          <w:rFonts w:asciiTheme="minorHAnsi" w:hAnsiTheme="minorHAnsi" w:cstheme="minorHAnsi"/>
          <w:b w:val="0"/>
          <w:sz w:val="22"/>
          <w:szCs w:val="22"/>
          <w:u w:val="none"/>
        </w:rPr>
        <w:t>Debêntures</w:t>
      </w:r>
      <w:r w:rsidR="009B5C11" w:rsidRPr="00353E45">
        <w:rPr>
          <w:rFonts w:asciiTheme="minorHAnsi" w:hAnsiTheme="minorHAnsi" w:cstheme="minorHAnsi"/>
          <w:b w:val="0"/>
          <w:sz w:val="22"/>
          <w:szCs w:val="22"/>
          <w:u w:val="none"/>
        </w:rPr>
        <w:t xml:space="preserve"> </w:t>
      </w:r>
      <w:r w:rsidR="00D529E2" w:rsidRPr="00353E45">
        <w:rPr>
          <w:rFonts w:asciiTheme="minorHAnsi" w:hAnsiTheme="minorHAnsi" w:cstheme="minorHAnsi"/>
          <w:b w:val="0"/>
          <w:sz w:val="22"/>
          <w:szCs w:val="22"/>
          <w:u w:val="none"/>
        </w:rPr>
        <w:t>em cada Data de Verificação</w:t>
      </w:r>
      <w:r w:rsidR="002C03AA" w:rsidRPr="00353E45">
        <w:rPr>
          <w:rFonts w:asciiTheme="minorHAnsi" w:hAnsiTheme="minorHAnsi" w:cstheme="minorHAnsi"/>
          <w:b w:val="0"/>
          <w:sz w:val="22"/>
          <w:szCs w:val="22"/>
          <w:u w:val="none"/>
        </w:rPr>
        <w:t xml:space="preserve">, a </w:t>
      </w:r>
      <w:r w:rsidR="001B10A5" w:rsidRPr="00353E45">
        <w:rPr>
          <w:rFonts w:asciiTheme="minorHAnsi" w:hAnsiTheme="minorHAnsi" w:cstheme="minorHAnsi"/>
          <w:b w:val="0"/>
          <w:sz w:val="22"/>
          <w:szCs w:val="22"/>
          <w:u w:val="none"/>
        </w:rPr>
        <w:t xml:space="preserve">Devedora </w:t>
      </w:r>
      <w:r w:rsidR="002C03AA" w:rsidRPr="00353E45">
        <w:rPr>
          <w:rFonts w:asciiTheme="minorHAnsi" w:hAnsiTheme="minorHAnsi" w:cstheme="minorHAnsi"/>
          <w:b w:val="0"/>
          <w:sz w:val="22"/>
          <w:szCs w:val="22"/>
          <w:u w:val="none"/>
        </w:rPr>
        <w:t xml:space="preserve">será notificada </w:t>
      </w:r>
      <w:r w:rsidR="0028393E" w:rsidRPr="00353E45">
        <w:rPr>
          <w:rFonts w:asciiTheme="minorHAnsi" w:hAnsiTheme="minorHAnsi" w:cstheme="minorHAnsi"/>
          <w:b w:val="0"/>
          <w:bCs/>
          <w:sz w:val="22"/>
          <w:szCs w:val="22"/>
          <w:u w:val="none"/>
        </w:rPr>
        <w:t>na</w:t>
      </w:r>
      <w:r w:rsidR="0028393E" w:rsidRPr="00353E45">
        <w:rPr>
          <w:rFonts w:asciiTheme="minorHAnsi" w:hAnsiTheme="minorHAnsi" w:cstheme="minorHAnsi"/>
          <w:b w:val="0"/>
          <w:sz w:val="22"/>
          <w:szCs w:val="22"/>
          <w:u w:val="none"/>
        </w:rPr>
        <w:t xml:space="preserve"> Data de Verificação pela </w:t>
      </w:r>
      <w:r w:rsidR="00455599" w:rsidRPr="00353E45">
        <w:rPr>
          <w:rFonts w:asciiTheme="minorHAnsi" w:hAnsiTheme="minorHAnsi" w:cstheme="minorHAnsi"/>
          <w:b w:val="0"/>
          <w:sz w:val="22"/>
          <w:szCs w:val="22"/>
          <w:u w:val="none"/>
        </w:rPr>
        <w:t>Emissora</w:t>
      </w:r>
      <w:r w:rsidR="0028393E" w:rsidRPr="00353E45">
        <w:rPr>
          <w:rFonts w:asciiTheme="minorHAnsi" w:hAnsiTheme="minorHAnsi" w:cstheme="minorHAnsi"/>
          <w:b w:val="0"/>
          <w:sz w:val="22"/>
          <w:szCs w:val="22"/>
          <w:u w:val="none"/>
        </w:rPr>
        <w:t xml:space="preserve"> para aportar recursos na Conta Centralizadora, </w:t>
      </w:r>
      <w:r w:rsidR="00D529E2" w:rsidRPr="00353E45">
        <w:rPr>
          <w:rFonts w:asciiTheme="minorHAnsi" w:hAnsiTheme="minorHAnsi" w:cstheme="minorHAnsi"/>
          <w:b w:val="0"/>
          <w:bCs/>
          <w:sz w:val="22"/>
          <w:szCs w:val="22"/>
          <w:u w:val="none"/>
        </w:rPr>
        <w:t xml:space="preserve">até a Data de </w:t>
      </w:r>
      <w:r w:rsidR="00D529E2" w:rsidRPr="00D8183D">
        <w:rPr>
          <w:rFonts w:asciiTheme="minorHAnsi" w:hAnsiTheme="minorHAnsi" w:cstheme="minorHAnsi"/>
          <w:b w:val="0"/>
          <w:bCs/>
          <w:sz w:val="22"/>
          <w:szCs w:val="22"/>
          <w:u w:val="none"/>
        </w:rPr>
        <w:t xml:space="preserve">Pagamento do respectivo mês conforme as datas informadas </w:t>
      </w:r>
      <w:r w:rsidR="00180EBA">
        <w:rPr>
          <w:rFonts w:asciiTheme="minorHAnsi" w:hAnsiTheme="minorHAnsi" w:cstheme="minorHAnsi"/>
          <w:b w:val="0"/>
          <w:bCs/>
          <w:sz w:val="22"/>
          <w:szCs w:val="22"/>
          <w:u w:val="none"/>
        </w:rPr>
        <w:t xml:space="preserve">na </w:t>
      </w:r>
      <w:r w:rsidR="00180EBA" w:rsidRPr="00180EBA">
        <w:rPr>
          <w:rFonts w:asciiTheme="minorHAnsi" w:hAnsiTheme="minorHAnsi" w:cstheme="minorHAnsi"/>
          <w:b w:val="0"/>
          <w:bCs/>
          <w:sz w:val="22"/>
          <w:szCs w:val="22"/>
          <w:u w:val="none"/>
        </w:rPr>
        <w:t>tabela constante do Anexo I deste Termo</w:t>
      </w:r>
      <w:r w:rsidR="0005434C" w:rsidRPr="00D8183D">
        <w:rPr>
          <w:rFonts w:asciiTheme="minorHAnsi" w:hAnsiTheme="minorHAnsi" w:cstheme="minorHAnsi"/>
          <w:b w:val="0"/>
          <w:sz w:val="22"/>
          <w:szCs w:val="22"/>
          <w:u w:val="none"/>
        </w:rPr>
        <w:t xml:space="preserve">. </w:t>
      </w:r>
    </w:p>
    <w:p w14:paraId="737C60E7" w14:textId="77777777" w:rsidR="000D5462" w:rsidRPr="00D8183D" w:rsidRDefault="000D5462" w:rsidP="000D47C1">
      <w:pPr>
        <w:pStyle w:val="Ttulo2"/>
        <w:widowControl w:val="0"/>
        <w:suppressAutoHyphens/>
        <w:spacing w:line="312" w:lineRule="auto"/>
        <w:jc w:val="both"/>
        <w:rPr>
          <w:rFonts w:asciiTheme="minorHAnsi" w:hAnsiTheme="minorHAnsi" w:cstheme="minorHAnsi"/>
          <w:color w:val="000000"/>
          <w:sz w:val="22"/>
          <w:szCs w:val="22"/>
        </w:rPr>
      </w:pPr>
      <w:bookmarkStart w:id="254" w:name="_DV_M311"/>
      <w:bookmarkStart w:id="255" w:name="_Toc163380702"/>
      <w:bookmarkStart w:id="256" w:name="_Toc180553618"/>
      <w:bookmarkStart w:id="257" w:name="_Toc205799093"/>
      <w:bookmarkStart w:id="258" w:name="_Toc241983068"/>
      <w:bookmarkStart w:id="259" w:name="_Toc486988896"/>
      <w:bookmarkStart w:id="260" w:name="_Toc422473373"/>
      <w:bookmarkStart w:id="261" w:name="_Toc510504187"/>
      <w:bookmarkEnd w:id="245"/>
      <w:bookmarkEnd w:id="254"/>
    </w:p>
    <w:p w14:paraId="14856ED8" w14:textId="4DFFFC2D" w:rsidR="00014A52" w:rsidRPr="00D8183D" w:rsidRDefault="00376456" w:rsidP="000D47C1">
      <w:pPr>
        <w:pStyle w:val="Ttulo2"/>
        <w:widowControl w:val="0"/>
        <w:suppressAutoHyphens/>
        <w:spacing w:line="312" w:lineRule="auto"/>
        <w:jc w:val="both"/>
        <w:rPr>
          <w:rFonts w:asciiTheme="minorHAnsi" w:hAnsiTheme="minorHAnsi" w:cstheme="minorHAnsi"/>
          <w:color w:val="000000"/>
          <w:sz w:val="22"/>
          <w:szCs w:val="22"/>
        </w:rPr>
      </w:pPr>
      <w:r w:rsidRPr="00D8183D">
        <w:rPr>
          <w:rFonts w:asciiTheme="minorHAnsi" w:hAnsiTheme="minorHAnsi" w:cstheme="minorHAnsi"/>
          <w:color w:val="000000"/>
          <w:sz w:val="22"/>
          <w:szCs w:val="22"/>
        </w:rPr>
        <w:t>CLÁUSULA OITAVA -</w:t>
      </w:r>
      <w:r w:rsidR="00BE4F68" w:rsidRPr="00D8183D">
        <w:rPr>
          <w:rFonts w:asciiTheme="minorHAnsi" w:hAnsiTheme="minorHAnsi" w:cstheme="minorHAnsi"/>
          <w:color w:val="000000"/>
          <w:sz w:val="22"/>
          <w:szCs w:val="22"/>
        </w:rPr>
        <w:t xml:space="preserve"> </w:t>
      </w:r>
      <w:bookmarkEnd w:id="255"/>
      <w:bookmarkEnd w:id="256"/>
      <w:bookmarkEnd w:id="257"/>
      <w:bookmarkEnd w:id="258"/>
      <w:r w:rsidR="00BE4F68" w:rsidRPr="00D8183D">
        <w:rPr>
          <w:rFonts w:asciiTheme="minorHAnsi" w:hAnsiTheme="minorHAnsi" w:cstheme="minorHAnsi"/>
          <w:color w:val="000000"/>
          <w:sz w:val="22"/>
          <w:szCs w:val="22"/>
        </w:rPr>
        <w:t xml:space="preserve">AMORTIZAÇÃO EXTRAORDINÁRIA </w:t>
      </w:r>
      <w:r w:rsidR="00EB1E2D" w:rsidRPr="00D8183D">
        <w:rPr>
          <w:rFonts w:asciiTheme="minorHAnsi" w:hAnsiTheme="minorHAnsi" w:cstheme="minorHAnsi"/>
          <w:color w:val="000000"/>
          <w:sz w:val="22"/>
          <w:szCs w:val="22"/>
        </w:rPr>
        <w:t>FACULTATIVA</w:t>
      </w:r>
      <w:r w:rsidR="000432BE">
        <w:rPr>
          <w:rFonts w:asciiTheme="minorHAnsi" w:hAnsiTheme="minorHAnsi" w:cstheme="minorHAnsi"/>
          <w:color w:val="000000"/>
          <w:sz w:val="22"/>
          <w:szCs w:val="22"/>
        </w:rPr>
        <w:t xml:space="preserve"> PARCIAL</w:t>
      </w:r>
      <w:r w:rsidR="00DA59F5">
        <w:rPr>
          <w:rFonts w:asciiTheme="minorHAnsi" w:hAnsiTheme="minorHAnsi" w:cstheme="minorHAnsi"/>
          <w:color w:val="000000"/>
          <w:sz w:val="22"/>
          <w:szCs w:val="22"/>
        </w:rPr>
        <w:t>,</w:t>
      </w:r>
      <w:r w:rsidR="00BE4F68" w:rsidRPr="00D8183D">
        <w:rPr>
          <w:rFonts w:asciiTheme="minorHAnsi" w:hAnsiTheme="minorHAnsi" w:cstheme="minorHAnsi"/>
          <w:color w:val="000000"/>
          <w:sz w:val="22"/>
          <w:szCs w:val="22"/>
        </w:rPr>
        <w:t xml:space="preserve"> RESGATE ANTECIPADO </w:t>
      </w:r>
      <w:bookmarkEnd w:id="259"/>
      <w:bookmarkEnd w:id="260"/>
      <w:bookmarkEnd w:id="261"/>
      <w:r w:rsidR="00D26F33" w:rsidRPr="00D8183D">
        <w:rPr>
          <w:rFonts w:asciiTheme="minorHAnsi" w:hAnsiTheme="minorHAnsi" w:cstheme="minorHAnsi"/>
          <w:color w:val="000000"/>
          <w:sz w:val="22"/>
          <w:szCs w:val="22"/>
        </w:rPr>
        <w:t>FACULTATIVO DOS CR</w:t>
      </w:r>
      <w:r w:rsidR="00DA59F5">
        <w:rPr>
          <w:rFonts w:asciiTheme="minorHAnsi" w:hAnsiTheme="minorHAnsi" w:cstheme="minorHAnsi"/>
          <w:color w:val="000000"/>
          <w:sz w:val="22"/>
          <w:szCs w:val="22"/>
        </w:rPr>
        <w:t>I E RESGATE ANTECIPADO OBRIGATÓRIO TOTAL</w:t>
      </w:r>
    </w:p>
    <w:p w14:paraId="5DFA1FE2" w14:textId="77777777" w:rsidR="005A0229" w:rsidRPr="00D8183D" w:rsidRDefault="005A0229" w:rsidP="000D47C1">
      <w:pPr>
        <w:spacing w:line="312" w:lineRule="auto"/>
        <w:rPr>
          <w:rFonts w:asciiTheme="minorHAnsi" w:hAnsiTheme="minorHAnsi" w:cstheme="minorHAnsi"/>
          <w:color w:val="000000"/>
          <w:sz w:val="22"/>
          <w:szCs w:val="22"/>
        </w:rPr>
      </w:pPr>
      <w:bookmarkStart w:id="262" w:name="_DV_M312"/>
      <w:bookmarkEnd w:id="262"/>
    </w:p>
    <w:p w14:paraId="5FA60744" w14:textId="651A697D" w:rsidR="007931EB" w:rsidRPr="00D8183D" w:rsidRDefault="00FB2E2B" w:rsidP="000D47C1">
      <w:pPr>
        <w:widowControl w:val="0"/>
        <w:spacing w:line="312" w:lineRule="auto"/>
        <w:jc w:val="both"/>
        <w:rPr>
          <w:rFonts w:asciiTheme="minorHAnsi" w:hAnsiTheme="minorHAnsi" w:cstheme="minorHAnsi"/>
          <w:color w:val="000000"/>
          <w:sz w:val="22"/>
          <w:szCs w:val="22"/>
        </w:rPr>
      </w:pPr>
      <w:bookmarkStart w:id="263" w:name="_DV_M313"/>
      <w:bookmarkEnd w:id="263"/>
      <w:r w:rsidRPr="00D8183D">
        <w:rPr>
          <w:rFonts w:asciiTheme="minorHAnsi" w:hAnsiTheme="minorHAnsi" w:cstheme="minorHAnsi"/>
          <w:color w:val="000000"/>
          <w:sz w:val="22"/>
          <w:szCs w:val="22"/>
        </w:rPr>
        <w:t>8</w:t>
      </w:r>
      <w:r w:rsidR="00014A52" w:rsidRPr="00D8183D">
        <w:rPr>
          <w:rFonts w:asciiTheme="minorHAnsi" w:hAnsiTheme="minorHAnsi" w:cstheme="minorHAnsi"/>
          <w:color w:val="000000"/>
          <w:sz w:val="22"/>
          <w:szCs w:val="22"/>
        </w:rPr>
        <w:t>.</w:t>
      </w:r>
      <w:r w:rsidR="0061304B" w:rsidRPr="00D8183D">
        <w:rPr>
          <w:rFonts w:asciiTheme="minorHAnsi" w:hAnsiTheme="minorHAnsi" w:cstheme="minorHAnsi"/>
          <w:color w:val="000000"/>
          <w:sz w:val="22"/>
          <w:szCs w:val="22"/>
        </w:rPr>
        <w:t>1</w:t>
      </w:r>
      <w:r w:rsidR="00014A52" w:rsidRPr="00D8183D">
        <w:rPr>
          <w:rFonts w:asciiTheme="minorHAnsi" w:hAnsiTheme="minorHAnsi" w:cstheme="minorHAnsi"/>
          <w:color w:val="000000"/>
          <w:sz w:val="22"/>
          <w:szCs w:val="22"/>
        </w:rPr>
        <w:t>.</w:t>
      </w:r>
      <w:r w:rsidR="00014A52" w:rsidRPr="00D8183D">
        <w:rPr>
          <w:rFonts w:asciiTheme="minorHAnsi" w:hAnsiTheme="minorHAnsi" w:cstheme="minorHAnsi"/>
          <w:color w:val="000000"/>
          <w:sz w:val="22"/>
          <w:szCs w:val="22"/>
        </w:rPr>
        <w:tab/>
      </w:r>
      <w:r w:rsidR="00FA7CC0" w:rsidRPr="00D8183D">
        <w:rPr>
          <w:rFonts w:asciiTheme="minorHAnsi" w:hAnsiTheme="minorHAnsi" w:cstheme="minorHAnsi"/>
          <w:color w:val="000000"/>
          <w:sz w:val="22"/>
          <w:szCs w:val="22"/>
          <w:u w:val="single"/>
        </w:rPr>
        <w:t xml:space="preserve">Amortização Extraordinária </w:t>
      </w:r>
      <w:r w:rsidR="00D26F33" w:rsidRPr="00D8183D">
        <w:rPr>
          <w:rFonts w:asciiTheme="minorHAnsi" w:hAnsiTheme="minorHAnsi" w:cstheme="minorHAnsi"/>
          <w:color w:val="000000"/>
          <w:sz w:val="22"/>
          <w:szCs w:val="22"/>
          <w:u w:val="single"/>
        </w:rPr>
        <w:t xml:space="preserve">Facultativa </w:t>
      </w:r>
      <w:r w:rsidR="00FA7CC0" w:rsidRPr="00D8183D">
        <w:rPr>
          <w:rFonts w:asciiTheme="minorHAnsi" w:hAnsiTheme="minorHAnsi" w:cstheme="minorHAnsi"/>
          <w:color w:val="000000"/>
          <w:sz w:val="22"/>
          <w:szCs w:val="22"/>
          <w:u w:val="single"/>
        </w:rPr>
        <w:t xml:space="preserve">e </w:t>
      </w:r>
      <w:r w:rsidR="007931EB" w:rsidRPr="00D8183D">
        <w:rPr>
          <w:rFonts w:asciiTheme="minorHAnsi" w:hAnsiTheme="minorHAnsi" w:cstheme="minorHAnsi"/>
          <w:color w:val="000000"/>
          <w:sz w:val="22"/>
          <w:szCs w:val="22"/>
          <w:u w:val="single"/>
        </w:rPr>
        <w:t xml:space="preserve">Resgate Antecipado </w:t>
      </w:r>
      <w:r w:rsidR="00D26F33" w:rsidRPr="00D8183D">
        <w:rPr>
          <w:rFonts w:asciiTheme="minorHAnsi" w:hAnsiTheme="minorHAnsi" w:cstheme="minorHAnsi"/>
          <w:color w:val="000000"/>
          <w:sz w:val="22"/>
          <w:szCs w:val="22"/>
          <w:u w:val="single"/>
        </w:rPr>
        <w:t>Facultativo</w:t>
      </w:r>
      <w:r w:rsidR="007931EB" w:rsidRPr="00D8183D">
        <w:rPr>
          <w:rFonts w:asciiTheme="minorHAnsi" w:hAnsiTheme="minorHAnsi" w:cstheme="minorHAnsi"/>
          <w:color w:val="000000"/>
          <w:sz w:val="22"/>
          <w:szCs w:val="22"/>
          <w:u w:val="single"/>
        </w:rPr>
        <w:t xml:space="preserve"> dos CRI</w:t>
      </w:r>
      <w:r w:rsidR="007931EB" w:rsidRPr="00D8183D">
        <w:rPr>
          <w:rFonts w:asciiTheme="minorHAnsi" w:hAnsiTheme="minorHAnsi" w:cstheme="minorHAnsi"/>
          <w:color w:val="000000"/>
          <w:sz w:val="22"/>
          <w:szCs w:val="22"/>
        </w:rPr>
        <w:t xml:space="preserve">: </w:t>
      </w:r>
      <w:bookmarkStart w:id="264" w:name="_Ref524551968"/>
      <w:r w:rsidR="00D26F33" w:rsidRPr="00D8183D">
        <w:rPr>
          <w:rFonts w:asciiTheme="minorHAnsi" w:hAnsiTheme="minorHAnsi" w:cstheme="minorHAnsi"/>
          <w:sz w:val="22"/>
        </w:rPr>
        <w:t>A partir do 24º (vigésimo quarto) mês, contado a partir da Data de Emissão</w:t>
      </w:r>
      <w:r w:rsidR="00A7339C">
        <w:rPr>
          <w:rFonts w:asciiTheme="minorHAnsi" w:hAnsiTheme="minorHAnsi" w:cstheme="minorHAnsi"/>
          <w:sz w:val="22"/>
        </w:rPr>
        <w:t>,</w:t>
      </w:r>
      <w:r w:rsidR="00D26F33" w:rsidRPr="00D8183D">
        <w:rPr>
          <w:rFonts w:asciiTheme="minorHAnsi" w:hAnsiTheme="minorHAnsi" w:cstheme="minorHAnsi"/>
          <w:sz w:val="22"/>
        </w:rPr>
        <w:t xml:space="preserve"> a Devedora poderá, a seu exclusivo critério e independentemente de aprovação da Emissora, realizar o resgate antecipado facultativo total das Debêntures (“</w:t>
      </w:r>
      <w:r w:rsidR="00D26F33" w:rsidRPr="00D8183D">
        <w:rPr>
          <w:rFonts w:asciiTheme="minorHAnsi" w:hAnsiTheme="minorHAnsi" w:cstheme="minorHAnsi"/>
          <w:sz w:val="22"/>
          <w:u w:val="single"/>
        </w:rPr>
        <w:t>Resgate Antecipado Facultativo Total</w:t>
      </w:r>
      <w:r w:rsidR="00D26F33" w:rsidRPr="00D8183D">
        <w:rPr>
          <w:rFonts w:asciiTheme="minorHAnsi" w:hAnsiTheme="minorHAnsi" w:cstheme="minorHAnsi"/>
          <w:sz w:val="22"/>
        </w:rPr>
        <w:t xml:space="preserve">”) ou a amortização extraordinária parcial facultativa das Debêntures, observado o disposto no item </w:t>
      </w:r>
      <w:r w:rsidR="008E07EE" w:rsidRPr="00D8183D">
        <w:rPr>
          <w:rFonts w:asciiTheme="minorHAnsi" w:hAnsiTheme="minorHAnsi" w:cstheme="minorHAnsi"/>
          <w:sz w:val="22"/>
        </w:rPr>
        <w:t>8.1.1 abaixo</w:t>
      </w:r>
      <w:r w:rsidR="00D26F33" w:rsidRPr="00D8183D">
        <w:rPr>
          <w:rFonts w:asciiTheme="minorHAnsi" w:hAnsiTheme="minorHAnsi" w:cstheme="minorHAnsi"/>
          <w:sz w:val="22"/>
        </w:rPr>
        <w:t xml:space="preserve"> (“</w:t>
      </w:r>
      <w:r w:rsidR="00D26F33" w:rsidRPr="00D8183D">
        <w:rPr>
          <w:rFonts w:asciiTheme="minorHAnsi" w:hAnsiTheme="minorHAnsi" w:cstheme="minorHAnsi"/>
          <w:sz w:val="22"/>
          <w:u w:val="single"/>
        </w:rPr>
        <w:t>Amortização Extraordinária Facultativa Parcial</w:t>
      </w:r>
      <w:r w:rsidR="00D26F33" w:rsidRPr="00D8183D">
        <w:rPr>
          <w:rFonts w:asciiTheme="minorHAnsi" w:hAnsiTheme="minorHAnsi" w:cstheme="minorHAnsi"/>
          <w:sz w:val="22"/>
        </w:rPr>
        <w:t>”), conforme disposições abaixo.</w:t>
      </w:r>
      <w:bookmarkEnd w:id="264"/>
      <w:r w:rsidR="00D26F33" w:rsidRPr="00D8183D">
        <w:rPr>
          <w:rFonts w:asciiTheme="minorHAnsi" w:hAnsiTheme="minorHAnsi" w:cstheme="minorHAnsi"/>
          <w:sz w:val="22"/>
        </w:rPr>
        <w:t xml:space="preserve"> A </w:t>
      </w:r>
      <w:r w:rsidR="008E07EE" w:rsidRPr="00D8183D">
        <w:rPr>
          <w:rFonts w:asciiTheme="minorHAnsi" w:hAnsiTheme="minorHAnsi" w:cstheme="minorHAnsi"/>
          <w:sz w:val="22"/>
        </w:rPr>
        <w:t>Devedora</w:t>
      </w:r>
      <w:r w:rsidR="00D26F33" w:rsidRPr="00D8183D">
        <w:rPr>
          <w:rFonts w:asciiTheme="minorHAnsi" w:hAnsiTheme="minorHAnsi" w:cstheme="minorHAnsi"/>
          <w:sz w:val="22"/>
        </w:rPr>
        <w:t xml:space="preserve"> reconhece que o prazo das obrigações decorrentes d</w:t>
      </w:r>
      <w:r w:rsidR="008E07EE" w:rsidRPr="00D8183D">
        <w:rPr>
          <w:rFonts w:asciiTheme="minorHAnsi" w:hAnsiTheme="minorHAnsi" w:cstheme="minorHAnsi"/>
          <w:sz w:val="22"/>
        </w:rPr>
        <w:t>a</w:t>
      </w:r>
      <w:r w:rsidR="00D26F33" w:rsidRPr="00D8183D">
        <w:rPr>
          <w:rFonts w:asciiTheme="minorHAnsi" w:hAnsiTheme="minorHAnsi" w:cstheme="minorHAnsi"/>
          <w:sz w:val="22"/>
        </w:rPr>
        <w:t xml:space="preserve"> Escritura </w:t>
      </w:r>
      <w:r w:rsidR="00D26F33" w:rsidRPr="00D8183D">
        <w:rPr>
          <w:rFonts w:asciiTheme="minorHAnsi" w:hAnsiTheme="minorHAnsi" w:cstheme="minorHAnsi"/>
          <w:color w:val="000000"/>
          <w:sz w:val="22"/>
        </w:rPr>
        <w:t>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D26F33" w:rsidRPr="00D8183D">
        <w:rPr>
          <w:rFonts w:asciiTheme="minorHAnsi" w:hAnsiTheme="minorHAnsi" w:cstheme="minorHAnsi"/>
          <w:sz w:val="22"/>
        </w:rPr>
        <w:t xml:space="preserve"> foi estabelecido no interesse </w:t>
      </w:r>
      <w:r w:rsidR="008E07EE" w:rsidRPr="00D8183D">
        <w:rPr>
          <w:rFonts w:asciiTheme="minorHAnsi" w:hAnsiTheme="minorHAnsi" w:cstheme="minorHAnsi"/>
          <w:sz w:val="22"/>
        </w:rPr>
        <w:t>da Devedora</w:t>
      </w:r>
      <w:r w:rsidR="00D26F33" w:rsidRPr="00D8183D">
        <w:rPr>
          <w:rFonts w:asciiTheme="minorHAnsi" w:hAnsiTheme="minorHAnsi" w:cstheme="minorHAnsi"/>
          <w:sz w:val="22"/>
        </w:rPr>
        <w:t xml:space="preserve"> e da </w:t>
      </w:r>
      <w:r w:rsidR="008E07EE" w:rsidRPr="00D8183D">
        <w:rPr>
          <w:rFonts w:asciiTheme="minorHAnsi" w:hAnsiTheme="minorHAnsi" w:cstheme="minorHAnsi"/>
          <w:sz w:val="22"/>
        </w:rPr>
        <w:t>Emissor</w:t>
      </w:r>
      <w:r w:rsidR="00D26F33" w:rsidRPr="00D8183D">
        <w:rPr>
          <w:rFonts w:asciiTheme="minorHAnsi" w:hAnsiTheme="minorHAnsi" w:cstheme="minorHAnsi"/>
          <w:sz w:val="22"/>
        </w:rPr>
        <w:t>a, de forma que eventual Resgate Antecipado Facultativo Total ou a Amortização Extraordinária Facultativa Parcial, conforme o caso, constituirá cumprimento de obrigação fora do prazo originalmente avençado</w:t>
      </w:r>
      <w:r w:rsidR="008E07EE" w:rsidRPr="00D8183D">
        <w:rPr>
          <w:rFonts w:asciiTheme="minorHAnsi" w:hAnsiTheme="minorHAnsi" w:cstheme="minorHAnsi"/>
          <w:sz w:val="22"/>
        </w:rPr>
        <w:t>.</w:t>
      </w:r>
    </w:p>
    <w:p w14:paraId="7F719BE8" w14:textId="77777777" w:rsidR="004D0199" w:rsidRPr="00353E45" w:rsidRDefault="004D0199" w:rsidP="000D47C1">
      <w:pPr>
        <w:widowControl w:val="0"/>
        <w:spacing w:line="312" w:lineRule="auto"/>
        <w:jc w:val="both"/>
        <w:rPr>
          <w:rFonts w:asciiTheme="minorHAnsi" w:hAnsiTheme="minorHAnsi" w:cstheme="minorHAnsi"/>
          <w:color w:val="000000"/>
          <w:sz w:val="22"/>
          <w:szCs w:val="22"/>
        </w:rPr>
      </w:pPr>
    </w:p>
    <w:p w14:paraId="44771C2D" w14:textId="11F01B91" w:rsidR="007931EB" w:rsidRPr="003A6BF3" w:rsidRDefault="00FB2E2B" w:rsidP="000D47C1">
      <w:pPr>
        <w:spacing w:line="312" w:lineRule="auto"/>
        <w:ind w:left="709"/>
        <w:jc w:val="both"/>
        <w:rPr>
          <w:rFonts w:asciiTheme="minorHAnsi" w:hAnsiTheme="minorHAnsi" w:cstheme="minorHAnsi"/>
          <w:color w:val="000000"/>
          <w:sz w:val="22"/>
          <w:szCs w:val="22"/>
        </w:rPr>
      </w:pPr>
      <w:bookmarkStart w:id="265" w:name="_DV_M315"/>
      <w:bookmarkStart w:id="266" w:name="_DV_M316"/>
      <w:bookmarkStart w:id="267" w:name="_DV_M317"/>
      <w:bookmarkStart w:id="268" w:name="_DV_M318"/>
      <w:bookmarkStart w:id="269" w:name="_DV_M319"/>
      <w:bookmarkStart w:id="270" w:name="_DV_M320"/>
      <w:bookmarkStart w:id="271" w:name="_DV_M322"/>
      <w:bookmarkStart w:id="272" w:name="_DV_M323"/>
      <w:bookmarkStart w:id="273" w:name="_DV_M324"/>
      <w:bookmarkEnd w:id="265"/>
      <w:bookmarkEnd w:id="266"/>
      <w:bookmarkEnd w:id="267"/>
      <w:bookmarkEnd w:id="268"/>
      <w:bookmarkEnd w:id="269"/>
      <w:bookmarkEnd w:id="270"/>
      <w:bookmarkEnd w:id="271"/>
      <w:bookmarkEnd w:id="272"/>
      <w:bookmarkEnd w:id="273"/>
      <w:r w:rsidRPr="00353E45">
        <w:rPr>
          <w:rFonts w:asciiTheme="minorHAnsi" w:hAnsiTheme="minorHAnsi" w:cstheme="minorHAnsi"/>
          <w:color w:val="000000"/>
          <w:sz w:val="22"/>
          <w:szCs w:val="22"/>
        </w:rPr>
        <w:t>8</w:t>
      </w:r>
      <w:r w:rsidR="0077364D" w:rsidRPr="00353E45">
        <w:rPr>
          <w:rFonts w:asciiTheme="minorHAnsi" w:hAnsiTheme="minorHAnsi" w:cstheme="minorHAnsi"/>
          <w:color w:val="000000"/>
          <w:sz w:val="22"/>
          <w:szCs w:val="22"/>
        </w:rPr>
        <w:t>.</w:t>
      </w:r>
      <w:r w:rsidR="00F4098C"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w:t>
      </w:r>
      <w:r w:rsidR="00BE36E7" w:rsidRPr="00353E45">
        <w:rPr>
          <w:rFonts w:asciiTheme="minorHAnsi" w:hAnsiTheme="minorHAnsi" w:cstheme="minorHAnsi"/>
          <w:color w:val="000000"/>
          <w:sz w:val="22"/>
          <w:szCs w:val="22"/>
        </w:rPr>
        <w:t>1</w:t>
      </w:r>
      <w:r w:rsidR="0077364D" w:rsidRPr="00353E45">
        <w:rPr>
          <w:rFonts w:asciiTheme="minorHAnsi" w:hAnsiTheme="minorHAnsi" w:cstheme="minorHAnsi"/>
          <w:color w:val="000000"/>
          <w:sz w:val="22"/>
          <w:szCs w:val="22"/>
        </w:rPr>
        <w:t xml:space="preserve">. </w:t>
      </w:r>
      <w:bookmarkStart w:id="274" w:name="_DV_C425"/>
      <w:r w:rsidR="008E07EE" w:rsidRPr="004D7065">
        <w:rPr>
          <w:rFonts w:ascii="Calibri" w:hAnsi="Calibri"/>
          <w:sz w:val="22"/>
        </w:rPr>
        <w:t xml:space="preserve">A realização da Amortização Extraordinária Facultativa Parcial deverá abranger, proporcionalmente, todas as Debêntures em Circulação, e deverá obedecer ao limite de </w:t>
      </w:r>
      <w:r w:rsidR="008E07EE" w:rsidRPr="003A6BF3">
        <w:rPr>
          <w:rFonts w:asciiTheme="minorHAnsi" w:hAnsiTheme="minorHAnsi" w:cstheme="minorHAnsi"/>
          <w:sz w:val="22"/>
        </w:rPr>
        <w:t>amortização de 98% (noventa e oito por cento) do Valor Nominal Unitário atualizado das Debêntures ou saldo do Valor Nominal Unitário atualizado das Debêntures, conforme o caso</w:t>
      </w:r>
      <w:r w:rsidR="007931EB" w:rsidRPr="003A6BF3">
        <w:rPr>
          <w:rFonts w:asciiTheme="minorHAnsi" w:hAnsiTheme="minorHAnsi" w:cstheme="minorHAnsi"/>
          <w:color w:val="000000"/>
          <w:sz w:val="22"/>
          <w:szCs w:val="22"/>
        </w:rPr>
        <w:t>.</w:t>
      </w:r>
      <w:bookmarkEnd w:id="274"/>
      <w:r w:rsidR="007931EB" w:rsidRPr="003A6BF3">
        <w:rPr>
          <w:rFonts w:asciiTheme="minorHAnsi" w:hAnsiTheme="minorHAnsi" w:cstheme="minorHAnsi"/>
          <w:color w:val="000000"/>
          <w:sz w:val="22"/>
          <w:szCs w:val="22"/>
        </w:rPr>
        <w:t xml:space="preserve"> </w:t>
      </w:r>
    </w:p>
    <w:p w14:paraId="2880BECB" w14:textId="77777777" w:rsidR="00A141F8" w:rsidRPr="003A6BF3" w:rsidRDefault="00A141F8" w:rsidP="000D47C1">
      <w:pPr>
        <w:spacing w:line="312" w:lineRule="auto"/>
        <w:ind w:left="709"/>
        <w:jc w:val="both"/>
        <w:rPr>
          <w:rFonts w:asciiTheme="minorHAnsi" w:hAnsiTheme="minorHAnsi" w:cstheme="minorHAnsi"/>
          <w:color w:val="000000"/>
          <w:sz w:val="22"/>
          <w:szCs w:val="22"/>
        </w:rPr>
      </w:pPr>
    </w:p>
    <w:p w14:paraId="6E24406B" w14:textId="00E2C1A0" w:rsidR="00CF0220" w:rsidRPr="003A6BF3" w:rsidRDefault="009074F1" w:rsidP="000D47C1">
      <w:pPr>
        <w:spacing w:line="312" w:lineRule="auto"/>
        <w:ind w:left="709"/>
        <w:jc w:val="both"/>
        <w:rPr>
          <w:rFonts w:asciiTheme="minorHAnsi" w:hAnsiTheme="minorHAnsi" w:cstheme="minorHAnsi"/>
          <w:color w:val="000000"/>
          <w:sz w:val="22"/>
          <w:szCs w:val="22"/>
        </w:rPr>
      </w:pPr>
      <w:bookmarkStart w:id="275" w:name="_DV_M326"/>
      <w:bookmarkEnd w:id="275"/>
      <w:r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2</w:t>
      </w:r>
      <w:r w:rsidRPr="003A6BF3">
        <w:rPr>
          <w:rFonts w:asciiTheme="minorHAnsi" w:hAnsiTheme="minorHAnsi" w:cstheme="minorHAnsi"/>
          <w:color w:val="000000"/>
          <w:sz w:val="22"/>
          <w:szCs w:val="22"/>
        </w:rPr>
        <w:t xml:space="preserve">. </w:t>
      </w:r>
      <w:r w:rsidR="007931EB" w:rsidRPr="003A6BF3">
        <w:rPr>
          <w:rFonts w:asciiTheme="minorHAnsi" w:hAnsiTheme="minorHAnsi" w:cstheme="minorHAnsi"/>
          <w:color w:val="000000"/>
          <w:sz w:val="22"/>
          <w:szCs w:val="22"/>
        </w:rPr>
        <w:t>A Emissora utilizará os valores recebidos na hipótese d</w:t>
      </w:r>
      <w:r w:rsidR="004D0199" w:rsidRPr="003A6BF3">
        <w:rPr>
          <w:rFonts w:asciiTheme="minorHAnsi" w:hAnsiTheme="minorHAnsi" w:cstheme="minorHAnsi"/>
          <w:color w:val="000000"/>
          <w:sz w:val="22"/>
          <w:szCs w:val="22"/>
        </w:rPr>
        <w:t xml:space="preserve">o subitem </w:t>
      </w:r>
      <w:r w:rsidR="007931EB" w:rsidRPr="003A6BF3">
        <w:rPr>
          <w:rFonts w:asciiTheme="minorHAnsi" w:hAnsiTheme="minorHAnsi" w:cstheme="minorHAnsi"/>
          <w:color w:val="000000"/>
          <w:sz w:val="22"/>
          <w:szCs w:val="22"/>
        </w:rPr>
        <w:t>8.1.</w:t>
      </w:r>
      <w:r w:rsidR="00BE36E7" w:rsidRPr="003A6BF3">
        <w:rPr>
          <w:rFonts w:asciiTheme="minorHAnsi" w:hAnsiTheme="minorHAnsi" w:cstheme="minorHAnsi"/>
          <w:color w:val="000000"/>
          <w:sz w:val="22"/>
          <w:szCs w:val="22"/>
        </w:rPr>
        <w:t>1</w:t>
      </w:r>
      <w:r w:rsidR="004D0199" w:rsidRPr="003A6BF3">
        <w:rPr>
          <w:rFonts w:asciiTheme="minorHAnsi" w:hAnsiTheme="minorHAnsi" w:cstheme="minorHAnsi"/>
          <w:color w:val="000000"/>
          <w:sz w:val="22"/>
          <w:szCs w:val="22"/>
        </w:rPr>
        <w:t>.</w:t>
      </w:r>
      <w:r w:rsidR="007931EB" w:rsidRPr="003A6BF3">
        <w:rPr>
          <w:rFonts w:asciiTheme="minorHAnsi" w:hAnsiTheme="minorHAnsi" w:cstheme="minorHAnsi"/>
          <w:color w:val="000000"/>
          <w:sz w:val="22"/>
          <w:szCs w:val="22"/>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76" w:name="_DV_M327"/>
      <w:bookmarkStart w:id="277" w:name="_DV_M328"/>
      <w:bookmarkEnd w:id="276"/>
      <w:bookmarkEnd w:id="277"/>
      <w:r w:rsidR="007931EB" w:rsidRPr="003A6BF3">
        <w:rPr>
          <w:rFonts w:asciiTheme="minorHAnsi" w:hAnsiTheme="minorHAnsi" w:cstheme="minorHAnsi"/>
          <w:color w:val="000000"/>
          <w:sz w:val="22"/>
          <w:szCs w:val="22"/>
        </w:rPr>
        <w:t xml:space="preserve"> da data do pagamento, comunicando o evento que ensejará o resgate antecipado.</w:t>
      </w:r>
    </w:p>
    <w:p w14:paraId="7FC83E6E" w14:textId="77777777" w:rsidR="00A72C0D" w:rsidRPr="003A6BF3" w:rsidRDefault="00A72C0D" w:rsidP="000D47C1">
      <w:pPr>
        <w:spacing w:line="312" w:lineRule="auto"/>
        <w:ind w:left="709"/>
        <w:jc w:val="both"/>
        <w:rPr>
          <w:rFonts w:asciiTheme="minorHAnsi" w:hAnsiTheme="minorHAnsi" w:cstheme="minorHAnsi"/>
          <w:color w:val="000000"/>
          <w:sz w:val="22"/>
          <w:szCs w:val="22"/>
        </w:rPr>
      </w:pPr>
    </w:p>
    <w:p w14:paraId="14AE714B" w14:textId="78B90FD5" w:rsidR="00B11DDC" w:rsidRPr="00081F9B" w:rsidRDefault="003A6BF3" w:rsidP="00081F9B">
      <w:pPr>
        <w:pStyle w:val="PargrafodaLista"/>
        <w:numPr>
          <w:ilvl w:val="2"/>
          <w:numId w:val="25"/>
        </w:numPr>
        <w:spacing w:line="312" w:lineRule="auto"/>
        <w:ind w:left="709" w:firstLine="0"/>
        <w:jc w:val="both"/>
        <w:rPr>
          <w:rFonts w:asciiTheme="minorHAnsi" w:hAnsiTheme="minorHAnsi" w:cstheme="minorHAnsi"/>
          <w:sz w:val="22"/>
        </w:rPr>
      </w:pPr>
      <w:bookmarkStart w:id="278" w:name="_Ref47542165"/>
      <w:r w:rsidRPr="00081F9B">
        <w:rPr>
          <w:rFonts w:asciiTheme="minorHAnsi" w:hAnsiTheme="minorHAnsi" w:cstheme="minorHAnsi"/>
          <w:sz w:val="22"/>
        </w:rPr>
        <w:t xml:space="preserve">O Resgate Antecipado Facultativo Total ou a Amortização Extraordinária Facultativa Parcial das Debêntures, conforme o caso, somente poderá ocorrer mediante comunicação escrita para a Emissora, </w:t>
      </w:r>
      <w:r w:rsidR="00D74562">
        <w:rPr>
          <w:rFonts w:cstheme="minorHAnsi"/>
          <w:sz w:val="22"/>
        </w:rPr>
        <w:t>com cópia para o Agente Fiduciário dos CRI</w:t>
      </w:r>
      <w:r w:rsidR="00D74562">
        <w:rPr>
          <w:rFonts w:asciiTheme="minorHAnsi" w:hAnsiTheme="minorHAnsi" w:cstheme="minorHAnsi"/>
          <w:sz w:val="22"/>
        </w:rPr>
        <w:t xml:space="preserve">, </w:t>
      </w:r>
      <w:r w:rsidRPr="00081F9B">
        <w:rPr>
          <w:rFonts w:asciiTheme="minorHAnsi" w:hAnsiTheme="minorHAnsi" w:cstheme="minorHAnsi"/>
          <w:sz w:val="22"/>
        </w:rPr>
        <w:t xml:space="preserve">com antecedência mínima de 90 (noventa) dias da data em que se pretende realizar o efetivo Resgate Antecipado </w:t>
      </w:r>
      <w:r w:rsidRPr="00081F9B">
        <w:rPr>
          <w:rFonts w:asciiTheme="minorHAnsi" w:hAnsiTheme="minorHAnsi" w:cstheme="minorHAnsi"/>
          <w:sz w:val="22"/>
        </w:rPr>
        <w:lastRenderedPageBreak/>
        <w:t>Facultativo Total ou Amortização Extraordinária Facultativa Parcial das Debêntures (“</w:t>
      </w:r>
      <w:r w:rsidRPr="00081F9B">
        <w:rPr>
          <w:rFonts w:asciiTheme="minorHAnsi" w:hAnsiTheme="minorHAnsi" w:cstheme="minorHAnsi"/>
          <w:sz w:val="22"/>
          <w:u w:val="single"/>
        </w:rPr>
        <w:t>Comunicação de Resgate</w:t>
      </w:r>
      <w:r w:rsidRPr="00081F9B">
        <w:rPr>
          <w:rFonts w:asciiTheme="minorHAnsi" w:hAnsiTheme="minorHAnsi" w:cstheme="minorHAnsi"/>
          <w:sz w:val="22"/>
        </w:rPr>
        <w:t xml:space="preserve">”), da qual deverá constar, no mínimo: </w:t>
      </w:r>
      <w:r w:rsidRPr="00081F9B">
        <w:rPr>
          <w:rFonts w:asciiTheme="minorHAnsi" w:hAnsiTheme="minorHAnsi" w:cstheme="minorHAnsi"/>
          <w:b/>
          <w:sz w:val="22"/>
        </w:rPr>
        <w:t>(a)</w:t>
      </w:r>
      <w:r w:rsidRPr="00081F9B">
        <w:rPr>
          <w:rFonts w:asciiTheme="minorHAnsi" w:hAnsiTheme="minorHAnsi" w:cstheme="minorHAnsi"/>
          <w:sz w:val="22"/>
        </w:rPr>
        <w:t xml:space="preserve"> a data do efetivo Resgate Antecipado Facultativo Total ou da Amortização Extraordinária Facultativa Parcial (“</w:t>
      </w:r>
      <w:r w:rsidRPr="00081F9B">
        <w:rPr>
          <w:rFonts w:asciiTheme="minorHAnsi" w:hAnsiTheme="minorHAnsi" w:cstheme="minorHAnsi"/>
          <w:sz w:val="22"/>
          <w:u w:val="single"/>
        </w:rPr>
        <w:t>Data do Resgate</w:t>
      </w:r>
      <w:r w:rsidRPr="00081F9B">
        <w:rPr>
          <w:rFonts w:asciiTheme="minorHAnsi" w:hAnsiTheme="minorHAnsi" w:cstheme="minorHAnsi"/>
          <w:sz w:val="22"/>
        </w:rPr>
        <w:t xml:space="preserve">”); </w:t>
      </w:r>
      <w:r w:rsidRPr="00081F9B">
        <w:rPr>
          <w:rFonts w:asciiTheme="minorHAnsi" w:hAnsiTheme="minorHAnsi" w:cstheme="minorHAnsi"/>
          <w:b/>
          <w:sz w:val="22"/>
        </w:rPr>
        <w:t>(b)</w:t>
      </w:r>
      <w:r w:rsidRPr="00081F9B">
        <w:rPr>
          <w:rFonts w:asciiTheme="minorHAnsi" w:hAnsiTheme="minorHAnsi" w:cstheme="minorHAnsi"/>
          <w:sz w:val="22"/>
        </w:rPr>
        <w:t xml:space="preserve"> o Valor de Resgate Antecipado Facultativo ou Amortização Extraordinária Facultativa Parcial (termo abaixo definido), que deverá ser validado pela Emissora dentro de 5 (cinco) Dias Úteis contados a partir do recebimento da Comunicação de Resgate, observado que, se o Valor de Resgate Antecipado Facultativo ou Amortização Extraordinária Facultativa Parcial (termo abaixo definido) não vier a ser validado pela Emissora, os procedimentos descritos acima deverão ser repetidos até que haja tal validação; e </w:t>
      </w:r>
      <w:r w:rsidRPr="00081F9B">
        <w:rPr>
          <w:rFonts w:asciiTheme="minorHAnsi" w:hAnsiTheme="minorHAnsi" w:cstheme="minorHAnsi"/>
          <w:b/>
          <w:sz w:val="22"/>
        </w:rPr>
        <w:t>(c)</w:t>
      </w:r>
      <w:r w:rsidRPr="00081F9B">
        <w:rPr>
          <w:rFonts w:asciiTheme="minorHAnsi" w:hAnsiTheme="minorHAnsi" w:cstheme="minorHAnsi"/>
          <w:sz w:val="22"/>
        </w:rPr>
        <w:t xml:space="preserve"> quaisquer outras informações que a </w:t>
      </w:r>
      <w:r w:rsidR="00B971FE" w:rsidRPr="00081F9B">
        <w:rPr>
          <w:rFonts w:asciiTheme="minorHAnsi" w:hAnsiTheme="minorHAnsi" w:cstheme="minorHAnsi"/>
          <w:sz w:val="22"/>
        </w:rPr>
        <w:t>Emissora</w:t>
      </w:r>
      <w:r w:rsidRPr="00081F9B">
        <w:rPr>
          <w:rFonts w:asciiTheme="minorHAnsi" w:hAnsiTheme="minorHAnsi" w:cstheme="minorHAnsi"/>
          <w:sz w:val="22"/>
        </w:rPr>
        <w:t>, e/ou a Devedora entendam necessárias à operacionalização do Resgate Antecipado Facultativo Total ou da Amortização Extraordinária Facultativa Parcial.</w:t>
      </w:r>
      <w:bookmarkEnd w:id="278"/>
      <w:r w:rsidRPr="00081F9B">
        <w:rPr>
          <w:rFonts w:asciiTheme="minorHAnsi" w:hAnsiTheme="minorHAnsi" w:cstheme="minorHAnsi"/>
          <w:sz w:val="22"/>
        </w:rPr>
        <w:t xml:space="preserve"> </w:t>
      </w:r>
    </w:p>
    <w:p w14:paraId="087A1681" w14:textId="4963D247" w:rsidR="00081F9B" w:rsidRDefault="00081F9B" w:rsidP="00081F9B">
      <w:pPr>
        <w:pStyle w:val="PargrafodaLista"/>
        <w:spacing w:line="312" w:lineRule="auto"/>
        <w:ind w:left="1571"/>
        <w:jc w:val="both"/>
        <w:rPr>
          <w:rFonts w:asciiTheme="minorHAnsi" w:hAnsiTheme="minorHAnsi" w:cstheme="minorHAnsi"/>
          <w:spacing w:val="2"/>
          <w:sz w:val="22"/>
          <w:szCs w:val="22"/>
        </w:rPr>
      </w:pPr>
    </w:p>
    <w:p w14:paraId="1586BFD8" w14:textId="63A33939" w:rsidR="00081F9B" w:rsidRPr="00081F9B" w:rsidRDefault="00081F9B" w:rsidP="00081F9B">
      <w:pPr>
        <w:pStyle w:val="PargrafodaLista"/>
        <w:numPr>
          <w:ilvl w:val="3"/>
          <w:numId w:val="25"/>
        </w:numPr>
        <w:spacing w:line="312" w:lineRule="auto"/>
        <w:ind w:left="1134" w:firstLine="0"/>
        <w:jc w:val="both"/>
        <w:rPr>
          <w:rFonts w:asciiTheme="minorHAnsi" w:hAnsiTheme="minorHAnsi" w:cstheme="minorHAnsi"/>
          <w:spacing w:val="2"/>
          <w:sz w:val="22"/>
          <w:szCs w:val="22"/>
        </w:rPr>
      </w:pPr>
      <w:r w:rsidRPr="00C44112">
        <w:rPr>
          <w:sz w:val="22"/>
        </w:rPr>
        <w:t xml:space="preserve">Caso a </w:t>
      </w:r>
      <w:r>
        <w:rPr>
          <w:sz w:val="22"/>
        </w:rPr>
        <w:t>Emissora</w:t>
      </w:r>
      <w:r w:rsidRPr="00C44112">
        <w:rPr>
          <w:sz w:val="22"/>
        </w:rPr>
        <w:t xml:space="preserve"> venha a identificar um possível descasamento de apuração da Remuneração e/ou Amortização entre as Debêntures e os CRI, a </w:t>
      </w:r>
      <w:r w:rsidR="00D8183D">
        <w:rPr>
          <w:sz w:val="22"/>
        </w:rPr>
        <w:t>Emissora</w:t>
      </w:r>
      <w:r w:rsidRPr="00C44112">
        <w:rPr>
          <w:sz w:val="22"/>
        </w:rPr>
        <w:t xml:space="preserve"> poderá, em comum acordo com a </w:t>
      </w:r>
      <w:r w:rsidR="00D8183D">
        <w:rPr>
          <w:sz w:val="22"/>
        </w:rPr>
        <w:t>Devedora</w:t>
      </w:r>
      <w:r w:rsidRPr="00A50850">
        <w:rPr>
          <w:sz w:val="22"/>
        </w:rPr>
        <w:t>, propor</w:t>
      </w:r>
      <w:r w:rsidRPr="004D7065">
        <w:rPr>
          <w:sz w:val="22"/>
        </w:rPr>
        <w:t xml:space="preserve"> uma nova curva de Amortização das Debêntures, hipótese em que as Partes deverão celebrar aditamento à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4D7065">
        <w:rPr>
          <w:sz w:val="22"/>
        </w:rPr>
        <w:t>, no prazo de até 5 (cinco) Dias Úteis, prévios à data de realização do Resgate Antecipado Facultativo Total ou da Amortização Extraordinária Facultativa Parcial</w:t>
      </w:r>
      <w:r>
        <w:rPr>
          <w:sz w:val="22"/>
        </w:rPr>
        <w:t>.</w:t>
      </w:r>
    </w:p>
    <w:p w14:paraId="08D2B31F" w14:textId="766B9910" w:rsidR="00081F9B" w:rsidRDefault="00081F9B" w:rsidP="00081F9B">
      <w:pPr>
        <w:spacing w:line="312" w:lineRule="auto"/>
        <w:jc w:val="both"/>
        <w:rPr>
          <w:rFonts w:asciiTheme="minorHAnsi" w:hAnsiTheme="minorHAnsi" w:cstheme="minorHAnsi"/>
          <w:spacing w:val="2"/>
          <w:sz w:val="22"/>
          <w:szCs w:val="22"/>
        </w:rPr>
      </w:pPr>
    </w:p>
    <w:p w14:paraId="6D10A5F5" w14:textId="646305DB" w:rsidR="00D67160" w:rsidRPr="00D67160" w:rsidRDefault="00081F9B" w:rsidP="00D67160">
      <w:pPr>
        <w:pStyle w:val="PargrafodaLista"/>
        <w:numPr>
          <w:ilvl w:val="2"/>
          <w:numId w:val="25"/>
        </w:numPr>
        <w:spacing w:line="312" w:lineRule="auto"/>
        <w:ind w:left="709" w:firstLine="0"/>
        <w:jc w:val="both"/>
        <w:rPr>
          <w:rFonts w:asciiTheme="minorHAnsi" w:hAnsiTheme="minorHAnsi" w:cstheme="minorHAnsi"/>
          <w:spacing w:val="2"/>
          <w:sz w:val="22"/>
          <w:szCs w:val="22"/>
        </w:rPr>
      </w:pPr>
      <w:bookmarkStart w:id="279" w:name="_Ref47542305"/>
      <w:bookmarkStart w:id="280" w:name="_Ref51530003"/>
      <w:r w:rsidRPr="006F38A7">
        <w:rPr>
          <w:rFonts w:cstheme="minorHAnsi"/>
          <w:sz w:val="22"/>
        </w:rPr>
        <w:t>Sem prejuízo das demais disposições estabelecidas na Escritura</w:t>
      </w:r>
      <w:r w:rsidRPr="006F38A7">
        <w:rPr>
          <w:rFonts w:cstheme="minorHAnsi"/>
          <w:color w:val="000000"/>
          <w:sz w:val="22"/>
        </w:rPr>
        <w:t xml:space="preserve">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Pr="006F38A7">
        <w:rPr>
          <w:rFonts w:cstheme="minorHAnsi"/>
          <w:sz w:val="22"/>
        </w:rPr>
        <w:t xml:space="preserve">, </w:t>
      </w:r>
      <w:bookmarkStart w:id="281" w:name="_Ref37779356"/>
      <w:r>
        <w:rPr>
          <w:sz w:val="22"/>
        </w:rPr>
        <w:t>o</w:t>
      </w:r>
      <w:r w:rsidRPr="004D7065">
        <w:rPr>
          <w:sz w:val="22"/>
        </w:rPr>
        <w:t xml:space="preserve"> valor a ser pago à </w:t>
      </w:r>
      <w:r w:rsidR="00D8183D">
        <w:rPr>
          <w:sz w:val="22"/>
        </w:rPr>
        <w:t>Emissora</w:t>
      </w:r>
      <w:r w:rsidRPr="004D7065">
        <w:rPr>
          <w:sz w:val="22"/>
        </w:rPr>
        <w:t xml:space="preserve"> a título de Resgate Antecipado Facultativo Total ou Amortização Extraordinária Facultativa Parcial (“</w:t>
      </w:r>
      <w:r w:rsidRPr="004D7065">
        <w:rPr>
          <w:sz w:val="22"/>
          <w:u w:val="single"/>
        </w:rPr>
        <w:t>Valor de Resgate Antecipado Facultativo ou Amortização Extraordinária Facultativa Parcial</w:t>
      </w:r>
      <w:r w:rsidRPr="004D7065">
        <w:rPr>
          <w:sz w:val="22"/>
        </w:rPr>
        <w:t>”) será equivalente ao Valor Nominal Unitário Atualizado ou ao saldo do Valor Nominal Unitário Atualizado das Debêntures ou seu percentual no caso de Amortização Extraordinária Facultativa Parcial, acrescido</w:t>
      </w:r>
      <w:bookmarkEnd w:id="279"/>
      <w:bookmarkEnd w:id="280"/>
      <w:bookmarkEnd w:id="281"/>
      <w:r w:rsidRPr="006F38A7">
        <w:rPr>
          <w:rFonts w:cstheme="minorHAnsi"/>
          <w:sz w:val="22"/>
        </w:rPr>
        <w:t xml:space="preserve">: </w:t>
      </w:r>
      <w:r w:rsidRPr="006F38A7">
        <w:rPr>
          <w:rFonts w:cstheme="minorHAnsi"/>
          <w:b/>
          <w:sz w:val="22"/>
        </w:rPr>
        <w:t>(i)</w:t>
      </w:r>
      <w:r w:rsidRPr="006F38A7">
        <w:rPr>
          <w:rFonts w:cstheme="minorHAnsi"/>
          <w:sz w:val="22"/>
        </w:rPr>
        <w:t xml:space="preserve"> dos Juros Remuneratórios, calculados </w:t>
      </w:r>
      <w:r w:rsidRPr="006F38A7">
        <w:rPr>
          <w:rFonts w:cstheme="minorHAnsi"/>
          <w:i/>
          <w:sz w:val="22"/>
        </w:rPr>
        <w:t xml:space="preserve">pro rata </w:t>
      </w:r>
      <w:proofErr w:type="spellStart"/>
      <w:r w:rsidRPr="006F38A7">
        <w:rPr>
          <w:rFonts w:cstheme="minorHAnsi"/>
          <w:i/>
          <w:sz w:val="22"/>
        </w:rPr>
        <w:t>temporis</w:t>
      </w:r>
      <w:proofErr w:type="spellEnd"/>
      <w:r w:rsidRPr="006F38A7">
        <w:rPr>
          <w:rFonts w:cstheme="minorHAnsi"/>
          <w:sz w:val="22"/>
        </w:rPr>
        <w:t xml:space="preserve">, desde a </w:t>
      </w:r>
      <w:r>
        <w:rPr>
          <w:rFonts w:cstheme="minorHAnsi"/>
          <w:sz w:val="22"/>
        </w:rPr>
        <w:t xml:space="preserve">primeira </w:t>
      </w:r>
      <w:r w:rsidRPr="006F38A7">
        <w:rPr>
          <w:rFonts w:cstheme="minorHAnsi"/>
          <w:sz w:val="22"/>
        </w:rPr>
        <w:t xml:space="preserve">Data de Integralização ou a data de pagamento dos Juros Remuneratórios imediatamente anterior, conforme o caso, até a data do efetivo pagamento (exclusive); </w:t>
      </w:r>
      <w:r w:rsidRPr="006F38A7">
        <w:rPr>
          <w:rFonts w:cstheme="minorHAnsi"/>
          <w:b/>
          <w:sz w:val="22"/>
        </w:rPr>
        <w:t>(ii)</w:t>
      </w:r>
      <w:r w:rsidRPr="006F38A7">
        <w:rPr>
          <w:rFonts w:cstheme="minorHAnsi"/>
          <w:sz w:val="22"/>
        </w:rPr>
        <w:t xml:space="preserve"> de prêmio </w:t>
      </w:r>
      <w:r w:rsidRPr="006F38A7">
        <w:rPr>
          <w:rFonts w:cstheme="minorHAnsi"/>
          <w:i/>
          <w:sz w:val="22"/>
        </w:rPr>
        <w:t xml:space="preserve">flat </w:t>
      </w:r>
      <w:r w:rsidRPr="006F38A7">
        <w:rPr>
          <w:rFonts w:cstheme="minorHAnsi"/>
          <w:sz w:val="22"/>
        </w:rPr>
        <w:t>equivalente aos valores apresentados na tabela abaixo, incidente sobre o Valor Nominal Unitário Atualizado</w:t>
      </w:r>
      <w:r>
        <w:rPr>
          <w:rFonts w:cstheme="minorHAnsi"/>
          <w:sz w:val="22"/>
        </w:rPr>
        <w:t xml:space="preserve"> </w:t>
      </w:r>
      <w:r w:rsidRPr="004D7065">
        <w:rPr>
          <w:sz w:val="22"/>
        </w:rPr>
        <w:t>(“</w:t>
      </w:r>
      <w:bookmarkStart w:id="282" w:name="_Hlk26953010"/>
      <w:r w:rsidRPr="004D7065">
        <w:rPr>
          <w:sz w:val="22"/>
          <w:u w:val="single"/>
        </w:rPr>
        <w:t>Prêmio de Resgate Antecipado</w:t>
      </w:r>
      <w:r w:rsidR="00FD7C66">
        <w:rPr>
          <w:sz w:val="22"/>
          <w:u w:val="single"/>
        </w:rPr>
        <w:t xml:space="preserve"> Facultativo</w:t>
      </w:r>
      <w:r w:rsidRPr="004D7065">
        <w:rPr>
          <w:sz w:val="22"/>
          <w:u w:val="single"/>
        </w:rPr>
        <w:t xml:space="preserve"> ou Amortização Antecipada</w:t>
      </w:r>
      <w:bookmarkEnd w:id="282"/>
      <w:r w:rsidRPr="004D7065">
        <w:rPr>
          <w:sz w:val="22"/>
        </w:rPr>
        <w:t>”)</w:t>
      </w:r>
      <w:r w:rsidRPr="006F38A7">
        <w:rPr>
          <w:rFonts w:cstheme="minorHAnsi"/>
          <w:sz w:val="22"/>
        </w:rPr>
        <w:t xml:space="preserve">; </w:t>
      </w:r>
      <w:r w:rsidRPr="006F38A7">
        <w:rPr>
          <w:rFonts w:cstheme="minorHAnsi"/>
          <w:b/>
          <w:sz w:val="22"/>
        </w:rPr>
        <w:t>(</w:t>
      </w:r>
      <w:proofErr w:type="spellStart"/>
      <w:r w:rsidRPr="006F38A7">
        <w:rPr>
          <w:rFonts w:cstheme="minorHAnsi"/>
          <w:b/>
          <w:sz w:val="22"/>
        </w:rPr>
        <w:t>iii</w:t>
      </w:r>
      <w:proofErr w:type="spellEnd"/>
      <w:r w:rsidRPr="006F38A7">
        <w:rPr>
          <w:rFonts w:cstheme="minorHAnsi"/>
          <w:b/>
          <w:sz w:val="22"/>
        </w:rPr>
        <w:t>)</w:t>
      </w:r>
      <w:r w:rsidRPr="006F38A7">
        <w:rPr>
          <w:rFonts w:cstheme="minorHAnsi"/>
          <w:sz w:val="22"/>
        </w:rPr>
        <w:t xml:space="preserve"> dos encargos moratórios, se houver; e </w:t>
      </w:r>
      <w:r w:rsidRPr="006F38A7">
        <w:rPr>
          <w:rFonts w:cstheme="minorHAnsi"/>
          <w:b/>
          <w:sz w:val="22"/>
        </w:rPr>
        <w:t>(iv)</w:t>
      </w:r>
      <w:r w:rsidRPr="006F38A7">
        <w:rPr>
          <w:rFonts w:cstheme="minorHAnsi"/>
          <w:sz w:val="22"/>
        </w:rPr>
        <w:t xml:space="preserve"> de quaisquer obrigações pecuniárias e outros acréscimos referentes às Debêntures</w:t>
      </w:r>
      <w:r w:rsidR="00D8183D">
        <w:rPr>
          <w:rFonts w:cstheme="minorHAnsi"/>
          <w:sz w:val="22"/>
        </w:rPr>
        <w:t>.</w:t>
      </w:r>
    </w:p>
    <w:p w14:paraId="0BF0DEA6" w14:textId="77777777" w:rsidR="00D67160" w:rsidRPr="00D67160" w:rsidRDefault="00D67160" w:rsidP="00D67160">
      <w:pPr>
        <w:tabs>
          <w:tab w:val="left" w:pos="0"/>
        </w:tabs>
        <w:rPr>
          <w:rFonts w:asciiTheme="minorHAnsi" w:hAnsiTheme="minorHAnsi" w:cstheme="minorHAnsi"/>
          <w:sz w:val="22"/>
        </w:rPr>
      </w:pPr>
    </w:p>
    <w:p w14:paraId="329A3AC1" w14:textId="77777777" w:rsidR="00D67160" w:rsidRPr="00D67160" w:rsidRDefault="00D67160" w:rsidP="00D67160">
      <w:pPr>
        <w:tabs>
          <w:tab w:val="left" w:pos="0"/>
        </w:tabs>
        <w:ind w:left="1276" w:hanging="1418"/>
        <w:rPr>
          <w:rFonts w:asciiTheme="minorHAnsi" w:hAnsiTheme="minorHAnsi"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D67160" w:rsidRPr="00D67160" w14:paraId="7B0CAF24" w14:textId="77777777" w:rsidTr="00A9720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61CCDDA5"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0B5FF37D" w14:textId="77777777" w:rsidR="00D67160" w:rsidRPr="00D67160" w:rsidRDefault="00D67160" w:rsidP="00CA5A3C">
            <w:pPr>
              <w:tabs>
                <w:tab w:val="left" w:pos="0"/>
              </w:tabs>
              <w:ind w:hanging="1418"/>
              <w:jc w:val="center"/>
              <w:rPr>
                <w:rFonts w:asciiTheme="minorHAnsi" w:hAnsiTheme="minorHAnsi" w:cstheme="minorHAnsi"/>
                <w:b/>
                <w:bCs/>
                <w:color w:val="FFFFFF"/>
                <w:sz w:val="22"/>
              </w:rPr>
            </w:pPr>
            <w:r w:rsidRPr="00D67160">
              <w:rPr>
                <w:rFonts w:asciiTheme="minorHAnsi" w:hAnsiTheme="minorHAnsi" w:cstheme="minorHAnsi"/>
                <w:b/>
                <w:bCs/>
                <w:color w:val="FFFFFF"/>
                <w:sz w:val="22"/>
              </w:rPr>
              <w:t>Prêmio Flat</w:t>
            </w:r>
          </w:p>
        </w:tc>
      </w:tr>
      <w:tr w:rsidR="00D67160" w:rsidRPr="00D67160" w14:paraId="10CAEECA" w14:textId="77777777" w:rsidTr="00A9720A">
        <w:trPr>
          <w:trHeight w:val="284"/>
        </w:trPr>
        <w:tc>
          <w:tcPr>
            <w:tcW w:w="7088" w:type="dxa"/>
            <w:noWrap/>
            <w:tcMar>
              <w:top w:w="0" w:type="dxa"/>
              <w:left w:w="70" w:type="dxa"/>
              <w:bottom w:w="0" w:type="dxa"/>
              <w:right w:w="70" w:type="dxa"/>
            </w:tcMar>
            <w:vAlign w:val="bottom"/>
            <w:hideMark/>
          </w:tcPr>
          <w:p w14:paraId="30A7E2C7"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24º mês (inclusive) e 48º mês (exclusive)</w:t>
            </w:r>
          </w:p>
        </w:tc>
        <w:tc>
          <w:tcPr>
            <w:tcW w:w="3182" w:type="dxa"/>
            <w:noWrap/>
            <w:tcMar>
              <w:top w:w="0" w:type="dxa"/>
              <w:left w:w="70" w:type="dxa"/>
              <w:bottom w:w="0" w:type="dxa"/>
              <w:right w:w="70" w:type="dxa"/>
            </w:tcMar>
            <w:vAlign w:val="bottom"/>
            <w:hideMark/>
          </w:tcPr>
          <w:p w14:paraId="33B3B8F2"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3,00%</w:t>
            </w:r>
          </w:p>
        </w:tc>
      </w:tr>
      <w:tr w:rsidR="00D67160" w:rsidRPr="00D67160" w14:paraId="217CAD84" w14:textId="77777777" w:rsidTr="00A9720A">
        <w:trPr>
          <w:trHeight w:val="300"/>
        </w:trPr>
        <w:tc>
          <w:tcPr>
            <w:tcW w:w="7088" w:type="dxa"/>
            <w:noWrap/>
            <w:tcMar>
              <w:top w:w="0" w:type="dxa"/>
              <w:left w:w="70" w:type="dxa"/>
              <w:bottom w:w="0" w:type="dxa"/>
              <w:right w:w="70" w:type="dxa"/>
            </w:tcMar>
            <w:vAlign w:val="bottom"/>
            <w:hideMark/>
          </w:tcPr>
          <w:p w14:paraId="54376AD0"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Entre 48º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(inclusive) e 60º mês</w:t>
            </w:r>
            <w:r w:rsidRPr="00D67160" w:rsidDel="00BF41AC">
              <w:rPr>
                <w:rFonts w:asciiTheme="minorHAnsi" w:hAnsiTheme="minorHAnsi" w:cstheme="minorHAnsi"/>
                <w:color w:val="000000"/>
                <w:sz w:val="22"/>
              </w:rPr>
              <w:t xml:space="preserve"> </w:t>
            </w:r>
            <w:r w:rsidRPr="00D67160">
              <w:rPr>
                <w:rFonts w:asciiTheme="minorHAnsi" w:hAnsiTheme="minorHAnsi" w:cstheme="minorHAnsi"/>
                <w:color w:val="000000"/>
                <w:sz w:val="22"/>
              </w:rPr>
              <w:t>(exclusive)</w:t>
            </w:r>
          </w:p>
        </w:tc>
        <w:tc>
          <w:tcPr>
            <w:tcW w:w="3182" w:type="dxa"/>
            <w:noWrap/>
            <w:tcMar>
              <w:top w:w="0" w:type="dxa"/>
              <w:left w:w="70" w:type="dxa"/>
              <w:bottom w:w="0" w:type="dxa"/>
              <w:right w:w="70" w:type="dxa"/>
            </w:tcMar>
            <w:vAlign w:val="bottom"/>
            <w:hideMark/>
          </w:tcPr>
          <w:p w14:paraId="6D098693"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2,00%</w:t>
            </w:r>
          </w:p>
        </w:tc>
      </w:tr>
      <w:tr w:rsidR="00D67160" w:rsidRPr="00D67160" w14:paraId="6853739E" w14:textId="77777777" w:rsidTr="00A9720A">
        <w:trPr>
          <w:trHeight w:val="300"/>
        </w:trPr>
        <w:tc>
          <w:tcPr>
            <w:tcW w:w="7088" w:type="dxa"/>
            <w:noWrap/>
            <w:tcMar>
              <w:top w:w="0" w:type="dxa"/>
              <w:left w:w="70" w:type="dxa"/>
              <w:bottom w:w="0" w:type="dxa"/>
              <w:right w:w="70" w:type="dxa"/>
            </w:tcMar>
            <w:vAlign w:val="bottom"/>
            <w:hideMark/>
          </w:tcPr>
          <w:p w14:paraId="47195B06"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lastRenderedPageBreak/>
              <w:t>Após 60º mês</w:t>
            </w:r>
          </w:p>
        </w:tc>
        <w:tc>
          <w:tcPr>
            <w:tcW w:w="3182" w:type="dxa"/>
            <w:noWrap/>
            <w:tcMar>
              <w:top w:w="0" w:type="dxa"/>
              <w:left w:w="70" w:type="dxa"/>
              <w:bottom w:w="0" w:type="dxa"/>
              <w:right w:w="70" w:type="dxa"/>
            </w:tcMar>
            <w:vAlign w:val="bottom"/>
            <w:hideMark/>
          </w:tcPr>
          <w:p w14:paraId="32C5C641" w14:textId="77777777" w:rsidR="00D67160" w:rsidRPr="00D67160" w:rsidRDefault="00D67160" w:rsidP="00CA5A3C">
            <w:pPr>
              <w:tabs>
                <w:tab w:val="left" w:pos="0"/>
              </w:tabs>
              <w:ind w:hanging="1418"/>
              <w:jc w:val="center"/>
              <w:rPr>
                <w:rFonts w:asciiTheme="minorHAnsi" w:hAnsiTheme="minorHAnsi" w:cstheme="minorHAnsi"/>
                <w:color w:val="000000"/>
                <w:sz w:val="22"/>
              </w:rPr>
            </w:pPr>
            <w:r w:rsidRPr="00D67160">
              <w:rPr>
                <w:rFonts w:asciiTheme="minorHAnsi" w:hAnsiTheme="minorHAnsi" w:cstheme="minorHAnsi"/>
                <w:color w:val="000000"/>
                <w:sz w:val="22"/>
              </w:rPr>
              <w:t>1,00%</w:t>
            </w:r>
          </w:p>
        </w:tc>
      </w:tr>
    </w:tbl>
    <w:p w14:paraId="32C1946F" w14:textId="77777777" w:rsidR="00D67160" w:rsidRPr="00D67160" w:rsidRDefault="00D67160" w:rsidP="00D67160">
      <w:pPr>
        <w:spacing w:line="312" w:lineRule="auto"/>
        <w:ind w:left="709"/>
        <w:jc w:val="both"/>
        <w:rPr>
          <w:rFonts w:asciiTheme="minorHAnsi" w:hAnsiTheme="minorHAnsi" w:cstheme="minorHAnsi"/>
          <w:spacing w:val="2"/>
          <w:sz w:val="22"/>
          <w:szCs w:val="22"/>
        </w:rPr>
      </w:pPr>
    </w:p>
    <w:p w14:paraId="4E517A63" w14:textId="75343BB5" w:rsidR="00BC731B" w:rsidRPr="002921A3" w:rsidRDefault="00D57A57" w:rsidP="00D57A57">
      <w:pPr>
        <w:pStyle w:val="PargrafodaLista"/>
        <w:numPr>
          <w:ilvl w:val="2"/>
          <w:numId w:val="25"/>
        </w:numPr>
        <w:spacing w:line="312" w:lineRule="auto"/>
        <w:jc w:val="both"/>
        <w:rPr>
          <w:rFonts w:asciiTheme="minorHAnsi" w:hAnsiTheme="minorHAnsi" w:cstheme="minorHAnsi"/>
          <w:color w:val="000000"/>
          <w:sz w:val="22"/>
          <w:szCs w:val="22"/>
        </w:rPr>
      </w:pPr>
      <w:r w:rsidRPr="00966098">
        <w:rPr>
          <w:rFonts w:asciiTheme="minorHAnsi" w:hAnsiTheme="minorHAnsi" w:cstheme="minorHAnsi"/>
          <w:spacing w:val="2"/>
          <w:sz w:val="22"/>
          <w:szCs w:val="22"/>
        </w:rPr>
        <w:t>Para evitar quaisquer dúvidas, caso o pagamento do Resgate Antecipado Facultativo Total</w:t>
      </w:r>
      <w:r>
        <w:rPr>
          <w:rFonts w:asciiTheme="minorHAnsi" w:hAnsiTheme="minorHAnsi" w:cstheme="minorHAnsi"/>
          <w:spacing w:val="2"/>
          <w:sz w:val="22"/>
          <w:szCs w:val="22"/>
        </w:rPr>
        <w:t xml:space="preserve"> ou da </w:t>
      </w:r>
      <w:r w:rsidRPr="00966098">
        <w:rPr>
          <w:rFonts w:asciiTheme="minorHAnsi" w:hAnsiTheme="minorHAnsi" w:cstheme="minorHAnsi"/>
          <w:spacing w:val="2"/>
          <w:sz w:val="22"/>
          <w:szCs w:val="22"/>
        </w:rPr>
        <w:t>Amortização Extraordinária Facultativa Parcial ocorra em data que coincida com qualquer data de pagamento de Amortização</w:t>
      </w:r>
      <w:r>
        <w:rPr>
          <w:rFonts w:asciiTheme="minorHAnsi" w:hAnsiTheme="minorHAnsi" w:cstheme="minorHAnsi"/>
          <w:spacing w:val="2"/>
          <w:sz w:val="22"/>
          <w:szCs w:val="22"/>
        </w:rPr>
        <w:t xml:space="preserve"> </w:t>
      </w:r>
      <w:r w:rsidRPr="00966098">
        <w:rPr>
          <w:rFonts w:asciiTheme="minorHAnsi" w:hAnsiTheme="minorHAnsi" w:cstheme="minorHAnsi"/>
          <w:spacing w:val="2"/>
          <w:sz w:val="22"/>
          <w:szCs w:val="22"/>
        </w:rPr>
        <w:t xml:space="preserve">e/ou do Juros Remuneratórios, o Prêmio de Resgate Antecipado </w:t>
      </w:r>
      <w:r w:rsidR="00FD7C66">
        <w:rPr>
          <w:rFonts w:asciiTheme="minorHAnsi" w:hAnsiTheme="minorHAnsi" w:cstheme="minorHAnsi"/>
          <w:spacing w:val="2"/>
          <w:sz w:val="22"/>
          <w:szCs w:val="22"/>
        </w:rPr>
        <w:t xml:space="preserve">Facultativo </w:t>
      </w:r>
      <w:r w:rsidRPr="00966098">
        <w:rPr>
          <w:rFonts w:asciiTheme="minorHAnsi" w:hAnsiTheme="minorHAnsi" w:cstheme="minorHAnsi"/>
          <w:spacing w:val="2"/>
          <w:sz w:val="22"/>
          <w:szCs w:val="22"/>
        </w:rPr>
        <w:t>ou Amortização Antecipada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previsto na presente cláusula</w:t>
      </w:r>
      <w:r>
        <w:rPr>
          <w:rFonts w:asciiTheme="minorHAnsi" w:hAnsiTheme="minorHAnsi" w:cstheme="minorHAnsi"/>
          <w:spacing w:val="2"/>
          <w:sz w:val="22"/>
          <w:szCs w:val="22"/>
        </w:rPr>
        <w:t>,</w:t>
      </w:r>
      <w:r w:rsidRPr="00966098">
        <w:rPr>
          <w:rFonts w:asciiTheme="minorHAnsi" w:hAnsiTheme="minorHAnsi" w:cstheme="minorHAnsi"/>
          <w:spacing w:val="2"/>
          <w:sz w:val="22"/>
          <w:szCs w:val="22"/>
        </w:rPr>
        <w:t xml:space="preserve"> incidirá sobre o valor do Resgate Antecipado Facultativo Total ou da Amortização Extraordinária Facultativa Parcial, líquido de tais pagamentos da Amortização e/ou do Juros Remuneratórios, se devidamente </w:t>
      </w:r>
      <w:r w:rsidRPr="002921A3">
        <w:rPr>
          <w:rFonts w:asciiTheme="minorHAnsi" w:hAnsiTheme="minorHAnsi" w:cstheme="minorHAnsi"/>
          <w:spacing w:val="2"/>
          <w:sz w:val="22"/>
          <w:szCs w:val="22"/>
        </w:rPr>
        <w:t>realizados, nos termos deste Termo de Securitização.</w:t>
      </w:r>
    </w:p>
    <w:p w14:paraId="60FF7240" w14:textId="7260E6CF" w:rsidR="00D57A57" w:rsidRPr="002921A3" w:rsidRDefault="00D57A57" w:rsidP="00BC731B">
      <w:pPr>
        <w:spacing w:line="312" w:lineRule="auto"/>
        <w:jc w:val="both"/>
        <w:rPr>
          <w:rFonts w:asciiTheme="minorHAnsi" w:hAnsiTheme="minorHAnsi" w:cstheme="minorHAnsi"/>
          <w:color w:val="000000"/>
          <w:sz w:val="22"/>
          <w:szCs w:val="22"/>
        </w:rPr>
      </w:pPr>
    </w:p>
    <w:p w14:paraId="0A8391C2" w14:textId="00322148" w:rsidR="005737BC" w:rsidRPr="0011282A" w:rsidRDefault="005737BC" w:rsidP="00BC731B">
      <w:pPr>
        <w:spacing w:line="312" w:lineRule="auto"/>
        <w:jc w:val="both"/>
        <w:rPr>
          <w:rFonts w:asciiTheme="minorHAnsi" w:hAnsiTheme="minorHAnsi" w:cstheme="minorHAnsi"/>
          <w:color w:val="000000"/>
          <w:sz w:val="22"/>
        </w:rPr>
      </w:pPr>
      <w:r w:rsidRPr="00CD04A1">
        <w:rPr>
          <w:rFonts w:asciiTheme="minorHAnsi" w:hAnsiTheme="minorHAnsi" w:cstheme="minorHAnsi"/>
          <w:color w:val="000000"/>
          <w:sz w:val="22"/>
          <w:szCs w:val="22"/>
        </w:rPr>
        <w:t>8.2.</w:t>
      </w:r>
      <w:r w:rsidRPr="00CD04A1">
        <w:rPr>
          <w:rFonts w:asciiTheme="minorHAnsi" w:hAnsiTheme="minorHAnsi" w:cstheme="minorHAnsi"/>
          <w:color w:val="000000"/>
          <w:sz w:val="22"/>
          <w:szCs w:val="22"/>
        </w:rPr>
        <w:tab/>
      </w:r>
      <w:r w:rsidRPr="00CD04A1">
        <w:rPr>
          <w:rFonts w:asciiTheme="minorHAnsi" w:hAnsiTheme="minorHAnsi" w:cstheme="minorHAnsi"/>
          <w:color w:val="000000"/>
          <w:sz w:val="22"/>
          <w:szCs w:val="22"/>
          <w:u w:val="single"/>
        </w:rPr>
        <w:t>Resgate Antecipado Obrigatório Total dos CRI:</w:t>
      </w:r>
      <w:r w:rsidRPr="00CD04A1">
        <w:rPr>
          <w:rFonts w:asciiTheme="minorHAnsi" w:hAnsiTheme="minorHAnsi" w:cstheme="minorHAnsi"/>
          <w:color w:val="000000"/>
          <w:sz w:val="22"/>
          <w:szCs w:val="22"/>
        </w:rPr>
        <w:t xml:space="preserve"> </w:t>
      </w:r>
      <w:r w:rsidRPr="00CD04A1">
        <w:rPr>
          <w:rFonts w:asciiTheme="minorHAnsi" w:hAnsiTheme="minorHAnsi" w:cstheme="minorHAnsi"/>
          <w:sz w:val="22"/>
        </w:rPr>
        <w:t xml:space="preserve">A </w:t>
      </w:r>
      <w:r w:rsidR="002921A3" w:rsidRPr="00CD04A1">
        <w:rPr>
          <w:rFonts w:asciiTheme="minorHAnsi" w:hAnsiTheme="minorHAnsi" w:cstheme="minorHAnsi"/>
          <w:sz w:val="22"/>
        </w:rPr>
        <w:t>Devedora</w:t>
      </w:r>
      <w:r w:rsidRPr="00CD04A1">
        <w:rPr>
          <w:rFonts w:asciiTheme="minorHAnsi" w:hAnsiTheme="minorHAnsi" w:cstheme="minorHAnsi"/>
          <w:sz w:val="22"/>
        </w:rPr>
        <w:t xml:space="preserve"> deverá realizar o resgate antecipado obrigatório total </w:t>
      </w:r>
      <w:r w:rsidR="002921A3" w:rsidRPr="00243D83">
        <w:rPr>
          <w:rFonts w:asciiTheme="minorHAnsi" w:hAnsiTheme="minorHAnsi" w:cstheme="minorHAnsi"/>
          <w:sz w:val="22"/>
        </w:rPr>
        <w:t>dos CRI</w:t>
      </w:r>
      <w:r w:rsidRPr="00243D83">
        <w:rPr>
          <w:rFonts w:asciiTheme="minorHAnsi" w:hAnsiTheme="minorHAnsi" w:cstheme="minorHAnsi"/>
          <w:sz w:val="22"/>
        </w:rPr>
        <w:t xml:space="preserve"> (“</w:t>
      </w:r>
      <w:r w:rsidRPr="00D777B9">
        <w:rPr>
          <w:rFonts w:asciiTheme="minorHAnsi" w:hAnsiTheme="minorHAnsi" w:cstheme="minorHAnsi"/>
          <w:sz w:val="22"/>
          <w:u w:val="single"/>
        </w:rPr>
        <w:t>Resgate Antecipado Obrigatório Total</w:t>
      </w:r>
      <w:r w:rsidRPr="0011282A">
        <w:rPr>
          <w:rFonts w:asciiTheme="minorHAnsi" w:hAnsiTheme="minorHAnsi" w:cstheme="minorHAnsi"/>
          <w:sz w:val="22"/>
        </w:rPr>
        <w:t xml:space="preserve">”) na hipótese de </w:t>
      </w:r>
      <w:r w:rsidRPr="0011282A">
        <w:rPr>
          <w:rFonts w:asciiTheme="minorHAnsi" w:hAnsiTheme="minorHAnsi"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D04A1" w:rsidRPr="00CD04A1">
        <w:rPr>
          <w:rFonts w:asciiTheme="minorHAnsi" w:hAnsiTheme="minorHAnsi" w:cstheme="minorHAnsi"/>
          <w:color w:val="000000"/>
          <w:sz w:val="22"/>
        </w:rPr>
        <w:t xml:space="preserve">acompanhado do respectivo Habite-se, da certidão negativa de débito do Instituto Nacional do Seguro Social e da </w:t>
      </w:r>
      <w:r w:rsidR="00CD04A1" w:rsidRPr="00CD04A1">
        <w:rPr>
          <w:rFonts w:asciiTheme="minorHAnsi" w:hAnsiTheme="minorHAnsi" w:cstheme="minorHAnsi"/>
          <w:sz w:val="22"/>
        </w:rPr>
        <w:t>Certidão municipal de conclusão de obra – CCO</w:t>
      </w:r>
      <w:r w:rsidR="00CD04A1" w:rsidRPr="00CD04A1">
        <w:rPr>
          <w:rFonts w:asciiTheme="minorHAnsi" w:hAnsiTheme="minorHAnsi" w:cstheme="minorHAnsi"/>
          <w:color w:val="000000"/>
          <w:sz w:val="22"/>
        </w:rPr>
        <w:t xml:space="preserve">, conforme aplicável, </w:t>
      </w:r>
      <w:r w:rsidRPr="00CD04A1">
        <w:rPr>
          <w:rFonts w:asciiTheme="minorHAnsi" w:hAnsiTheme="minorHAnsi" w:cstheme="minorHAnsi"/>
          <w:color w:val="000000"/>
          <w:sz w:val="22"/>
        </w:rPr>
        <w:t xml:space="preserve">sendo que o referido prazo poderá </w:t>
      </w:r>
      <w:r w:rsidR="0076536F" w:rsidRPr="00CD04A1">
        <w:rPr>
          <w:rFonts w:asciiTheme="minorHAnsi" w:hAnsiTheme="minorHAnsi" w:cstheme="minorHAnsi"/>
          <w:color w:val="000000"/>
          <w:sz w:val="22"/>
        </w:rPr>
        <w:t xml:space="preserve">ser prorrogado por mais 90 (noventa) dias </w:t>
      </w:r>
      <w:r w:rsidR="0076536F" w:rsidRPr="0011282A">
        <w:rPr>
          <w:rFonts w:asciiTheme="minorHAnsi" w:hAnsiTheme="minorHAnsi" w:cstheme="minorHAnsi"/>
          <w:color w:val="000000"/>
          <w:sz w:val="22"/>
        </w:rPr>
        <w:t>em caso de exigência formulada pelo Cartório de Registro de Imóveis competente</w:t>
      </w:r>
      <w:r w:rsidRPr="0011282A">
        <w:rPr>
          <w:rFonts w:asciiTheme="minorHAnsi" w:hAnsiTheme="minorHAnsi" w:cstheme="minorHAnsi"/>
          <w:color w:val="000000"/>
          <w:sz w:val="22"/>
        </w:rPr>
        <w:t>.</w:t>
      </w:r>
    </w:p>
    <w:p w14:paraId="0D071D3F" w14:textId="6328E771" w:rsidR="005737BC" w:rsidRPr="002921A3" w:rsidRDefault="005737BC" w:rsidP="00BC731B">
      <w:pPr>
        <w:spacing w:line="312" w:lineRule="auto"/>
        <w:jc w:val="both"/>
        <w:rPr>
          <w:rFonts w:asciiTheme="minorHAnsi" w:hAnsiTheme="minorHAnsi" w:cstheme="minorHAnsi"/>
          <w:color w:val="000000"/>
          <w:sz w:val="22"/>
          <w:szCs w:val="22"/>
        </w:rPr>
      </w:pPr>
    </w:p>
    <w:p w14:paraId="3343C9FF" w14:textId="1B6EDEF4" w:rsidR="005737BC" w:rsidRPr="00917C32" w:rsidRDefault="002921A3" w:rsidP="00BC731B">
      <w:pPr>
        <w:spacing w:line="312" w:lineRule="auto"/>
        <w:jc w:val="both"/>
        <w:rPr>
          <w:rFonts w:asciiTheme="minorHAnsi" w:hAnsiTheme="minorHAnsi" w:cstheme="minorHAnsi"/>
          <w:sz w:val="22"/>
        </w:rPr>
      </w:pPr>
      <w:r w:rsidRPr="002921A3">
        <w:rPr>
          <w:rFonts w:asciiTheme="minorHAnsi" w:hAnsiTheme="minorHAnsi" w:cstheme="minorHAnsi"/>
          <w:color w:val="000000"/>
          <w:sz w:val="22"/>
          <w:szCs w:val="22"/>
        </w:rPr>
        <w:t>8.2.1.</w:t>
      </w:r>
      <w:r w:rsidRPr="002921A3">
        <w:rPr>
          <w:rFonts w:asciiTheme="minorHAnsi" w:hAnsiTheme="minorHAnsi" w:cstheme="minorHAnsi"/>
          <w:color w:val="000000"/>
          <w:sz w:val="22"/>
          <w:szCs w:val="22"/>
        </w:rPr>
        <w:tab/>
      </w:r>
      <w:r w:rsidRPr="00917C32">
        <w:rPr>
          <w:rFonts w:asciiTheme="minorHAnsi" w:hAnsiTheme="minorHAnsi" w:cstheme="minorHAnsi"/>
          <w:sz w:val="22"/>
        </w:rPr>
        <w:t xml:space="preserve">O Resgate </w:t>
      </w:r>
      <w:r w:rsidRPr="00917C32">
        <w:rPr>
          <w:rFonts w:asciiTheme="minorHAnsi" w:hAnsiTheme="minorHAnsi" w:cstheme="minorHAnsi"/>
          <w:color w:val="000000"/>
          <w:sz w:val="22"/>
        </w:rPr>
        <w:t>Antecipado</w:t>
      </w:r>
      <w:r w:rsidRPr="00917C32">
        <w:rPr>
          <w:rFonts w:asciiTheme="minorHAnsi" w:hAnsiTheme="minorHAnsi" w:cstheme="minorHAnsi"/>
          <w:sz w:val="22"/>
        </w:rPr>
        <w:t xml:space="preserve"> Obrigatório Total deverá ocorrer no prazo de </w:t>
      </w:r>
      <w:r w:rsidRPr="00917C32">
        <w:rPr>
          <w:rFonts w:asciiTheme="minorHAnsi" w:hAnsiTheme="minorHAnsi" w:cstheme="minorHAnsi"/>
          <w:color w:val="000000"/>
          <w:sz w:val="22"/>
        </w:rPr>
        <w:t>90 (noventa) dias</w:t>
      </w:r>
      <w:r w:rsidRPr="00917C32">
        <w:rPr>
          <w:rFonts w:asciiTheme="minorHAnsi" w:hAnsiTheme="minorHAnsi" w:cstheme="minorHAnsi"/>
          <w:sz w:val="22"/>
        </w:rPr>
        <w:t xml:space="preserve"> contados a partir do envio, pela </w:t>
      </w:r>
      <w:r w:rsidR="007F6851">
        <w:rPr>
          <w:rFonts w:asciiTheme="minorHAnsi" w:hAnsiTheme="minorHAnsi" w:cstheme="minorHAnsi"/>
          <w:sz w:val="22"/>
        </w:rPr>
        <w:t>Emissora</w:t>
      </w:r>
      <w:r w:rsidRPr="00917C32">
        <w:rPr>
          <w:rFonts w:asciiTheme="minorHAnsi" w:hAnsiTheme="minorHAnsi" w:cstheme="minorHAnsi"/>
          <w:sz w:val="22"/>
        </w:rPr>
        <w:t xml:space="preserve"> e/ou pelo Agente Fiduciário dos CRI, de comunicação dirigida à </w:t>
      </w:r>
      <w:r w:rsidR="007F6851">
        <w:rPr>
          <w:rFonts w:asciiTheme="minorHAnsi" w:hAnsiTheme="minorHAnsi" w:cstheme="minorHAnsi"/>
          <w:sz w:val="22"/>
        </w:rPr>
        <w:t>Devedora</w:t>
      </w:r>
      <w:r w:rsidRPr="00917C32">
        <w:rPr>
          <w:rFonts w:asciiTheme="minorHAnsi" w:hAnsiTheme="minorHAnsi" w:cstheme="minorHAnsi"/>
          <w:sz w:val="22"/>
        </w:rPr>
        <w:t xml:space="preserve">, indicando a não averbação de um Projeto na respectiva matrícula, respeitados os prazos da </w:t>
      </w:r>
      <w:r w:rsidRPr="00FB15F0">
        <w:rPr>
          <w:rFonts w:asciiTheme="minorHAnsi" w:hAnsiTheme="minorHAnsi" w:cstheme="minorHAnsi"/>
          <w:sz w:val="22"/>
        </w:rPr>
        <w:t xml:space="preserve">Cláusula </w:t>
      </w:r>
      <w:r w:rsidR="00FB15F0" w:rsidRPr="00FB15F0">
        <w:rPr>
          <w:rFonts w:asciiTheme="minorHAnsi" w:hAnsiTheme="minorHAnsi" w:cstheme="minorHAnsi"/>
          <w:sz w:val="22"/>
        </w:rPr>
        <w:t>8.2</w:t>
      </w:r>
      <w:r w:rsidRPr="00FB15F0">
        <w:rPr>
          <w:rFonts w:asciiTheme="minorHAnsi" w:hAnsiTheme="minorHAnsi" w:cstheme="minorHAnsi"/>
          <w:sz w:val="22"/>
        </w:rPr>
        <w:t xml:space="preserve"> acima</w:t>
      </w:r>
      <w:r w:rsidRPr="00917C32">
        <w:rPr>
          <w:rFonts w:asciiTheme="minorHAnsi" w:hAnsiTheme="minorHAnsi" w:cstheme="minorHAnsi"/>
          <w:sz w:val="22"/>
        </w:rPr>
        <w:t xml:space="preserve"> (“</w:t>
      </w:r>
      <w:r w:rsidRPr="00917C32">
        <w:rPr>
          <w:rFonts w:asciiTheme="minorHAnsi" w:hAnsiTheme="minorHAnsi" w:cstheme="minorHAnsi"/>
          <w:sz w:val="22"/>
          <w:u w:val="single"/>
        </w:rPr>
        <w:t>Comunicação de Resgate Obrigatório</w:t>
      </w:r>
      <w:r w:rsidRPr="00917C32">
        <w:rPr>
          <w:rFonts w:asciiTheme="minorHAnsi" w:hAnsiTheme="minorHAnsi" w:cstheme="minorHAnsi"/>
          <w:sz w:val="22"/>
        </w:rPr>
        <w:t xml:space="preserve">”), da qual deverá constar, no mínimo: </w:t>
      </w:r>
      <w:r w:rsidRPr="00917C32">
        <w:rPr>
          <w:rFonts w:asciiTheme="minorHAnsi" w:hAnsiTheme="minorHAnsi" w:cstheme="minorHAnsi"/>
          <w:b/>
          <w:sz w:val="22"/>
        </w:rPr>
        <w:t>(a)</w:t>
      </w:r>
      <w:r w:rsidRPr="00917C32">
        <w:rPr>
          <w:rFonts w:asciiTheme="minorHAnsi" w:hAnsiTheme="minorHAnsi" w:cstheme="minorHAnsi"/>
          <w:sz w:val="22"/>
        </w:rPr>
        <w:t xml:space="preserve"> a data limite do efetivo Resgate Antecipado Obrigatório Total (“</w:t>
      </w:r>
      <w:r w:rsidRPr="00917C32">
        <w:rPr>
          <w:rFonts w:asciiTheme="minorHAnsi" w:hAnsiTheme="minorHAnsi" w:cstheme="minorHAnsi"/>
          <w:sz w:val="22"/>
          <w:u w:val="single"/>
        </w:rPr>
        <w:t>Data do Resgate Obrigatório</w:t>
      </w:r>
      <w:r w:rsidRPr="00917C32">
        <w:rPr>
          <w:rFonts w:asciiTheme="minorHAnsi" w:hAnsiTheme="minorHAnsi" w:cstheme="minorHAnsi"/>
          <w:sz w:val="22"/>
        </w:rPr>
        <w:t xml:space="preserve">”); </w:t>
      </w:r>
      <w:r w:rsidRPr="00917C32">
        <w:rPr>
          <w:rFonts w:asciiTheme="minorHAnsi" w:hAnsiTheme="minorHAnsi" w:cstheme="minorHAnsi"/>
          <w:b/>
          <w:sz w:val="22"/>
        </w:rPr>
        <w:t>(b)</w:t>
      </w:r>
      <w:r w:rsidRPr="00917C32">
        <w:rPr>
          <w:rFonts w:asciiTheme="minorHAnsi" w:hAnsiTheme="minorHAnsi" w:cstheme="minorHAnsi"/>
          <w:sz w:val="22"/>
        </w:rPr>
        <w:t xml:space="preserve"> o valor de Resgate Antecipado Obrigatório ou; e </w:t>
      </w:r>
      <w:r w:rsidRPr="00917C32">
        <w:rPr>
          <w:rFonts w:asciiTheme="minorHAnsi" w:hAnsiTheme="minorHAnsi" w:cstheme="minorHAnsi"/>
          <w:b/>
          <w:sz w:val="22"/>
        </w:rPr>
        <w:t>(c)</w:t>
      </w:r>
      <w:r w:rsidRPr="00917C32">
        <w:rPr>
          <w:rFonts w:asciiTheme="minorHAnsi" w:hAnsiTheme="minorHAnsi" w:cstheme="minorHAnsi"/>
          <w:sz w:val="22"/>
        </w:rPr>
        <w:t xml:space="preserve"> quaisquer outras informações que a </w:t>
      </w:r>
      <w:r w:rsidR="007F6851">
        <w:rPr>
          <w:rFonts w:asciiTheme="minorHAnsi" w:hAnsiTheme="minorHAnsi" w:cstheme="minorHAnsi"/>
          <w:sz w:val="22"/>
        </w:rPr>
        <w:t>Emissora</w:t>
      </w:r>
      <w:r w:rsidRPr="00917C32">
        <w:rPr>
          <w:rFonts w:asciiTheme="minorHAnsi" w:hAnsiTheme="minorHAnsi" w:cstheme="minorHAnsi"/>
          <w:sz w:val="22"/>
        </w:rPr>
        <w:t>, e/ou o Agente Fiduciário dos CRI entendam necessárias à operacionalização do Resgate Antecipado Obrigatório Total.</w:t>
      </w:r>
    </w:p>
    <w:p w14:paraId="5DE8EA89" w14:textId="77777777" w:rsidR="002921A3" w:rsidRPr="00353E45" w:rsidRDefault="002921A3" w:rsidP="00BC731B">
      <w:pPr>
        <w:spacing w:line="312" w:lineRule="auto"/>
        <w:jc w:val="both"/>
        <w:rPr>
          <w:rFonts w:asciiTheme="minorHAnsi" w:hAnsiTheme="minorHAnsi" w:cstheme="minorHAnsi"/>
          <w:color w:val="000000"/>
          <w:sz w:val="22"/>
          <w:szCs w:val="22"/>
        </w:rPr>
      </w:pPr>
    </w:p>
    <w:p w14:paraId="593420F2" w14:textId="25F29D75" w:rsidR="00B46CC7" w:rsidRPr="00353E45" w:rsidRDefault="003F5B06" w:rsidP="000D47C1">
      <w:pPr>
        <w:pStyle w:val="Ttulo2"/>
        <w:keepNext w:val="0"/>
        <w:suppressAutoHyphens/>
        <w:spacing w:line="312" w:lineRule="auto"/>
        <w:jc w:val="left"/>
        <w:rPr>
          <w:rFonts w:asciiTheme="minorHAnsi" w:hAnsiTheme="minorHAnsi" w:cstheme="minorHAnsi"/>
          <w:color w:val="000000"/>
          <w:sz w:val="22"/>
          <w:szCs w:val="22"/>
        </w:rPr>
      </w:pPr>
      <w:bookmarkStart w:id="283" w:name="_DV_M329"/>
      <w:bookmarkStart w:id="284" w:name="_Toc486988897"/>
      <w:bookmarkStart w:id="285" w:name="_Toc422473374"/>
      <w:bookmarkStart w:id="286" w:name="_Toc510504188"/>
      <w:bookmarkStart w:id="287" w:name="_Toc110076265"/>
      <w:bookmarkStart w:id="288" w:name="_Toc163380704"/>
      <w:bookmarkStart w:id="289" w:name="_Toc180553620"/>
      <w:bookmarkStart w:id="290" w:name="_Toc205799095"/>
      <w:bookmarkStart w:id="291" w:name="_Toc241983070"/>
      <w:bookmarkEnd w:id="283"/>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 xml:space="preserve">NONA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REGIME FIDUCIÁRIO</w:t>
      </w:r>
      <w:bookmarkEnd w:id="284"/>
      <w:bookmarkEnd w:id="285"/>
      <w:bookmarkEnd w:id="286"/>
    </w:p>
    <w:p w14:paraId="3FE0B729" w14:textId="77777777" w:rsidR="00B46CC7" w:rsidRPr="00353E45" w:rsidRDefault="00B46CC7" w:rsidP="000D47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b/>
          <w:color w:val="000000"/>
          <w:sz w:val="22"/>
          <w:szCs w:val="22"/>
        </w:rPr>
      </w:pPr>
    </w:p>
    <w:p w14:paraId="2ADF722B" w14:textId="36A884B2" w:rsidR="00B46CC7" w:rsidRPr="00353E45" w:rsidRDefault="00FB2E2B" w:rsidP="000D47C1">
      <w:pPr>
        <w:suppressAutoHyphens/>
        <w:spacing w:line="312" w:lineRule="auto"/>
        <w:jc w:val="both"/>
        <w:rPr>
          <w:rFonts w:asciiTheme="minorHAnsi" w:hAnsiTheme="minorHAnsi" w:cstheme="minorHAnsi"/>
          <w:color w:val="000000"/>
          <w:sz w:val="22"/>
          <w:szCs w:val="22"/>
        </w:rPr>
      </w:pPr>
      <w:bookmarkStart w:id="292" w:name="_DV_M330"/>
      <w:bookmarkEnd w:id="292"/>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.1.</w:t>
      </w:r>
      <w:r w:rsidR="00B46CC7" w:rsidRPr="00353E45">
        <w:rPr>
          <w:rFonts w:asciiTheme="minorHAnsi" w:hAnsiTheme="minorHAnsi" w:cstheme="minorHAnsi"/>
          <w:color w:val="000000"/>
          <w:sz w:val="22"/>
          <w:szCs w:val="22"/>
        </w:rPr>
        <w:tab/>
      </w:r>
      <w:r w:rsidR="00B46CC7" w:rsidRPr="00353E45">
        <w:rPr>
          <w:rFonts w:asciiTheme="minorHAnsi" w:hAnsiTheme="minorHAnsi" w:cstheme="minorHAnsi"/>
          <w:color w:val="000000"/>
          <w:sz w:val="22"/>
          <w:szCs w:val="22"/>
          <w:u w:val="single"/>
        </w:rPr>
        <w:t>Regime Fiduciário</w:t>
      </w:r>
      <w:r w:rsidR="00B46CC7" w:rsidRPr="00353E45">
        <w:rPr>
          <w:rFonts w:asciiTheme="minorHAnsi" w:hAnsiTheme="minorHAnsi" w:cstheme="minorHAnsi"/>
          <w:color w:val="000000"/>
          <w:sz w:val="22"/>
          <w:szCs w:val="22"/>
        </w:rPr>
        <w:t xml:space="preserve">: Na forma do artigo 9º da Lei nº 9.514/97, a Emissora institui, em caráter irrevogável e irretratável, Regime Fiduciário sobre </w:t>
      </w:r>
      <w:r w:rsidR="00113394" w:rsidRPr="00353E45">
        <w:rPr>
          <w:rFonts w:asciiTheme="minorHAnsi" w:hAnsiTheme="minorHAnsi" w:cstheme="minorHAnsi"/>
          <w:color w:val="000000"/>
          <w:sz w:val="22"/>
          <w:szCs w:val="22"/>
        </w:rPr>
        <w:t xml:space="preserve">(i) os </w:t>
      </w:r>
      <w:bookmarkStart w:id="293" w:name="_Hlk63456705"/>
      <w:r w:rsidR="00113394" w:rsidRPr="00353E45">
        <w:rPr>
          <w:rFonts w:asciiTheme="minorHAnsi" w:hAnsiTheme="minorHAnsi" w:cstheme="minorHAnsi"/>
          <w:color w:val="000000"/>
          <w:sz w:val="22"/>
          <w:szCs w:val="22"/>
        </w:rPr>
        <w:t xml:space="preserve">Créditos Imobiliários </w:t>
      </w:r>
      <w:bookmarkEnd w:id="293"/>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295</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ii) os Créditos Imobiliários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296</w:t>
      </w:r>
      <w:r w:rsidR="00113394" w:rsidRPr="00353E45">
        <w:rPr>
          <w:rFonts w:asciiTheme="minorHAnsi" w:hAnsiTheme="minorHAnsi" w:cstheme="minorHAnsi"/>
          <w:sz w:val="22"/>
          <w:szCs w:val="22"/>
        </w:rPr>
        <w:t xml:space="preserve">ª Série; </w:t>
      </w:r>
      <w:r w:rsidR="00113394" w:rsidRPr="00353E45">
        <w:rPr>
          <w:rFonts w:asciiTheme="minorHAnsi" w:hAnsiTheme="minorHAnsi" w:cstheme="minorHAnsi"/>
          <w:color w:val="000000"/>
          <w:sz w:val="22"/>
          <w:szCs w:val="22"/>
        </w:rPr>
        <w:t>(</w:t>
      </w:r>
      <w:proofErr w:type="spellStart"/>
      <w:r w:rsidR="00113394" w:rsidRPr="00353E45">
        <w:rPr>
          <w:rFonts w:asciiTheme="minorHAnsi" w:hAnsiTheme="minorHAnsi" w:cstheme="minorHAnsi"/>
          <w:color w:val="000000"/>
          <w:sz w:val="22"/>
          <w:szCs w:val="22"/>
        </w:rPr>
        <w:t>i</w:t>
      </w:r>
      <w:r w:rsidR="008F5C7B" w:rsidRPr="00353E45">
        <w:rPr>
          <w:rFonts w:asciiTheme="minorHAnsi" w:hAnsiTheme="minorHAnsi" w:cstheme="minorHAnsi"/>
          <w:color w:val="000000"/>
          <w:sz w:val="22"/>
          <w:szCs w:val="22"/>
        </w:rPr>
        <w:t>ii</w:t>
      </w:r>
      <w:proofErr w:type="spellEnd"/>
      <w:r w:rsidR="008F5C7B" w:rsidRPr="00353E45">
        <w:rPr>
          <w:rFonts w:asciiTheme="minorHAnsi" w:hAnsiTheme="minorHAnsi" w:cstheme="minorHAnsi"/>
          <w:color w:val="000000"/>
          <w:sz w:val="22"/>
          <w:szCs w:val="22"/>
        </w:rPr>
        <w:t xml:space="preserve">) os </w:t>
      </w:r>
      <w:r w:rsidR="008F5C7B" w:rsidRPr="00353E45">
        <w:rPr>
          <w:rFonts w:asciiTheme="minorHAnsi" w:hAnsiTheme="minorHAnsi" w:cstheme="minorHAnsi"/>
          <w:color w:val="000000"/>
          <w:sz w:val="22"/>
          <w:szCs w:val="22"/>
        </w:rPr>
        <w:lastRenderedPageBreak/>
        <w:t xml:space="preserve">Créditos Imobiliários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297</w:t>
      </w:r>
      <w:r w:rsidR="00113394" w:rsidRPr="00353E45">
        <w:rPr>
          <w:rFonts w:asciiTheme="minorHAnsi" w:hAnsiTheme="minorHAnsi" w:cstheme="minorHAnsi"/>
          <w:sz w:val="22"/>
          <w:szCs w:val="22"/>
        </w:rPr>
        <w:t xml:space="preserve">ª Série; </w:t>
      </w:r>
      <w:r w:rsidR="00FD4EB5">
        <w:rPr>
          <w:rFonts w:asciiTheme="minorHAnsi" w:hAnsiTheme="minorHAnsi" w:cstheme="minorHAnsi"/>
          <w:sz w:val="22"/>
          <w:szCs w:val="22"/>
        </w:rPr>
        <w:t xml:space="preserve">e </w:t>
      </w:r>
      <w:r w:rsidR="00113394" w:rsidRPr="00353E45">
        <w:rPr>
          <w:rFonts w:asciiTheme="minorHAnsi" w:hAnsiTheme="minorHAnsi" w:cstheme="minorHAnsi"/>
          <w:color w:val="000000"/>
          <w:sz w:val="22"/>
          <w:szCs w:val="22"/>
        </w:rPr>
        <w:t>(</w:t>
      </w:r>
      <w:r w:rsidR="008F5C7B" w:rsidRPr="00353E45">
        <w:rPr>
          <w:rFonts w:asciiTheme="minorHAnsi" w:hAnsiTheme="minorHAnsi" w:cstheme="minorHAnsi"/>
          <w:color w:val="000000"/>
          <w:sz w:val="22"/>
          <w:szCs w:val="22"/>
        </w:rPr>
        <w:t xml:space="preserve">iv) os Créditos Imobiliários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 bem como sobre quaisquer valores deposit</w:t>
      </w:r>
      <w:r w:rsidR="008F5C7B" w:rsidRPr="00353E45">
        <w:rPr>
          <w:rFonts w:asciiTheme="minorHAnsi" w:hAnsiTheme="minorHAnsi" w:cstheme="minorHAnsi"/>
          <w:sz w:val="22"/>
          <w:szCs w:val="22"/>
        </w:rPr>
        <w:t xml:space="preserve">ados na Conta Centralizadora </w:t>
      </w:r>
      <w:r w:rsidR="00617E61">
        <w:rPr>
          <w:rFonts w:asciiTheme="minorHAnsi" w:hAnsiTheme="minorHAnsi" w:cstheme="minorHAnsi"/>
          <w:color w:val="000000"/>
          <w:sz w:val="22"/>
          <w:szCs w:val="22"/>
        </w:rPr>
        <w:t>298</w:t>
      </w:r>
      <w:r w:rsidR="00113394" w:rsidRPr="00353E45">
        <w:rPr>
          <w:rFonts w:asciiTheme="minorHAnsi" w:hAnsiTheme="minorHAnsi" w:cstheme="minorHAnsi"/>
          <w:sz w:val="22"/>
          <w:szCs w:val="22"/>
        </w:rPr>
        <w:t>ª Série</w:t>
      </w:r>
      <w:r w:rsidR="00113394"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e Garantia</w:t>
      </w:r>
      <w:r w:rsidR="00573DA5" w:rsidRPr="00353E45">
        <w:rPr>
          <w:rFonts w:asciiTheme="minorHAnsi" w:hAnsiTheme="minorHAnsi" w:cstheme="minorHAnsi"/>
          <w:color w:val="000000"/>
          <w:sz w:val="22"/>
          <w:szCs w:val="22"/>
        </w:rPr>
        <w:t>s</w:t>
      </w:r>
      <w:r w:rsidR="00B46CC7" w:rsidRPr="00353E45">
        <w:rPr>
          <w:rFonts w:asciiTheme="minorHAnsi" w:hAnsiTheme="minorHAnsi" w:cstheme="minorHAnsi"/>
          <w:color w:val="000000"/>
          <w:sz w:val="22"/>
          <w:szCs w:val="22"/>
        </w:rPr>
        <w:t xml:space="preserve"> constituindo referidos Créditos Imobiliários lastro para a presente Emissão de CRI.</w:t>
      </w:r>
    </w:p>
    <w:p w14:paraId="45395FC6" w14:textId="77777777" w:rsidR="00113394" w:rsidRPr="00353E45" w:rsidRDefault="00113394" w:rsidP="00113394">
      <w:pPr>
        <w:widowControl w:val="0"/>
        <w:suppressAutoHyphens/>
        <w:spacing w:line="312" w:lineRule="auto"/>
        <w:jc w:val="both"/>
        <w:rPr>
          <w:rFonts w:asciiTheme="minorHAnsi" w:hAnsiTheme="minorHAnsi" w:cstheme="minorHAnsi"/>
          <w:color w:val="000000"/>
          <w:sz w:val="22"/>
          <w:szCs w:val="22"/>
        </w:rPr>
      </w:pPr>
    </w:p>
    <w:p w14:paraId="451BFAAF" w14:textId="756A660B"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94" w:name="_Ref7892240"/>
      <w:r w:rsidRPr="00353E45">
        <w:rPr>
          <w:rFonts w:asciiTheme="minorHAnsi" w:eastAsia="Times New Roman" w:hAnsiTheme="minorHAnsi" w:cstheme="minorHAnsi"/>
          <w:i w:val="0"/>
          <w:sz w:val="22"/>
          <w:szCs w:val="22"/>
        </w:rPr>
        <w:t>Os Créditos Imobiliários, objeto dos Patrimônios Separados, sujeitos ao Regime Fiduciário ora instituído, são destacados do patrimônio da Emissora e passam a constituir patrimônio distinto, que não se confunde com o da Emissora, destinando-se especificamente ao pagamento dos CRI e das demais obrigações relativas aos Patrimônios Separados, e manter-se-ão apartados entre si e do patrimônio da Emissora até que se complete o resgate de todos os CRI a que estejam afetados, nos termos do artigo 11 da Lei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w:t>
      </w:r>
      <w:bookmarkEnd w:id="294"/>
    </w:p>
    <w:p w14:paraId="5D6CD78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33961D1B" w14:textId="72FF6D3A" w:rsidR="00113394" w:rsidRPr="00353E45" w:rsidRDefault="008F5C7B"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(i) O Patrimônio Separado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 será composto pelos Créditos Imobil</w:t>
      </w:r>
      <w:r w:rsidRPr="00353E45">
        <w:rPr>
          <w:rFonts w:asciiTheme="minorHAnsi" w:eastAsia="Times New Roman" w:hAnsiTheme="minorHAnsi" w:cstheme="minorHAnsi"/>
          <w:i w:val="0"/>
          <w:sz w:val="22"/>
          <w:szCs w:val="22"/>
        </w:rPr>
        <w:t xml:space="preserve">iários Créditos Imobiliários </w:t>
      </w:r>
      <w:r w:rsidR="00617E61">
        <w:rPr>
          <w:rFonts w:asciiTheme="minorHAnsi" w:eastAsia="Times New Roman" w:hAnsiTheme="minorHAnsi" w:cstheme="minorHAnsi"/>
          <w:i w:val="0"/>
          <w:sz w:val="22"/>
          <w:szCs w:val="22"/>
        </w:rPr>
        <w:t>295</w:t>
      </w:r>
      <w:r w:rsidR="00113394" w:rsidRPr="00353E45">
        <w:rPr>
          <w:rFonts w:asciiTheme="minorHAnsi" w:eastAsia="Times New Roman" w:hAnsiTheme="minorHAnsi" w:cstheme="minorHAnsi"/>
          <w:i w:val="0"/>
          <w:sz w:val="22"/>
          <w:szCs w:val="22"/>
        </w:rPr>
        <w:t>ª Série, bem como sobre quaisquer valores depositados na Conta Ce</w:t>
      </w:r>
      <w:r w:rsidRPr="00353E45">
        <w:rPr>
          <w:rFonts w:asciiTheme="minorHAnsi" w:eastAsia="Times New Roman" w:hAnsiTheme="minorHAnsi" w:cstheme="minorHAnsi"/>
          <w:i w:val="0"/>
          <w:sz w:val="22"/>
          <w:szCs w:val="22"/>
        </w:rPr>
        <w:t xml:space="preserve">ntralizadora </w:t>
      </w:r>
      <w:r w:rsidR="00617E61">
        <w:rPr>
          <w:rFonts w:asciiTheme="minorHAnsi" w:hAnsiTheme="minorHAnsi" w:cstheme="minorHAnsi"/>
          <w:i w:val="0"/>
          <w:iCs/>
          <w:color w:val="000000"/>
          <w:sz w:val="22"/>
          <w:szCs w:val="22"/>
        </w:rPr>
        <w:t>295</w:t>
      </w:r>
      <w:r w:rsidR="00113394"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(ii) O Patrimônio Separado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296</w:t>
      </w:r>
      <w:r w:rsidR="00FD4EB5" w:rsidRPr="00353E45">
        <w:rPr>
          <w:rFonts w:asciiTheme="minorHAnsi" w:eastAsia="Times New Roman" w:hAnsiTheme="minorHAnsi" w:cstheme="minorHAnsi"/>
          <w:i w:val="0"/>
          <w:sz w:val="22"/>
          <w:szCs w:val="22"/>
        </w:rPr>
        <w:t>ª Série</w:t>
      </w:r>
      <w:r w:rsidR="00113394" w:rsidRPr="00353E45">
        <w:rPr>
          <w:rFonts w:asciiTheme="minorHAnsi" w:eastAsia="Times New Roman" w:hAnsiTheme="minorHAnsi" w:cstheme="minorHAnsi"/>
          <w:i w:val="0"/>
          <w:sz w:val="22"/>
          <w:szCs w:val="22"/>
        </w:rPr>
        <w:t>; (</w:t>
      </w:r>
      <w:proofErr w:type="spellStart"/>
      <w:r w:rsidR="00113394" w:rsidRPr="00353E45">
        <w:rPr>
          <w:rFonts w:asciiTheme="minorHAnsi" w:eastAsia="Times New Roman" w:hAnsiTheme="minorHAnsi" w:cstheme="minorHAnsi"/>
          <w:i w:val="0"/>
          <w:sz w:val="22"/>
          <w:szCs w:val="22"/>
        </w:rPr>
        <w:t>iii</w:t>
      </w:r>
      <w:proofErr w:type="spellEnd"/>
      <w:r w:rsidR="00113394" w:rsidRPr="00353E45">
        <w:rPr>
          <w:rFonts w:asciiTheme="minorHAnsi" w:eastAsia="Times New Roman" w:hAnsiTheme="minorHAnsi" w:cstheme="minorHAnsi"/>
          <w:i w:val="0"/>
          <w:sz w:val="22"/>
          <w:szCs w:val="22"/>
        </w:rPr>
        <w:t xml:space="preserve">) Patrimônio Separado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sidRPr="00617E61">
        <w:rPr>
          <w:rFonts w:asciiTheme="minorHAnsi" w:hAnsiTheme="minorHAnsi" w:cstheme="minorHAnsi"/>
          <w:i w:val="0"/>
          <w:iCs/>
          <w:color w:val="000000"/>
          <w:sz w:val="22"/>
          <w:szCs w:val="22"/>
        </w:rPr>
        <w:t>297</w:t>
      </w:r>
      <w:r w:rsidR="00FD4EB5" w:rsidRPr="00353E45">
        <w:rPr>
          <w:rFonts w:asciiTheme="minorHAnsi" w:eastAsia="Times New Roman" w:hAnsiTheme="minorHAnsi" w:cstheme="minorHAnsi"/>
          <w:i w:val="0"/>
          <w:sz w:val="22"/>
          <w:szCs w:val="22"/>
        </w:rPr>
        <w:t>ª Série</w:t>
      </w:r>
      <w:r w:rsidRPr="00353E45">
        <w:rPr>
          <w:rFonts w:asciiTheme="minorHAnsi" w:eastAsia="Times New Roman" w:hAnsiTheme="minorHAnsi" w:cstheme="minorHAnsi"/>
          <w:i w:val="0"/>
          <w:sz w:val="22"/>
          <w:szCs w:val="22"/>
        </w:rPr>
        <w:t xml:space="preserve">; </w:t>
      </w:r>
      <w:r w:rsidR="00FD4EB5">
        <w:rPr>
          <w:rFonts w:asciiTheme="minorHAnsi" w:eastAsia="Times New Roman" w:hAnsiTheme="minorHAnsi" w:cstheme="minorHAnsi"/>
          <w:i w:val="0"/>
          <w:sz w:val="22"/>
          <w:szCs w:val="22"/>
        </w:rPr>
        <w:t xml:space="preserve">e </w:t>
      </w:r>
      <w:r w:rsidRPr="00353E45">
        <w:rPr>
          <w:rFonts w:asciiTheme="minorHAnsi" w:eastAsia="Times New Roman" w:hAnsiTheme="minorHAnsi" w:cstheme="minorHAnsi"/>
          <w:i w:val="0"/>
          <w:sz w:val="22"/>
          <w:szCs w:val="22"/>
        </w:rPr>
        <w:t xml:space="preserve">(iv) O Patrimônio Separado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será composto pelos Créditos Imobiliários Créditos Imobiliários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 xml:space="preserve">ª Série, bem como sobre quaisquer valores depositados na Conta Centralizadora </w:t>
      </w:r>
      <w:r w:rsidR="00617E61">
        <w:rPr>
          <w:rFonts w:asciiTheme="minorHAnsi" w:hAnsiTheme="minorHAnsi" w:cstheme="minorHAnsi"/>
          <w:i w:val="0"/>
          <w:iCs/>
          <w:color w:val="000000"/>
          <w:sz w:val="22"/>
          <w:szCs w:val="22"/>
        </w:rPr>
        <w:t>298</w:t>
      </w:r>
      <w:r w:rsidR="00FD4EB5" w:rsidRPr="00353E45">
        <w:rPr>
          <w:rFonts w:asciiTheme="minorHAnsi" w:eastAsia="Times New Roman" w:hAnsiTheme="minorHAnsi" w:cstheme="minorHAnsi"/>
          <w:i w:val="0"/>
          <w:sz w:val="22"/>
          <w:szCs w:val="22"/>
        </w:rPr>
        <w:t>ª Série</w:t>
      </w:r>
      <w:r w:rsidR="00FD4EB5">
        <w:rPr>
          <w:rFonts w:asciiTheme="minorHAnsi" w:eastAsia="Times New Roman" w:hAnsiTheme="minorHAnsi" w:cstheme="minorHAnsi"/>
          <w:i w:val="0"/>
          <w:sz w:val="22"/>
          <w:szCs w:val="22"/>
        </w:rPr>
        <w:t>.</w:t>
      </w:r>
    </w:p>
    <w:p w14:paraId="20E76954"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8C09128"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Exceto nos casos previstos em legislação específica, em nenhuma hipótese os Titulares de CRI terão o direito de haver seus créditos contra o patrimônio da Emissora, sendo sua realização limitada à liquidação dos Patrimônios Separados.</w:t>
      </w:r>
    </w:p>
    <w:p w14:paraId="3E8D9CF9"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59CBD672" w14:textId="42E47125"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insuficiência dos bens dos Patrimônios Separados em razão dos eventos descritos na Cláusula </w:t>
      </w:r>
      <w:r w:rsidR="00C64083" w:rsidRPr="00353E45">
        <w:rPr>
          <w:rFonts w:asciiTheme="minorHAnsi" w:eastAsia="Times New Roman" w:hAnsiTheme="minorHAnsi" w:cstheme="minorHAnsi"/>
          <w:i w:val="0"/>
          <w:sz w:val="22"/>
          <w:szCs w:val="22"/>
        </w:rPr>
        <w:t>10.2 ab</w:t>
      </w:r>
      <w:r w:rsidR="00D67160">
        <w:rPr>
          <w:rFonts w:asciiTheme="minorHAnsi" w:eastAsia="Times New Roman" w:hAnsiTheme="minorHAnsi" w:cstheme="minorHAnsi"/>
          <w:i w:val="0"/>
          <w:sz w:val="22"/>
          <w:szCs w:val="22"/>
        </w:rPr>
        <w:t>a</w:t>
      </w:r>
      <w:r w:rsidR="00C64083" w:rsidRPr="00353E45">
        <w:rPr>
          <w:rFonts w:asciiTheme="minorHAnsi" w:eastAsia="Times New Roman" w:hAnsiTheme="minorHAnsi" w:cstheme="minorHAnsi"/>
          <w:i w:val="0"/>
          <w:sz w:val="22"/>
          <w:szCs w:val="22"/>
        </w:rPr>
        <w:t>ixo</w:t>
      </w:r>
      <w:r w:rsidRPr="00353E45">
        <w:rPr>
          <w:rFonts w:asciiTheme="minorHAnsi" w:eastAsia="Times New Roman" w:hAnsiTheme="minorHAnsi" w:cstheme="minorHAnsi"/>
          <w:i w:val="0"/>
          <w:sz w:val="22"/>
          <w:szCs w:val="22"/>
        </w:rPr>
        <w:t xml:space="preserve"> não dará causa à declaração de sua quebra, cabendo, nessa hipótese, ao Agente Fiduciário convocar Assemblei</w:t>
      </w:r>
      <w:r w:rsidR="008F5C7B" w:rsidRPr="00353E45">
        <w:rPr>
          <w:rFonts w:asciiTheme="minorHAnsi" w:eastAsia="Times New Roman" w:hAnsiTheme="minorHAnsi" w:cstheme="minorHAnsi"/>
          <w:i w:val="0"/>
          <w:sz w:val="22"/>
          <w:szCs w:val="22"/>
        </w:rPr>
        <w:t xml:space="preserve">a Geral dos Titulares de CRI </w:t>
      </w:r>
      <w:r w:rsidR="00617E61">
        <w:rPr>
          <w:rFonts w:asciiTheme="minorHAnsi" w:hAnsiTheme="minorHAnsi" w:cstheme="minorHAnsi"/>
          <w:i w:val="0"/>
          <w:iCs/>
          <w:color w:val="000000"/>
          <w:sz w:val="22"/>
          <w:szCs w:val="22"/>
        </w:rPr>
        <w:t>295</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296</w:t>
      </w:r>
      <w:r w:rsidR="008F5C7B" w:rsidRPr="00353E45">
        <w:rPr>
          <w:rFonts w:asciiTheme="minorHAnsi" w:eastAsia="Times New Roman" w:hAnsiTheme="minorHAnsi" w:cstheme="minorHAnsi"/>
          <w:i w:val="0"/>
          <w:sz w:val="22"/>
          <w:szCs w:val="22"/>
        </w:rPr>
        <w:t xml:space="preserve">ª, </w:t>
      </w:r>
      <w:r w:rsidR="00617E61">
        <w:rPr>
          <w:rFonts w:asciiTheme="minorHAnsi" w:hAnsiTheme="minorHAnsi" w:cstheme="minorHAnsi"/>
          <w:i w:val="0"/>
          <w:iCs/>
          <w:color w:val="000000"/>
          <w:sz w:val="22"/>
          <w:szCs w:val="22"/>
        </w:rPr>
        <w:t>297</w:t>
      </w:r>
      <w:r w:rsidR="008F5C7B" w:rsidRPr="00353E45">
        <w:rPr>
          <w:rFonts w:asciiTheme="minorHAnsi" w:eastAsia="Times New Roman" w:hAnsiTheme="minorHAnsi" w:cstheme="minorHAnsi"/>
          <w:i w:val="0"/>
          <w:sz w:val="22"/>
          <w:szCs w:val="22"/>
        </w:rPr>
        <w:t xml:space="preserve">ª e/ou </w:t>
      </w:r>
      <w:r w:rsidR="00617E6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Séries, conforme o caso, para deliberar sobre as normas de administração ou liquidação do respectivo Patrimônio Separado.</w:t>
      </w:r>
    </w:p>
    <w:p w14:paraId="7BEEB305"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56BE55" w14:textId="7C8C774E"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95" w:name="_Ref7892159"/>
      <w:r w:rsidRPr="00353E45">
        <w:rPr>
          <w:rFonts w:asciiTheme="minorHAnsi" w:eastAsia="Times New Roman" w:hAnsiTheme="minorHAnsi" w:cstheme="minorHAnsi"/>
          <w:i w:val="0"/>
          <w:sz w:val="22"/>
          <w:szCs w:val="22"/>
        </w:rPr>
        <w:t xml:space="preserve">Os créditos do Patrimônio Separado </w:t>
      </w:r>
      <w:r w:rsidR="00617E61">
        <w:rPr>
          <w:rFonts w:asciiTheme="minorHAnsi" w:hAnsiTheme="minorHAnsi" w:cstheme="minorHAnsi"/>
          <w:i w:val="0"/>
          <w:iCs/>
          <w:color w:val="000000"/>
          <w:sz w:val="22"/>
          <w:szCs w:val="22"/>
        </w:rPr>
        <w:t>295</w:t>
      </w:r>
      <w:r w:rsidR="00907781">
        <w:rPr>
          <w:rFonts w:asciiTheme="minorHAnsi" w:hAnsiTheme="minorHAnsi" w:cstheme="minorHAnsi"/>
          <w:i w:val="0"/>
          <w:iCs/>
          <w:color w:val="000000"/>
          <w:sz w:val="22"/>
          <w:szCs w:val="22"/>
        </w:rPr>
        <w:t>ª</w:t>
      </w:r>
      <w:r w:rsidR="00617E61">
        <w:rPr>
          <w:rFonts w:asciiTheme="minorHAnsi" w:hAnsiTheme="minorHAnsi" w:cstheme="minorHAnsi"/>
          <w:i w:val="0"/>
          <w:iCs/>
          <w:color w:val="000000"/>
          <w:sz w:val="22"/>
          <w:szCs w:val="22"/>
        </w:rPr>
        <w:t xml:space="preserve"> </w:t>
      </w:r>
      <w:r w:rsidRPr="00353E45">
        <w:rPr>
          <w:rFonts w:asciiTheme="minorHAnsi" w:eastAsia="Times New Roman" w:hAnsiTheme="minorHAnsi" w:cstheme="minorHAnsi"/>
          <w:i w:val="0"/>
          <w:sz w:val="22"/>
          <w:szCs w:val="22"/>
        </w:rPr>
        <w:t xml:space="preserve">Série: (i) responderão pelas </w:t>
      </w:r>
      <w:r w:rsidR="008F5C7B" w:rsidRPr="00353E45">
        <w:rPr>
          <w:rFonts w:asciiTheme="minorHAnsi" w:eastAsia="Times New Roman" w:hAnsiTheme="minorHAnsi" w:cstheme="minorHAnsi"/>
          <w:i w:val="0"/>
          <w:sz w:val="22"/>
          <w:szCs w:val="22"/>
        </w:rPr>
        <w:t xml:space="preserve">obrigações inerentes aos CRI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pelo pagamento das despesas de administ</w:t>
      </w:r>
      <w:r w:rsidR="008F5C7B" w:rsidRPr="00353E45">
        <w:rPr>
          <w:rFonts w:asciiTheme="minorHAnsi" w:eastAsia="Times New Roman" w:hAnsiTheme="minorHAnsi" w:cstheme="minorHAnsi"/>
          <w:i w:val="0"/>
          <w:sz w:val="22"/>
          <w:szCs w:val="22"/>
        </w:rPr>
        <w:t xml:space="preserve">ração do Patrimônio Separado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respectivos custos e obrigações fiscais, conforme previsto neste Termo de Securitização; (ii) estão isentos de qualquer ação ou execução de outros credores da Emissora que n</w:t>
      </w:r>
      <w:r w:rsidR="00C64083" w:rsidRPr="00353E45">
        <w:rPr>
          <w:rFonts w:asciiTheme="minorHAnsi" w:eastAsia="Times New Roman" w:hAnsiTheme="minorHAnsi" w:cstheme="minorHAnsi"/>
          <w:i w:val="0"/>
          <w:sz w:val="22"/>
          <w:szCs w:val="22"/>
        </w:rPr>
        <w:t>ão sejam os Titulares de CRI</w:t>
      </w:r>
      <w:r w:rsidR="008F5C7B" w:rsidRPr="00353E45">
        <w:rPr>
          <w:rFonts w:asciiTheme="minorHAnsi" w:eastAsia="Times New Roman" w:hAnsiTheme="minorHAnsi" w:cstheme="minorHAnsi"/>
          <w:i w:val="0"/>
          <w:sz w:val="22"/>
          <w:szCs w:val="22"/>
        </w:rPr>
        <w:t xml:space="preserve"> </w:t>
      </w:r>
      <w:r w:rsidR="00907781">
        <w:rPr>
          <w:rFonts w:asciiTheme="minorHAnsi" w:hAnsiTheme="minorHAnsi" w:cstheme="minorHAnsi"/>
          <w:i w:val="0"/>
          <w:iCs/>
          <w:color w:val="000000"/>
          <w:sz w:val="22"/>
          <w:szCs w:val="22"/>
        </w:rPr>
        <w:t>295</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bookmarkEnd w:id="295"/>
    </w:p>
    <w:p w14:paraId="0DD06B92"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0FBB655B" w14:textId="5763CB1C"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bookmarkStart w:id="296" w:name="_Ref7892164"/>
      <w:r w:rsidRPr="00353E45">
        <w:rPr>
          <w:rFonts w:asciiTheme="minorHAnsi" w:eastAsia="Times New Roman" w:hAnsiTheme="minorHAnsi" w:cstheme="minorHAnsi"/>
          <w:i w:val="0"/>
          <w:sz w:val="22"/>
          <w:szCs w:val="22"/>
        </w:rPr>
        <w:lastRenderedPageBreak/>
        <w:t xml:space="preserve">Os créditos do Patrimônio Separado </w:t>
      </w:r>
      <w:r w:rsidR="00907781">
        <w:rPr>
          <w:rFonts w:asciiTheme="minorHAnsi" w:hAnsiTheme="minorHAnsi" w:cstheme="minorHAnsi"/>
          <w:i w:val="0"/>
          <w:iCs/>
          <w:color w:val="000000"/>
          <w:sz w:val="22"/>
          <w:szCs w:val="22"/>
        </w:rPr>
        <w:t xml:space="preserve">296ª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296</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bookmarkEnd w:id="296"/>
    </w:p>
    <w:p w14:paraId="232C1912" w14:textId="77777777" w:rsidR="00113394" w:rsidRPr="00353E45" w:rsidRDefault="00113394" w:rsidP="00113394">
      <w:pPr>
        <w:pStyle w:val="PargrafodaLista"/>
        <w:rPr>
          <w:rFonts w:asciiTheme="minorHAnsi" w:hAnsiTheme="minorHAnsi" w:cstheme="minorHAnsi"/>
          <w:sz w:val="22"/>
          <w:szCs w:val="22"/>
        </w:rPr>
      </w:pPr>
    </w:p>
    <w:p w14:paraId="6DCA862D" w14:textId="4D060D0B"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297ª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297</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42C8FEC9" w14:textId="77777777" w:rsidR="00D23ABF" w:rsidRPr="00353E45" w:rsidRDefault="00D23ABF" w:rsidP="00D23ABF">
      <w:pPr>
        <w:pStyle w:val="PargrafodaLista"/>
        <w:rPr>
          <w:rFonts w:asciiTheme="minorHAnsi" w:hAnsiTheme="minorHAnsi" w:cstheme="minorHAnsi"/>
          <w:i/>
          <w:sz w:val="22"/>
          <w:szCs w:val="22"/>
        </w:rPr>
      </w:pPr>
    </w:p>
    <w:p w14:paraId="0D8A66DC" w14:textId="78BBDFEA" w:rsidR="00113394" w:rsidRPr="00353E45" w:rsidRDefault="005A3B75"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créditos do Patrimônio Separado </w:t>
      </w:r>
      <w:r w:rsidR="00907781">
        <w:rPr>
          <w:rFonts w:asciiTheme="minorHAnsi" w:hAnsiTheme="minorHAnsi" w:cstheme="minorHAnsi"/>
          <w:i w:val="0"/>
          <w:iCs/>
          <w:color w:val="000000"/>
          <w:sz w:val="22"/>
          <w:szCs w:val="22"/>
        </w:rPr>
        <w:t xml:space="preserve">298ª </w:t>
      </w:r>
      <w:r w:rsidRPr="00353E45">
        <w:rPr>
          <w:rFonts w:asciiTheme="minorHAnsi" w:eastAsia="Times New Roman" w:hAnsiTheme="minorHAnsi" w:cstheme="minorHAnsi"/>
          <w:i w:val="0"/>
          <w:sz w:val="22"/>
          <w:szCs w:val="22"/>
        </w:rPr>
        <w:t xml:space="preserve">Série: (i) responderão pelas obrigações inerentes aos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pelo pagamento das despesas de administração do Patrimônio Separado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 xml:space="preserve">ª Série e respectivos custos e obrigações fiscais, conforme previsto neste Termo de Securitização; (ii) estão isentos de qualquer ação ou execução de outros credores da Emissora que não sejam os Titulares de CRI </w:t>
      </w:r>
      <w:r w:rsidR="00907781">
        <w:rPr>
          <w:rFonts w:asciiTheme="minorHAnsi" w:hAnsiTheme="minorHAnsi" w:cstheme="minorHAnsi"/>
          <w:i w:val="0"/>
          <w:iCs/>
          <w:color w:val="000000"/>
          <w:sz w:val="22"/>
          <w:szCs w:val="22"/>
        </w:rPr>
        <w:t>298</w:t>
      </w:r>
      <w:r w:rsidRPr="00353E45">
        <w:rPr>
          <w:rFonts w:asciiTheme="minorHAnsi" w:eastAsia="Times New Roman" w:hAnsiTheme="minorHAnsi" w:cstheme="minorHAnsi"/>
          <w:i w:val="0"/>
          <w:sz w:val="22"/>
          <w:szCs w:val="22"/>
        </w:rPr>
        <w:t>ª Série;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não são passíveis de constituição de outras garantias ou excussão, por mais privilegiadas que sejam, exceto conforme previsto neste Termo de Securitização</w:t>
      </w:r>
      <w:r w:rsidR="00113394" w:rsidRPr="00353E45">
        <w:rPr>
          <w:rFonts w:asciiTheme="minorHAnsi" w:eastAsia="Times New Roman" w:hAnsiTheme="minorHAnsi" w:cstheme="minorHAnsi"/>
          <w:i w:val="0"/>
          <w:sz w:val="22"/>
          <w:szCs w:val="22"/>
        </w:rPr>
        <w:t>.</w:t>
      </w:r>
    </w:p>
    <w:p w14:paraId="1198B8CD"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2AF650C3" w14:textId="284EEA08"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Todos os recursos oriundos dos créditos dos Patrimônios Separados que estejam depositados em contas correntes de titularidade da Emissora deverão ser aplicados em </w:t>
      </w:r>
      <w:r w:rsidR="00D23ABF" w:rsidRPr="00353E45">
        <w:rPr>
          <w:rFonts w:asciiTheme="minorHAnsi" w:eastAsia="Times New Roman" w:hAnsiTheme="minorHAnsi" w:cstheme="minorHAnsi"/>
          <w:i w:val="0"/>
          <w:sz w:val="22"/>
          <w:szCs w:val="22"/>
        </w:rPr>
        <w:t>Investimentos</w:t>
      </w:r>
      <w:r w:rsidRPr="00353E45">
        <w:rPr>
          <w:rFonts w:asciiTheme="minorHAnsi" w:eastAsia="Times New Roman" w:hAnsiTheme="minorHAnsi" w:cstheme="minorHAnsi"/>
          <w:i w:val="0"/>
          <w:sz w:val="22"/>
          <w:szCs w:val="22"/>
        </w:rPr>
        <w:t xml:space="preserve"> Permitid</w:t>
      </w:r>
      <w:r w:rsidR="00D23ABF" w:rsidRPr="00353E45">
        <w:rPr>
          <w:rFonts w:asciiTheme="minorHAnsi" w:eastAsia="Times New Roman" w:hAnsiTheme="minorHAnsi" w:cstheme="minorHAnsi"/>
          <w:i w:val="0"/>
          <w:sz w:val="22"/>
          <w:szCs w:val="22"/>
        </w:rPr>
        <w:t>o</w:t>
      </w:r>
      <w:r w:rsidRPr="00353E45">
        <w:rPr>
          <w:rFonts w:asciiTheme="minorHAnsi" w:eastAsia="Times New Roman" w:hAnsiTheme="minorHAnsi" w:cstheme="minorHAnsi"/>
          <w:i w:val="0"/>
          <w:sz w:val="22"/>
          <w:szCs w:val="22"/>
        </w:rPr>
        <w:t xml:space="preserve">s, sendo vedada a aplicação em qualquer instrumento que não seja um </w:t>
      </w:r>
      <w:r w:rsidR="00D23ABF" w:rsidRPr="00353E45">
        <w:rPr>
          <w:rFonts w:asciiTheme="minorHAnsi" w:eastAsia="Times New Roman" w:hAnsiTheme="minorHAnsi" w:cstheme="minorHAnsi"/>
          <w:i w:val="0"/>
          <w:sz w:val="22"/>
          <w:szCs w:val="22"/>
        </w:rPr>
        <w:t>Investimento Permitido</w:t>
      </w:r>
      <w:r w:rsidRPr="00353E45">
        <w:rPr>
          <w:rFonts w:asciiTheme="minorHAnsi" w:eastAsia="Times New Roman" w:hAnsiTheme="minorHAnsi" w:cstheme="minorHAnsi"/>
          <w:i w:val="0"/>
          <w:sz w:val="22"/>
          <w:szCs w:val="22"/>
        </w:rPr>
        <w:t>.</w:t>
      </w:r>
    </w:p>
    <w:p w14:paraId="46851CD6" w14:textId="77777777" w:rsidR="00113394" w:rsidRPr="00353E45" w:rsidRDefault="00113394" w:rsidP="00113394">
      <w:pPr>
        <w:widowControl w:val="0"/>
        <w:suppressAutoHyphens/>
        <w:spacing w:line="276" w:lineRule="auto"/>
        <w:jc w:val="both"/>
        <w:rPr>
          <w:rFonts w:asciiTheme="minorHAnsi" w:hAnsiTheme="minorHAnsi" w:cstheme="minorHAnsi"/>
          <w:sz w:val="22"/>
          <w:szCs w:val="22"/>
        </w:rPr>
      </w:pPr>
    </w:p>
    <w:p w14:paraId="7BB008F8" w14:textId="5EE2CA62"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64083" w:rsidRPr="00353E45">
        <w:rPr>
          <w:rFonts w:asciiTheme="minorHAnsi" w:eastAsia="Times New Roman" w:hAnsiTheme="minorHAnsi" w:cstheme="minorHAnsi"/>
          <w:i w:val="0"/>
          <w:sz w:val="22"/>
          <w:szCs w:val="22"/>
        </w:rPr>
        <w:t xml:space="preserve">Anexo VII </w:t>
      </w:r>
      <w:r w:rsidRPr="00353E45">
        <w:rPr>
          <w:rFonts w:asciiTheme="minorHAnsi" w:eastAsia="Times New Roman" w:hAnsiTheme="minorHAnsi" w:cstheme="minorHAnsi"/>
          <w:i w:val="0"/>
          <w:sz w:val="22"/>
          <w:szCs w:val="22"/>
        </w:rPr>
        <w:t>ao presente Termo de Securitização pelo Custodiante.</w:t>
      </w:r>
    </w:p>
    <w:p w14:paraId="2B54FA05"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6086941" w14:textId="2F149139" w:rsidR="00113394" w:rsidRPr="00353E45" w:rsidRDefault="00113394" w:rsidP="00113394">
      <w:pPr>
        <w:pStyle w:val="ttulo30"/>
        <w:numPr>
          <w:ilvl w:val="1"/>
          <w:numId w:val="19"/>
        </w:numPr>
        <w:tabs>
          <w:tab w:val="left" w:pos="1134"/>
        </w:tabs>
        <w:suppressAutoHyphens/>
        <w:spacing w:line="276" w:lineRule="auto"/>
        <w:ind w:left="0" w:firstLine="0"/>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Administração dos Patrimônios Separados: Observado o disposto nesta Cláusula</w:t>
      </w:r>
      <w:r w:rsidR="005A3B75">
        <w:rPr>
          <w:rFonts w:asciiTheme="minorHAnsi" w:eastAsia="Times New Roman" w:hAnsiTheme="minorHAnsi" w:cstheme="minorHAnsi"/>
          <w:i w:val="0"/>
          <w:sz w:val="22"/>
          <w:szCs w:val="22"/>
        </w:rPr>
        <w:t xml:space="preserve"> 9.1</w:t>
      </w:r>
      <w:r w:rsidRPr="00353E45">
        <w:rPr>
          <w:rFonts w:asciiTheme="minorHAnsi" w:eastAsia="Times New Roman" w:hAnsiTheme="minorHAnsi" w:cstheme="minorHAnsi"/>
          <w:i w:val="0"/>
          <w:sz w:val="22"/>
          <w:szCs w:val="22"/>
        </w:rPr>
        <w:t>, a Emissora, em conformidade com as Leis 9.514</w:t>
      </w:r>
      <w:r w:rsidR="00A9720A">
        <w:rPr>
          <w:rFonts w:asciiTheme="minorHAnsi" w:eastAsia="Times New Roman" w:hAnsiTheme="minorHAnsi" w:cstheme="minorHAnsi"/>
          <w:i w:val="0"/>
          <w:sz w:val="22"/>
          <w:szCs w:val="22"/>
        </w:rPr>
        <w:t>/97</w:t>
      </w:r>
      <w:r w:rsidRPr="00353E45">
        <w:rPr>
          <w:rFonts w:asciiTheme="minorHAnsi" w:eastAsia="Times New Roman" w:hAnsiTheme="minorHAnsi" w:cstheme="minorHAnsi"/>
          <w:i w:val="0"/>
          <w:sz w:val="22"/>
          <w:szCs w:val="22"/>
        </w:rPr>
        <w:t xml:space="preserve"> e 11.076</w:t>
      </w:r>
      <w:r w:rsidR="00A9720A">
        <w:rPr>
          <w:rFonts w:asciiTheme="minorHAnsi" w:eastAsia="Times New Roman" w:hAnsiTheme="minorHAnsi" w:cstheme="minorHAnsi"/>
          <w:i w:val="0"/>
          <w:sz w:val="22"/>
          <w:szCs w:val="22"/>
        </w:rPr>
        <w:t>/05</w:t>
      </w:r>
      <w:r w:rsidRPr="00353E45">
        <w:rPr>
          <w:rFonts w:asciiTheme="minorHAnsi" w:eastAsia="Times New Roman" w:hAnsiTheme="minorHAnsi" w:cstheme="minorHAnsi"/>
          <w:i w:val="0"/>
          <w:sz w:val="22"/>
          <w:szCs w:val="22"/>
        </w:rPr>
        <w:t>: (i) administrará os Patrimônios Separados instituídos para os fins desta Emissão; (ii) promoverá as diligências necessárias à manutenção de sua regularidade;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manterá o registro contábil independentemente do restante de seu patrimônio; e (iv) elaborará e publicará as respectivas demonstrações financeiras.</w:t>
      </w:r>
    </w:p>
    <w:p w14:paraId="3BBAE1D8"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B76DF6F"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dos Patrimônios Separados.</w:t>
      </w:r>
    </w:p>
    <w:p w14:paraId="6A664F22"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1F6B2D3"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ou qualquer empresa de seu grupo econômico, fará jus ao recebimento da Taxa de Administração, calculada pro rata die se necessário.</w:t>
      </w:r>
    </w:p>
    <w:p w14:paraId="203742F0"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030FB574" w14:textId="33E404DE"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Taxa de Administração será custeada diretamente pela Devedora, e será paga mensalmente, no mesmo dia da Data de Emissão dos CRI dos meses subsequentes, mediante utilização dos recursos do Fundo de Despesas. Caso a Devedora não efetue os pagamen</w:t>
      </w:r>
      <w:r w:rsidR="00C64083" w:rsidRPr="00353E45">
        <w:rPr>
          <w:rFonts w:asciiTheme="minorHAnsi" w:eastAsia="Times New Roman" w:hAnsiTheme="minorHAnsi" w:cstheme="minorHAnsi"/>
          <w:i w:val="0"/>
          <w:sz w:val="22"/>
          <w:szCs w:val="22"/>
        </w:rPr>
        <w:t>tos devidos, os Titulares de CRI</w:t>
      </w:r>
      <w:r w:rsidRPr="00353E45">
        <w:rPr>
          <w:rFonts w:asciiTheme="minorHAnsi" w:eastAsia="Times New Roman" w:hAnsiTheme="minorHAnsi" w:cstheme="minorHAnsi"/>
          <w:i w:val="0"/>
          <w:sz w:val="22"/>
          <w:szCs w:val="22"/>
        </w:rPr>
        <w:t>, conforme o caso, arcarão com a respectiva Taxa de Administração, ressalvado o direi</w:t>
      </w:r>
      <w:r w:rsidR="00C64083" w:rsidRPr="00353E45">
        <w:rPr>
          <w:rFonts w:asciiTheme="minorHAnsi" w:eastAsia="Times New Roman" w:hAnsiTheme="minorHAnsi" w:cstheme="minorHAnsi"/>
          <w:i w:val="0"/>
          <w:sz w:val="22"/>
          <w:szCs w:val="22"/>
        </w:rPr>
        <w:t>to dos Titulares de CRI</w:t>
      </w:r>
      <w:r w:rsidRPr="00353E45">
        <w:rPr>
          <w:rFonts w:asciiTheme="minorHAnsi" w:eastAsia="Times New Roman" w:hAnsiTheme="minorHAnsi" w:cstheme="minorHAnsi"/>
          <w:i w:val="0"/>
          <w:sz w:val="22"/>
          <w:szCs w:val="22"/>
        </w:rPr>
        <w:t xml:space="preserve"> de em um segundo momento se reembolsarem com a Devedora.</w:t>
      </w:r>
    </w:p>
    <w:p w14:paraId="0CB0C277"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7420FFDC"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A Taxa de Administração será acrescida dos valores dos tributos que incidem sobre a prestação desses serviços (pagamento com </w:t>
      </w:r>
      <w:proofErr w:type="spellStart"/>
      <w:r w:rsidRPr="00353E45">
        <w:rPr>
          <w:rFonts w:asciiTheme="minorHAnsi" w:eastAsia="Times New Roman" w:hAnsiTheme="minorHAnsi" w:cstheme="minorHAnsi"/>
          <w:i w:val="0"/>
          <w:sz w:val="22"/>
          <w:szCs w:val="22"/>
        </w:rPr>
        <w:t>gross</w:t>
      </w:r>
      <w:proofErr w:type="spellEnd"/>
      <w:r w:rsidRPr="00353E45">
        <w:rPr>
          <w:rFonts w:asciiTheme="minorHAnsi" w:eastAsia="Times New Roman" w:hAnsiTheme="minorHAnsi" w:cstheme="minorHAnsi"/>
          <w:i w:val="0"/>
          <w:sz w:val="22"/>
          <w:szCs w:val="22"/>
        </w:rPr>
        <w:t xml:space="preserve"> </w:t>
      </w:r>
      <w:proofErr w:type="spellStart"/>
      <w:r w:rsidRPr="00353E45">
        <w:rPr>
          <w:rFonts w:asciiTheme="minorHAnsi" w:eastAsia="Times New Roman" w:hAnsiTheme="minorHAnsi" w:cstheme="minorHAnsi"/>
          <w:i w:val="0"/>
          <w:sz w:val="22"/>
          <w:szCs w:val="22"/>
        </w:rPr>
        <w:t>up</w:t>
      </w:r>
      <w:proofErr w:type="spellEnd"/>
      <w:r w:rsidRPr="00353E45">
        <w:rPr>
          <w:rFonts w:asciiTheme="minorHAnsi" w:eastAsia="Times New Roman" w:hAnsiTheme="minorHAnsi" w:cstheme="minorHAnsi"/>
          <w:i w:val="0"/>
          <w:sz w:val="22"/>
          <w:szCs w:val="22"/>
        </w:rPr>
        <w:t>), tais como: (i) ISS, (ii) PIS; e (</w:t>
      </w:r>
      <w:proofErr w:type="spellStart"/>
      <w:r w:rsidRPr="00353E45">
        <w:rPr>
          <w:rFonts w:asciiTheme="minorHAnsi" w:eastAsia="Times New Roman" w:hAnsiTheme="minorHAnsi" w:cstheme="minorHAnsi"/>
          <w:i w:val="0"/>
          <w:sz w:val="22"/>
          <w:szCs w:val="22"/>
        </w:rPr>
        <w:t>iii</w:t>
      </w:r>
      <w:proofErr w:type="spellEnd"/>
      <w:r w:rsidRPr="00353E45">
        <w:rPr>
          <w:rFonts w:asciiTheme="minorHAnsi" w:eastAsia="Times New Roman" w:hAnsiTheme="minorHAnsi" w:cstheme="minorHAnsi"/>
          <w:i w:val="0"/>
          <w:sz w:val="22"/>
          <w:szCs w:val="22"/>
        </w:rPr>
        <w:t>)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15C8B281"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 xml:space="preserve">Os Patrimônios Separados ressarcirão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4DA505DA" w14:textId="77777777" w:rsidR="00113394" w:rsidRPr="00353E45" w:rsidRDefault="00113394" w:rsidP="00113394">
      <w:pPr>
        <w:pStyle w:val="ttulo30"/>
        <w:numPr>
          <w:ilvl w:val="2"/>
          <w:numId w:val="19"/>
        </w:numPr>
        <w:tabs>
          <w:tab w:val="left" w:pos="1134"/>
        </w:tabs>
        <w:suppressAutoHyphens/>
        <w:spacing w:line="276" w:lineRule="auto"/>
        <w:ind w:left="0" w:firstLine="567"/>
        <w:rPr>
          <w:rFonts w:asciiTheme="minorHAnsi" w:eastAsia="Times New Roman" w:hAnsiTheme="minorHAnsi" w:cstheme="minorHAnsi"/>
          <w:i w:val="0"/>
          <w:sz w:val="22"/>
          <w:szCs w:val="22"/>
        </w:rPr>
      </w:pPr>
      <w:r w:rsidRPr="00353E45">
        <w:rPr>
          <w:rFonts w:asciiTheme="minorHAnsi" w:eastAsia="Times New Roman" w:hAnsiTheme="minorHAnsi" w:cstheme="minorHAnsi"/>
          <w:i w:val="0"/>
          <w:sz w:val="22"/>
          <w:szCs w:val="22"/>
        </w:rPr>
        <w:t>A Emissora será responsável, no limite dos Patrimônios Separados, perante os titulares dos CRI, pelo ressarcimento do valor dos Patrimônios Separados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353E45" w:rsidRDefault="00113394" w:rsidP="00113394">
      <w:pPr>
        <w:widowControl w:val="0"/>
        <w:tabs>
          <w:tab w:val="left" w:pos="1134"/>
        </w:tabs>
        <w:suppressAutoHyphens/>
        <w:spacing w:line="276" w:lineRule="auto"/>
        <w:jc w:val="both"/>
        <w:rPr>
          <w:rFonts w:asciiTheme="minorHAnsi" w:hAnsiTheme="minorHAnsi" w:cstheme="minorHAnsi"/>
          <w:sz w:val="22"/>
          <w:szCs w:val="22"/>
        </w:rPr>
      </w:pPr>
    </w:p>
    <w:p w14:paraId="60994648" w14:textId="14228F48" w:rsidR="00113394" w:rsidRPr="00353E45" w:rsidRDefault="00C64083" w:rsidP="00113394">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sz w:val="22"/>
          <w:szCs w:val="22"/>
        </w:rPr>
        <w:t>9.2.</w:t>
      </w:r>
      <w:r w:rsidRPr="00353E45">
        <w:rPr>
          <w:rFonts w:asciiTheme="minorHAnsi" w:hAnsiTheme="minorHAnsi" w:cstheme="minorHAnsi"/>
          <w:sz w:val="22"/>
          <w:szCs w:val="22"/>
        </w:rPr>
        <w:tab/>
      </w:r>
      <w:r w:rsidR="00113394" w:rsidRPr="00353E45">
        <w:rPr>
          <w:rFonts w:asciiTheme="minorHAnsi" w:hAnsiTheme="minorHAnsi" w:cstheme="minorHAnsi"/>
          <w:sz w:val="22"/>
          <w:szCs w:val="22"/>
        </w:rPr>
        <w:t xml:space="preserve">A ocorrência de quaisquer dos Eventos de Liquidação dos Patrimônios Separados, conforme listados </w:t>
      </w:r>
      <w:proofErr w:type="spellStart"/>
      <w:r w:rsidR="002D2F7B">
        <w:rPr>
          <w:rFonts w:asciiTheme="minorHAnsi" w:hAnsiTheme="minorHAnsi" w:cstheme="minorHAnsi"/>
          <w:sz w:val="22"/>
          <w:szCs w:val="22"/>
        </w:rPr>
        <w:t>neste</w:t>
      </w:r>
      <w:proofErr w:type="spellEnd"/>
      <w:r w:rsidR="00113394" w:rsidRPr="00353E45">
        <w:rPr>
          <w:rFonts w:asciiTheme="minorHAnsi" w:hAnsiTheme="minorHAnsi" w:cstheme="minorHAnsi"/>
          <w:sz w:val="22"/>
          <w:szCs w:val="22"/>
        </w:rPr>
        <w:t xml:space="preserve"> Termo de Securitização, poderá ensejar a administração extraordinária do respectivo Patrimônio Separado pelo Agente Fiduciário, sendo que, nesse caso, o Agente Fiduciário deverá convocar uma Assembleia Geral, observados os procedimentos previstos </w:t>
      </w:r>
      <w:r w:rsidR="00732790">
        <w:rPr>
          <w:rFonts w:asciiTheme="minorHAnsi" w:hAnsiTheme="minorHAnsi" w:cstheme="minorHAnsi"/>
          <w:sz w:val="22"/>
          <w:szCs w:val="22"/>
        </w:rPr>
        <w:t>neste Termo</w:t>
      </w:r>
      <w:r w:rsidR="00113394" w:rsidRPr="00353E45">
        <w:rPr>
          <w:rFonts w:asciiTheme="minorHAnsi" w:hAnsiTheme="minorHAnsi" w:cstheme="minorHAnsi"/>
          <w:sz w:val="22"/>
          <w:szCs w:val="22"/>
        </w:rPr>
        <w:t>, para que os Titulares de CRI deliberem (i) pela administração extraordinária dos Patrimônios Separados ou suas eventuais liquidações e (ii) tendo sido aprovada a administração extraordinária dos Patrimônios Separados, a forma pela qual passará a ser realizada.</w:t>
      </w:r>
    </w:p>
    <w:p w14:paraId="15183260"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bookmarkStart w:id="297" w:name="_DV_M331"/>
      <w:bookmarkStart w:id="298" w:name="_DV_M332"/>
      <w:bookmarkEnd w:id="297"/>
      <w:bookmarkEnd w:id="298"/>
    </w:p>
    <w:p w14:paraId="5C5145E5" w14:textId="77777777"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299" w:name="_DV_M333"/>
      <w:bookmarkEnd w:id="299"/>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.3.</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Credores da Emissora</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353E45">
        <w:rPr>
          <w:rFonts w:asciiTheme="minorHAnsi" w:hAnsiTheme="minorHAnsi" w:cstheme="minorHAnsi"/>
          <w:color w:val="000000"/>
          <w:sz w:val="22"/>
          <w:szCs w:val="22"/>
        </w:rPr>
        <w:t xml:space="preserve"> </w:t>
      </w:r>
    </w:p>
    <w:p w14:paraId="34F344CC" w14:textId="77777777" w:rsidR="00B46CC7" w:rsidRPr="00353E45" w:rsidRDefault="00B46CC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3A32172" w14:textId="5E43B9B2" w:rsidR="00B46CC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00" w:name="_DV_M334"/>
      <w:bookmarkEnd w:id="300"/>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.4.</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Administração do Patrimônio Separado</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353E45">
        <w:rPr>
          <w:rFonts w:asciiTheme="minorHAnsi" w:hAnsiTheme="minorHAnsi" w:cstheme="minorHAnsi"/>
          <w:color w:val="000000"/>
          <w:sz w:val="22"/>
          <w:szCs w:val="22"/>
        </w:rPr>
        <w:t>, inclusive mantendo o registro contábil independente</w:t>
      </w:r>
      <w:r w:rsidR="00A9720A">
        <w:rPr>
          <w:rFonts w:asciiTheme="minorHAnsi" w:hAnsiTheme="minorHAnsi" w:cstheme="minorHAnsi"/>
          <w:color w:val="000000"/>
          <w:sz w:val="22"/>
          <w:szCs w:val="22"/>
        </w:rPr>
        <w:t>mente</w:t>
      </w:r>
      <w:r w:rsidR="000F61AB" w:rsidRPr="00353E45">
        <w:rPr>
          <w:rFonts w:asciiTheme="minorHAnsi" w:hAnsiTheme="minorHAnsi" w:cstheme="minorHAnsi"/>
          <w:color w:val="000000"/>
          <w:sz w:val="22"/>
          <w:szCs w:val="22"/>
        </w:rPr>
        <w:t xml:space="preserve"> do restante de seu patrimônio e elaborando e publicando as respectivas demonstrações financeiras, em conformidade com o artigo 12 da Lei nº 9.514/97</w:t>
      </w:r>
      <w:r w:rsidR="00B46CC7" w:rsidRPr="00353E45">
        <w:rPr>
          <w:rFonts w:asciiTheme="minorHAnsi" w:hAnsiTheme="minorHAnsi" w:cstheme="minorHAnsi"/>
          <w:color w:val="000000"/>
          <w:sz w:val="22"/>
          <w:szCs w:val="22"/>
        </w:rPr>
        <w:t>.</w:t>
      </w:r>
      <w:r w:rsidR="0096394F" w:rsidRPr="00353E45">
        <w:rPr>
          <w:rFonts w:asciiTheme="minorHAnsi" w:hAnsiTheme="minorHAnsi" w:cstheme="minorHAnsi"/>
          <w:color w:val="000000"/>
          <w:sz w:val="22"/>
          <w:szCs w:val="22"/>
        </w:rPr>
        <w:t xml:space="preserve"> </w:t>
      </w:r>
    </w:p>
    <w:p w14:paraId="758F2AAD" w14:textId="77777777" w:rsidR="00B21C9C" w:rsidRPr="00353E45" w:rsidRDefault="00B21C9C" w:rsidP="000D47C1">
      <w:pPr>
        <w:widowControl w:val="0"/>
        <w:suppressAutoHyphens/>
        <w:spacing w:line="312" w:lineRule="auto"/>
        <w:jc w:val="both"/>
        <w:rPr>
          <w:rFonts w:asciiTheme="minorHAnsi" w:hAnsiTheme="minorHAnsi" w:cstheme="minorHAnsi"/>
          <w:color w:val="000000"/>
          <w:sz w:val="22"/>
          <w:szCs w:val="22"/>
        </w:rPr>
      </w:pPr>
    </w:p>
    <w:p w14:paraId="106519B3" w14:textId="765AA135" w:rsidR="00B21C9C" w:rsidRPr="00353E45" w:rsidRDefault="00B21C9C" w:rsidP="000D47C1">
      <w:pPr>
        <w:widowControl w:val="0"/>
        <w:suppressAutoHyphens/>
        <w:spacing w:line="312" w:lineRule="auto"/>
        <w:ind w:left="706"/>
        <w:jc w:val="both"/>
        <w:rPr>
          <w:rFonts w:asciiTheme="minorHAnsi" w:hAnsiTheme="minorHAnsi" w:cstheme="minorHAnsi"/>
          <w:b/>
          <w:bCs/>
          <w:i/>
          <w:iCs/>
          <w:color w:val="000000"/>
          <w:sz w:val="22"/>
          <w:szCs w:val="22"/>
        </w:rPr>
      </w:pPr>
      <w:r w:rsidRPr="00353E45">
        <w:rPr>
          <w:rFonts w:asciiTheme="minorHAnsi" w:hAnsiTheme="minorHAnsi" w:cstheme="minorHAnsi"/>
          <w:color w:val="000000"/>
          <w:sz w:val="22"/>
          <w:szCs w:val="22"/>
        </w:rPr>
        <w:t xml:space="preserve">9.4.1. O exercício social do Patrimônio Separado encerrar-se-á em </w:t>
      </w:r>
      <w:r w:rsidR="00732790">
        <w:rPr>
          <w:rFonts w:asciiTheme="minorHAnsi" w:hAnsiTheme="minorHAnsi" w:cstheme="minorHAnsi"/>
          <w:color w:val="000000"/>
          <w:sz w:val="22"/>
          <w:szCs w:val="22"/>
        </w:rPr>
        <w:t>[</w:t>
      </w:r>
      <w:r w:rsidR="003B3669" w:rsidRPr="00732790">
        <w:rPr>
          <w:rFonts w:asciiTheme="minorHAnsi" w:hAnsiTheme="minorHAnsi" w:cstheme="minorHAnsi"/>
          <w:color w:val="000000"/>
          <w:sz w:val="22"/>
          <w:szCs w:val="22"/>
          <w:highlight w:val="yellow"/>
        </w:rPr>
        <w:t>3</w:t>
      </w:r>
      <w:r w:rsidR="00213BBE" w:rsidRPr="00732790">
        <w:rPr>
          <w:rFonts w:asciiTheme="minorHAnsi" w:hAnsiTheme="minorHAnsi" w:cstheme="minorHAnsi"/>
          <w:color w:val="000000"/>
          <w:sz w:val="22"/>
          <w:szCs w:val="22"/>
          <w:highlight w:val="yellow"/>
        </w:rPr>
        <w:t>0</w:t>
      </w:r>
      <w:r w:rsidR="003B3669" w:rsidRPr="00732790">
        <w:rPr>
          <w:rFonts w:asciiTheme="minorHAnsi" w:hAnsiTheme="minorHAnsi" w:cstheme="minorHAnsi"/>
          <w:color w:val="000000"/>
          <w:sz w:val="22"/>
          <w:szCs w:val="22"/>
          <w:highlight w:val="yellow"/>
        </w:rPr>
        <w:t xml:space="preserve"> </w:t>
      </w:r>
      <w:r w:rsidRPr="00732790">
        <w:rPr>
          <w:rFonts w:asciiTheme="minorHAnsi" w:hAnsiTheme="minorHAnsi" w:cstheme="minorHAnsi"/>
          <w:color w:val="000000"/>
          <w:sz w:val="22"/>
          <w:szCs w:val="22"/>
          <w:highlight w:val="yellow"/>
        </w:rPr>
        <w:t xml:space="preserve">de </w:t>
      </w:r>
      <w:r w:rsidR="00213BBE" w:rsidRPr="00732790">
        <w:rPr>
          <w:rFonts w:asciiTheme="minorHAnsi" w:hAnsiTheme="minorHAnsi" w:cstheme="minorHAnsi"/>
          <w:color w:val="000000"/>
          <w:sz w:val="22"/>
          <w:szCs w:val="22"/>
          <w:highlight w:val="yellow"/>
        </w:rPr>
        <w:t>junho</w:t>
      </w:r>
      <w:r w:rsidR="00732790">
        <w:rPr>
          <w:rFonts w:asciiTheme="minorHAnsi" w:hAnsiTheme="minorHAnsi" w:cstheme="minorHAnsi"/>
          <w:color w:val="000000"/>
          <w:sz w:val="22"/>
          <w:szCs w:val="22"/>
        </w:rPr>
        <w:t>]</w:t>
      </w:r>
      <w:r w:rsidR="003B3669"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de cada ano, quando serão levantadas e elaboradas as demonstrações financeiras do Patrimônio Separado, as quais serão auditadas pelo Auditor Independente do Patrimônio Separado.</w:t>
      </w:r>
    </w:p>
    <w:p w14:paraId="5446FC5D" w14:textId="77777777" w:rsidR="00B46CC7" w:rsidRPr="00353E45" w:rsidRDefault="00B46CC7" w:rsidP="000D47C1">
      <w:pPr>
        <w:widowControl w:val="0"/>
        <w:suppressAutoHyphens/>
        <w:spacing w:line="312" w:lineRule="auto"/>
        <w:jc w:val="both"/>
        <w:rPr>
          <w:rFonts w:asciiTheme="minorHAnsi" w:hAnsiTheme="minorHAnsi" w:cstheme="minorHAnsi"/>
          <w:color w:val="000000"/>
          <w:sz w:val="22"/>
          <w:szCs w:val="22"/>
        </w:rPr>
      </w:pPr>
    </w:p>
    <w:p w14:paraId="424C4FA1" w14:textId="77777777"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01" w:name="_DV_M335"/>
      <w:bookmarkEnd w:id="301"/>
      <w:r w:rsidRPr="00353E45">
        <w:rPr>
          <w:rFonts w:asciiTheme="minorHAnsi" w:hAnsiTheme="minorHAnsi" w:cstheme="minorHAnsi"/>
          <w:color w:val="000000"/>
          <w:sz w:val="22"/>
          <w:szCs w:val="22"/>
        </w:rPr>
        <w:t>9</w:t>
      </w:r>
      <w:r w:rsidR="00B46CC7" w:rsidRPr="00353E45">
        <w:rPr>
          <w:rFonts w:asciiTheme="minorHAnsi" w:hAnsiTheme="minorHAnsi" w:cstheme="minorHAnsi"/>
          <w:color w:val="000000"/>
          <w:sz w:val="22"/>
          <w:szCs w:val="22"/>
        </w:rPr>
        <w:t>.5.</w:t>
      </w:r>
      <w:r w:rsidR="00B46CC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Responsabilidade</w:t>
      </w:r>
      <w:r w:rsidR="00CE1F57" w:rsidRPr="00353E45">
        <w:rPr>
          <w:rFonts w:asciiTheme="minorHAnsi" w:hAnsiTheme="minorHAnsi" w:cstheme="minorHAnsi"/>
          <w:color w:val="000000"/>
          <w:sz w:val="22"/>
          <w:szCs w:val="22"/>
        </w:rPr>
        <w:t xml:space="preserve">: </w:t>
      </w:r>
      <w:r w:rsidR="00B46CC7" w:rsidRPr="00353E45">
        <w:rPr>
          <w:rFonts w:asciiTheme="minorHAnsi" w:hAnsiTheme="minorHAnsi" w:cstheme="minorHAnsi"/>
          <w:color w:val="000000"/>
          <w:sz w:val="22"/>
          <w:szCs w:val="22"/>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353E45">
        <w:rPr>
          <w:rFonts w:asciiTheme="minorHAnsi" w:hAnsiTheme="minorHAnsi" w:cstheme="minorHAnsi"/>
          <w:color w:val="000000"/>
          <w:sz w:val="22"/>
          <w:szCs w:val="22"/>
        </w:rPr>
        <w:t>, devidamente comprovado</w:t>
      </w:r>
      <w:r w:rsidR="00B46CC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p>
    <w:p w14:paraId="0497B726"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4B59D03F" w14:textId="12322458" w:rsidR="00CE1F57" w:rsidRPr="00353E45" w:rsidRDefault="00CE1F57" w:rsidP="000D47C1">
      <w:pPr>
        <w:pStyle w:val="Ttulo2"/>
        <w:suppressAutoHyphens/>
        <w:spacing w:line="312" w:lineRule="auto"/>
        <w:jc w:val="both"/>
        <w:rPr>
          <w:rFonts w:asciiTheme="minorHAnsi" w:hAnsiTheme="minorHAnsi" w:cstheme="minorHAnsi"/>
          <w:color w:val="000000"/>
          <w:sz w:val="22"/>
          <w:szCs w:val="22"/>
        </w:rPr>
      </w:pPr>
      <w:bookmarkStart w:id="302" w:name="_DV_M336"/>
      <w:bookmarkStart w:id="303" w:name="_Toc486988898"/>
      <w:bookmarkStart w:id="304" w:name="_Toc422473375"/>
      <w:bookmarkStart w:id="305" w:name="_Toc510504189"/>
      <w:bookmarkEnd w:id="302"/>
      <w:r w:rsidRPr="00353E45">
        <w:rPr>
          <w:rFonts w:asciiTheme="minorHAnsi" w:hAnsiTheme="minorHAnsi" w:cstheme="minorHAnsi"/>
          <w:color w:val="000000"/>
          <w:sz w:val="22"/>
          <w:szCs w:val="22"/>
        </w:rPr>
        <w:t xml:space="preserve">CLÁUSULA </w:t>
      </w:r>
      <w:r w:rsidR="00FB2E2B" w:rsidRPr="00353E45">
        <w:rPr>
          <w:rFonts w:asciiTheme="minorHAnsi" w:hAnsiTheme="minorHAnsi" w:cstheme="minorHAnsi"/>
          <w:color w:val="000000"/>
          <w:sz w:val="22"/>
          <w:szCs w:val="22"/>
        </w:rPr>
        <w:t>D</w:t>
      </w:r>
      <w:r w:rsidR="00472A98" w:rsidRPr="00353E45">
        <w:rPr>
          <w:rFonts w:asciiTheme="minorHAnsi" w:hAnsiTheme="minorHAnsi" w:cstheme="minorHAnsi"/>
          <w:color w:val="000000"/>
          <w:sz w:val="22"/>
          <w:szCs w:val="22"/>
        </w:rPr>
        <w:t>EZ</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TRANSFERÊNCIA DA ADMINISTRAÇÃO E LIQUIDAÇÃO DO PATRIMÔNIO SEPARADO</w:t>
      </w:r>
      <w:bookmarkEnd w:id="303"/>
      <w:bookmarkEnd w:id="304"/>
      <w:bookmarkEnd w:id="305"/>
    </w:p>
    <w:p w14:paraId="4F96D781" w14:textId="77777777" w:rsidR="00CE1F57" w:rsidRPr="00353E45" w:rsidRDefault="00CE1F57"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8D648CD" w14:textId="181BB0D4" w:rsidR="007931EB"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306" w:name="_DV_M337"/>
      <w:bookmarkEnd w:id="306"/>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ab/>
      </w:r>
      <w:r w:rsidR="007931EB" w:rsidRPr="00353E45">
        <w:rPr>
          <w:rFonts w:asciiTheme="minorHAnsi" w:hAnsiTheme="minorHAnsi" w:cstheme="minorHAnsi"/>
          <w:color w:val="000000"/>
          <w:sz w:val="22"/>
          <w:szCs w:val="22"/>
          <w:u w:val="single"/>
        </w:rPr>
        <w:t>Transferência</w:t>
      </w:r>
      <w:r w:rsidR="007931EB" w:rsidRPr="00353E45">
        <w:rPr>
          <w:rFonts w:asciiTheme="minorHAnsi" w:hAnsiTheme="minorHAnsi" w:cstheme="minorHAnsi"/>
          <w:color w:val="000000"/>
          <w:sz w:val="22"/>
          <w:szCs w:val="22"/>
        </w:rPr>
        <w:t>: Caso seja verificada: (i) a insolvência da Emissora; ou, ainda (ii) qualquer uma das h</w:t>
      </w:r>
      <w:r w:rsidR="00C64083" w:rsidRPr="00353E45">
        <w:rPr>
          <w:rFonts w:asciiTheme="minorHAnsi" w:hAnsiTheme="minorHAnsi" w:cstheme="minorHAnsi"/>
          <w:color w:val="000000"/>
          <w:sz w:val="22"/>
          <w:szCs w:val="22"/>
        </w:rPr>
        <w:t>ipóteses previstas no item 10.2</w:t>
      </w:r>
      <w:r w:rsidR="007931EB" w:rsidRPr="00353E45">
        <w:rPr>
          <w:rFonts w:asciiTheme="minorHAnsi" w:hAnsiTheme="minorHAnsi" w:cstheme="minorHAnsi"/>
          <w:color w:val="000000"/>
          <w:sz w:val="22"/>
          <w:szCs w:val="22"/>
        </w:rPr>
        <w:t xml:space="preserve">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307D5884" w14:textId="795B84A9" w:rsidR="00CE1F57"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07" w:name="_DV_M338"/>
      <w:bookmarkEnd w:id="307"/>
      <w:r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2</w:t>
      </w:r>
      <w:r w:rsidR="00CE1F57"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ab/>
      </w:r>
      <w:r w:rsidR="00CE1F57" w:rsidRPr="00353E45">
        <w:rPr>
          <w:rFonts w:asciiTheme="minorHAnsi" w:hAnsiTheme="minorHAnsi" w:cstheme="minorHAnsi"/>
          <w:color w:val="000000"/>
          <w:sz w:val="22"/>
          <w:szCs w:val="22"/>
          <w:u w:val="single"/>
        </w:rPr>
        <w:t>Eventos</w:t>
      </w:r>
      <w:r w:rsidR="00CE1F57" w:rsidRPr="00353E45">
        <w:rPr>
          <w:rFonts w:asciiTheme="minorHAnsi" w:hAnsiTheme="minorHAnsi" w:cstheme="minorHAnsi"/>
          <w:color w:val="000000"/>
          <w:sz w:val="22"/>
          <w:szCs w:val="22"/>
        </w:rPr>
        <w:t>: A</w:t>
      </w:r>
      <w:r w:rsidR="006120D4" w:rsidRPr="00353E45">
        <w:rPr>
          <w:rFonts w:asciiTheme="minorHAnsi" w:hAnsiTheme="minorHAnsi" w:cstheme="minorHAnsi"/>
          <w:color w:val="000000"/>
          <w:sz w:val="22"/>
          <w:szCs w:val="22"/>
        </w:rPr>
        <w:t xml:space="preserve"> </w:t>
      </w:r>
      <w:r w:rsidR="00CE1F57" w:rsidRPr="00353E45">
        <w:rPr>
          <w:rFonts w:asciiTheme="minorHAnsi" w:hAnsiTheme="minorHAnsi" w:cstheme="minorHAnsi"/>
          <w:color w:val="000000"/>
          <w:sz w:val="22"/>
          <w:szCs w:val="22"/>
        </w:rPr>
        <w:t>ocorrência de qualquer um dos eventos abaixo ensejar</w:t>
      </w:r>
      <w:r w:rsidR="006120D4" w:rsidRPr="00353E45">
        <w:rPr>
          <w:rFonts w:asciiTheme="minorHAnsi" w:hAnsiTheme="minorHAnsi" w:cstheme="minorHAnsi"/>
          <w:color w:val="000000"/>
          <w:sz w:val="22"/>
          <w:szCs w:val="22"/>
        </w:rPr>
        <w:t>á</w:t>
      </w:r>
      <w:r w:rsidR="00CE1F57" w:rsidRPr="00353E45">
        <w:rPr>
          <w:rFonts w:asciiTheme="minorHAnsi" w:hAnsiTheme="minorHAnsi" w:cstheme="minorHAnsi"/>
          <w:color w:val="000000"/>
          <w:sz w:val="22"/>
          <w:szCs w:val="22"/>
        </w:rPr>
        <w:t xml:space="preserve"> a assunção da administração do Patrimônio Separado pelo Agente Fiduciário, para liquidá-lo ou </w:t>
      </w:r>
      <w:r w:rsidR="009968D0" w:rsidRPr="00353E45">
        <w:rPr>
          <w:rFonts w:asciiTheme="minorHAnsi" w:hAnsiTheme="minorHAnsi" w:cstheme="minorHAnsi"/>
          <w:color w:val="000000"/>
          <w:sz w:val="22"/>
          <w:szCs w:val="22"/>
        </w:rPr>
        <w:t xml:space="preserve">não, </w:t>
      </w:r>
      <w:r w:rsidR="00CE1F57" w:rsidRPr="00353E45">
        <w:rPr>
          <w:rFonts w:asciiTheme="minorHAnsi" w:hAnsiTheme="minorHAnsi" w:cstheme="minorHAnsi"/>
          <w:color w:val="000000"/>
          <w:sz w:val="22"/>
          <w:szCs w:val="22"/>
        </w:rPr>
        <w:t>conforme ite</w:t>
      </w:r>
      <w:r w:rsidR="006120D4" w:rsidRPr="00353E45">
        <w:rPr>
          <w:rFonts w:asciiTheme="minorHAnsi" w:hAnsiTheme="minorHAnsi" w:cstheme="minorHAnsi"/>
          <w:color w:val="000000"/>
          <w:sz w:val="22"/>
          <w:szCs w:val="22"/>
        </w:rPr>
        <w:t>m</w:t>
      </w:r>
      <w:r w:rsidR="00CE1F57" w:rsidRPr="00353E45">
        <w:rPr>
          <w:rFonts w:asciiTheme="minorHAnsi" w:hAnsiTheme="minorHAnsi" w:cstheme="minorHAnsi"/>
          <w:color w:val="000000"/>
          <w:sz w:val="22"/>
          <w:szCs w:val="22"/>
        </w:rPr>
        <w:t xml:space="preserve"> </w:t>
      </w:r>
      <w:r w:rsidR="00984944" w:rsidRPr="00353E45">
        <w:rPr>
          <w:rFonts w:asciiTheme="minorHAnsi" w:hAnsiTheme="minorHAnsi" w:cstheme="minorHAnsi"/>
          <w:color w:val="000000"/>
          <w:sz w:val="22"/>
          <w:szCs w:val="22"/>
        </w:rPr>
        <w:t>10</w:t>
      </w:r>
      <w:r w:rsidR="00CE1F57"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1</w:t>
      </w:r>
      <w:r w:rsidR="00CE1F57" w:rsidRPr="00353E45">
        <w:rPr>
          <w:rFonts w:asciiTheme="minorHAnsi" w:hAnsiTheme="minorHAnsi" w:cstheme="minorHAnsi"/>
          <w:color w:val="000000"/>
          <w:sz w:val="22"/>
          <w:szCs w:val="22"/>
        </w:rPr>
        <w:t xml:space="preserve"> acima:</w:t>
      </w:r>
      <w:r w:rsidR="005718CB" w:rsidRPr="00353E45">
        <w:rPr>
          <w:rFonts w:asciiTheme="minorHAnsi" w:hAnsiTheme="minorHAnsi" w:cstheme="minorHAnsi"/>
          <w:color w:val="000000"/>
          <w:sz w:val="22"/>
          <w:szCs w:val="22"/>
        </w:rPr>
        <w:t xml:space="preserve"> </w:t>
      </w:r>
    </w:p>
    <w:p w14:paraId="53B989C2" w14:textId="77777777" w:rsidR="00CE1F57" w:rsidRPr="00353E45" w:rsidRDefault="00CE1F57"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FE6AE19" w14:textId="77777777" w:rsidR="006120D4" w:rsidRPr="00353E45" w:rsidRDefault="009968D0"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08" w:name="_DV_M339"/>
      <w:bookmarkEnd w:id="308"/>
      <w:r w:rsidRPr="00353E45">
        <w:rPr>
          <w:rFonts w:asciiTheme="minorHAnsi" w:hAnsiTheme="minorHAnsi" w:cstheme="minorHAnsi"/>
          <w:color w:val="000000"/>
          <w:sz w:val="22"/>
          <w:szCs w:val="22"/>
        </w:rPr>
        <w:t>pedido</w:t>
      </w:r>
      <w:r w:rsidR="000F61AB" w:rsidRPr="00353E45">
        <w:rPr>
          <w:rFonts w:asciiTheme="minorHAnsi" w:hAnsiTheme="minorHAnsi" w:cstheme="minorHAnsi"/>
          <w:color w:val="000000"/>
          <w:sz w:val="22"/>
          <w:szCs w:val="22"/>
        </w:rPr>
        <w:t>, por parte da Emissora,</w:t>
      </w:r>
      <w:r w:rsidR="00CE1F57" w:rsidRPr="00353E45">
        <w:rPr>
          <w:rFonts w:asciiTheme="minorHAnsi" w:hAnsiTheme="minorHAnsi" w:cstheme="minorHAnsi"/>
          <w:color w:val="000000"/>
          <w:sz w:val="22"/>
          <w:szCs w:val="22"/>
        </w:rPr>
        <w:t xml:space="preserve"> de recuperação judicial</w:t>
      </w:r>
      <w:r w:rsidR="002A514C" w:rsidRPr="00353E45">
        <w:rPr>
          <w:rFonts w:asciiTheme="minorHAnsi" w:hAnsiTheme="minorHAnsi" w:cstheme="minorHAnsi"/>
          <w:color w:val="000000"/>
          <w:sz w:val="22"/>
          <w:szCs w:val="22"/>
        </w:rPr>
        <w:t xml:space="preserve"> ou</w:t>
      </w:r>
      <w:r w:rsidR="00CE1F57" w:rsidRPr="00353E45">
        <w:rPr>
          <w:rFonts w:asciiTheme="minorHAnsi" w:hAnsiTheme="minorHAnsi" w:cstheme="minorHAnsi"/>
          <w:color w:val="000000"/>
          <w:sz w:val="22"/>
          <w:szCs w:val="22"/>
        </w:rPr>
        <w:t xml:space="preserve"> extrajudicial </w:t>
      </w:r>
      <w:r w:rsidR="006120D4" w:rsidRPr="00353E45">
        <w:rPr>
          <w:rFonts w:asciiTheme="minorHAnsi" w:hAnsiTheme="minorHAnsi" w:cstheme="minorHAnsi"/>
          <w:color w:val="000000"/>
          <w:sz w:val="22"/>
          <w:szCs w:val="22"/>
        </w:rPr>
        <w:t xml:space="preserve">a qualquer credor ou </w:t>
      </w:r>
      <w:r w:rsidR="006120D4" w:rsidRPr="00353E45">
        <w:rPr>
          <w:rFonts w:asciiTheme="minorHAnsi" w:hAnsiTheme="minorHAnsi" w:cstheme="minorHAnsi"/>
          <w:color w:val="000000"/>
          <w:sz w:val="22"/>
          <w:szCs w:val="22"/>
        </w:rPr>
        <w:lastRenderedPageBreak/>
        <w:t>classe de credores, independentemente de ter sido requerida ou obtida homologação judicial do</w:t>
      </w:r>
      <w:r w:rsidR="002A514C" w:rsidRPr="00353E45">
        <w:rPr>
          <w:rFonts w:asciiTheme="minorHAnsi" w:hAnsiTheme="minorHAnsi" w:cstheme="minorHAnsi"/>
          <w:color w:val="000000"/>
          <w:sz w:val="22"/>
          <w:szCs w:val="22"/>
        </w:rPr>
        <w:t xml:space="preserve"> respectivo</w:t>
      </w:r>
      <w:bookmarkStart w:id="309" w:name="_DV_M340"/>
      <w:bookmarkEnd w:id="309"/>
      <w:r w:rsidR="00E7780E" w:rsidRPr="00353E45">
        <w:rPr>
          <w:rFonts w:asciiTheme="minorHAnsi" w:hAnsiTheme="minorHAnsi" w:cstheme="minorHAnsi"/>
          <w:color w:val="000000"/>
          <w:sz w:val="22"/>
          <w:szCs w:val="22"/>
        </w:rPr>
        <w:t xml:space="preserve"> </w:t>
      </w:r>
      <w:r w:rsidR="006120D4" w:rsidRPr="00353E45">
        <w:rPr>
          <w:rFonts w:asciiTheme="minorHAnsi" w:hAnsiTheme="minorHAnsi" w:cstheme="minorHAnsi"/>
          <w:color w:val="000000"/>
          <w:sz w:val="22"/>
          <w:szCs w:val="22"/>
        </w:rPr>
        <w:t>plano;</w:t>
      </w:r>
    </w:p>
    <w:p w14:paraId="1FB1A7A9"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7D79C92B" w14:textId="42823A3C" w:rsidR="006120D4" w:rsidRPr="00353E45" w:rsidRDefault="000F61A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10" w:name="_DV_M341"/>
      <w:bookmarkEnd w:id="310"/>
      <w:r w:rsidRPr="00353E45">
        <w:rPr>
          <w:rFonts w:asciiTheme="minorHAnsi" w:hAnsiTheme="minorHAnsi" w:cstheme="minorHAnsi"/>
          <w:color w:val="000000"/>
          <w:sz w:val="22"/>
          <w:szCs w:val="22"/>
        </w:rPr>
        <w:t>pedido de falência formulado por terceiros em face da Emissora e não devidamente elidido ou cancelado ou contestado através do depósito previsto no par</w:t>
      </w:r>
      <w:r w:rsidR="00A9720A">
        <w:rPr>
          <w:rFonts w:asciiTheme="minorHAnsi" w:hAnsiTheme="minorHAnsi" w:cstheme="minorHAnsi"/>
          <w:color w:val="000000"/>
          <w:sz w:val="22"/>
          <w:szCs w:val="22"/>
        </w:rPr>
        <w:t>á</w:t>
      </w:r>
      <w:r w:rsidRPr="00353E45">
        <w:rPr>
          <w:rFonts w:asciiTheme="minorHAnsi" w:hAnsiTheme="minorHAnsi" w:cstheme="minorHAnsi"/>
          <w:color w:val="000000"/>
          <w:sz w:val="22"/>
          <w:szCs w:val="22"/>
        </w:rPr>
        <w:t>grafo único do artigo 98 da Lei nº 11.101/05 pela Emissora, conforme o caso, no prazo legal</w:t>
      </w:r>
      <w:r w:rsidR="006120D4" w:rsidRPr="00353E45">
        <w:rPr>
          <w:rFonts w:asciiTheme="minorHAnsi" w:hAnsiTheme="minorHAnsi" w:cstheme="minorHAnsi"/>
          <w:color w:val="000000"/>
          <w:sz w:val="22"/>
          <w:szCs w:val="22"/>
        </w:rPr>
        <w:t>;</w:t>
      </w:r>
      <w:r w:rsidR="008305B3" w:rsidRPr="00353E45">
        <w:rPr>
          <w:rFonts w:asciiTheme="minorHAnsi" w:hAnsiTheme="minorHAnsi" w:cstheme="minorHAnsi"/>
          <w:color w:val="000000"/>
          <w:sz w:val="22"/>
          <w:szCs w:val="22"/>
        </w:rPr>
        <w:t xml:space="preserve"> ou</w:t>
      </w:r>
      <w:r w:rsidRPr="00353E45">
        <w:rPr>
          <w:rFonts w:asciiTheme="minorHAnsi" w:hAnsiTheme="minorHAnsi" w:cstheme="minorHAnsi"/>
          <w:color w:val="000000"/>
          <w:sz w:val="22"/>
          <w:szCs w:val="22"/>
        </w:rPr>
        <w:t xml:space="preserve"> </w:t>
      </w:r>
    </w:p>
    <w:p w14:paraId="44278177" w14:textId="77777777" w:rsidR="005718CB" w:rsidRPr="00353E45" w:rsidRDefault="005718CB" w:rsidP="000D47C1">
      <w:pPr>
        <w:pStyle w:val="BodyText21"/>
        <w:widowControl w:val="0"/>
        <w:suppressAutoHyphens/>
        <w:spacing w:line="312" w:lineRule="auto"/>
        <w:ind w:left="720"/>
        <w:rPr>
          <w:rFonts w:asciiTheme="minorHAnsi" w:hAnsiTheme="minorHAnsi" w:cstheme="minorHAnsi"/>
          <w:color w:val="000000"/>
          <w:sz w:val="22"/>
          <w:szCs w:val="22"/>
        </w:rPr>
      </w:pPr>
    </w:p>
    <w:p w14:paraId="3A9E7C09" w14:textId="77777777" w:rsidR="00CE1F57" w:rsidRPr="00353E45" w:rsidRDefault="00CE1F57"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11" w:name="_DV_M342"/>
      <w:bookmarkEnd w:id="311"/>
      <w:r w:rsidRPr="00353E45">
        <w:rPr>
          <w:rFonts w:asciiTheme="minorHAnsi" w:hAnsiTheme="minorHAnsi" w:cstheme="minorHAnsi"/>
          <w:color w:val="000000"/>
          <w:sz w:val="22"/>
          <w:szCs w:val="22"/>
        </w:rPr>
        <w:t>decretação de falência da Emissora</w:t>
      </w:r>
      <w:r w:rsidR="006120D4" w:rsidRPr="00353E45">
        <w:rPr>
          <w:rFonts w:asciiTheme="minorHAnsi" w:hAnsiTheme="minorHAnsi" w:cstheme="minorHAnsi"/>
          <w:color w:val="000000"/>
          <w:sz w:val="22"/>
          <w:szCs w:val="22"/>
        </w:rPr>
        <w:t xml:space="preserve"> ou apresentação de pedido de autofalência pela Emissora</w:t>
      </w:r>
      <w:r w:rsidRPr="00353E45">
        <w:rPr>
          <w:rFonts w:asciiTheme="minorHAnsi" w:hAnsiTheme="minorHAnsi" w:cstheme="minorHAnsi"/>
          <w:color w:val="000000"/>
          <w:sz w:val="22"/>
          <w:szCs w:val="22"/>
        </w:rPr>
        <w:t>;</w:t>
      </w:r>
    </w:p>
    <w:p w14:paraId="61BEFCA2" w14:textId="77777777" w:rsidR="005718CB" w:rsidRPr="00353E45" w:rsidRDefault="005718CB" w:rsidP="00DF09B4">
      <w:pPr>
        <w:pStyle w:val="BodyText21"/>
        <w:widowControl w:val="0"/>
        <w:suppressAutoHyphens/>
        <w:spacing w:line="312" w:lineRule="auto"/>
        <w:rPr>
          <w:rFonts w:asciiTheme="minorHAnsi" w:hAnsiTheme="minorHAnsi" w:cstheme="minorHAnsi"/>
          <w:color w:val="000000"/>
          <w:sz w:val="22"/>
          <w:szCs w:val="22"/>
        </w:rPr>
      </w:pPr>
      <w:bookmarkStart w:id="312" w:name="_DV_M343"/>
      <w:bookmarkEnd w:id="312"/>
    </w:p>
    <w:p w14:paraId="76EEBE4C" w14:textId="77777777" w:rsidR="007931EB" w:rsidRPr="00353E45" w:rsidRDefault="007931EB" w:rsidP="000D47C1">
      <w:pPr>
        <w:pStyle w:val="BodyText21"/>
        <w:widowControl w:val="0"/>
        <w:numPr>
          <w:ilvl w:val="0"/>
          <w:numId w:val="3"/>
        </w:numPr>
        <w:suppressAutoHyphens/>
        <w:spacing w:line="312" w:lineRule="auto"/>
        <w:ind w:hanging="720"/>
        <w:rPr>
          <w:rFonts w:asciiTheme="minorHAnsi" w:hAnsiTheme="minorHAnsi" w:cstheme="minorHAnsi"/>
          <w:color w:val="000000"/>
          <w:sz w:val="22"/>
          <w:szCs w:val="22"/>
        </w:rPr>
      </w:pPr>
      <w:bookmarkStart w:id="313" w:name="_DV_M344"/>
      <w:bookmarkEnd w:id="313"/>
      <w:r w:rsidRPr="00353E45">
        <w:rPr>
          <w:rFonts w:asciiTheme="minorHAnsi" w:hAnsiTheme="minorHAnsi" w:cstheme="minorHAnsi"/>
          <w:color w:val="000000"/>
          <w:sz w:val="22"/>
          <w:szCs w:val="22"/>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746B0539" w14:textId="46FD4AD2" w:rsidR="00CD18C3"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314" w:name="_DV_M345"/>
      <w:bookmarkEnd w:id="314"/>
      <w:r w:rsidRPr="00353E45">
        <w:rPr>
          <w:rFonts w:asciiTheme="minorHAnsi" w:hAnsiTheme="minorHAnsi" w:cstheme="minorHAnsi"/>
          <w:color w:val="000000"/>
          <w:sz w:val="22"/>
          <w:szCs w:val="22"/>
        </w:rPr>
        <w:t>10</w:t>
      </w:r>
      <w:r w:rsidR="00CD18C3" w:rsidRPr="00353E45">
        <w:rPr>
          <w:rFonts w:asciiTheme="minorHAnsi" w:hAnsiTheme="minorHAnsi" w:cstheme="minorHAnsi"/>
          <w:color w:val="000000"/>
          <w:sz w:val="22"/>
          <w:szCs w:val="22"/>
        </w:rPr>
        <w:t xml:space="preserve">.2.1 A ocorrência de qualquer dos eventos acima descritos deverá ser prontamente comunicada ao Agente Fiduciário, pela Emissora, em 1 (um) </w:t>
      </w:r>
      <w:r w:rsidR="005718CB" w:rsidRPr="00353E45">
        <w:rPr>
          <w:rFonts w:asciiTheme="minorHAnsi" w:hAnsiTheme="minorHAnsi" w:cstheme="minorHAnsi"/>
          <w:color w:val="000000"/>
          <w:sz w:val="22"/>
          <w:szCs w:val="22"/>
        </w:rPr>
        <w:t>Dia Útil</w:t>
      </w:r>
      <w:r w:rsidR="00CD18C3" w:rsidRPr="00353E45">
        <w:rPr>
          <w:rFonts w:asciiTheme="minorHAnsi" w:hAnsiTheme="minorHAnsi" w:cstheme="minorHAnsi"/>
          <w:color w:val="000000"/>
          <w:sz w:val="22"/>
          <w:szCs w:val="22"/>
        </w:rPr>
        <w:t>.</w:t>
      </w:r>
    </w:p>
    <w:p w14:paraId="48B46294"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4B369FCE" w14:textId="3288763D" w:rsidR="006120D4" w:rsidRPr="00353E45" w:rsidRDefault="00FB2E2B" w:rsidP="000D47C1">
      <w:pPr>
        <w:widowControl w:val="0"/>
        <w:suppressAutoHyphens/>
        <w:spacing w:line="312" w:lineRule="auto"/>
        <w:ind w:left="705"/>
        <w:jc w:val="both"/>
        <w:rPr>
          <w:rFonts w:asciiTheme="minorHAnsi" w:hAnsiTheme="minorHAnsi" w:cstheme="minorHAnsi"/>
          <w:color w:val="000000"/>
          <w:sz w:val="22"/>
          <w:szCs w:val="22"/>
        </w:rPr>
      </w:pPr>
      <w:bookmarkStart w:id="315" w:name="_DV_M346"/>
      <w:bookmarkEnd w:id="315"/>
      <w:r w:rsidRPr="00353E45">
        <w:rPr>
          <w:rFonts w:asciiTheme="minorHAnsi" w:hAnsiTheme="minorHAnsi" w:cstheme="minorHAnsi"/>
          <w:color w:val="000000"/>
          <w:sz w:val="22"/>
          <w:szCs w:val="22"/>
        </w:rPr>
        <w:t>10</w:t>
      </w:r>
      <w:r w:rsidR="006120D4"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2</w:t>
      </w:r>
      <w:r w:rsidR="006120D4" w:rsidRPr="00353E45">
        <w:rPr>
          <w:rFonts w:asciiTheme="minorHAnsi" w:hAnsiTheme="minorHAnsi" w:cstheme="minorHAnsi"/>
          <w:color w:val="000000"/>
          <w:sz w:val="22"/>
          <w:szCs w:val="22"/>
        </w:rPr>
        <w:t xml:space="preserve"> </w:t>
      </w:r>
      <w:r w:rsidR="007931EB" w:rsidRPr="00353E45">
        <w:rPr>
          <w:rFonts w:asciiTheme="minorHAnsi" w:hAnsiTheme="minorHAnsi" w:cstheme="minorHAnsi"/>
          <w:color w:val="000000"/>
          <w:sz w:val="22"/>
          <w:szCs w:val="22"/>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353E45" w:rsidRDefault="007931EB" w:rsidP="000D47C1">
      <w:pPr>
        <w:widowControl w:val="0"/>
        <w:suppressAutoHyphens/>
        <w:spacing w:line="312" w:lineRule="auto"/>
        <w:ind w:left="705"/>
        <w:jc w:val="both"/>
        <w:rPr>
          <w:rFonts w:asciiTheme="minorHAnsi" w:hAnsiTheme="minorHAnsi" w:cstheme="minorHAnsi"/>
          <w:color w:val="000000"/>
          <w:sz w:val="22"/>
          <w:szCs w:val="22"/>
        </w:rPr>
      </w:pPr>
    </w:p>
    <w:p w14:paraId="7C13F132" w14:textId="382CDEB3"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16" w:name="_DV_M347"/>
      <w:bookmarkEnd w:id="316"/>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3</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Assembleia</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Em até 5 (cinco) </w:t>
      </w:r>
      <w:r w:rsidR="00AE376C" w:rsidRPr="00353E45">
        <w:rPr>
          <w:rFonts w:asciiTheme="minorHAnsi" w:hAnsiTheme="minorHAnsi" w:cstheme="minorHAnsi"/>
          <w:color w:val="000000"/>
          <w:sz w:val="22"/>
          <w:szCs w:val="22"/>
        </w:rPr>
        <w:t>Dias Úteis</w:t>
      </w:r>
      <w:r w:rsidR="00B83CAA" w:rsidRPr="00353E45">
        <w:rPr>
          <w:rFonts w:asciiTheme="minorHAnsi" w:hAnsiTheme="minorHAnsi" w:cstheme="minorHAnsi"/>
          <w:color w:val="000000"/>
          <w:sz w:val="22"/>
          <w:szCs w:val="22"/>
        </w:rPr>
        <w:t xml:space="preserve"> a contar do início da administração</w:t>
      </w:r>
      <w:r w:rsidR="00790D61"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do Patrimônio Separado</w:t>
      </w:r>
      <w:r w:rsidR="00790D61" w:rsidRPr="00353E45">
        <w:rPr>
          <w:rFonts w:asciiTheme="minorHAnsi" w:hAnsiTheme="minorHAnsi" w:cstheme="minorHAnsi"/>
          <w:color w:val="000000"/>
          <w:sz w:val="22"/>
          <w:szCs w:val="22"/>
        </w:rPr>
        <w:t xml:space="preserve"> pelo Agente Fiduciário</w:t>
      </w:r>
      <w:r w:rsidR="00B83CAA" w:rsidRPr="00353E45">
        <w:rPr>
          <w:rFonts w:asciiTheme="minorHAnsi" w:hAnsiTheme="minorHAnsi" w:cstheme="minorHAnsi"/>
          <w:color w:val="000000"/>
          <w:sz w:val="22"/>
          <w:szCs w:val="22"/>
        </w:rPr>
        <w:t xml:space="preserve">, deverá ser convocada </w:t>
      </w:r>
      <w:r w:rsidR="005A0229" w:rsidRPr="00353E45">
        <w:rPr>
          <w:rFonts w:asciiTheme="minorHAnsi" w:hAnsiTheme="minorHAnsi" w:cstheme="minorHAnsi"/>
          <w:color w:val="000000"/>
          <w:sz w:val="22"/>
          <w:szCs w:val="22"/>
        </w:rPr>
        <w:t xml:space="preserve">Assembleia Geral </w:t>
      </w:r>
      <w:r w:rsidR="00B83CAA"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A0229"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dos CRI, na forma estabelecida na Lei nº 9.514/97.</w:t>
      </w:r>
    </w:p>
    <w:p w14:paraId="2418F6C3" w14:textId="77777777" w:rsidR="00B83CAA" w:rsidRPr="00353E45" w:rsidRDefault="00B83CAA" w:rsidP="000D47C1">
      <w:pPr>
        <w:widowControl w:val="0"/>
        <w:suppressAutoHyphens/>
        <w:spacing w:line="312" w:lineRule="auto"/>
        <w:jc w:val="both"/>
        <w:rPr>
          <w:rFonts w:asciiTheme="minorHAnsi" w:hAnsiTheme="minorHAnsi" w:cstheme="minorHAnsi"/>
          <w:color w:val="000000"/>
          <w:sz w:val="22"/>
          <w:szCs w:val="22"/>
        </w:rPr>
      </w:pPr>
    </w:p>
    <w:p w14:paraId="6CBF6A62" w14:textId="77777777" w:rsidR="00B83CAA"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17" w:name="_DV_M348"/>
      <w:bookmarkEnd w:id="317"/>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B83CAA"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ab/>
      </w:r>
      <w:r w:rsidR="00B83CAA" w:rsidRPr="00353E45">
        <w:rPr>
          <w:rFonts w:asciiTheme="minorHAnsi" w:hAnsiTheme="minorHAnsi" w:cstheme="minorHAnsi"/>
          <w:color w:val="000000"/>
          <w:sz w:val="22"/>
          <w:szCs w:val="22"/>
          <w:u w:val="single"/>
        </w:rPr>
        <w:t>Deliberação</w:t>
      </w:r>
      <w:r w:rsidR="000242AE" w:rsidRPr="00353E45">
        <w:rPr>
          <w:rFonts w:asciiTheme="minorHAnsi" w:hAnsiTheme="minorHAnsi" w:cstheme="minorHAnsi"/>
          <w:color w:val="000000"/>
          <w:sz w:val="22"/>
          <w:szCs w:val="22"/>
          <w:u w:val="single"/>
        </w:rPr>
        <w:t xml:space="preserve"> Relativa ao Patrimônio Separado</w:t>
      </w:r>
      <w:r w:rsidR="00B83CAA" w:rsidRPr="00353E45">
        <w:rPr>
          <w:rFonts w:asciiTheme="minorHAnsi" w:hAnsiTheme="minorHAnsi" w:cstheme="minorHAnsi"/>
          <w:color w:val="000000"/>
          <w:sz w:val="22"/>
          <w:szCs w:val="22"/>
        </w:rPr>
        <w:t xml:space="preserve">: A </w:t>
      </w:r>
      <w:r w:rsidR="005A0229" w:rsidRPr="00353E45">
        <w:rPr>
          <w:rFonts w:asciiTheme="minorHAnsi" w:hAnsiTheme="minorHAnsi" w:cstheme="minorHAnsi"/>
          <w:color w:val="000000"/>
          <w:sz w:val="22"/>
          <w:szCs w:val="22"/>
        </w:rPr>
        <w:t>Assembleia G</w:t>
      </w:r>
      <w:r w:rsidR="00B83CAA" w:rsidRPr="00353E45">
        <w:rPr>
          <w:rFonts w:asciiTheme="minorHAnsi" w:hAnsiTheme="minorHAnsi" w:cstheme="minorHAnsi"/>
          <w:color w:val="000000"/>
          <w:sz w:val="22"/>
          <w:szCs w:val="22"/>
        </w:rPr>
        <w:t>eral d</w:t>
      </w:r>
      <w:r w:rsidR="00222405" w:rsidRPr="00353E45">
        <w:rPr>
          <w:rFonts w:asciiTheme="minorHAnsi" w:hAnsiTheme="minorHAnsi" w:cstheme="minorHAnsi"/>
          <w:color w:val="000000"/>
          <w:sz w:val="22"/>
          <w:szCs w:val="22"/>
        </w:rPr>
        <w:t>e</w:t>
      </w:r>
      <w:r w:rsidR="00B83CAA" w:rsidRPr="00353E45">
        <w:rPr>
          <w:rFonts w:asciiTheme="minorHAnsi" w:hAnsiTheme="minorHAnsi" w:cstheme="minorHAnsi"/>
          <w:color w:val="000000"/>
          <w:sz w:val="22"/>
          <w:szCs w:val="22"/>
        </w:rPr>
        <w:t xml:space="preserve"> </w:t>
      </w:r>
      <w:r w:rsidR="00552E8A" w:rsidRPr="00353E45">
        <w:rPr>
          <w:rFonts w:asciiTheme="minorHAnsi" w:hAnsiTheme="minorHAnsi" w:cstheme="minorHAnsi"/>
          <w:color w:val="000000"/>
          <w:sz w:val="22"/>
          <w:szCs w:val="22"/>
        </w:rPr>
        <w:t xml:space="preserve">Titulares </w:t>
      </w:r>
      <w:r w:rsidR="00B83CAA" w:rsidRPr="00353E45">
        <w:rPr>
          <w:rFonts w:asciiTheme="minorHAnsi" w:hAnsiTheme="minorHAnsi" w:cstheme="minorHAnsi"/>
          <w:color w:val="000000"/>
          <w:sz w:val="22"/>
          <w:szCs w:val="22"/>
        </w:rPr>
        <w:t xml:space="preserve">dos CRI deverá deliberar pela liquidação do Patrimônio Separado, ou pela continuidade de sua administração </w:t>
      </w:r>
      <w:r w:rsidR="00A36BD6" w:rsidRPr="00353E45">
        <w:rPr>
          <w:rFonts w:asciiTheme="minorHAnsi" w:hAnsiTheme="minorHAnsi" w:cstheme="minorHAnsi"/>
          <w:color w:val="000000"/>
          <w:sz w:val="22"/>
          <w:szCs w:val="22"/>
        </w:rPr>
        <w:t xml:space="preserve">por </w:t>
      </w:r>
      <w:r w:rsidR="00CD18C3" w:rsidRPr="00353E45">
        <w:rPr>
          <w:rFonts w:asciiTheme="minorHAnsi" w:hAnsiTheme="minorHAnsi" w:cstheme="minorHAnsi"/>
          <w:color w:val="000000"/>
          <w:sz w:val="22"/>
          <w:szCs w:val="22"/>
        </w:rPr>
        <w:t xml:space="preserve">nova </w:t>
      </w:r>
      <w:r w:rsidR="00C86F85" w:rsidRPr="00353E45">
        <w:rPr>
          <w:rFonts w:asciiTheme="minorHAnsi" w:hAnsiTheme="minorHAnsi" w:cstheme="minorHAnsi"/>
          <w:color w:val="000000"/>
          <w:sz w:val="22"/>
          <w:szCs w:val="22"/>
        </w:rPr>
        <w:t xml:space="preserve">companhia </w:t>
      </w:r>
      <w:proofErr w:type="spellStart"/>
      <w:r w:rsidR="00CD18C3" w:rsidRPr="00353E45">
        <w:rPr>
          <w:rFonts w:asciiTheme="minorHAnsi" w:hAnsiTheme="minorHAnsi" w:cstheme="minorHAnsi"/>
          <w:color w:val="000000"/>
          <w:sz w:val="22"/>
          <w:szCs w:val="22"/>
        </w:rPr>
        <w:t>securitizadora</w:t>
      </w:r>
      <w:proofErr w:type="spellEnd"/>
      <w:r w:rsidR="00C86F85" w:rsidRPr="00353E45">
        <w:rPr>
          <w:rFonts w:asciiTheme="minorHAnsi" w:hAnsiTheme="minorHAnsi" w:cstheme="minorHAnsi"/>
          <w:color w:val="000000"/>
          <w:sz w:val="22"/>
          <w:szCs w:val="22"/>
        </w:rPr>
        <w:t xml:space="preserve"> de créditos imobiliários</w:t>
      </w:r>
      <w:r w:rsidR="00B83CAA" w:rsidRPr="00353E45">
        <w:rPr>
          <w:rFonts w:asciiTheme="minorHAnsi" w:hAnsiTheme="minorHAnsi" w:cstheme="minorHAnsi"/>
          <w:color w:val="000000"/>
          <w:sz w:val="22"/>
          <w:szCs w:val="22"/>
        </w:rPr>
        <w:t xml:space="preserve">, fixando, neste caso, a remuneração </w:t>
      </w:r>
      <w:r w:rsidR="009968D0" w:rsidRPr="00353E45">
        <w:rPr>
          <w:rFonts w:asciiTheme="minorHAnsi" w:hAnsiTheme="minorHAnsi" w:cstheme="minorHAnsi"/>
          <w:color w:val="000000"/>
          <w:sz w:val="22"/>
          <w:szCs w:val="22"/>
        </w:rPr>
        <w:t>desta última</w:t>
      </w:r>
      <w:r w:rsidR="00B83CAA" w:rsidRPr="00353E45">
        <w:rPr>
          <w:rFonts w:asciiTheme="minorHAnsi" w:hAnsiTheme="minorHAnsi" w:cstheme="minorHAnsi"/>
          <w:color w:val="000000"/>
          <w:sz w:val="22"/>
          <w:szCs w:val="22"/>
        </w:rPr>
        <w:t>, bem como as condições de sua viabilidade econômico-financeira.</w:t>
      </w:r>
    </w:p>
    <w:p w14:paraId="06611FC0" w14:textId="77777777" w:rsidR="00CE1F57" w:rsidRPr="00353E45" w:rsidRDefault="00CE1F57" w:rsidP="000D47C1">
      <w:pPr>
        <w:widowControl w:val="0"/>
        <w:suppressAutoHyphens/>
        <w:spacing w:line="312" w:lineRule="auto"/>
        <w:jc w:val="both"/>
        <w:rPr>
          <w:rFonts w:asciiTheme="minorHAnsi" w:hAnsiTheme="minorHAnsi" w:cstheme="minorHAnsi"/>
          <w:color w:val="000000"/>
          <w:sz w:val="22"/>
          <w:szCs w:val="22"/>
        </w:rPr>
      </w:pPr>
    </w:p>
    <w:p w14:paraId="570BBCD3" w14:textId="35602CF0" w:rsidR="00B83CAA" w:rsidRPr="00353E45" w:rsidRDefault="00FB2E2B" w:rsidP="000D47C1">
      <w:pPr>
        <w:widowControl w:val="0"/>
        <w:suppressAutoHyphens/>
        <w:spacing w:line="312" w:lineRule="auto"/>
        <w:ind w:left="709"/>
        <w:jc w:val="both"/>
        <w:rPr>
          <w:rFonts w:asciiTheme="minorHAnsi" w:hAnsiTheme="minorHAnsi" w:cstheme="minorHAnsi"/>
          <w:color w:val="000000"/>
          <w:sz w:val="22"/>
          <w:szCs w:val="22"/>
        </w:rPr>
      </w:pPr>
      <w:bookmarkStart w:id="318" w:name="_DV_M349"/>
      <w:bookmarkEnd w:id="318"/>
      <w:r w:rsidRPr="00353E45">
        <w:rPr>
          <w:rFonts w:asciiTheme="minorHAnsi" w:hAnsiTheme="minorHAnsi" w:cstheme="minorHAnsi"/>
          <w:color w:val="000000"/>
          <w:sz w:val="22"/>
          <w:szCs w:val="22"/>
        </w:rPr>
        <w:t>10</w:t>
      </w:r>
      <w:r w:rsidR="00B83CAA" w:rsidRPr="00353E45">
        <w:rPr>
          <w:rFonts w:asciiTheme="minorHAnsi" w:hAnsiTheme="minorHAnsi" w:cstheme="minorHAnsi"/>
          <w:color w:val="000000"/>
          <w:sz w:val="22"/>
          <w:szCs w:val="22"/>
        </w:rPr>
        <w:t>.</w:t>
      </w:r>
      <w:r w:rsidR="006120D4" w:rsidRPr="00353E45">
        <w:rPr>
          <w:rFonts w:asciiTheme="minorHAnsi" w:hAnsiTheme="minorHAnsi" w:cstheme="minorHAnsi"/>
          <w:color w:val="000000"/>
          <w:sz w:val="22"/>
          <w:szCs w:val="22"/>
        </w:rPr>
        <w:t>4</w:t>
      </w:r>
      <w:r w:rsidR="00C64083" w:rsidRPr="00353E45">
        <w:rPr>
          <w:rFonts w:asciiTheme="minorHAnsi" w:hAnsiTheme="minorHAnsi" w:cstheme="minorHAnsi"/>
          <w:color w:val="000000"/>
          <w:sz w:val="22"/>
          <w:szCs w:val="22"/>
        </w:rPr>
        <w:t>.1</w:t>
      </w:r>
      <w:r w:rsidR="00B83CAA" w:rsidRPr="00353E45">
        <w:rPr>
          <w:rFonts w:asciiTheme="minorHAnsi" w:hAnsiTheme="minorHAnsi" w:cstheme="minorHAnsi"/>
          <w:color w:val="000000"/>
          <w:sz w:val="22"/>
          <w:szCs w:val="22"/>
        </w:rPr>
        <w:t xml:space="preserve"> Na hipótese de a </w:t>
      </w:r>
      <w:r w:rsidR="005A0229"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5A0229" w:rsidRPr="00353E45">
        <w:rPr>
          <w:rFonts w:asciiTheme="minorHAnsi" w:hAnsiTheme="minorHAnsi" w:cstheme="minorHAnsi"/>
          <w:color w:val="000000"/>
          <w:sz w:val="22"/>
          <w:szCs w:val="22"/>
        </w:rPr>
        <w:t xml:space="preserve"> </w:t>
      </w:r>
      <w:r w:rsidR="00B83CAA" w:rsidRPr="00353E45">
        <w:rPr>
          <w:rFonts w:asciiTheme="minorHAnsi" w:hAnsiTheme="minorHAnsi" w:cstheme="minorHAnsi"/>
          <w:color w:val="000000"/>
          <w:sz w:val="22"/>
          <w:szCs w:val="22"/>
        </w:rPr>
        <w:t xml:space="preserve">deliberar pela liquidação do Patrimônio Separado, os </w:t>
      </w:r>
      <w:r w:rsidR="005A0229" w:rsidRPr="00353E45">
        <w:rPr>
          <w:rFonts w:asciiTheme="minorHAnsi" w:hAnsiTheme="minorHAnsi" w:cstheme="minorHAnsi"/>
          <w:color w:val="000000"/>
          <w:sz w:val="22"/>
          <w:szCs w:val="22"/>
        </w:rPr>
        <w:t>T</w:t>
      </w:r>
      <w:r w:rsidR="00B83CAA" w:rsidRPr="00353E45">
        <w:rPr>
          <w:rFonts w:asciiTheme="minorHAnsi" w:hAnsiTheme="minorHAnsi" w:cstheme="minorHAnsi"/>
          <w:color w:val="000000"/>
          <w:sz w:val="22"/>
          <w:szCs w:val="22"/>
        </w:rPr>
        <w:t>itulares de CRI deverão deliberar sobre (</w:t>
      </w:r>
      <w:r w:rsidR="005718CB" w:rsidRPr="00353E45">
        <w:rPr>
          <w:rFonts w:asciiTheme="minorHAnsi" w:hAnsiTheme="minorHAnsi" w:cstheme="minorHAnsi"/>
          <w:color w:val="000000"/>
          <w:sz w:val="22"/>
          <w:szCs w:val="22"/>
        </w:rPr>
        <w:t>i</w:t>
      </w:r>
      <w:r w:rsidR="00B83CAA" w:rsidRPr="00353E45">
        <w:rPr>
          <w:rFonts w:asciiTheme="minorHAnsi" w:hAnsiTheme="minorHAnsi" w:cstheme="minorHAnsi"/>
          <w:color w:val="000000"/>
          <w:sz w:val="22"/>
          <w:szCs w:val="22"/>
        </w:rPr>
        <w:t xml:space="preserve">) o novo administrador do </w:t>
      </w:r>
      <w:r w:rsidR="00B83CAA" w:rsidRPr="00353E45">
        <w:rPr>
          <w:rFonts w:asciiTheme="minorHAnsi" w:hAnsiTheme="minorHAnsi" w:cstheme="minorHAnsi"/>
          <w:color w:val="000000"/>
          <w:sz w:val="22"/>
          <w:szCs w:val="22"/>
        </w:rPr>
        <w:lastRenderedPageBreak/>
        <w:t>Patrimônio Separado e as regras para sua administração</w:t>
      </w:r>
      <w:r w:rsidR="005718CB" w:rsidRPr="00353E45">
        <w:rPr>
          <w:rFonts w:asciiTheme="minorHAnsi" w:hAnsiTheme="minorHAnsi" w:cstheme="minorHAnsi"/>
          <w:color w:val="000000"/>
          <w:sz w:val="22"/>
          <w:szCs w:val="22"/>
        </w:rPr>
        <w:t>;</w:t>
      </w:r>
      <w:r w:rsidR="00B83CAA" w:rsidRPr="00353E45">
        <w:rPr>
          <w:rFonts w:asciiTheme="minorHAnsi" w:hAnsiTheme="minorHAnsi" w:cstheme="minorHAnsi"/>
          <w:color w:val="000000"/>
          <w:sz w:val="22"/>
          <w:szCs w:val="22"/>
        </w:rPr>
        <w:t xml:space="preserve"> ou (</w:t>
      </w:r>
      <w:r w:rsidR="005718CB" w:rsidRPr="00353E45">
        <w:rPr>
          <w:rFonts w:asciiTheme="minorHAnsi" w:hAnsiTheme="minorHAnsi" w:cstheme="minorHAnsi"/>
          <w:color w:val="000000"/>
          <w:sz w:val="22"/>
          <w:szCs w:val="22"/>
        </w:rPr>
        <w:t>ii</w:t>
      </w:r>
      <w:r w:rsidR="00B83CAA" w:rsidRPr="00353E45">
        <w:rPr>
          <w:rFonts w:asciiTheme="minorHAnsi" w:hAnsiTheme="minorHAnsi" w:cstheme="minorHAnsi"/>
          <w:color w:val="000000"/>
          <w:sz w:val="22"/>
          <w:szCs w:val="22"/>
        </w:rPr>
        <w:t>) a nomeação do liquidante e as formas de liquidação do Patrimônio Separado.</w:t>
      </w:r>
    </w:p>
    <w:p w14:paraId="7857CDB4" w14:textId="77777777" w:rsidR="00B83CAA" w:rsidRPr="00353E45" w:rsidRDefault="00B83CAA" w:rsidP="000D47C1">
      <w:pPr>
        <w:pStyle w:val="Ttulo2"/>
        <w:keepNext w:val="0"/>
        <w:widowControl w:val="0"/>
        <w:suppressAutoHyphens/>
        <w:spacing w:line="312" w:lineRule="auto"/>
        <w:rPr>
          <w:rFonts w:asciiTheme="minorHAnsi" w:hAnsiTheme="minorHAnsi" w:cstheme="minorHAnsi"/>
          <w:color w:val="000000"/>
          <w:sz w:val="22"/>
          <w:szCs w:val="22"/>
        </w:rPr>
      </w:pPr>
    </w:p>
    <w:p w14:paraId="7A9F3133" w14:textId="77777777" w:rsidR="00BE4F68" w:rsidRPr="00353E45" w:rsidRDefault="00BE4F68"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19" w:name="_DV_M350"/>
      <w:bookmarkStart w:id="320" w:name="_Toc486988899"/>
      <w:bookmarkStart w:id="321" w:name="_Toc422473376"/>
      <w:bookmarkStart w:id="322" w:name="_Toc510504190"/>
      <w:bookmarkEnd w:id="319"/>
      <w:r w:rsidRPr="00353E45">
        <w:rPr>
          <w:rFonts w:asciiTheme="minorHAnsi" w:hAnsiTheme="minorHAnsi" w:cstheme="minorHAnsi"/>
          <w:color w:val="000000"/>
          <w:sz w:val="22"/>
          <w:szCs w:val="22"/>
        </w:rPr>
        <w:t>CLÁUSULA ONZE - DESPESAS DO PATRIMÔNIO SEPARADO</w:t>
      </w:r>
      <w:bookmarkEnd w:id="320"/>
      <w:bookmarkEnd w:id="321"/>
      <w:bookmarkEnd w:id="322"/>
    </w:p>
    <w:p w14:paraId="2443070D" w14:textId="77777777" w:rsidR="00E6081B" w:rsidRPr="00353E45" w:rsidRDefault="00E6081B" w:rsidP="000D47C1">
      <w:pPr>
        <w:widowControl w:val="0"/>
        <w:suppressAutoHyphens/>
        <w:spacing w:line="312" w:lineRule="auto"/>
        <w:jc w:val="both"/>
        <w:rPr>
          <w:rFonts w:asciiTheme="minorHAnsi" w:hAnsiTheme="minorHAnsi" w:cstheme="minorHAnsi"/>
          <w:color w:val="000000"/>
          <w:sz w:val="22"/>
          <w:szCs w:val="22"/>
        </w:rPr>
      </w:pPr>
    </w:p>
    <w:p w14:paraId="5B941DC5" w14:textId="5A8A0440" w:rsidR="007B3C20" w:rsidRPr="00353E45" w:rsidRDefault="007B3C20" w:rsidP="000D47C1">
      <w:pPr>
        <w:widowControl w:val="0"/>
        <w:suppressAutoHyphens/>
        <w:spacing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11.1.</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da Emissão</w:t>
      </w:r>
      <w:r w:rsidRPr="00353E45">
        <w:rPr>
          <w:rFonts w:asciiTheme="minorHAnsi" w:hAnsiTheme="minorHAnsi" w:cstheme="minorHAnsi"/>
          <w:color w:val="000000"/>
          <w:sz w:val="22"/>
          <w:szCs w:val="22"/>
        </w:rPr>
        <w:t xml:space="preserve">: </w:t>
      </w:r>
      <w:r w:rsidRPr="00353E45">
        <w:rPr>
          <w:rFonts w:asciiTheme="minorHAnsi" w:eastAsia="Arial Unicode MS" w:hAnsiTheme="minorHAnsi" w:cstheme="minorHAnsi"/>
          <w:color w:val="000000"/>
          <w:w w:val="0"/>
          <w:sz w:val="22"/>
          <w:szCs w:val="22"/>
        </w:rPr>
        <w:t>A Emissora fará jus, às custas do Patrimônio Separado, pela administração do Patrimônio Separado</w:t>
      </w:r>
      <w:r w:rsidRPr="00353E45">
        <w:rPr>
          <w:rFonts w:asciiTheme="minorHAnsi" w:hAnsiTheme="minorHAnsi" w:cstheme="minorHAnsi"/>
          <w:bCs/>
          <w:sz w:val="22"/>
          <w:szCs w:val="22"/>
        </w:rPr>
        <w:t xml:space="preserve"> durante o período de vigência dos CRI</w:t>
      </w:r>
      <w:r w:rsidRPr="00353E45">
        <w:rPr>
          <w:rFonts w:asciiTheme="minorHAnsi" w:hAnsiTheme="minorHAnsi" w:cstheme="minorHAnsi"/>
          <w:sz w:val="22"/>
          <w:szCs w:val="22"/>
        </w:rPr>
        <w:t xml:space="preserve">, de uma remuneração equivalente a </w:t>
      </w:r>
      <w:r w:rsidR="00153631">
        <w:rPr>
          <w:rFonts w:asciiTheme="minorHAnsi" w:hAnsiTheme="minorHAnsi" w:cstheme="minorHAnsi"/>
          <w:sz w:val="22"/>
          <w:szCs w:val="22"/>
        </w:rPr>
        <w:t>[</w:t>
      </w:r>
      <w:r w:rsidRPr="00153631">
        <w:rPr>
          <w:rFonts w:asciiTheme="minorHAnsi" w:hAnsiTheme="minorHAnsi" w:cstheme="minorHAnsi"/>
          <w:sz w:val="22"/>
          <w:szCs w:val="22"/>
          <w:highlight w:val="yellow"/>
        </w:rPr>
        <w:t>R$ </w:t>
      </w:r>
      <w:r w:rsidR="00E6081B" w:rsidRPr="00153631">
        <w:rPr>
          <w:rFonts w:asciiTheme="minorHAnsi" w:hAnsiTheme="minorHAnsi" w:cstheme="minorHAnsi"/>
          <w:sz w:val="22"/>
          <w:szCs w:val="22"/>
          <w:highlight w:val="yellow"/>
        </w:rPr>
        <w:t>3.</w:t>
      </w:r>
      <w:r w:rsidR="002110E1" w:rsidRPr="00153631">
        <w:rPr>
          <w:rFonts w:asciiTheme="minorHAnsi" w:hAnsiTheme="minorHAnsi" w:cstheme="minorHAnsi"/>
          <w:sz w:val="22"/>
          <w:szCs w:val="22"/>
          <w:highlight w:val="yellow"/>
        </w:rPr>
        <w:t>5</w:t>
      </w:r>
      <w:r w:rsidR="00E6081B" w:rsidRPr="00153631">
        <w:rPr>
          <w:rFonts w:asciiTheme="minorHAnsi" w:hAnsiTheme="minorHAnsi" w:cstheme="minorHAnsi"/>
          <w:sz w:val="22"/>
          <w:szCs w:val="22"/>
          <w:highlight w:val="yellow"/>
        </w:rPr>
        <w:t>00,00</w:t>
      </w:r>
      <w:r w:rsidRPr="00153631" w:rsidDel="004361D3">
        <w:rPr>
          <w:rFonts w:asciiTheme="minorHAnsi" w:hAnsiTheme="minorHAnsi" w:cstheme="minorHAnsi"/>
          <w:sz w:val="22"/>
          <w:szCs w:val="22"/>
          <w:highlight w:val="yellow"/>
        </w:rPr>
        <w:t xml:space="preserve"> </w:t>
      </w:r>
      <w:r w:rsidRPr="00153631">
        <w:rPr>
          <w:rFonts w:asciiTheme="minorHAnsi" w:hAnsiTheme="minorHAnsi" w:cstheme="minorHAnsi"/>
          <w:sz w:val="22"/>
          <w:szCs w:val="22"/>
          <w:highlight w:val="yellow"/>
        </w:rPr>
        <w:t>(</w:t>
      </w:r>
      <w:r w:rsidR="00E6081B" w:rsidRPr="00153631">
        <w:rPr>
          <w:rFonts w:asciiTheme="minorHAnsi" w:hAnsiTheme="minorHAnsi" w:cstheme="minorHAnsi"/>
          <w:sz w:val="22"/>
          <w:szCs w:val="22"/>
          <w:highlight w:val="yellow"/>
        </w:rPr>
        <w:t>três mil</w:t>
      </w:r>
      <w:r w:rsidR="002110E1" w:rsidRPr="00153631">
        <w:rPr>
          <w:rFonts w:asciiTheme="minorHAnsi" w:hAnsiTheme="minorHAnsi" w:cstheme="minorHAnsi"/>
          <w:sz w:val="22"/>
          <w:szCs w:val="22"/>
          <w:highlight w:val="yellow"/>
        </w:rPr>
        <w:t xml:space="preserve"> e quinhentos</w:t>
      </w:r>
      <w:r w:rsidR="00E6081B" w:rsidRPr="00153631">
        <w:rPr>
          <w:rFonts w:asciiTheme="minorHAnsi" w:hAnsiTheme="minorHAnsi" w:cstheme="minorHAnsi"/>
          <w:sz w:val="22"/>
          <w:szCs w:val="22"/>
          <w:highlight w:val="yellow"/>
        </w:rPr>
        <w:t xml:space="preserve"> reais</w:t>
      </w:r>
      <w:r w:rsidRPr="00153631">
        <w:rPr>
          <w:rFonts w:asciiTheme="minorHAnsi" w:hAnsiTheme="minorHAnsi" w:cstheme="minorHAnsi"/>
          <w:sz w:val="22"/>
          <w:szCs w:val="22"/>
          <w:highlight w:val="yellow"/>
        </w:rPr>
        <w:t>)</w:t>
      </w:r>
      <w:r w:rsidR="00153631">
        <w:rPr>
          <w:rFonts w:asciiTheme="minorHAnsi" w:hAnsiTheme="minorHAnsi" w:cstheme="minorHAnsi"/>
          <w:sz w:val="22"/>
          <w:szCs w:val="22"/>
        </w:rPr>
        <w:t>]</w:t>
      </w:r>
      <w:r w:rsidRPr="00353E45">
        <w:rPr>
          <w:rFonts w:asciiTheme="minorHAnsi" w:hAnsiTheme="minorHAnsi" w:cstheme="minorHAnsi"/>
          <w:sz w:val="22"/>
          <w:szCs w:val="22"/>
        </w:rPr>
        <w:t xml:space="preserve"> ao mês atualizado anualmente pela variação positiva do IPCA, ou na falta deste, ou ainda na impossibilidade de sua utilização, pelo índice que vier a substituí-lo, calculadas </w:t>
      </w:r>
      <w:r w:rsidRPr="00353E45">
        <w:rPr>
          <w:rFonts w:asciiTheme="minorHAnsi" w:hAnsiTheme="minorHAnsi" w:cstheme="minorHAnsi"/>
          <w:i/>
          <w:sz w:val="22"/>
          <w:szCs w:val="22"/>
        </w:rPr>
        <w:t>pro rata die</w:t>
      </w:r>
      <w:r w:rsidRPr="00353E45">
        <w:rPr>
          <w:rFonts w:asciiTheme="minorHAnsi" w:hAnsiTheme="minorHAnsi" w:cstheme="minorHAnsi"/>
          <w:sz w:val="22"/>
          <w:szCs w:val="22"/>
        </w:rPr>
        <w:t>, se necessário, a ser paga no 1º (primeiro) Dia Útil a contar da data de subscrição e integralização dos CRI, e as demais na mesma data dos meses subsequentes até o resgate total dos CRI.</w:t>
      </w:r>
    </w:p>
    <w:p w14:paraId="5C46EF13" w14:textId="77777777" w:rsidR="007B3C20" w:rsidRPr="00353E45" w:rsidRDefault="007B3C20" w:rsidP="000D47C1">
      <w:pPr>
        <w:widowControl w:val="0"/>
        <w:suppressAutoHyphens/>
        <w:spacing w:line="312" w:lineRule="auto"/>
        <w:jc w:val="both"/>
        <w:rPr>
          <w:rFonts w:asciiTheme="minorHAnsi" w:hAnsiTheme="minorHAnsi" w:cstheme="minorHAnsi"/>
          <w:sz w:val="22"/>
          <w:szCs w:val="22"/>
        </w:rPr>
      </w:pPr>
    </w:p>
    <w:p w14:paraId="284E83F2" w14:textId="5BBC4A61" w:rsidR="007B3C20" w:rsidRPr="00353E45" w:rsidRDefault="00C64083" w:rsidP="000D47C1">
      <w:pPr>
        <w:widowControl w:val="0"/>
        <w:suppressAutoHyphens/>
        <w:spacing w:line="312" w:lineRule="auto"/>
        <w:ind w:left="705"/>
        <w:jc w:val="both"/>
        <w:rPr>
          <w:rFonts w:asciiTheme="minorHAnsi" w:hAnsiTheme="minorHAnsi" w:cstheme="minorHAnsi"/>
          <w:sz w:val="22"/>
          <w:szCs w:val="22"/>
        </w:rPr>
      </w:pPr>
      <w:r w:rsidRPr="00353E45">
        <w:rPr>
          <w:rFonts w:asciiTheme="minorHAnsi" w:hAnsiTheme="minorHAnsi" w:cstheme="minorHAnsi"/>
          <w:sz w:val="22"/>
          <w:szCs w:val="22"/>
        </w:rPr>
        <w:t>11.1.1</w:t>
      </w:r>
      <w:r w:rsidR="007B3C20" w:rsidRPr="00353E45">
        <w:rPr>
          <w:rFonts w:asciiTheme="minorHAnsi" w:hAnsiTheme="minorHAnsi" w:cstheme="minorHAnsi"/>
          <w:sz w:val="22"/>
          <w:szCs w:val="22"/>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353E45" w:rsidRDefault="007B3C20" w:rsidP="000D47C1">
      <w:pPr>
        <w:widowControl w:val="0"/>
        <w:suppressAutoHyphens/>
        <w:spacing w:line="312" w:lineRule="auto"/>
        <w:ind w:left="705"/>
        <w:jc w:val="both"/>
        <w:rPr>
          <w:rFonts w:asciiTheme="minorHAnsi" w:hAnsiTheme="minorHAnsi" w:cstheme="minorHAnsi"/>
          <w:sz w:val="22"/>
          <w:szCs w:val="22"/>
        </w:rPr>
      </w:pPr>
    </w:p>
    <w:p w14:paraId="1C60E7AE" w14:textId="3C7F9496" w:rsidR="007B3C20" w:rsidRPr="00353E45" w:rsidRDefault="00C64083" w:rsidP="000D47C1">
      <w:pPr>
        <w:widowControl w:val="0"/>
        <w:suppressAutoHyphens/>
        <w:spacing w:line="312" w:lineRule="auto"/>
        <w:ind w:left="705"/>
        <w:jc w:val="both"/>
        <w:rPr>
          <w:rFonts w:asciiTheme="minorHAnsi" w:hAnsiTheme="minorHAnsi" w:cstheme="minorHAnsi"/>
          <w:color w:val="000000"/>
          <w:sz w:val="22"/>
          <w:szCs w:val="22"/>
        </w:rPr>
      </w:pPr>
      <w:r w:rsidRPr="00353E45">
        <w:rPr>
          <w:rFonts w:asciiTheme="minorHAnsi" w:hAnsiTheme="minorHAnsi" w:cstheme="minorHAnsi"/>
          <w:sz w:val="22"/>
          <w:szCs w:val="22"/>
        </w:rPr>
        <w:t>11.1.2</w:t>
      </w:r>
      <w:r w:rsidR="007B3C20" w:rsidRPr="00353E45">
        <w:rPr>
          <w:rFonts w:asciiTheme="minorHAnsi" w:hAnsiTheme="minorHAnsi" w:cstheme="minorHAnsi"/>
          <w:sz w:val="22"/>
          <w:szCs w:val="22"/>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p>
    <w:p w14:paraId="67EABFF5" w14:textId="77777777" w:rsidR="007B3C20" w:rsidRPr="00353E45" w:rsidRDefault="007B3C20"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11.2.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do Patrimônio Separado</w:t>
      </w:r>
      <w:r w:rsidRPr="00353E45">
        <w:rPr>
          <w:rFonts w:asciiTheme="minorHAnsi" w:hAnsiTheme="minorHAnsi" w:cstheme="minorHAnsi"/>
          <w:color w:val="000000"/>
          <w:sz w:val="22"/>
          <w:szCs w:val="22"/>
        </w:rPr>
        <w:t xml:space="preserve">: São despesas de responsabilidade do Patrimônio Separado: </w:t>
      </w:r>
    </w:p>
    <w:p w14:paraId="33D30826" w14:textId="77777777"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color w:val="000000"/>
          <w:sz w:val="22"/>
          <w:szCs w:val="22"/>
        </w:rPr>
      </w:pPr>
    </w:p>
    <w:p w14:paraId="41EC7418" w14:textId="210AD610"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a gestão, cobrança, contabilidade e auditoria na realização e administração do Patrimônio Separado, outras despesas indispensáveis à administração dos Créditos Imobiliários, inclusive a</w:t>
      </w:r>
      <w:r w:rsidR="00710AD4">
        <w:rPr>
          <w:rFonts w:asciiTheme="minorHAnsi" w:hAnsiTheme="minorHAnsi" w:cstheme="minorHAnsi"/>
          <w:color w:val="000000"/>
          <w:sz w:val="22"/>
          <w:szCs w:val="22"/>
        </w:rPr>
        <w:t>quela</w:t>
      </w:r>
      <w:r w:rsidRPr="00353E45">
        <w:rPr>
          <w:rFonts w:asciiTheme="minorHAnsi" w:hAnsiTheme="minorHAnsi" w:cstheme="minorHAnsi"/>
          <w:color w:val="000000"/>
          <w:sz w:val="22"/>
          <w:szCs w:val="22"/>
        </w:rPr>
        <w:t>s referentes à sua transferência na hipótese de o Agente Fiduciário assumir a sua administração, desde que não arcadas pela Devedora</w:t>
      </w:r>
      <w:r w:rsidR="007B3C20" w:rsidRPr="00353E45">
        <w:rPr>
          <w:rFonts w:asciiTheme="minorHAnsi" w:hAnsiTheme="minorHAnsi" w:cstheme="minorHAnsi"/>
          <w:color w:val="000000"/>
          <w:sz w:val="22"/>
          <w:szCs w:val="22"/>
        </w:rPr>
        <w:t>;</w:t>
      </w:r>
    </w:p>
    <w:p w14:paraId="272E91D7"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409DA5C5" w14:textId="3A8E13E7"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w:t>
      </w:r>
      <w:r w:rsidRPr="00353E45">
        <w:rPr>
          <w:rFonts w:asciiTheme="minorHAnsi" w:hAnsiTheme="minorHAnsi" w:cstheme="minorHAnsi"/>
          <w:color w:val="000000"/>
          <w:sz w:val="22"/>
          <w:szCs w:val="22"/>
        </w:rPr>
        <w:lastRenderedPageBreak/>
        <w:t>que previamente aprovadas pelos titulares dos CRI</w:t>
      </w:r>
      <w:r w:rsidR="007B3C20" w:rsidRPr="00353E45">
        <w:rPr>
          <w:rFonts w:asciiTheme="minorHAnsi" w:hAnsiTheme="minorHAnsi" w:cstheme="minorHAnsi"/>
          <w:color w:val="000000"/>
          <w:sz w:val="22"/>
          <w:szCs w:val="22"/>
        </w:rPr>
        <w:t>;</w:t>
      </w:r>
    </w:p>
    <w:p w14:paraId="7AED4709"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7BCB279E" w14:textId="338EB01E"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as despesas com publicações em jornais ou outros meios de comunicação para cumprimento das eventuais formalidades relacionadas aos CRI</w:t>
      </w:r>
      <w:r w:rsidR="007B3C20" w:rsidRPr="00353E45">
        <w:rPr>
          <w:rFonts w:asciiTheme="minorHAnsi" w:hAnsiTheme="minorHAnsi" w:cstheme="minorHAnsi"/>
          <w:color w:val="000000"/>
          <w:sz w:val="22"/>
          <w:szCs w:val="22"/>
        </w:rPr>
        <w:t>;</w:t>
      </w:r>
    </w:p>
    <w:p w14:paraId="3BBBC246"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2D18C43C" w14:textId="48B0BD73" w:rsidR="007B3C20"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a</w:t>
      </w:r>
      <w:r w:rsidRPr="00353E45">
        <w:rPr>
          <w:rFonts w:asciiTheme="minorHAnsi" w:hAnsiTheme="minorHAnsi" w:cstheme="minorHAnsi"/>
          <w:sz w:val="22"/>
          <w:szCs w:val="22"/>
        </w:rPr>
        <w:t>s eventuais despesas, depósitos e custas judiciais decorrentes da sucumbência em ações judiciais</w:t>
      </w:r>
      <w:r w:rsidR="007B3C20" w:rsidRPr="00353E45">
        <w:rPr>
          <w:rFonts w:asciiTheme="minorHAnsi" w:hAnsiTheme="minorHAnsi" w:cstheme="minorHAnsi"/>
          <w:color w:val="000000"/>
          <w:sz w:val="22"/>
          <w:szCs w:val="22"/>
        </w:rPr>
        <w:t>;</w:t>
      </w:r>
    </w:p>
    <w:p w14:paraId="2A2CEC3E" w14:textId="77777777" w:rsidR="007B3C20" w:rsidRPr="00353E45" w:rsidRDefault="007B3C20" w:rsidP="000D47C1">
      <w:pPr>
        <w:pStyle w:val="BodyText21"/>
        <w:widowControl w:val="0"/>
        <w:tabs>
          <w:tab w:val="left" w:pos="709"/>
        </w:tabs>
        <w:suppressAutoHyphens/>
        <w:spacing w:line="312" w:lineRule="auto"/>
        <w:ind w:hanging="720"/>
        <w:rPr>
          <w:rFonts w:asciiTheme="minorHAnsi" w:hAnsiTheme="minorHAnsi" w:cstheme="minorHAnsi"/>
          <w:color w:val="000000"/>
          <w:sz w:val="22"/>
          <w:szCs w:val="22"/>
        </w:rPr>
      </w:pPr>
    </w:p>
    <w:p w14:paraId="05985178" w14:textId="77777777" w:rsidR="008C7F98" w:rsidRPr="00353E45" w:rsidRDefault="00170853"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os tributos incidentes sobre a distribuição de rendimentos dos CRI</w:t>
      </w:r>
      <w:r w:rsidR="007B3C20" w:rsidRPr="00353E45">
        <w:rPr>
          <w:rFonts w:asciiTheme="minorHAnsi" w:hAnsiTheme="minorHAnsi" w:cstheme="minorHAnsi"/>
          <w:color w:val="000000"/>
          <w:sz w:val="22"/>
          <w:szCs w:val="22"/>
        </w:rPr>
        <w:t xml:space="preserve">; </w:t>
      </w:r>
    </w:p>
    <w:p w14:paraId="3F7A17E0" w14:textId="77777777" w:rsidR="008C7F98" w:rsidRPr="00353E45" w:rsidRDefault="008C7F98" w:rsidP="008C7F98">
      <w:pPr>
        <w:pStyle w:val="PargrafodaLista"/>
        <w:rPr>
          <w:rFonts w:asciiTheme="minorHAnsi" w:hAnsiTheme="minorHAnsi" w:cstheme="minorHAnsi"/>
          <w:color w:val="000000"/>
          <w:sz w:val="22"/>
          <w:szCs w:val="22"/>
        </w:rPr>
      </w:pPr>
    </w:p>
    <w:p w14:paraId="186FD414" w14:textId="3BA24C99" w:rsidR="007B3C20" w:rsidRPr="00353E45" w:rsidRDefault="008C7F98" w:rsidP="000D47C1">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a remuneração recorrente do </w:t>
      </w:r>
      <w:proofErr w:type="spellStart"/>
      <w:r w:rsidRPr="00353E45">
        <w:rPr>
          <w:rFonts w:asciiTheme="minorHAnsi" w:hAnsiTheme="minorHAnsi" w:cstheme="minorHAnsi"/>
          <w:color w:val="000000"/>
          <w:sz w:val="22"/>
          <w:szCs w:val="22"/>
        </w:rPr>
        <w:t>Servicer</w:t>
      </w:r>
      <w:proofErr w:type="spellEnd"/>
      <w:r w:rsidRPr="00353E45">
        <w:rPr>
          <w:rFonts w:asciiTheme="minorHAnsi" w:hAnsiTheme="minorHAnsi" w:cstheme="minorHAnsi"/>
          <w:color w:val="000000"/>
          <w:sz w:val="22"/>
          <w:szCs w:val="22"/>
        </w:rPr>
        <w:t xml:space="preserve">; </w:t>
      </w:r>
      <w:r w:rsidR="00170853" w:rsidRPr="00353E45">
        <w:rPr>
          <w:rFonts w:asciiTheme="minorHAnsi" w:hAnsiTheme="minorHAnsi" w:cstheme="minorHAnsi"/>
          <w:color w:val="000000"/>
          <w:sz w:val="22"/>
          <w:szCs w:val="22"/>
        </w:rPr>
        <w:t>e</w:t>
      </w:r>
    </w:p>
    <w:p w14:paraId="1527B6AB" w14:textId="77777777" w:rsidR="007B3C20" w:rsidRPr="00353E45" w:rsidRDefault="007B3C20" w:rsidP="000D47C1">
      <w:pPr>
        <w:pStyle w:val="PargrafodaLista"/>
        <w:spacing w:line="312" w:lineRule="auto"/>
        <w:rPr>
          <w:rFonts w:asciiTheme="minorHAnsi" w:hAnsiTheme="minorHAnsi" w:cstheme="minorHAnsi"/>
          <w:color w:val="000000"/>
          <w:sz w:val="22"/>
          <w:szCs w:val="22"/>
        </w:rPr>
      </w:pPr>
    </w:p>
    <w:p w14:paraId="4A05ED1C" w14:textId="5681FCBC" w:rsidR="007B3C20" w:rsidRPr="00353E45" w:rsidRDefault="00170853" w:rsidP="00170853">
      <w:pPr>
        <w:pStyle w:val="BodyText21"/>
        <w:widowControl w:val="0"/>
        <w:numPr>
          <w:ilvl w:val="0"/>
          <w:numId w:val="13"/>
        </w:numPr>
        <w:tabs>
          <w:tab w:val="clear" w:pos="720"/>
          <w:tab w:val="left" w:pos="709"/>
        </w:tabs>
        <w:suppressAutoHyphens/>
        <w:autoSpaceDE/>
        <w:autoSpaceDN/>
        <w:adjustRightInd/>
        <w:spacing w:line="312" w:lineRule="auto"/>
        <w:ind w:hanging="720"/>
        <w:rPr>
          <w:rFonts w:asciiTheme="minorHAnsi" w:hAnsiTheme="minorHAnsi" w:cstheme="minorHAnsi"/>
          <w:color w:val="000000"/>
          <w:sz w:val="22"/>
          <w:szCs w:val="22"/>
        </w:rPr>
      </w:pPr>
      <w:r w:rsidRPr="00353E45">
        <w:rPr>
          <w:rFonts w:asciiTheme="minorHAnsi" w:hAnsiTheme="minorHAnsi" w:cstheme="minorHAnsi"/>
          <w:sz w:val="22"/>
          <w:szCs w:val="22"/>
        </w:rPr>
        <w:t>despesas acima, de responsabilidade da Devedora, que não pagas por esta.</w:t>
      </w:r>
    </w:p>
    <w:p w14:paraId="768ADF84" w14:textId="77777777" w:rsidR="00F759C5" w:rsidRPr="00353E45" w:rsidRDefault="00F759C5" w:rsidP="00F759C5">
      <w:pPr>
        <w:pStyle w:val="Recuodecorpodetexto3"/>
        <w:rPr>
          <w:rFonts w:asciiTheme="minorHAnsi" w:hAnsiTheme="minorHAnsi" w:cstheme="minorHAnsi"/>
          <w:sz w:val="22"/>
          <w:szCs w:val="22"/>
        </w:rPr>
      </w:pPr>
    </w:p>
    <w:p w14:paraId="481167FF" w14:textId="69F6A80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Responsabilidade dos Titulares de CRI</w:t>
      </w:r>
      <w:r w:rsidRPr="00353E45">
        <w:rPr>
          <w:rFonts w:asciiTheme="minorHAnsi" w:hAnsiTheme="minorHAnsi" w:cstheme="minorHAnsi"/>
          <w:color w:val="000000"/>
          <w:sz w:val="22"/>
          <w:szCs w:val="22"/>
        </w:rPr>
        <w:t>: Considerando-se que a responsabilidade da Emissora se limita ao Patrimônio Separado, nos termos da Lei nº 9.514/97, caso o Patrimônio Separado seja insuficiente para arcar com as despesas</w:t>
      </w:r>
      <w:r w:rsidR="00170853" w:rsidRPr="00353E45">
        <w:rPr>
          <w:rFonts w:asciiTheme="minorHAnsi" w:hAnsiTheme="minorHAnsi" w:cstheme="minorHAnsi"/>
          <w:color w:val="000000"/>
          <w:sz w:val="22"/>
          <w:szCs w:val="22"/>
        </w:rPr>
        <w:t xml:space="preserve"> mencionadas nos itens 11.1 e 11.2</w:t>
      </w:r>
      <w:r w:rsidRPr="00353E45">
        <w:rPr>
          <w:rFonts w:asciiTheme="minorHAnsi" w:hAnsiTheme="minorHAnsi" w:cstheme="minorHAnsi"/>
          <w:color w:val="000000"/>
          <w:sz w:val="22"/>
          <w:szCs w:val="22"/>
        </w:rPr>
        <w:t xml:space="preserve"> acima, tais despesas serão suportadas pelos Titulares dos CRI, na proporção dos CRI titulados por cada um deles, caso não sejam pagas pela Devedora, parte obrigada por tais pagamentos.</w:t>
      </w:r>
    </w:p>
    <w:p w14:paraId="5ECF80A5" w14:textId="77777777" w:rsidR="007B3C20" w:rsidRPr="00353E45" w:rsidRDefault="007B3C20" w:rsidP="000D47C1">
      <w:pPr>
        <w:pStyle w:val="BodyText21"/>
        <w:widowControl w:val="0"/>
        <w:tabs>
          <w:tab w:val="left" w:pos="426"/>
        </w:tabs>
        <w:suppressAutoHyphens/>
        <w:spacing w:line="312" w:lineRule="auto"/>
        <w:rPr>
          <w:rFonts w:asciiTheme="minorHAnsi" w:hAnsiTheme="minorHAnsi" w:cstheme="minorHAnsi"/>
          <w:color w:val="000000"/>
          <w:sz w:val="22"/>
          <w:szCs w:val="22"/>
        </w:rPr>
      </w:pPr>
    </w:p>
    <w:p w14:paraId="59872011" w14:textId="74D4E856" w:rsidR="007B3C20" w:rsidRPr="00353E45" w:rsidRDefault="007B3C20" w:rsidP="000D47C1">
      <w:pPr>
        <w:pStyle w:val="BodyText21"/>
        <w:widowControl w:val="0"/>
        <w:tabs>
          <w:tab w:val="left" w:pos="0"/>
        </w:tabs>
        <w:suppressAutoHyphens/>
        <w:spacing w:line="312" w:lineRule="auto"/>
        <w:rPr>
          <w:rFonts w:asciiTheme="minorHAnsi" w:hAnsiTheme="minorHAnsi" w:cstheme="minorHAnsi"/>
          <w:color w:val="000000"/>
          <w:sz w:val="22"/>
          <w:szCs w:val="22"/>
        </w:rPr>
      </w:pPr>
      <w:r w:rsidRPr="00353E45">
        <w:rPr>
          <w:rFonts w:asciiTheme="minorHAnsi" w:hAnsiTheme="minorHAnsi" w:cstheme="minorHAnsi"/>
          <w:color w:val="000000"/>
          <w:sz w:val="22"/>
          <w:szCs w:val="22"/>
        </w:rPr>
        <w:t>11.4.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Despesas de Responsabilidade dos Titulares de CRI</w:t>
      </w:r>
      <w:r w:rsidRPr="00353E45">
        <w:rPr>
          <w:rFonts w:asciiTheme="minorHAnsi" w:hAnsiTheme="minorHAnsi" w:cstheme="minorHAnsi"/>
          <w:color w:val="000000"/>
          <w:sz w:val="22"/>
          <w:szCs w:val="22"/>
        </w:rPr>
        <w:t>: Obse</w:t>
      </w:r>
      <w:r w:rsidR="00170853" w:rsidRPr="00353E45">
        <w:rPr>
          <w:rFonts w:asciiTheme="minorHAnsi" w:hAnsiTheme="minorHAnsi" w:cstheme="minorHAnsi"/>
          <w:color w:val="000000"/>
          <w:sz w:val="22"/>
          <w:szCs w:val="22"/>
        </w:rPr>
        <w:t>rvado o disposto nos itens 11.1, 11.2 e 11.3</w:t>
      </w:r>
      <w:r w:rsidRPr="00353E45">
        <w:rPr>
          <w:rFonts w:asciiTheme="minorHAnsi" w:hAnsiTheme="minorHAnsi" w:cstheme="minorHAnsi"/>
          <w:color w:val="000000"/>
          <w:sz w:val="22"/>
          <w:szCs w:val="22"/>
        </w:rPr>
        <w:t xml:space="preserve"> acima, são de responsabilidade dos Titulares dos CRI:</w:t>
      </w:r>
    </w:p>
    <w:p w14:paraId="2FE61C1F"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29D192FA" w14:textId="4E6A1D92"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eventuais despesas e taxas relativas à negociação e custódia dos CRI não compreen</w:t>
      </w:r>
      <w:r w:rsidR="00170853" w:rsidRPr="00353E45">
        <w:rPr>
          <w:rFonts w:asciiTheme="minorHAnsi" w:eastAsia="Arial Unicode MS" w:hAnsiTheme="minorHAnsi" w:cstheme="minorHAnsi"/>
          <w:color w:val="000000"/>
          <w:sz w:val="22"/>
          <w:szCs w:val="22"/>
        </w:rPr>
        <w:t>didas na descrição do item 11.1</w:t>
      </w:r>
      <w:r w:rsidRPr="00353E45">
        <w:rPr>
          <w:rFonts w:asciiTheme="minorHAnsi" w:eastAsia="Arial Unicode MS" w:hAnsiTheme="minorHAnsi" w:cstheme="minorHAnsi"/>
          <w:color w:val="000000"/>
          <w:sz w:val="22"/>
          <w:szCs w:val="22"/>
        </w:rPr>
        <w:t xml:space="preserve"> acima;</w:t>
      </w:r>
    </w:p>
    <w:p w14:paraId="68003FC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6C9AE57E"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353E45" w:rsidRDefault="007B3C20" w:rsidP="000D47C1">
      <w:pPr>
        <w:widowControl w:val="0"/>
        <w:suppressAutoHyphens/>
        <w:spacing w:line="312" w:lineRule="auto"/>
        <w:ind w:hanging="720"/>
        <w:jc w:val="both"/>
        <w:rPr>
          <w:rFonts w:asciiTheme="minorHAnsi" w:eastAsia="Arial Unicode MS" w:hAnsiTheme="minorHAnsi" w:cstheme="minorHAnsi"/>
          <w:color w:val="000000"/>
          <w:sz w:val="22"/>
          <w:szCs w:val="22"/>
        </w:rPr>
      </w:pPr>
    </w:p>
    <w:p w14:paraId="2A499042" w14:textId="77777777" w:rsidR="007B3C20" w:rsidRPr="00353E45" w:rsidRDefault="007B3C20" w:rsidP="000D47C1">
      <w:pPr>
        <w:widowControl w:val="0"/>
        <w:numPr>
          <w:ilvl w:val="0"/>
          <w:numId w:val="14"/>
        </w:numPr>
        <w:suppressAutoHyphens/>
        <w:autoSpaceDE/>
        <w:autoSpaceDN/>
        <w:adjustRightInd/>
        <w:spacing w:line="312" w:lineRule="auto"/>
        <w:ind w:hanging="720"/>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tributos diretos e indiretos incidentes sobre o investimento em CRI que lhes sejam atribuídos como responsável tributário.</w:t>
      </w:r>
    </w:p>
    <w:p w14:paraId="63300BF1"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4546FFD5" w14:textId="2B04F632"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11.4.1</w:t>
      </w:r>
      <w:r w:rsidR="007B3C20" w:rsidRPr="00353E45">
        <w:rPr>
          <w:rFonts w:asciiTheme="minorHAnsi" w:eastAsia="Arial Unicode MS" w:hAnsiTheme="minorHAnsi" w:cstheme="minorHAnsi"/>
          <w:color w:val="000000"/>
          <w:sz w:val="22"/>
          <w:szCs w:val="22"/>
        </w:rPr>
        <w:t xml:space="preserve"> No caso de destituição da Emissora nas condições previstas neste Termo, os recursos necessários para cobrir as despesas com medidas judiciais ou extrajudiciais necessárias à </w:t>
      </w:r>
      <w:r w:rsidR="007B3C20" w:rsidRPr="00353E45">
        <w:rPr>
          <w:rFonts w:asciiTheme="minorHAnsi" w:eastAsia="Arial Unicode MS" w:hAnsiTheme="minorHAnsi" w:cstheme="minorHAnsi"/>
          <w:color w:val="000000"/>
          <w:sz w:val="22"/>
          <w:szCs w:val="22"/>
        </w:rPr>
        <w:lastRenderedPageBreak/>
        <w:t>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353E45" w:rsidRDefault="007B3C20" w:rsidP="000D47C1">
      <w:pPr>
        <w:widowControl w:val="0"/>
        <w:suppressAutoHyphens/>
        <w:spacing w:line="312" w:lineRule="auto"/>
        <w:ind w:left="709"/>
        <w:jc w:val="both"/>
        <w:rPr>
          <w:rFonts w:asciiTheme="minorHAnsi" w:eastAsia="Arial Unicode MS" w:hAnsiTheme="minorHAnsi" w:cstheme="minorHAnsi"/>
          <w:color w:val="000000"/>
          <w:sz w:val="22"/>
          <w:szCs w:val="22"/>
        </w:rPr>
      </w:pPr>
    </w:p>
    <w:p w14:paraId="2DB7F39D" w14:textId="04555803" w:rsidR="007B3C20" w:rsidRPr="00353E45" w:rsidRDefault="00170853" w:rsidP="000D47C1">
      <w:pPr>
        <w:widowControl w:val="0"/>
        <w:suppressAutoHyphens/>
        <w:spacing w:line="312" w:lineRule="auto"/>
        <w:ind w:left="709"/>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11.4.2</w:t>
      </w:r>
      <w:r w:rsidR="007B3C20" w:rsidRPr="00353E45">
        <w:rPr>
          <w:rFonts w:asciiTheme="minorHAnsi" w:eastAsia="Arial Unicode MS" w:hAnsiTheme="minorHAnsi" w:cstheme="minorHAnsi"/>
          <w:color w:val="000000"/>
          <w:sz w:val="22"/>
          <w:szCs w:val="22"/>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p>
    <w:p w14:paraId="5E0FB2D5" w14:textId="1900E07F" w:rsidR="007B3C20" w:rsidRPr="00353E45" w:rsidRDefault="007B3C20"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 xml:space="preserve">11.5. </w:t>
      </w:r>
      <w:r w:rsidRPr="00353E45">
        <w:rPr>
          <w:rFonts w:asciiTheme="minorHAnsi" w:hAnsiTheme="minorHAnsi" w:cstheme="minorHAnsi"/>
          <w:color w:val="000000"/>
          <w:sz w:val="22"/>
          <w:szCs w:val="22"/>
          <w:u w:val="single"/>
        </w:rPr>
        <w:t>Custos Extraordinários</w:t>
      </w:r>
      <w:r w:rsidRPr="00353E45">
        <w:rPr>
          <w:rFonts w:asciiTheme="minorHAnsi" w:hAnsiTheme="minorHAnsi" w:cstheme="minorHAnsi"/>
          <w:color w:val="000000"/>
          <w:sz w:val="22"/>
          <w:szCs w:val="22"/>
        </w:rPr>
        <w:t xml:space="preserve">: </w:t>
      </w:r>
      <w:r w:rsidRPr="00353E45">
        <w:rPr>
          <w:rFonts w:asciiTheme="minorHAnsi" w:hAnsiTheme="minorHAnsi" w:cstheme="minorHAnsi"/>
          <w:sz w:val="22"/>
          <w:szCs w:val="22"/>
        </w:rPr>
        <w:t>Quaisquer custos extraordinários que venham incidir sobre a Emissora em virtude de quaisquer renegociações que impliquem 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1B4C6DCC" w14:textId="77777777" w:rsidR="007B3C20" w:rsidRPr="00353E45" w:rsidRDefault="007B3C20" w:rsidP="000D47C1">
      <w:pPr>
        <w:pStyle w:val="Ttulo2"/>
        <w:keepNext w:val="0"/>
        <w:widowControl w:val="0"/>
        <w:suppressAutoHyphens/>
        <w:spacing w:line="312" w:lineRule="auto"/>
        <w:rPr>
          <w:rFonts w:asciiTheme="minorHAnsi" w:hAnsiTheme="minorHAnsi" w:cstheme="minorHAnsi"/>
          <w:color w:val="000000"/>
          <w:sz w:val="22"/>
          <w:szCs w:val="22"/>
        </w:rPr>
      </w:pPr>
    </w:p>
    <w:p w14:paraId="17B6D19C" w14:textId="75677CBF" w:rsidR="007B3C20" w:rsidRPr="00353E45" w:rsidRDefault="007B3C20" w:rsidP="000D47C1">
      <w:pPr>
        <w:pStyle w:val="BodyText21"/>
        <w:widowControl w:val="0"/>
        <w:tabs>
          <w:tab w:val="left" w:pos="426"/>
          <w:tab w:val="left" w:pos="709"/>
        </w:tabs>
        <w:suppressAutoHyphens/>
        <w:spacing w:line="312" w:lineRule="auto"/>
        <w:rPr>
          <w:rFonts w:asciiTheme="minorHAnsi" w:hAnsiTheme="minorHAnsi" w:cstheme="minorHAnsi"/>
          <w:b/>
          <w:color w:val="000000"/>
          <w:sz w:val="22"/>
          <w:szCs w:val="22"/>
        </w:rPr>
      </w:pPr>
      <w:r w:rsidRPr="00353E45">
        <w:rPr>
          <w:rFonts w:asciiTheme="minorHAnsi" w:eastAsia="Arial Unicode MS" w:hAnsiTheme="minorHAnsi" w:cstheme="minorHAnsi"/>
          <w:color w:val="000000"/>
          <w:sz w:val="22"/>
          <w:szCs w:val="22"/>
        </w:rPr>
        <w:t>11.5.1 S</w:t>
      </w:r>
      <w:r w:rsidRPr="00353E45">
        <w:rPr>
          <w:rFonts w:asciiTheme="minorHAnsi" w:hAnsiTheme="minorHAnsi" w:cstheme="minorHAnsi"/>
          <w:color w:val="000000"/>
          <w:sz w:val="22"/>
          <w:szCs w:val="22"/>
        </w:rPr>
        <w:t xml:space="preserve">erá devida, pela Devedora, à Emissora, uma remuneração adicional equivalente a: (i)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R$ 750,00 (setecentos e cinquenta reais)</w:t>
      </w:r>
      <w:r w:rsidR="00153631" w:rsidRPr="00153631">
        <w:rPr>
          <w:rFonts w:asciiTheme="minorHAnsi" w:hAnsiTheme="minorHAnsi" w:cstheme="minorHAnsi"/>
          <w:color w:val="000000"/>
          <w:sz w:val="22"/>
          <w:szCs w:val="22"/>
          <w:highlight w:val="yellow"/>
        </w:rPr>
        <w:t>]</w:t>
      </w:r>
      <w:r w:rsidRPr="00353E45">
        <w:rPr>
          <w:rFonts w:asciiTheme="minorHAnsi" w:hAnsiTheme="minorHAnsi" w:cstheme="minorHAnsi"/>
          <w:color w:val="000000"/>
          <w:sz w:val="22"/>
          <w:szCs w:val="22"/>
        </w:rPr>
        <w:t xml:space="preserve"> por hora de trabalho, em caso de necessidade de elaboração de aditivos aos instrumentos contratuais e/ou de realização de assembleias gerais extraordinárias dos Titulares dos CRI, e (ii) </w:t>
      </w:r>
      <w:r w:rsidR="00153631">
        <w:rPr>
          <w:rFonts w:asciiTheme="minorHAnsi" w:hAnsiTheme="minorHAnsi" w:cstheme="minorHAnsi"/>
          <w:color w:val="000000"/>
          <w:sz w:val="22"/>
          <w:szCs w:val="22"/>
        </w:rPr>
        <w:t>[</w:t>
      </w:r>
      <w:r w:rsidRPr="00153631">
        <w:rPr>
          <w:rFonts w:asciiTheme="minorHAnsi" w:hAnsiTheme="minorHAnsi" w:cstheme="minorHAnsi"/>
          <w:color w:val="000000"/>
          <w:sz w:val="22"/>
          <w:szCs w:val="22"/>
          <w:highlight w:val="yellow"/>
        </w:rPr>
        <w:t>R$ 1.250,00 (mil duzentos e cinquenta reais)</w:t>
      </w:r>
      <w:r w:rsidR="00153631" w:rsidRPr="00153631">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por verificação, em caso de verificação de </w:t>
      </w:r>
      <w:proofErr w:type="spellStart"/>
      <w:r w:rsidRPr="00353E45">
        <w:rPr>
          <w:rFonts w:asciiTheme="minorHAnsi" w:hAnsiTheme="minorHAnsi" w:cstheme="minorHAnsi"/>
          <w:i/>
          <w:color w:val="000000"/>
          <w:sz w:val="22"/>
          <w:szCs w:val="22"/>
        </w:rPr>
        <w:t>covenants</w:t>
      </w:r>
      <w:proofErr w:type="spellEnd"/>
      <w:r w:rsidRPr="00353E45">
        <w:rPr>
          <w:rFonts w:asciiTheme="minorHAnsi" w:hAnsiTheme="minorHAnsi" w:cstheme="minorHAnsi"/>
          <w:color w:val="000000"/>
          <w:sz w:val="22"/>
          <w:szCs w:val="22"/>
        </w:rPr>
        <w:t xml:space="preserve">, caso aplicável. Esses valores serão corrigidos a partir da Data de Emissão e reajustados pelo IGP-M/FGV. O montante devido a título de remuneração adicional da Emissora estará limitado a, no máximo, </w:t>
      </w:r>
      <w:r w:rsidR="00DF09B4">
        <w:rPr>
          <w:rFonts w:asciiTheme="minorHAnsi" w:hAnsiTheme="minorHAnsi" w:cstheme="minorHAnsi"/>
          <w:color w:val="000000"/>
          <w:sz w:val="22"/>
          <w:szCs w:val="22"/>
        </w:rPr>
        <w:t>[</w:t>
      </w:r>
      <w:r w:rsidRPr="00DF09B4">
        <w:rPr>
          <w:rFonts w:asciiTheme="minorHAnsi" w:hAnsiTheme="minorHAnsi" w:cstheme="minorHAnsi"/>
          <w:color w:val="000000"/>
          <w:sz w:val="22"/>
          <w:szCs w:val="22"/>
          <w:highlight w:val="yellow"/>
        </w:rPr>
        <w:t>R$ 20.000,00 (vinte mil reais)</w:t>
      </w:r>
      <w:r w:rsidR="00DF09B4">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sendo que demais custos adicionais de formalização de </w:t>
      </w:r>
      <w:r w:rsidRPr="00353E45">
        <w:rPr>
          <w:rFonts w:asciiTheme="minorHAnsi" w:hAnsiTheme="minorHAnsi" w:cstheme="minorHAnsi"/>
          <w:color w:val="000000"/>
          <w:sz w:val="22"/>
          <w:szCs w:val="22"/>
        </w:rPr>
        <w:lastRenderedPageBreak/>
        <w:t>eventuais alterações deverão ser previamente aprovados.</w:t>
      </w:r>
    </w:p>
    <w:p w14:paraId="037D331E" w14:textId="77777777" w:rsidR="00637341" w:rsidRPr="00353E45" w:rsidRDefault="00637341" w:rsidP="000D47C1">
      <w:pPr>
        <w:spacing w:line="312" w:lineRule="auto"/>
        <w:rPr>
          <w:rFonts w:asciiTheme="minorHAnsi" w:eastAsia="Arial Unicode MS" w:hAnsiTheme="minorHAnsi" w:cstheme="minorHAnsi"/>
          <w:color w:val="000000"/>
          <w:sz w:val="22"/>
          <w:szCs w:val="22"/>
        </w:rPr>
      </w:pPr>
      <w:bookmarkStart w:id="323" w:name="_DV_M351"/>
      <w:bookmarkStart w:id="324" w:name="_DV_M354"/>
      <w:bookmarkStart w:id="325" w:name="_DV_M355"/>
      <w:bookmarkStart w:id="326" w:name="_DV_M356"/>
      <w:bookmarkStart w:id="327" w:name="_DV_M357"/>
      <w:bookmarkStart w:id="328" w:name="_DV_M358"/>
      <w:bookmarkStart w:id="329" w:name="_DV_M359"/>
      <w:bookmarkStart w:id="330" w:name="_DV_M360"/>
      <w:bookmarkStart w:id="331" w:name="_DV_M361"/>
      <w:bookmarkStart w:id="332" w:name="_DV_M362"/>
      <w:bookmarkStart w:id="333" w:name="_DV_M363"/>
      <w:bookmarkStart w:id="334" w:name="_DV_M364"/>
      <w:bookmarkStart w:id="335" w:name="_DV_M365"/>
      <w:bookmarkStart w:id="336" w:name="_DV_M366"/>
      <w:bookmarkStart w:id="337" w:name="_DV_M367"/>
      <w:bookmarkStart w:id="338" w:name="_DV_M368"/>
      <w:bookmarkStart w:id="339" w:name="_DV_M369"/>
      <w:bookmarkStart w:id="340" w:name="_DV_M370"/>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B1A374F" w14:textId="5C8D5315" w:rsidR="00842570" w:rsidRPr="00353E45" w:rsidRDefault="005F7AF1" w:rsidP="000D47C1">
      <w:pPr>
        <w:pStyle w:val="Ttulo2"/>
        <w:keepNext w:val="0"/>
        <w:widowControl w:val="0"/>
        <w:suppressAutoHyphens/>
        <w:spacing w:line="312" w:lineRule="auto"/>
        <w:jc w:val="both"/>
        <w:rPr>
          <w:rFonts w:asciiTheme="minorHAnsi" w:eastAsia="Arial Unicode MS" w:hAnsiTheme="minorHAnsi" w:cstheme="minorHAnsi"/>
          <w:color w:val="000000"/>
          <w:sz w:val="22"/>
          <w:szCs w:val="22"/>
        </w:rPr>
      </w:pPr>
      <w:bookmarkStart w:id="341" w:name="_DV_M371"/>
      <w:bookmarkStart w:id="342" w:name="_Toc486988900"/>
      <w:bookmarkStart w:id="343" w:name="_Toc422473377"/>
      <w:bookmarkStart w:id="344" w:name="_Toc510504191"/>
      <w:bookmarkEnd w:id="341"/>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DOZE</w:t>
      </w:r>
      <w:r w:rsidR="00FB2E2B" w:rsidRPr="00353E45">
        <w:rPr>
          <w:rFonts w:asciiTheme="minorHAnsi" w:eastAsia="Arial Unicode MS" w:hAnsiTheme="minorHAnsi" w:cstheme="minorHAnsi"/>
          <w:color w:val="000000"/>
          <w:sz w:val="22"/>
          <w:szCs w:val="22"/>
        </w:rPr>
        <w:t xml:space="preserve">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RISCOS</w:t>
      </w:r>
      <w:bookmarkEnd w:id="342"/>
      <w:bookmarkEnd w:id="343"/>
      <w:bookmarkEnd w:id="344"/>
    </w:p>
    <w:p w14:paraId="132521C4" w14:textId="77777777" w:rsidR="00814081" w:rsidRPr="00353E45" w:rsidRDefault="00814081"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5" w:name="_DV_M372"/>
      <w:bookmarkEnd w:id="345"/>
    </w:p>
    <w:p w14:paraId="63ECF973" w14:textId="2EFC18E0" w:rsidR="00D85739"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12</w:t>
      </w:r>
      <w:r w:rsidR="00D85739" w:rsidRPr="00353E45">
        <w:rPr>
          <w:rFonts w:asciiTheme="minorHAnsi" w:eastAsia="Arial Unicode MS" w:hAnsiTheme="minorHAnsi" w:cstheme="minorHAnsi"/>
          <w:color w:val="000000"/>
          <w:sz w:val="22"/>
          <w:szCs w:val="22"/>
        </w:rPr>
        <w:t>.1.</w:t>
      </w:r>
      <w:r w:rsidR="00D85739" w:rsidRPr="00353E45">
        <w:rPr>
          <w:rFonts w:asciiTheme="minorHAnsi" w:eastAsia="Arial Unicode MS" w:hAnsiTheme="minorHAnsi" w:cstheme="minorHAnsi"/>
          <w:color w:val="000000"/>
          <w:sz w:val="22"/>
          <w:szCs w:val="22"/>
        </w:rPr>
        <w:tab/>
      </w:r>
      <w:r w:rsidR="00D85739" w:rsidRPr="00353E45">
        <w:rPr>
          <w:rFonts w:asciiTheme="minorHAnsi" w:eastAsia="Arial Unicode MS" w:hAnsiTheme="minorHAnsi" w:cstheme="minorHAnsi"/>
          <w:color w:val="000000"/>
          <w:sz w:val="22"/>
          <w:szCs w:val="22"/>
          <w:u w:val="single"/>
        </w:rPr>
        <w:t>Riscos</w:t>
      </w:r>
      <w:r w:rsidR="00D85739" w:rsidRPr="00353E45">
        <w:rPr>
          <w:rFonts w:asciiTheme="minorHAnsi" w:eastAsia="Arial Unicode MS"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2110E1" w:rsidRPr="00353E45">
        <w:rPr>
          <w:rFonts w:asciiTheme="minorHAnsi" w:eastAsia="Arial Unicode MS" w:hAnsiTheme="minorHAnsi" w:cstheme="minorHAnsi"/>
          <w:color w:val="000000"/>
          <w:sz w:val="22"/>
          <w:szCs w:val="22"/>
        </w:rPr>
        <w:t xml:space="preserve"> </w:t>
      </w:r>
    </w:p>
    <w:p w14:paraId="152AAD9C"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15304AD" w14:textId="77777777"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6" w:name="_DV_M373"/>
      <w:bookmarkEnd w:id="346"/>
      <w:r w:rsidRPr="00353E45">
        <w:rPr>
          <w:rFonts w:asciiTheme="minorHAnsi" w:eastAsia="Arial Unicode MS" w:hAnsiTheme="minorHAnsi" w:cstheme="minorHAnsi"/>
          <w:color w:val="000000"/>
          <w:sz w:val="22"/>
          <w:szCs w:val="22"/>
          <w:u w:val="single"/>
        </w:rPr>
        <w:t>Direitos dos Credores da Emissora</w:t>
      </w:r>
      <w:r w:rsidRPr="00353E45">
        <w:rPr>
          <w:rFonts w:asciiTheme="minorHAnsi" w:eastAsia="Arial Unicode MS" w:hAnsiTheme="minorHAnsi" w:cstheme="minorHAnsi"/>
          <w:color w:val="000000"/>
          <w:sz w:val="22"/>
          <w:szCs w:val="22"/>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28BDAF61"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7" w:name="_DV_M374"/>
      <w:bookmarkEnd w:id="347"/>
      <w:r w:rsidRPr="00353E45">
        <w:rPr>
          <w:rFonts w:asciiTheme="minorHAnsi" w:eastAsia="Arial Unicode MS" w:hAnsiTheme="minorHAnsi" w:cstheme="minorHAnsi"/>
          <w:color w:val="000000"/>
          <w:sz w:val="22"/>
          <w:szCs w:val="22"/>
          <w:u w:val="single"/>
        </w:rPr>
        <w:t>Pagamento Condicionado e Descontinuidade</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s fontes de recursos da Emissora para fins de pagamento aos </w:t>
      </w:r>
      <w:r w:rsidR="00F4172F" w:rsidRPr="00353E45">
        <w:rPr>
          <w:rFonts w:asciiTheme="minorHAnsi" w:eastAsia="Arial Unicode MS" w:hAnsiTheme="minorHAnsi" w:cstheme="minorHAnsi"/>
          <w:color w:val="000000"/>
          <w:sz w:val="22"/>
          <w:szCs w:val="22"/>
        </w:rPr>
        <w:t xml:space="preserve">Investidores </w:t>
      </w:r>
      <w:r w:rsidRPr="00353E45">
        <w:rPr>
          <w:rFonts w:asciiTheme="minorHAnsi" w:eastAsia="Arial Unicode MS" w:hAnsiTheme="minorHAnsi" w:cstheme="minorHAnsi"/>
          <w:color w:val="000000"/>
          <w:sz w:val="22"/>
          <w:szCs w:val="22"/>
        </w:rPr>
        <w:t xml:space="preserve">decorrem direta ou indiretamente: (i) dos pagamentos dos Créditos Imobiliários; e (ii) </w:t>
      </w:r>
      <w:r w:rsidRPr="00353E45">
        <w:rPr>
          <w:rFonts w:asciiTheme="minorHAnsi" w:eastAsia="Arial Unicode MS" w:hAnsiTheme="minorHAnsi" w:cstheme="minorHAnsi"/>
          <w:color w:val="000000"/>
          <w:sz w:val="22"/>
          <w:szCs w:val="22"/>
        </w:rPr>
        <w:lastRenderedPageBreak/>
        <w:t xml:space="preserve">da liquidação das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353E45">
        <w:rPr>
          <w:rFonts w:asciiTheme="minorHAnsi" w:eastAsia="Arial Unicode MS" w:hAnsiTheme="minorHAnsi" w:cstheme="minorHAnsi"/>
          <w:color w:val="000000"/>
          <w:sz w:val="22"/>
          <w:szCs w:val="22"/>
        </w:rPr>
        <w:t>G</w:t>
      </w:r>
      <w:r w:rsidRPr="00353E45">
        <w:rPr>
          <w:rFonts w:asciiTheme="minorHAnsi" w:eastAsia="Arial Unicode MS" w:hAnsiTheme="minorHAnsi" w:cstheme="minorHAnsi"/>
          <w:color w:val="000000"/>
          <w:sz w:val="22"/>
          <w:szCs w:val="22"/>
        </w:rPr>
        <w:t>arantias, caso estes não sejam suficientes, a Emissora não disporá de quaisquer outras verbas para efetuar o pagamento de eventuais saldos aos investidores;</w:t>
      </w:r>
    </w:p>
    <w:p w14:paraId="0FFDED0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B7A5E97" w14:textId="77777777" w:rsidR="00B166F2"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48" w:name="_DV_M375"/>
      <w:bookmarkEnd w:id="348"/>
      <w:r w:rsidRPr="00353E45">
        <w:rPr>
          <w:rFonts w:asciiTheme="minorHAnsi" w:eastAsia="Arial Unicode MS" w:hAnsiTheme="minorHAnsi" w:cstheme="minorHAnsi"/>
          <w:color w:val="000000"/>
          <w:sz w:val="22"/>
          <w:szCs w:val="22"/>
          <w:u w:val="single"/>
        </w:rPr>
        <w:t>Riscos Financeiros</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H</w:t>
      </w:r>
      <w:r w:rsidRPr="00353E45">
        <w:rPr>
          <w:rFonts w:asciiTheme="minorHAnsi" w:eastAsia="Arial Unicode MS" w:hAnsiTheme="minorHAnsi" w:cstheme="minorHAnsi"/>
          <w:color w:val="000000"/>
          <w:sz w:val="22"/>
          <w:szCs w:val="22"/>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xml:space="preserve">) risco de falta de liquidez, sendo que a ocorrência de qualquer um destes eventos poderá implicar em eventuais prejuízos para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de CRI;</w:t>
      </w:r>
    </w:p>
    <w:p w14:paraId="408B79CF"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49" w:name="_Toc162433199"/>
      <w:bookmarkStart w:id="350" w:name="_Toc164251780"/>
      <w:bookmarkStart w:id="351" w:name="_Toc164740512"/>
      <w:bookmarkStart w:id="352" w:name="_Toc166496462"/>
    </w:p>
    <w:p w14:paraId="41CCC175" w14:textId="04E55999" w:rsidR="00922914" w:rsidRPr="00353E45" w:rsidRDefault="004C026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Pr>
          <w:rFonts w:asciiTheme="minorHAnsi" w:eastAsia="Arial Unicode MS" w:hAnsiTheme="minorHAnsi" w:cstheme="minorHAnsi"/>
          <w:color w:val="000000"/>
          <w:sz w:val="22"/>
          <w:szCs w:val="22"/>
          <w:u w:val="single"/>
        </w:rPr>
        <w:t>A integralização das Debêntures</w:t>
      </w:r>
      <w:r w:rsidR="00D65E38" w:rsidRPr="00353E45">
        <w:rPr>
          <w:rFonts w:asciiTheme="minorHAnsi" w:eastAsia="Arial Unicode MS" w:hAnsiTheme="minorHAnsi" w:cstheme="minorHAnsi"/>
          <w:color w:val="000000"/>
          <w:sz w:val="22"/>
          <w:szCs w:val="22"/>
          <w:u w:val="single"/>
        </w:rPr>
        <w:t xml:space="preserve"> </w:t>
      </w:r>
      <w:r w:rsidR="00922914" w:rsidRPr="00353E45">
        <w:rPr>
          <w:rFonts w:asciiTheme="minorHAnsi" w:eastAsia="Arial Unicode MS" w:hAnsiTheme="minorHAnsi" w:cstheme="minorHAnsi"/>
          <w:color w:val="000000"/>
          <w:sz w:val="22"/>
          <w:szCs w:val="22"/>
          <w:u w:val="single"/>
        </w:rPr>
        <w:t xml:space="preserve">depende da implementação de </w:t>
      </w:r>
      <w:r>
        <w:rPr>
          <w:rFonts w:asciiTheme="minorHAnsi" w:eastAsia="Arial Unicode MS" w:hAnsiTheme="minorHAnsi" w:cstheme="minorHAnsi"/>
          <w:color w:val="000000"/>
          <w:sz w:val="22"/>
          <w:szCs w:val="22"/>
          <w:u w:val="single"/>
        </w:rPr>
        <w:t>condições para integralização</w:t>
      </w:r>
      <w:r w:rsidR="00922914" w:rsidRPr="00353E45">
        <w:rPr>
          <w:rFonts w:asciiTheme="minorHAnsi" w:eastAsia="Arial Unicode MS" w:hAnsiTheme="minorHAnsi" w:cstheme="minorHAnsi"/>
          <w:color w:val="000000"/>
          <w:sz w:val="22"/>
          <w:szCs w:val="22"/>
          <w:u w:val="single"/>
        </w:rPr>
        <w:t xml:space="preserve">, estabelecidas </w:t>
      </w:r>
      <w:r>
        <w:rPr>
          <w:rFonts w:asciiTheme="minorHAnsi" w:eastAsia="Arial Unicode MS" w:hAnsiTheme="minorHAnsi" w:cstheme="minorHAnsi"/>
          <w:color w:val="000000"/>
          <w:sz w:val="22"/>
          <w:szCs w:val="22"/>
          <w:u w:val="single"/>
        </w:rPr>
        <w:t xml:space="preserve">na Escritura de </w:t>
      </w:r>
      <w:r w:rsidRPr="000C6A4C">
        <w:rPr>
          <w:rFonts w:asciiTheme="minorHAnsi" w:eastAsia="Arial Unicode MS" w:hAnsiTheme="minorHAnsi" w:cstheme="minorHAnsi"/>
          <w:color w:val="000000"/>
          <w:sz w:val="22"/>
          <w:szCs w:val="22"/>
          <w:u w:val="single"/>
        </w:rPr>
        <w:t>Emissão</w:t>
      </w:r>
      <w:r w:rsidR="000C6A4C" w:rsidRPr="000C6A4C">
        <w:rPr>
          <w:rFonts w:asciiTheme="minorHAnsi" w:eastAsia="Arial Unicode MS" w:hAnsiTheme="minorHAnsi" w:cstheme="minorHAnsi"/>
          <w:w w:val="0"/>
          <w:sz w:val="22"/>
          <w:u w:val="single"/>
        </w:rPr>
        <w:t xml:space="preserve"> de Debêntures</w:t>
      </w:r>
      <w:r w:rsidR="00922914" w:rsidRPr="00353E45">
        <w:rPr>
          <w:rFonts w:asciiTheme="minorHAnsi" w:eastAsia="Arial Unicode MS" w:hAnsiTheme="minorHAnsi" w:cstheme="minorHAnsi"/>
          <w:color w:val="000000"/>
          <w:sz w:val="22"/>
          <w:szCs w:val="22"/>
          <w:u w:val="single"/>
        </w:rPr>
        <w:t>, que podem não se verificar</w:t>
      </w:r>
      <w:r w:rsidR="00922914" w:rsidRPr="00353E45">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 integralização das Debêntures pela Emissora</w:t>
      </w:r>
      <w:r w:rsidR="00922914" w:rsidRPr="00353E45">
        <w:rPr>
          <w:rFonts w:asciiTheme="minorHAnsi" w:eastAsia="Arial Unicode MS" w:hAnsiTheme="minorHAnsi" w:cstheme="minorHAnsi"/>
          <w:color w:val="000000"/>
          <w:sz w:val="22"/>
          <w:szCs w:val="22"/>
        </w:rPr>
        <w:t xml:space="preserve">, depende da verificação pela Emissora das condições </w:t>
      </w:r>
      <w:r>
        <w:rPr>
          <w:rFonts w:asciiTheme="minorHAnsi" w:eastAsia="Arial Unicode MS" w:hAnsiTheme="minorHAnsi" w:cstheme="minorHAnsi"/>
          <w:color w:val="000000"/>
          <w:sz w:val="22"/>
          <w:szCs w:val="22"/>
        </w:rPr>
        <w:t>para integralização previstas na Escritura de Emissã</w:t>
      </w:r>
      <w:r w:rsidR="0052526E">
        <w:rPr>
          <w:rFonts w:asciiTheme="minorHAnsi" w:eastAsia="Arial Unicode MS" w:hAnsiTheme="minorHAnsi" w:cstheme="minorHAnsi"/>
          <w:color w:val="000000"/>
          <w:sz w:val="22"/>
          <w:szCs w:val="22"/>
        </w:rPr>
        <w:t>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922914" w:rsidRPr="00353E45">
        <w:rPr>
          <w:rFonts w:asciiTheme="minorHAnsi" w:eastAsia="Arial Unicode MS" w:hAnsiTheme="minorHAnsi" w:cstheme="minorHAnsi"/>
          <w:color w:val="000000"/>
          <w:sz w:val="22"/>
          <w:szCs w:val="22"/>
        </w:rPr>
        <w:t xml:space="preserve">. </w:t>
      </w:r>
    </w:p>
    <w:p w14:paraId="67267560"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4971D5D7" w14:textId="5DD6125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Dessa forma, a não verificação total ou parcial das condições p</w:t>
      </w:r>
      <w:r w:rsidR="00E97281">
        <w:rPr>
          <w:rFonts w:asciiTheme="minorHAnsi" w:eastAsia="Arial Unicode MS" w:hAnsiTheme="minorHAnsi" w:cstheme="minorHAnsi"/>
          <w:color w:val="000000"/>
          <w:sz w:val="22"/>
          <w:szCs w:val="22"/>
        </w:rPr>
        <w:t xml:space="preserve">ara integralização das </w:t>
      </w:r>
      <w:r w:rsidR="00710AD4">
        <w:rPr>
          <w:rFonts w:asciiTheme="minorHAnsi" w:eastAsia="Arial Unicode MS" w:hAnsiTheme="minorHAnsi" w:cstheme="minorHAnsi"/>
          <w:color w:val="000000"/>
          <w:sz w:val="22"/>
          <w:szCs w:val="22"/>
        </w:rPr>
        <w:t>D</w:t>
      </w:r>
      <w:r w:rsidR="00E97281">
        <w:rPr>
          <w:rFonts w:asciiTheme="minorHAnsi" w:eastAsia="Arial Unicode MS" w:hAnsiTheme="minorHAnsi" w:cstheme="minorHAnsi"/>
          <w:color w:val="000000"/>
          <w:sz w:val="22"/>
          <w:szCs w:val="22"/>
        </w:rPr>
        <w:t>ebênture</w:t>
      </w:r>
      <w:r w:rsidRPr="00353E45">
        <w:rPr>
          <w:rFonts w:asciiTheme="minorHAnsi" w:eastAsia="Arial Unicode MS" w:hAnsiTheme="minorHAnsi" w:cstheme="minorHAnsi"/>
          <w:color w:val="000000"/>
          <w:sz w:val="22"/>
          <w:szCs w:val="22"/>
        </w:rPr>
        <w:t xml:space="preserve">s dentro do prazo estabelecido poderá impedir a integralização e, portanto, o aperfeiçoamento </w:t>
      </w:r>
      <w:r w:rsidR="00FC2630" w:rsidRPr="00353E45">
        <w:rPr>
          <w:rFonts w:asciiTheme="minorHAnsi" w:eastAsia="Arial Unicode MS" w:hAnsiTheme="minorHAnsi" w:cstheme="minorHAnsi"/>
          <w:color w:val="000000"/>
          <w:sz w:val="22"/>
          <w:szCs w:val="22"/>
        </w:rPr>
        <w:t xml:space="preserve">da cessão </w:t>
      </w:r>
      <w:r w:rsidRPr="00353E45">
        <w:rPr>
          <w:rFonts w:asciiTheme="minorHAnsi" w:eastAsia="Arial Unicode MS" w:hAnsiTheme="minorHAnsi" w:cstheme="minorHAnsi"/>
          <w:color w:val="000000"/>
          <w:sz w:val="22"/>
          <w:szCs w:val="22"/>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2833AD65" w14:textId="4DBBB756"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r w:rsidRPr="00353E45">
        <w:rPr>
          <w:rFonts w:asciiTheme="minorHAnsi" w:eastAsia="Arial Unicode MS" w:hAnsiTheme="minorHAnsi" w:cstheme="minorHAnsi"/>
          <w:color w:val="000000"/>
          <w:sz w:val="22"/>
          <w:szCs w:val="22"/>
          <w:u w:val="single"/>
        </w:rPr>
        <w:t xml:space="preserve">Condições de Liquidação da Oferta e Desembolso do Valor de Principal </w:t>
      </w:r>
      <w:r w:rsidR="0079419F">
        <w:rPr>
          <w:rFonts w:asciiTheme="minorHAnsi" w:eastAsia="Arial Unicode MS" w:hAnsiTheme="minorHAnsi" w:cstheme="minorHAnsi"/>
          <w:color w:val="000000"/>
          <w:sz w:val="22"/>
          <w:szCs w:val="22"/>
          <w:u w:val="single"/>
        </w:rPr>
        <w:t>das Debêntures</w:t>
      </w:r>
      <w:r w:rsidRPr="00353E45">
        <w:rPr>
          <w:rFonts w:asciiTheme="minorHAnsi" w:eastAsia="Arial Unicode MS" w:hAnsiTheme="minorHAnsi" w:cstheme="minorHAnsi"/>
          <w:color w:val="000000"/>
          <w:sz w:val="22"/>
          <w:szCs w:val="22"/>
        </w:rPr>
        <w:t xml:space="preserve">. Até a data de assinatura do presente Termo de Securitização, as condições precedentes ao desembolso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 consequentemente, à integralização dos CRI, encontram-se em fase de cumprimento, incluindo, sem limitação, os registros </w:t>
      </w:r>
      <w:r w:rsidR="0079419F">
        <w:rPr>
          <w:rFonts w:asciiTheme="minorHAnsi" w:eastAsia="Arial Unicode MS" w:hAnsiTheme="minorHAnsi" w:cstheme="minorHAnsi"/>
          <w:color w:val="000000"/>
          <w:sz w:val="22"/>
          <w:szCs w:val="22"/>
        </w:rPr>
        <w:t xml:space="preserve">da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00170853" w:rsidRPr="00353E45">
        <w:rPr>
          <w:rFonts w:asciiTheme="minorHAnsi" w:eastAsia="Arial Unicode MS" w:hAnsiTheme="minorHAnsi" w:cstheme="minorHAnsi"/>
          <w:color w:val="000000"/>
          <w:sz w:val="22"/>
          <w:szCs w:val="22"/>
        </w:rPr>
        <w:t>e do</w:t>
      </w:r>
      <w:r w:rsidR="00584D9A">
        <w:rPr>
          <w:rFonts w:asciiTheme="minorHAnsi" w:eastAsia="Arial Unicode MS" w:hAnsiTheme="minorHAnsi" w:cstheme="minorHAnsi"/>
          <w:color w:val="000000"/>
          <w:sz w:val="22"/>
          <w:szCs w:val="22"/>
        </w:rPr>
        <w:t>s</w:t>
      </w:r>
      <w:r w:rsidR="00170853" w:rsidRPr="00353E45">
        <w:rPr>
          <w:rFonts w:asciiTheme="minorHAnsi" w:eastAsia="Arial Unicode MS" w:hAnsiTheme="minorHAnsi" w:cstheme="minorHAnsi"/>
          <w:color w:val="000000"/>
          <w:sz w:val="22"/>
          <w:szCs w:val="22"/>
        </w:rPr>
        <w:t xml:space="preserve"> Contrato</w:t>
      </w:r>
      <w:r w:rsidR="00584D9A">
        <w:rPr>
          <w:rFonts w:asciiTheme="minorHAnsi" w:eastAsia="Arial Unicode MS" w:hAnsiTheme="minorHAnsi" w:cstheme="minorHAnsi"/>
          <w:color w:val="000000"/>
          <w:sz w:val="22"/>
          <w:szCs w:val="22"/>
        </w:rPr>
        <w:t>s de Garantia</w:t>
      </w:r>
      <w:r w:rsidR="00F32BE9">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perante os cartórios competentes</w:t>
      </w:r>
      <w:r w:rsidR="0079419F">
        <w:rPr>
          <w:rFonts w:asciiTheme="minorHAnsi" w:eastAsia="Arial Unicode MS" w:hAnsiTheme="minorHAnsi" w:cstheme="minorHAnsi"/>
          <w:color w:val="000000"/>
          <w:sz w:val="22"/>
          <w:szCs w:val="22"/>
        </w:rPr>
        <w:t xml:space="preserve"> e </w:t>
      </w:r>
      <w:r w:rsidR="00710AD4">
        <w:rPr>
          <w:rFonts w:asciiTheme="minorHAnsi" w:eastAsia="Arial Unicode MS" w:hAnsiTheme="minorHAnsi" w:cstheme="minorHAnsi"/>
          <w:color w:val="000000"/>
          <w:sz w:val="22"/>
          <w:szCs w:val="22"/>
        </w:rPr>
        <w:t>j</w:t>
      </w:r>
      <w:r w:rsidR="0079419F">
        <w:rPr>
          <w:rFonts w:asciiTheme="minorHAnsi" w:eastAsia="Arial Unicode MS" w:hAnsiTheme="minorHAnsi" w:cstheme="minorHAnsi"/>
          <w:color w:val="000000"/>
          <w:sz w:val="22"/>
          <w:szCs w:val="22"/>
        </w:rPr>
        <w:t xml:space="preserve">unta </w:t>
      </w:r>
      <w:r w:rsidR="00710AD4">
        <w:rPr>
          <w:rFonts w:asciiTheme="minorHAnsi" w:eastAsia="Arial Unicode MS" w:hAnsiTheme="minorHAnsi" w:cstheme="minorHAnsi"/>
          <w:color w:val="000000"/>
          <w:sz w:val="22"/>
          <w:szCs w:val="22"/>
        </w:rPr>
        <w:t>c</w:t>
      </w:r>
      <w:r w:rsidR="0079419F">
        <w:rPr>
          <w:rFonts w:asciiTheme="minorHAnsi" w:eastAsia="Arial Unicode MS" w:hAnsiTheme="minorHAnsi" w:cstheme="minorHAnsi"/>
          <w:color w:val="000000"/>
          <w:sz w:val="22"/>
          <w:szCs w:val="22"/>
        </w:rPr>
        <w:t>omercial competente</w:t>
      </w:r>
      <w:r w:rsidRPr="00353E45">
        <w:rPr>
          <w:rFonts w:asciiTheme="minorHAnsi" w:eastAsia="Arial Unicode MS" w:hAnsiTheme="minorHAnsi" w:cstheme="minorHAnsi"/>
          <w:color w:val="000000"/>
          <w:sz w:val="22"/>
          <w:szCs w:val="22"/>
        </w:rPr>
        <w:t xml:space="preserve">. Nesse sentido, a liquidação dos CRI, bem como o consequente pagamento do Valor </w:t>
      </w:r>
      <w:r w:rsidR="00170853" w:rsidRPr="00353E45">
        <w:rPr>
          <w:rFonts w:asciiTheme="minorHAnsi" w:eastAsia="Arial Unicode MS" w:hAnsiTheme="minorHAnsi" w:cstheme="minorHAnsi"/>
          <w:color w:val="000000"/>
          <w:sz w:val="22"/>
          <w:szCs w:val="22"/>
        </w:rPr>
        <w:t>do</w:t>
      </w:r>
      <w:r w:rsidRPr="00353E45">
        <w:rPr>
          <w:rFonts w:asciiTheme="minorHAnsi" w:eastAsia="Arial Unicode MS" w:hAnsiTheme="minorHAnsi" w:cstheme="minorHAnsi"/>
          <w:color w:val="000000"/>
          <w:sz w:val="22"/>
          <w:szCs w:val="22"/>
        </w:rPr>
        <w:t xml:space="preserve"> Desembolso e do Valor de Principal das </w:t>
      </w:r>
      <w:r w:rsidR="0079419F">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estão sujeitos ao integral cumprimento de referidas condições </w:t>
      </w:r>
      <w:r w:rsidR="00E83019">
        <w:rPr>
          <w:rFonts w:asciiTheme="minorHAnsi" w:eastAsia="Arial Unicode MS" w:hAnsiTheme="minorHAnsi" w:cstheme="minorHAnsi"/>
          <w:color w:val="000000"/>
          <w:sz w:val="22"/>
          <w:szCs w:val="22"/>
        </w:rPr>
        <w:t>para integralização</w:t>
      </w:r>
      <w:r w:rsidRPr="00353E45">
        <w:rPr>
          <w:rFonts w:asciiTheme="minorHAnsi" w:eastAsia="Arial Unicode MS" w:hAnsiTheme="minorHAnsi" w:cstheme="minorHAnsi"/>
          <w:color w:val="000000"/>
          <w:sz w:val="22"/>
          <w:szCs w:val="22"/>
        </w:rPr>
        <w:t>, conforme previstas nos Documentos da Operação, incluindo, sem limitação, com relação à plena constituição das Garantias.</w:t>
      </w:r>
    </w:p>
    <w:p w14:paraId="4B41CB63" w14:textId="77777777" w:rsidR="00021251" w:rsidRPr="00353E45" w:rsidRDefault="00021251" w:rsidP="000D47C1">
      <w:pPr>
        <w:widowControl w:val="0"/>
        <w:suppressAutoHyphens/>
        <w:spacing w:line="312" w:lineRule="auto"/>
        <w:jc w:val="both"/>
        <w:rPr>
          <w:rFonts w:asciiTheme="minorHAnsi" w:eastAsia="Arial Unicode MS" w:hAnsiTheme="minorHAnsi" w:cstheme="minorHAnsi"/>
          <w:color w:val="000000"/>
          <w:sz w:val="22"/>
          <w:szCs w:val="22"/>
          <w:u w:val="single"/>
        </w:rPr>
      </w:pPr>
    </w:p>
    <w:p w14:paraId="4C4CCD5A" w14:textId="4306E1B2"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53" w:name="_DV_M376"/>
      <w:bookmarkEnd w:id="353"/>
      <w:r w:rsidRPr="00353E45">
        <w:rPr>
          <w:rFonts w:asciiTheme="minorHAnsi" w:eastAsia="Arial Unicode MS" w:hAnsiTheme="minorHAnsi" w:cstheme="minorHAnsi"/>
          <w:color w:val="000000"/>
          <w:sz w:val="22"/>
          <w:szCs w:val="22"/>
          <w:u w:val="single"/>
        </w:rPr>
        <w:t xml:space="preserve">Risco da deterioração da qualidade de crédito do Patrimônio Separado poderá afetar a capacidade da </w:t>
      </w:r>
      <w:r w:rsidRPr="00353E45">
        <w:rPr>
          <w:rFonts w:asciiTheme="minorHAnsi" w:eastAsia="Arial Unicode MS" w:hAnsiTheme="minorHAnsi" w:cstheme="minorHAnsi"/>
          <w:color w:val="000000"/>
          <w:sz w:val="22"/>
          <w:szCs w:val="22"/>
          <w:u w:val="single"/>
        </w:rPr>
        <w:lastRenderedPageBreak/>
        <w:t>Emissora de honrar suas obrigações decorrentes dos CRI</w:t>
      </w:r>
      <w:r w:rsidRPr="00353E45">
        <w:rPr>
          <w:rFonts w:asciiTheme="minorHAnsi" w:eastAsia="Arial Unicode MS" w:hAnsiTheme="minorHAnsi" w:cstheme="minorHAnsi"/>
          <w:color w:val="000000"/>
          <w:sz w:val="22"/>
          <w:szCs w:val="22"/>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353E45">
        <w:rPr>
          <w:rFonts w:asciiTheme="minorHAnsi" w:eastAsia="Arial Unicode MS" w:hAnsiTheme="minorHAnsi" w:cstheme="minorHAnsi"/>
          <w:color w:val="000000"/>
          <w:sz w:val="22"/>
          <w:szCs w:val="22"/>
        </w:rPr>
        <w:t>a</w:t>
      </w:r>
      <w:bookmarkStart w:id="354" w:name="_DV_M377"/>
      <w:bookmarkEnd w:id="349"/>
      <w:bookmarkEnd w:id="350"/>
      <w:bookmarkEnd w:id="351"/>
      <w:bookmarkEnd w:id="352"/>
      <w:bookmarkEnd w:id="354"/>
      <w:r w:rsidR="008E3D06" w:rsidRPr="00353E45">
        <w:rPr>
          <w:rFonts w:asciiTheme="minorHAnsi" w:eastAsia="Arial Unicode MS" w:hAnsiTheme="minorHAnsi" w:cstheme="minorHAnsi"/>
          <w:color w:val="000000"/>
          <w:sz w:val="22"/>
          <w:szCs w:val="22"/>
        </w:rPr>
        <w:t xml:space="preserve"> Emissora </w:t>
      </w:r>
      <w:r w:rsidRPr="00353E45">
        <w:rPr>
          <w:rFonts w:asciiTheme="minorHAnsi" w:eastAsia="Arial Unicode MS" w:hAnsiTheme="minorHAnsi" w:cstheme="minorHAnsi"/>
          <w:color w:val="000000"/>
          <w:sz w:val="22"/>
          <w:szCs w:val="22"/>
        </w:rPr>
        <w:t xml:space="preserve">contra </w:t>
      </w:r>
      <w:r w:rsidR="008E3D0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8E3D06"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O Patrimônio Separado constituído em favor dos Investidores não conta com qualquer garantia flutuante ou coobrigação da Emissora.</w:t>
      </w:r>
    </w:p>
    <w:p w14:paraId="396EC97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6A33B6EA" w14:textId="043E92AC"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55" w:name="_DV_M378"/>
      <w:bookmarkEnd w:id="355"/>
      <w:r w:rsidRPr="00353E45">
        <w:rPr>
          <w:rFonts w:asciiTheme="minorHAnsi" w:eastAsia="Arial Unicode MS" w:hAnsiTheme="minorHAnsi" w:cstheme="minorHAnsi"/>
          <w:color w:val="000000"/>
          <w:sz w:val="22"/>
          <w:szCs w:val="22"/>
        </w:rPr>
        <w:t>Assim, o recebimento integral e tempestivo pelos Investidores dos montantes devidos conforme o Termo depende do pagamento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00FA271F" w:rsidRPr="00353E45">
        <w:rPr>
          <w:rFonts w:asciiTheme="minorHAnsi" w:eastAsia="Arial Unicode MS" w:hAnsiTheme="minorHAnsi" w:cstheme="minorHAnsi"/>
          <w:color w:val="000000"/>
          <w:sz w:val="22"/>
          <w:szCs w:val="22"/>
        </w:rPr>
        <w:t xml:space="preserve"> e/ou </w:t>
      </w:r>
      <w:r w:rsidR="00917EC5" w:rsidRPr="00353E45">
        <w:rPr>
          <w:rFonts w:asciiTheme="minorHAnsi" w:eastAsia="Arial Unicode MS" w:hAnsiTheme="minorHAnsi" w:cstheme="minorHAnsi"/>
          <w:color w:val="000000"/>
          <w:sz w:val="22"/>
          <w:szCs w:val="22"/>
        </w:rPr>
        <w:t>pel</w:t>
      </w:r>
      <w:r w:rsidR="00D67160">
        <w:rPr>
          <w:rFonts w:asciiTheme="minorHAnsi" w:eastAsia="Arial Unicode MS" w:hAnsiTheme="minorHAnsi" w:cstheme="minorHAnsi"/>
          <w:color w:val="000000"/>
          <w:sz w:val="22"/>
          <w:szCs w:val="22"/>
        </w:rPr>
        <w:t>a</w:t>
      </w:r>
      <w:r w:rsidR="00E83019">
        <w:rPr>
          <w:rFonts w:asciiTheme="minorHAnsi" w:eastAsia="Arial Unicode MS" w:hAnsiTheme="minorHAnsi" w:cstheme="minorHAnsi"/>
          <w:color w:val="000000"/>
          <w:sz w:val="22"/>
          <w:szCs w:val="22"/>
        </w:rPr>
        <w:t xml:space="preserve">s Fiadoras </w:t>
      </w:r>
      <w:r w:rsidRPr="00353E45">
        <w:rPr>
          <w:rFonts w:asciiTheme="minorHAnsi" w:eastAsia="Arial Unicode MS" w:hAnsiTheme="minorHAnsi" w:cstheme="minorHAnsi"/>
          <w:color w:val="000000"/>
          <w:sz w:val="22"/>
          <w:szCs w:val="22"/>
        </w:rPr>
        <w:t>em tempo hábil para o pagamento dos valores decorrentes dos CRI. A ocorrência de eventos que afetem a situação econômico-financeira d</w:t>
      </w:r>
      <w:r w:rsidR="002C3666"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Devedor</w:t>
      </w:r>
      <w:r w:rsidR="00BE0F1F"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w:t>
      </w:r>
      <w:r w:rsidR="001E446E" w:rsidRPr="00353E45">
        <w:rPr>
          <w:rFonts w:asciiTheme="minorHAnsi" w:eastAsia="Arial Unicode MS" w:hAnsiTheme="minorHAnsi" w:cstheme="minorHAnsi"/>
          <w:color w:val="000000"/>
          <w:sz w:val="22"/>
          <w:szCs w:val="22"/>
        </w:rPr>
        <w:t xml:space="preserve">poderá </w:t>
      </w:r>
      <w:r w:rsidRPr="00353E45">
        <w:rPr>
          <w:rFonts w:asciiTheme="minorHAnsi" w:eastAsia="Arial Unicode MS" w:hAnsiTheme="minorHAnsi" w:cstheme="minorHAnsi"/>
          <w:color w:val="000000"/>
          <w:sz w:val="22"/>
          <w:szCs w:val="22"/>
        </w:rPr>
        <w:t xml:space="preserve">afetar negativamente a capacidade do Patrimônio Separado de honrar suas obrigações no que tange </w:t>
      </w:r>
      <w:r w:rsidR="001E446E"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o pagamento dos CRI pela Emissora.</w:t>
      </w:r>
    </w:p>
    <w:p w14:paraId="5CFD234C"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763FF0D9" w14:textId="1479453D"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56" w:name="_DV_M379"/>
      <w:bookmarkEnd w:id="356"/>
      <w:r w:rsidRPr="00353E45">
        <w:rPr>
          <w:rFonts w:asciiTheme="minorHAnsi" w:eastAsia="Arial Unicode MS" w:hAnsiTheme="minorHAnsi" w:cstheme="minorHAnsi"/>
          <w:color w:val="000000"/>
          <w:sz w:val="22"/>
          <w:szCs w:val="22"/>
        </w:rPr>
        <w:t>No caso de inadimplemento dos Créditos Imobiliários pel</w:t>
      </w:r>
      <w:r w:rsidR="000F0ACD" w:rsidRPr="00353E45">
        <w:rPr>
          <w:rFonts w:asciiTheme="minorHAnsi" w:eastAsia="Arial Unicode MS" w:hAnsiTheme="minorHAnsi" w:cstheme="minorHAnsi"/>
          <w:color w:val="000000"/>
          <w:sz w:val="22"/>
          <w:szCs w:val="22"/>
        </w:rPr>
        <w:t>a</w:t>
      </w:r>
      <w:r w:rsidR="001E446E" w:rsidRPr="00353E45">
        <w:rPr>
          <w:rFonts w:asciiTheme="minorHAnsi" w:eastAsia="Arial Unicode MS" w:hAnsiTheme="minorHAnsi" w:cstheme="minorHAnsi"/>
          <w:color w:val="000000"/>
          <w:sz w:val="22"/>
          <w:szCs w:val="22"/>
        </w:rPr>
        <w:t xml:space="preserve"> </w:t>
      </w:r>
      <w:r w:rsidR="000F0ACD" w:rsidRPr="00353E45">
        <w:rPr>
          <w:rFonts w:asciiTheme="minorHAnsi" w:eastAsia="Arial Unicode MS" w:hAnsiTheme="minorHAnsi" w:cstheme="minorHAnsi"/>
          <w:color w:val="000000"/>
          <w:sz w:val="22"/>
          <w:szCs w:val="22"/>
        </w:rPr>
        <w:t>Devedora</w:t>
      </w:r>
      <w:r w:rsidRPr="00353E45">
        <w:rPr>
          <w:rFonts w:asciiTheme="minorHAnsi" w:eastAsia="Arial Unicode MS" w:hAnsiTheme="minorHAnsi" w:cstheme="minorHAnsi"/>
          <w:color w:val="000000"/>
          <w:sz w:val="22"/>
          <w:szCs w:val="22"/>
        </w:rPr>
        <w:t xml:space="preserve">, as </w:t>
      </w:r>
      <w:r w:rsidR="001E446E" w:rsidRPr="00353E45">
        <w:rPr>
          <w:rFonts w:asciiTheme="minorHAnsi" w:eastAsia="Arial Unicode MS" w:hAnsiTheme="minorHAnsi" w:cstheme="minorHAnsi"/>
          <w:color w:val="000000"/>
          <w:sz w:val="22"/>
          <w:szCs w:val="22"/>
        </w:rPr>
        <w:t>Garantias</w:t>
      </w:r>
      <w:r w:rsidRPr="00353E45">
        <w:rPr>
          <w:rFonts w:asciiTheme="minorHAnsi" w:eastAsia="Arial Unicode MS" w:hAnsiTheme="minorHAnsi" w:cstheme="minorHAnsi"/>
          <w:color w:val="000000"/>
          <w:sz w:val="22"/>
          <w:szCs w:val="22"/>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591D8790" w14:textId="5A99CCFF"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57" w:name="_DV_M380"/>
      <w:bookmarkEnd w:id="357"/>
      <w:r w:rsidRPr="00353E45">
        <w:rPr>
          <w:rFonts w:asciiTheme="minorHAnsi" w:eastAsia="Arial Unicode MS" w:hAnsiTheme="minorHAnsi" w:cstheme="minorHAnsi"/>
          <w:color w:val="000000"/>
          <w:sz w:val="22"/>
          <w:szCs w:val="22"/>
          <w:u w:val="single"/>
        </w:rPr>
        <w:t>Riscos de Inadimplemento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O</w:t>
      </w:r>
      <w:r w:rsidRPr="00353E45">
        <w:rPr>
          <w:rFonts w:asciiTheme="minorHAnsi" w:eastAsia="Arial Unicode MS" w:hAnsiTheme="minorHAnsi" w:cstheme="minorHAnsi"/>
          <w:color w:val="000000"/>
          <w:sz w:val="22"/>
          <w:szCs w:val="22"/>
        </w:rPr>
        <w:t>s pagamentos dos CRI poderão ser afetados pelo atraso ou ausência de pagamento d</w:t>
      </w:r>
      <w:r w:rsidR="004A0375" w:rsidRPr="00353E45">
        <w:rPr>
          <w:rFonts w:asciiTheme="minorHAnsi" w:eastAsia="Arial Unicode MS" w:hAnsiTheme="minorHAnsi" w:cstheme="minorHAnsi"/>
          <w:color w:val="000000"/>
          <w:sz w:val="22"/>
          <w:szCs w:val="22"/>
        </w:rPr>
        <w:t xml:space="preserve">os Créditos Imobiliários </w:t>
      </w:r>
      <w:r w:rsidR="000F0ACD" w:rsidRPr="00353E45">
        <w:rPr>
          <w:rFonts w:asciiTheme="minorHAnsi" w:eastAsia="Arial Unicode MS" w:hAnsiTheme="minorHAnsi" w:cstheme="minorHAnsi"/>
          <w:color w:val="000000"/>
          <w:sz w:val="22"/>
          <w:szCs w:val="22"/>
        </w:rPr>
        <w:t>pela Devedora</w:t>
      </w:r>
      <w:r w:rsidR="00C520F9" w:rsidRPr="00353E45">
        <w:rPr>
          <w:rFonts w:asciiTheme="minorHAnsi" w:eastAsia="Arial Unicode MS" w:hAnsiTheme="minorHAnsi" w:cstheme="minorHAnsi"/>
          <w:color w:val="000000"/>
          <w:sz w:val="22"/>
          <w:szCs w:val="22"/>
        </w:rPr>
        <w:t xml:space="preserve">. O inadimplemento </w:t>
      </w:r>
      <w:r w:rsidR="000F0ACD" w:rsidRPr="00353E45">
        <w:rPr>
          <w:rFonts w:asciiTheme="minorHAnsi" w:eastAsia="Arial Unicode MS" w:hAnsiTheme="minorHAnsi" w:cstheme="minorHAnsi"/>
          <w:color w:val="000000"/>
          <w:sz w:val="22"/>
          <w:szCs w:val="22"/>
        </w:rPr>
        <w:t>da Devedora</w:t>
      </w:r>
      <w:r w:rsidRPr="00353E45">
        <w:rPr>
          <w:rFonts w:asciiTheme="minorHAnsi" w:eastAsia="Arial Unicode MS" w:hAnsiTheme="minorHAnsi" w:cstheme="minorHAnsi"/>
          <w:color w:val="000000"/>
          <w:sz w:val="22"/>
          <w:szCs w:val="22"/>
        </w:rPr>
        <w:t>, no que se refere a essa obrigação, afetará o recebimento dos Créditos Imobiliários, que são o lastro para o pagamento das amortizações dos CRI.</w:t>
      </w:r>
    </w:p>
    <w:p w14:paraId="5CE68FDA"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142997A8"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58" w:name="_DV_M381"/>
      <w:bookmarkEnd w:id="358"/>
      <w:r w:rsidRPr="00353E45">
        <w:rPr>
          <w:rFonts w:asciiTheme="minorHAnsi" w:eastAsia="Arial Unicode MS" w:hAnsiTheme="minorHAnsi" w:cstheme="minorHAnsi"/>
          <w:color w:val="000000"/>
          <w:sz w:val="22"/>
          <w:szCs w:val="22"/>
          <w:u w:val="single"/>
        </w:rPr>
        <w:t>Baixa Liquidez no Mercado Secundário</w:t>
      </w:r>
      <w:r w:rsidRPr="00353E45">
        <w:rPr>
          <w:rFonts w:asciiTheme="minorHAnsi" w:eastAsia="Arial Unicode MS" w:hAnsiTheme="minorHAnsi" w:cstheme="minorHAnsi"/>
          <w:color w:val="000000"/>
          <w:sz w:val="22"/>
          <w:szCs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353E45">
        <w:rPr>
          <w:rFonts w:asciiTheme="minorHAnsi" w:eastAsia="Arial Unicode MS" w:hAnsiTheme="minorHAnsi" w:cstheme="minorHAnsi"/>
          <w:color w:val="000000"/>
          <w:sz w:val="22"/>
          <w:szCs w:val="22"/>
        </w:rPr>
        <w:t>o v</w:t>
      </w:r>
      <w:r w:rsidRPr="00353E45">
        <w:rPr>
          <w:rFonts w:asciiTheme="minorHAnsi" w:eastAsia="Arial Unicode MS" w:hAnsiTheme="minorHAnsi" w:cstheme="minorHAnsi"/>
          <w:color w:val="000000"/>
          <w:sz w:val="22"/>
          <w:szCs w:val="22"/>
        </w:rPr>
        <w:t xml:space="preserve">encimento </w:t>
      </w:r>
      <w:r w:rsidR="00822354" w:rsidRPr="00353E45">
        <w:rPr>
          <w:rFonts w:asciiTheme="minorHAnsi" w:eastAsia="Arial Unicode MS" w:hAnsiTheme="minorHAnsi" w:cstheme="minorHAnsi"/>
          <w:color w:val="000000"/>
          <w:sz w:val="22"/>
          <w:szCs w:val="22"/>
        </w:rPr>
        <w:t>f</w:t>
      </w:r>
      <w:r w:rsidRPr="00353E45">
        <w:rPr>
          <w:rFonts w:asciiTheme="minorHAnsi" w:eastAsia="Arial Unicode MS" w:hAnsiTheme="minorHAnsi" w:cstheme="minorHAnsi"/>
          <w:color w:val="000000"/>
          <w:sz w:val="22"/>
          <w:szCs w:val="22"/>
        </w:rPr>
        <w:t>inal.</w:t>
      </w:r>
    </w:p>
    <w:p w14:paraId="1AABCC5E"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p>
    <w:p w14:paraId="4BCBFECD"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rPr>
      </w:pPr>
      <w:bookmarkStart w:id="359" w:name="_DV_M382"/>
      <w:bookmarkEnd w:id="359"/>
      <w:r w:rsidRPr="00353E45">
        <w:rPr>
          <w:rFonts w:asciiTheme="minorHAnsi" w:eastAsia="Arial Unicode MS" w:hAnsiTheme="minorHAnsi" w:cstheme="minorHAnsi"/>
          <w:color w:val="000000"/>
          <w:sz w:val="22"/>
          <w:szCs w:val="22"/>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353E45" w:rsidRDefault="00B166F2" w:rsidP="000D47C1">
      <w:pPr>
        <w:widowControl w:val="0"/>
        <w:suppressAutoHyphens/>
        <w:spacing w:line="312" w:lineRule="auto"/>
        <w:jc w:val="both"/>
        <w:rPr>
          <w:rFonts w:asciiTheme="minorHAnsi" w:eastAsia="Arial Unicode MS" w:hAnsiTheme="minorHAnsi" w:cstheme="minorHAnsi"/>
          <w:color w:val="000000"/>
          <w:sz w:val="22"/>
          <w:szCs w:val="22"/>
        </w:rPr>
      </w:pPr>
    </w:p>
    <w:p w14:paraId="103DF2C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60" w:name="_DV_M383"/>
      <w:bookmarkEnd w:id="360"/>
      <w:r w:rsidRPr="00353E45">
        <w:rPr>
          <w:rFonts w:asciiTheme="minorHAnsi" w:eastAsia="Arial Unicode MS" w:hAnsiTheme="minorHAnsi" w:cstheme="minorHAnsi"/>
          <w:color w:val="000000"/>
          <w:sz w:val="22"/>
          <w:szCs w:val="22"/>
          <w:u w:val="single"/>
        </w:rPr>
        <w:t>Risco Tributário</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E</w:t>
      </w:r>
      <w:r w:rsidRPr="00353E45">
        <w:rPr>
          <w:rFonts w:asciiTheme="minorHAnsi" w:eastAsia="Arial Unicode MS" w:hAnsiTheme="minorHAnsi" w:cstheme="minorHAnsi"/>
          <w:color w:val="000000"/>
          <w:sz w:val="22"/>
          <w:szCs w:val="22"/>
        </w:rPr>
        <w:t xml:space="preserve">ste pode ser definido como o risco de perdas devido à criação ou majoração de </w:t>
      </w:r>
      <w:r w:rsidRPr="00353E45">
        <w:rPr>
          <w:rFonts w:asciiTheme="minorHAnsi" w:eastAsia="Arial Unicode MS" w:hAnsiTheme="minorHAnsi" w:cstheme="minorHAnsi"/>
          <w:color w:val="000000"/>
          <w:sz w:val="22"/>
          <w:szCs w:val="22"/>
        </w:rPr>
        <w:lastRenderedPageBreak/>
        <w:t xml:space="preserve">tributos, nova interpretação ou, ainda, interpretação diferente que venha a se consolidar sobre a incidência de quaisquer tributos, obrigando a Emissora ou os </w:t>
      </w:r>
      <w:r w:rsidR="00F4172F" w:rsidRPr="00353E45">
        <w:rPr>
          <w:rFonts w:asciiTheme="minorHAnsi" w:eastAsia="Arial Unicode MS" w:hAnsiTheme="minorHAnsi" w:cstheme="minorHAnsi"/>
          <w:color w:val="000000"/>
          <w:sz w:val="22"/>
          <w:szCs w:val="22"/>
        </w:rPr>
        <w:t xml:space="preserve">Titulares </w:t>
      </w:r>
      <w:r w:rsidRPr="00353E45">
        <w:rPr>
          <w:rFonts w:asciiTheme="minorHAnsi" w:eastAsia="Arial Unicode MS" w:hAnsiTheme="minorHAnsi" w:cstheme="minorHAnsi"/>
          <w:color w:val="000000"/>
          <w:sz w:val="22"/>
          <w:szCs w:val="22"/>
        </w:rPr>
        <w:t>dos CRI a novos recolhimentos, ainda que relativos a operações já efetuadas</w:t>
      </w:r>
      <w:r w:rsidR="00966031" w:rsidRPr="00353E45">
        <w:rPr>
          <w:rFonts w:asciiTheme="minorHAnsi" w:eastAsia="Arial Unicode MS" w:hAnsiTheme="minorHAnsi" w:cstheme="minorHAnsi"/>
          <w:color w:val="000000"/>
          <w:sz w:val="22"/>
          <w:szCs w:val="22"/>
        </w:rPr>
        <w:t>, o que inclui, mas não se limita a, Contribuição Provisória sobre Movimentação Financeira (CPMF)</w:t>
      </w:r>
      <w:r w:rsidRPr="00353E45">
        <w:rPr>
          <w:rFonts w:asciiTheme="minorHAnsi" w:eastAsia="Arial Unicode MS" w:hAnsiTheme="minorHAnsi" w:cstheme="minorHAnsi"/>
          <w:color w:val="000000"/>
          <w:sz w:val="22"/>
          <w:szCs w:val="22"/>
        </w:rPr>
        <w:t>;</w:t>
      </w:r>
    </w:p>
    <w:p w14:paraId="3396FBEE" w14:textId="77777777"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p>
    <w:p w14:paraId="424BB22D" w14:textId="4724B8C0" w:rsidR="00014A52" w:rsidRPr="00353E45" w:rsidRDefault="00014A52"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61" w:name="_DV_M384"/>
      <w:bookmarkEnd w:id="361"/>
      <w:r w:rsidRPr="00353E45">
        <w:rPr>
          <w:rFonts w:asciiTheme="minorHAnsi" w:eastAsia="Arial Unicode MS" w:hAnsiTheme="minorHAnsi" w:cstheme="minorHAnsi"/>
          <w:color w:val="000000"/>
          <w:sz w:val="22"/>
          <w:szCs w:val="22"/>
          <w:u w:val="single"/>
        </w:rPr>
        <w:t xml:space="preserve">Risco de </w:t>
      </w:r>
      <w:r w:rsidR="00573DA5" w:rsidRPr="00353E45">
        <w:rPr>
          <w:rFonts w:asciiTheme="minorHAnsi" w:eastAsia="Arial Unicode MS" w:hAnsiTheme="minorHAnsi" w:cstheme="minorHAnsi"/>
          <w:color w:val="000000"/>
          <w:sz w:val="22"/>
          <w:szCs w:val="22"/>
          <w:u w:val="single"/>
        </w:rPr>
        <w:t>Resgate Antecipado</w:t>
      </w:r>
      <w:r w:rsidRPr="00353E45">
        <w:rPr>
          <w:rFonts w:asciiTheme="minorHAnsi" w:eastAsia="Arial Unicode MS" w:hAnsiTheme="minorHAnsi" w:cstheme="minorHAnsi"/>
          <w:color w:val="000000"/>
          <w:sz w:val="22"/>
          <w:szCs w:val="22"/>
        </w:rPr>
        <w:t xml:space="preserve">: Os CRI poderão estar sujeitos, na forma definida </w:t>
      </w:r>
      <w:proofErr w:type="spellStart"/>
      <w:r w:rsidRPr="00353E45">
        <w:rPr>
          <w:rFonts w:asciiTheme="minorHAnsi" w:eastAsia="Arial Unicode MS" w:hAnsiTheme="minorHAnsi" w:cstheme="minorHAnsi"/>
          <w:color w:val="000000"/>
          <w:sz w:val="22"/>
          <w:szCs w:val="22"/>
        </w:rPr>
        <w:t>neste</w:t>
      </w:r>
      <w:proofErr w:type="spellEnd"/>
      <w:r w:rsidRPr="00353E45">
        <w:rPr>
          <w:rFonts w:asciiTheme="minorHAnsi" w:eastAsia="Arial Unicode MS" w:hAnsiTheme="minorHAnsi" w:cstheme="minorHAnsi"/>
          <w:color w:val="000000"/>
          <w:sz w:val="22"/>
          <w:szCs w:val="22"/>
        </w:rPr>
        <w:t xml:space="preserve"> Termo, a eventos de </w:t>
      </w:r>
      <w:r w:rsidR="00573DA5" w:rsidRPr="00353E45">
        <w:rPr>
          <w:rFonts w:asciiTheme="minorHAnsi" w:eastAsia="Arial Unicode MS" w:hAnsiTheme="minorHAnsi" w:cstheme="minorHAnsi"/>
          <w:color w:val="000000"/>
          <w:sz w:val="22"/>
          <w:szCs w:val="22"/>
        </w:rPr>
        <w:t>resgate antecipado</w:t>
      </w:r>
      <w:r w:rsidRPr="00353E45">
        <w:rPr>
          <w:rFonts w:asciiTheme="minorHAnsi" w:eastAsia="Arial Unicode MS" w:hAnsiTheme="minorHAnsi" w:cstheme="minorHAnsi"/>
          <w:color w:val="000000"/>
          <w:sz w:val="22"/>
          <w:szCs w:val="22"/>
        </w:rPr>
        <w:t xml:space="preserve">. A efetivação destes eventos poderá resultar em dificuldades de </w:t>
      </w:r>
      <w:r w:rsidR="004A3275" w:rsidRPr="00353E45">
        <w:rPr>
          <w:rFonts w:asciiTheme="minorHAnsi" w:eastAsia="Arial Unicode MS" w:hAnsiTheme="minorHAnsi" w:cstheme="minorHAnsi"/>
          <w:color w:val="000000"/>
          <w:sz w:val="22"/>
          <w:szCs w:val="22"/>
        </w:rPr>
        <w:t>reinvestimento</w:t>
      </w:r>
      <w:r w:rsidRPr="00353E45">
        <w:rPr>
          <w:rFonts w:asciiTheme="minorHAnsi" w:eastAsia="Arial Unicode MS" w:hAnsiTheme="minorHAnsi" w:cstheme="minorHAnsi"/>
          <w:color w:val="000000"/>
          <w:sz w:val="22"/>
          <w:szCs w:val="22"/>
        </w:rPr>
        <w:t xml:space="preserve"> por parte dos </w:t>
      </w:r>
      <w:r w:rsidR="00710AD4">
        <w:rPr>
          <w:rFonts w:asciiTheme="minorHAnsi" w:eastAsia="Arial Unicode MS" w:hAnsiTheme="minorHAnsi" w:cstheme="minorHAnsi"/>
          <w:color w:val="000000"/>
          <w:sz w:val="22"/>
          <w:szCs w:val="22"/>
        </w:rPr>
        <w:t>I</w:t>
      </w:r>
      <w:r w:rsidRPr="00353E45">
        <w:rPr>
          <w:rFonts w:asciiTheme="minorHAnsi" w:eastAsia="Arial Unicode MS" w:hAnsiTheme="minorHAnsi" w:cstheme="minorHAnsi"/>
          <w:color w:val="000000"/>
          <w:sz w:val="22"/>
          <w:szCs w:val="22"/>
        </w:rPr>
        <w:t>nvestidores à mesma taxa estabelecida como remuneração dos CRI;</w:t>
      </w:r>
    </w:p>
    <w:p w14:paraId="78BA3136" w14:textId="77777777" w:rsidR="00922914" w:rsidRPr="00353E45" w:rsidRDefault="00922914" w:rsidP="000D47C1">
      <w:pPr>
        <w:widowControl w:val="0"/>
        <w:suppressAutoHyphens/>
        <w:spacing w:line="312" w:lineRule="auto"/>
        <w:jc w:val="both"/>
        <w:rPr>
          <w:rFonts w:asciiTheme="minorHAnsi" w:eastAsia="Arial Unicode MS" w:hAnsiTheme="minorHAnsi" w:cstheme="minorHAnsi"/>
          <w:color w:val="000000"/>
          <w:sz w:val="22"/>
          <w:szCs w:val="22"/>
        </w:rPr>
      </w:pPr>
    </w:p>
    <w:p w14:paraId="19FECCC5"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62" w:name="_DV_M385"/>
      <w:bookmarkEnd w:id="362"/>
      <w:r w:rsidRPr="00353E45">
        <w:rPr>
          <w:rFonts w:asciiTheme="minorHAnsi" w:eastAsia="Arial Unicode MS" w:hAnsiTheme="minorHAnsi" w:cstheme="minorHAnsi"/>
          <w:color w:val="000000"/>
          <w:sz w:val="22"/>
          <w:szCs w:val="22"/>
          <w:u w:val="single"/>
        </w:rPr>
        <w:t>Risco de Estrutura</w:t>
      </w:r>
      <w:r w:rsidRPr="00353E45">
        <w:rPr>
          <w:rFonts w:asciiTheme="minorHAnsi" w:eastAsia="Arial Unicode MS" w:hAnsiTheme="minorHAnsi" w:cstheme="minorHAnsi"/>
          <w:color w:val="000000"/>
          <w:sz w:val="22"/>
          <w:szCs w:val="22"/>
        </w:rPr>
        <w:t xml:space="preserve">: </w:t>
      </w:r>
      <w:r w:rsidR="005718CB"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A4E3898" w14:textId="32ACC736" w:rsidR="007931EB" w:rsidRPr="00353E45" w:rsidRDefault="007931E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63" w:name="_DV_M386"/>
      <w:bookmarkEnd w:id="363"/>
      <w:r w:rsidRPr="00353E45">
        <w:rPr>
          <w:rFonts w:asciiTheme="minorHAnsi" w:eastAsia="Arial Unicode MS" w:hAnsiTheme="minorHAnsi" w:cstheme="minorHAnsi"/>
          <w:color w:val="000000"/>
          <w:sz w:val="22"/>
          <w:szCs w:val="22"/>
          <w:u w:val="single"/>
        </w:rPr>
        <w:t>Risco referente ao primeiro pagamento dos CRI</w:t>
      </w:r>
      <w:r w:rsidRPr="00353E45">
        <w:rPr>
          <w:rFonts w:asciiTheme="minorHAnsi" w:eastAsia="Arial Unicode MS" w:hAnsiTheme="minorHAnsi" w:cstheme="minorHAnsi"/>
          <w:color w:val="000000"/>
          <w:sz w:val="22"/>
          <w:szCs w:val="22"/>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353E45">
        <w:rPr>
          <w:rFonts w:asciiTheme="minorHAnsi" w:eastAsia="Arial Unicode MS" w:hAnsiTheme="minorHAnsi" w:cstheme="minorHAnsi"/>
          <w:color w:val="000000"/>
          <w:sz w:val="22"/>
          <w:szCs w:val="22"/>
        </w:rPr>
        <w:t xml:space="preserve">s </w:t>
      </w:r>
      <w:r w:rsidR="00777ED3">
        <w:rPr>
          <w:rFonts w:asciiTheme="minorHAnsi" w:eastAsia="Arial Unicode MS" w:hAnsiTheme="minorHAnsi" w:cstheme="minorHAnsi"/>
          <w:color w:val="000000"/>
          <w:sz w:val="22"/>
          <w:szCs w:val="22"/>
        </w:rPr>
        <w:t>Debêntures</w:t>
      </w:r>
      <w:r w:rsidRPr="00353E45">
        <w:rPr>
          <w:rFonts w:asciiTheme="minorHAnsi" w:eastAsia="Arial Unicode MS" w:hAnsiTheme="minorHAnsi" w:cstheme="minorHAnsi"/>
          <w:color w:val="000000"/>
          <w:sz w:val="22"/>
          <w:szCs w:val="22"/>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p>
    <w:p w14:paraId="04131A89" w14:textId="77777777" w:rsidR="00170853" w:rsidRPr="00353E45" w:rsidRDefault="00170853" w:rsidP="000D47C1">
      <w:pPr>
        <w:widowControl w:val="0"/>
        <w:suppressAutoHyphens/>
        <w:spacing w:line="312" w:lineRule="auto"/>
        <w:jc w:val="both"/>
        <w:rPr>
          <w:rFonts w:asciiTheme="minorHAnsi" w:eastAsia="Arial Unicode MS" w:hAnsiTheme="minorHAnsi" w:cstheme="minorHAnsi"/>
          <w:color w:val="000000"/>
          <w:sz w:val="22"/>
          <w:szCs w:val="22"/>
          <w:u w:val="single"/>
        </w:rPr>
      </w:pPr>
      <w:bookmarkStart w:id="364" w:name="_DV_M397"/>
      <w:bookmarkEnd w:id="364"/>
    </w:p>
    <w:p w14:paraId="547ACB4A" w14:textId="230EA66B"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t>Risco em Função da Dispensa de Registro</w:t>
      </w:r>
      <w:r w:rsidRPr="00353E45">
        <w:rPr>
          <w:rFonts w:asciiTheme="minorHAnsi" w:eastAsia="Arial Unicode MS" w:hAnsiTheme="minorHAnsi" w:cstheme="minorHAnsi"/>
          <w:color w:val="000000"/>
          <w:sz w:val="22"/>
          <w:szCs w:val="22"/>
        </w:rPr>
        <w:t xml:space="preserve">: </w:t>
      </w:r>
      <w:r w:rsidR="004D487A" w:rsidRPr="00353E45">
        <w:rPr>
          <w:rFonts w:asciiTheme="minorHAnsi" w:eastAsia="Arial Unicode MS" w:hAnsiTheme="minorHAnsi" w:cstheme="minorHAnsi"/>
          <w:color w:val="000000"/>
          <w:sz w:val="22"/>
          <w:szCs w:val="22"/>
        </w:rPr>
        <w:t>A</w:t>
      </w:r>
      <w:r w:rsidRPr="00353E45">
        <w:rPr>
          <w:rFonts w:asciiTheme="minorHAnsi" w:eastAsia="Arial Unicode MS" w:hAnsiTheme="minorHAnsi" w:cstheme="minorHAnsi"/>
          <w:color w:val="000000"/>
          <w:sz w:val="22"/>
          <w:szCs w:val="22"/>
        </w:rPr>
        <w:t xml:space="preserve"> oferta do</w:t>
      </w:r>
      <w:r w:rsidR="003F387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CRI, distribuída nos termos da Instrução CVM nº 476/09, está automaticamente dispensada de registro perante a CVM e pela A</w:t>
      </w:r>
      <w:r w:rsidR="004D487A" w:rsidRPr="00353E45">
        <w:rPr>
          <w:rFonts w:asciiTheme="minorHAnsi" w:eastAsia="Arial Unicode MS" w:hAnsiTheme="minorHAnsi" w:cstheme="minorHAnsi"/>
          <w:color w:val="000000"/>
          <w:sz w:val="22"/>
          <w:szCs w:val="22"/>
        </w:rPr>
        <w:t>N</w:t>
      </w:r>
      <w:r w:rsidRPr="00353E45">
        <w:rPr>
          <w:rFonts w:asciiTheme="minorHAnsi" w:eastAsia="Arial Unicode MS" w:hAnsiTheme="minorHAnsi" w:cstheme="minorHAnsi"/>
          <w:color w:val="000000"/>
          <w:sz w:val="22"/>
          <w:szCs w:val="22"/>
        </w:rPr>
        <w:t>BIMA, de forma que as informações prestadas pela Emissora não foram objeto de análise p</w:t>
      </w:r>
      <w:r w:rsidR="00111220" w:rsidRPr="00353E45">
        <w:rPr>
          <w:rFonts w:asciiTheme="minorHAnsi" w:eastAsia="Arial Unicode MS" w:hAnsiTheme="minorHAnsi" w:cstheme="minorHAnsi"/>
          <w:color w:val="000000"/>
          <w:sz w:val="22"/>
          <w:szCs w:val="22"/>
        </w:rPr>
        <w:t>ela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referida</w:t>
      </w:r>
      <w:r w:rsidR="004D487A" w:rsidRPr="00353E45">
        <w:rPr>
          <w:rFonts w:asciiTheme="minorHAnsi" w:eastAsia="Arial Unicode MS" w:hAnsiTheme="minorHAnsi" w:cstheme="minorHAnsi"/>
          <w:color w:val="000000"/>
          <w:sz w:val="22"/>
          <w:szCs w:val="22"/>
        </w:rPr>
        <w:t>s</w:t>
      </w:r>
      <w:r w:rsidR="00111220" w:rsidRPr="00353E45">
        <w:rPr>
          <w:rFonts w:asciiTheme="minorHAnsi" w:eastAsia="Arial Unicode MS" w:hAnsiTheme="minorHAnsi" w:cstheme="minorHAnsi"/>
          <w:color w:val="000000"/>
          <w:sz w:val="22"/>
          <w:szCs w:val="22"/>
        </w:rPr>
        <w:t xml:space="preserve"> </w:t>
      </w:r>
      <w:r w:rsidR="007A2DC7" w:rsidRPr="00353E45">
        <w:rPr>
          <w:rFonts w:asciiTheme="minorHAnsi" w:eastAsia="Arial Unicode MS" w:hAnsiTheme="minorHAnsi" w:cstheme="minorHAnsi"/>
          <w:color w:val="000000"/>
          <w:sz w:val="22"/>
          <w:szCs w:val="22"/>
        </w:rPr>
        <w:t>instituições.</w:t>
      </w:r>
    </w:p>
    <w:p w14:paraId="05D5C874" w14:textId="77777777" w:rsidR="00D85739" w:rsidRPr="00353E45" w:rsidRDefault="00D85739" w:rsidP="000D47C1">
      <w:pPr>
        <w:widowControl w:val="0"/>
        <w:suppressAutoHyphens/>
        <w:spacing w:line="312" w:lineRule="auto"/>
        <w:jc w:val="both"/>
        <w:rPr>
          <w:rFonts w:asciiTheme="minorHAnsi" w:eastAsia="Arial Unicode MS" w:hAnsiTheme="minorHAnsi" w:cstheme="minorHAnsi"/>
          <w:color w:val="000000"/>
          <w:sz w:val="22"/>
          <w:szCs w:val="22"/>
        </w:rPr>
      </w:pPr>
    </w:p>
    <w:p w14:paraId="7577B333" w14:textId="05F7C739" w:rsidR="004A0375" w:rsidRPr="00353E45" w:rsidRDefault="00583D93" w:rsidP="000D47C1">
      <w:pPr>
        <w:widowControl w:val="0"/>
        <w:suppressAutoHyphens/>
        <w:spacing w:line="312" w:lineRule="auto"/>
        <w:jc w:val="both"/>
        <w:rPr>
          <w:rFonts w:asciiTheme="minorHAnsi" w:eastAsia="Arial Unicode MS" w:hAnsiTheme="minorHAnsi" w:cstheme="minorHAnsi"/>
          <w:color w:val="000000"/>
          <w:sz w:val="22"/>
          <w:szCs w:val="22"/>
        </w:rPr>
      </w:pPr>
      <w:bookmarkStart w:id="365" w:name="_DV_M398"/>
      <w:bookmarkEnd w:id="365"/>
      <w:r w:rsidRPr="00353E45">
        <w:rPr>
          <w:rFonts w:asciiTheme="minorHAnsi" w:eastAsia="Arial Unicode MS" w:hAnsiTheme="minorHAnsi" w:cstheme="minorHAnsi"/>
          <w:color w:val="000000"/>
          <w:sz w:val="22"/>
          <w:szCs w:val="22"/>
          <w:u w:val="single"/>
        </w:rPr>
        <w:t xml:space="preserve">Risco </w:t>
      </w:r>
      <w:r w:rsidR="004A0375" w:rsidRPr="00353E45">
        <w:rPr>
          <w:rFonts w:asciiTheme="minorHAnsi" w:eastAsia="Arial Unicode MS" w:hAnsiTheme="minorHAnsi" w:cstheme="minorHAnsi"/>
          <w:color w:val="000000"/>
          <w:sz w:val="22"/>
          <w:szCs w:val="22"/>
          <w:u w:val="single"/>
        </w:rPr>
        <w:t>d</w:t>
      </w:r>
      <w:r w:rsidR="00F4098C" w:rsidRPr="00353E45">
        <w:rPr>
          <w:rFonts w:asciiTheme="minorHAnsi" w:eastAsia="Arial Unicode MS" w:hAnsiTheme="minorHAnsi" w:cstheme="minorHAnsi"/>
          <w:color w:val="000000"/>
          <w:sz w:val="22"/>
          <w:szCs w:val="22"/>
          <w:u w:val="single"/>
        </w:rPr>
        <w:t>a</w:t>
      </w:r>
      <w:r w:rsidR="002E49D4" w:rsidRPr="00353E45">
        <w:rPr>
          <w:rFonts w:asciiTheme="minorHAnsi" w:eastAsia="Arial Unicode MS" w:hAnsiTheme="minorHAnsi" w:cstheme="minorHAnsi"/>
          <w:color w:val="000000"/>
          <w:sz w:val="22"/>
          <w:szCs w:val="22"/>
          <w:u w:val="single"/>
        </w:rPr>
        <w:t xml:space="preserve"> Devedor</w:t>
      </w:r>
      <w:r w:rsidR="00F4098C" w:rsidRPr="00353E45">
        <w:rPr>
          <w:rFonts w:asciiTheme="minorHAnsi" w:eastAsia="Arial Unicode MS" w:hAnsiTheme="minorHAnsi" w:cstheme="minorHAnsi"/>
          <w:color w:val="000000"/>
          <w:sz w:val="22"/>
          <w:szCs w:val="22"/>
          <w:u w:val="single"/>
        </w:rPr>
        <w:t>a</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2E49D4" w:rsidRPr="00353E45">
        <w:rPr>
          <w:rFonts w:asciiTheme="minorHAnsi" w:eastAsia="Arial Unicode MS" w:hAnsiTheme="minorHAnsi" w:cstheme="minorHAnsi"/>
          <w:color w:val="000000"/>
          <w:sz w:val="22"/>
          <w:szCs w:val="22"/>
        </w:rPr>
        <w:t>d</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Devedor</w:t>
      </w:r>
      <w:r w:rsidR="00F4098C" w:rsidRPr="00353E45">
        <w:rPr>
          <w:rFonts w:asciiTheme="minorHAnsi" w:eastAsia="Arial Unicode MS" w:hAnsiTheme="minorHAnsi" w:cstheme="minorHAnsi"/>
          <w:color w:val="000000"/>
          <w:sz w:val="22"/>
          <w:szCs w:val="22"/>
        </w:rPr>
        <w:t>a</w:t>
      </w:r>
      <w:r w:rsidR="002E49D4"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poderá afetar negativamente a capacidade do Patrimônio Separado de suportar as suas obrigações estabelecidas neste Termo. </w:t>
      </w:r>
    </w:p>
    <w:p w14:paraId="183BBA24" w14:textId="77777777" w:rsidR="00170853" w:rsidRPr="00353E45" w:rsidRDefault="00170853" w:rsidP="000D47C1">
      <w:pPr>
        <w:spacing w:line="312" w:lineRule="auto"/>
        <w:jc w:val="both"/>
        <w:rPr>
          <w:rFonts w:asciiTheme="minorHAnsi" w:eastAsia="Arial Unicode MS" w:hAnsiTheme="minorHAnsi" w:cstheme="minorHAnsi"/>
          <w:color w:val="000000"/>
          <w:sz w:val="22"/>
          <w:szCs w:val="22"/>
        </w:rPr>
      </w:pPr>
    </w:p>
    <w:p w14:paraId="0483F49D" w14:textId="7F6CC9D2" w:rsidR="00021251" w:rsidRPr="00353E45" w:rsidRDefault="00021251" w:rsidP="000D47C1">
      <w:pPr>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u w:val="single"/>
        </w:rPr>
        <w:lastRenderedPageBreak/>
        <w:t>Risco de Não Formalização das Garantias</w:t>
      </w:r>
      <w:r w:rsidRPr="00353E45">
        <w:rPr>
          <w:rFonts w:asciiTheme="minorHAnsi" w:eastAsia="Arial Unicode MS" w:hAnsiTheme="minorHAnsi" w:cstheme="minorHAnsi"/>
          <w:color w:val="000000"/>
          <w:sz w:val="22"/>
          <w:szCs w:val="22"/>
        </w:rPr>
        <w:t xml:space="preserve">. As Garantias da presente Emissão não estão perfeitamente formalizadas na data de assinatura deste Termo de Securitização. Desta forma, caso haja o vencimento antecipado </w:t>
      </w:r>
      <w:r w:rsidR="00777ED3">
        <w:rPr>
          <w:rFonts w:asciiTheme="minorHAnsi" w:eastAsia="Arial Unicode MS" w:hAnsiTheme="minorHAnsi" w:cstheme="minorHAnsi"/>
          <w:color w:val="000000"/>
          <w:sz w:val="22"/>
          <w:szCs w:val="22"/>
        </w:rPr>
        <w:t>das Debêntures</w:t>
      </w:r>
      <w:r w:rsidRPr="00353E45">
        <w:rPr>
          <w:rFonts w:asciiTheme="minorHAnsi" w:eastAsia="Arial Unicode MS" w:hAnsiTheme="minorHAnsi" w:cstheme="minorHAnsi"/>
          <w:color w:val="000000"/>
          <w:sz w:val="22"/>
          <w:szCs w:val="22"/>
        </w:rPr>
        <w:t>,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353E45" w:rsidRDefault="00021251" w:rsidP="000D47C1">
      <w:pPr>
        <w:spacing w:line="312" w:lineRule="auto"/>
        <w:jc w:val="both"/>
        <w:rPr>
          <w:rFonts w:asciiTheme="minorHAnsi" w:eastAsia="Arial Unicode MS" w:hAnsiTheme="minorHAnsi" w:cstheme="minorHAnsi"/>
          <w:color w:val="000000"/>
          <w:sz w:val="22"/>
          <w:szCs w:val="22"/>
          <w:u w:val="single"/>
        </w:rPr>
      </w:pPr>
    </w:p>
    <w:p w14:paraId="0C076E94" w14:textId="77777777" w:rsidR="00FC7E86" w:rsidRPr="00353E45" w:rsidRDefault="00FC7E86" w:rsidP="000D47C1">
      <w:pPr>
        <w:spacing w:line="312" w:lineRule="auto"/>
        <w:jc w:val="both"/>
        <w:rPr>
          <w:rFonts w:asciiTheme="minorHAnsi" w:eastAsia="Arial Unicode MS" w:hAnsiTheme="minorHAnsi" w:cstheme="minorHAnsi"/>
          <w:color w:val="000000"/>
          <w:sz w:val="22"/>
          <w:szCs w:val="22"/>
        </w:rPr>
      </w:pPr>
      <w:bookmarkStart w:id="366" w:name="_DV_M404"/>
      <w:bookmarkEnd w:id="366"/>
      <w:r w:rsidRPr="00353E45">
        <w:rPr>
          <w:rFonts w:asciiTheme="minorHAnsi" w:eastAsia="Arial Unicode MS" w:hAnsiTheme="minorHAnsi" w:cstheme="minorHAnsi"/>
          <w:color w:val="000000"/>
          <w:sz w:val="22"/>
          <w:szCs w:val="22"/>
          <w:u w:val="single"/>
        </w:rPr>
        <w:t>Riscos Relativos à Concentração e Pulverização</w:t>
      </w:r>
      <w:r w:rsidRPr="00353E45">
        <w:rPr>
          <w:rFonts w:asciiTheme="minorHAnsi" w:eastAsia="Arial Unicode MS" w:hAnsiTheme="minorHAnsi" w:cstheme="minorHAnsi"/>
          <w:b/>
          <w:color w:val="000000"/>
          <w:sz w:val="22"/>
          <w:szCs w:val="22"/>
        </w:rPr>
        <w:t xml:space="preserve">. </w:t>
      </w:r>
      <w:bookmarkStart w:id="367" w:name="_DV_M405"/>
      <w:bookmarkEnd w:id="367"/>
      <w:r w:rsidRPr="00353E45">
        <w:rPr>
          <w:rFonts w:asciiTheme="minorHAnsi" w:eastAsia="Arial Unicode MS" w:hAnsiTheme="minorHAnsi" w:cstheme="minorHAnsi"/>
          <w:color w:val="000000"/>
          <w:sz w:val="22"/>
          <w:szCs w:val="22"/>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Nesta hipótese, há possibilidade de que deliberações sejam tomadas pelo investidor majoritário em função de seus interesses exclusivos em detrimento dos </w:t>
      </w:r>
      <w:r w:rsidR="001F72ED" w:rsidRPr="00353E45">
        <w:rPr>
          <w:rFonts w:asciiTheme="minorHAnsi" w:eastAsia="Arial Unicode MS" w:hAnsiTheme="minorHAnsi" w:cstheme="minorHAnsi"/>
          <w:color w:val="000000"/>
          <w:sz w:val="22"/>
          <w:szCs w:val="22"/>
        </w:rPr>
        <w:t>investidores</w:t>
      </w:r>
      <w:r w:rsidRPr="00353E45">
        <w:rPr>
          <w:rFonts w:asciiTheme="minorHAnsi" w:eastAsia="Arial Unicode MS" w:hAnsiTheme="minorHAnsi" w:cstheme="minorHAnsi"/>
          <w:color w:val="000000"/>
          <w:sz w:val="22"/>
          <w:szCs w:val="22"/>
        </w:rPr>
        <w:t xml:space="preserve"> minoritários.</w:t>
      </w:r>
    </w:p>
    <w:p w14:paraId="1429DBF7" w14:textId="77777777" w:rsidR="00B166F2" w:rsidRPr="00353E45" w:rsidRDefault="00B166F2" w:rsidP="000D47C1">
      <w:pPr>
        <w:tabs>
          <w:tab w:val="left" w:pos="284"/>
        </w:tabs>
        <w:spacing w:line="312" w:lineRule="auto"/>
        <w:jc w:val="both"/>
        <w:rPr>
          <w:rFonts w:asciiTheme="minorHAnsi" w:eastAsia="Arial Unicode MS" w:hAnsiTheme="minorHAnsi" w:cstheme="minorHAnsi"/>
          <w:color w:val="000000"/>
          <w:sz w:val="22"/>
          <w:szCs w:val="22"/>
          <w:u w:val="single"/>
        </w:rPr>
      </w:pPr>
    </w:p>
    <w:p w14:paraId="24E84F0D" w14:textId="136CCD87" w:rsidR="007931EB" w:rsidRPr="00353E45" w:rsidRDefault="007931EB" w:rsidP="000D47C1">
      <w:pPr>
        <w:spacing w:line="312" w:lineRule="auto"/>
        <w:jc w:val="both"/>
        <w:rPr>
          <w:rFonts w:asciiTheme="minorHAnsi" w:eastAsia="Arial Unicode MS" w:hAnsiTheme="minorHAnsi" w:cstheme="minorHAnsi"/>
          <w:color w:val="000000"/>
          <w:sz w:val="22"/>
          <w:szCs w:val="22"/>
        </w:rPr>
      </w:pPr>
      <w:bookmarkStart w:id="368" w:name="_DV_M406"/>
      <w:bookmarkEnd w:id="368"/>
      <w:r w:rsidRPr="00353E45">
        <w:rPr>
          <w:rFonts w:asciiTheme="minorHAnsi" w:eastAsia="Arial Unicode MS" w:hAnsiTheme="minorHAnsi" w:cstheme="minorHAnsi"/>
          <w:color w:val="000000"/>
          <w:sz w:val="22"/>
          <w:szCs w:val="22"/>
          <w:u w:val="single"/>
        </w:rPr>
        <w:t>Risco da Não Realização da Carteira de Ativos:</w:t>
      </w:r>
      <w:r w:rsidRPr="00353E45">
        <w:rPr>
          <w:rFonts w:asciiTheme="minorHAnsi" w:eastAsia="Arial Unicode MS" w:hAnsiTheme="minorHAnsi" w:cstheme="minorHAnsi"/>
          <w:color w:val="000000"/>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casos tratado</w:t>
      </w:r>
      <w:r w:rsidR="006B44B8">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na </w:t>
      </w:r>
      <w:r w:rsidR="004D0199" w:rsidRPr="00353E45">
        <w:rPr>
          <w:rFonts w:asciiTheme="minorHAnsi" w:eastAsia="Arial Unicode MS" w:hAnsiTheme="minorHAnsi" w:cstheme="minorHAnsi"/>
          <w:color w:val="000000"/>
          <w:sz w:val="22"/>
          <w:szCs w:val="22"/>
        </w:rPr>
        <w:t>Cláusula Décima</w:t>
      </w:r>
      <w:r w:rsidRPr="00353E45">
        <w:rPr>
          <w:rFonts w:asciiTheme="minorHAnsi" w:eastAsia="Arial Unicode MS" w:hAnsiTheme="minorHAnsi" w:cstheme="minorHAnsi"/>
          <w:color w:val="000000"/>
          <w:sz w:val="22"/>
          <w:szCs w:val="22"/>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0B089C97"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69" w:name="_DV_M407"/>
      <w:bookmarkEnd w:id="369"/>
      <w:r w:rsidRPr="00353E45">
        <w:rPr>
          <w:rFonts w:asciiTheme="minorHAnsi" w:eastAsia="Arial Unicode MS" w:hAnsiTheme="minorHAnsi" w:cstheme="minorHAnsi"/>
          <w:color w:val="000000"/>
          <w:sz w:val="22"/>
          <w:szCs w:val="22"/>
          <w:u w:val="single"/>
        </w:rPr>
        <w:t>Falência, recuperação judicial ou extrajudicial da Emissora:</w:t>
      </w:r>
      <w:r w:rsidRPr="00353E45">
        <w:rPr>
          <w:rFonts w:asciiTheme="minorHAnsi" w:eastAsia="Arial Unicode MS" w:hAnsiTheme="minorHAnsi" w:cstheme="minorHAnsi"/>
          <w:color w:val="000000"/>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1D7B1862"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70" w:name="_DV_M408"/>
      <w:bookmarkEnd w:id="370"/>
      <w:r w:rsidRPr="00353E45">
        <w:rPr>
          <w:rFonts w:asciiTheme="minorHAnsi" w:eastAsia="Arial Unicode MS" w:hAnsiTheme="minorHAnsi" w:cstheme="minorHAnsi"/>
          <w:color w:val="000000"/>
          <w:sz w:val="22"/>
          <w:szCs w:val="22"/>
          <w:u w:val="single"/>
        </w:rPr>
        <w:t>Originação de Novos Negócios ou Redução da Demanda por CRI:</w:t>
      </w:r>
      <w:r w:rsidRPr="00353E45">
        <w:rPr>
          <w:rFonts w:asciiTheme="minorHAnsi" w:eastAsia="Arial Unicode MS" w:hAnsiTheme="minorHAnsi" w:cstheme="minorHAnsi"/>
          <w:color w:val="000000"/>
          <w:sz w:val="22"/>
          <w:szCs w:val="22"/>
        </w:rPr>
        <w:t xml:space="preserve"> A Emissora depende de originação de novos negócios de securitização imobiliária, bem como da demanda de investidores pela aquisição dos </w:t>
      </w:r>
      <w:r w:rsidRPr="00353E45">
        <w:rPr>
          <w:rFonts w:asciiTheme="minorHAnsi" w:eastAsia="Arial Unicode MS" w:hAnsiTheme="minorHAnsi" w:cstheme="minorHAnsi"/>
          <w:color w:val="000000"/>
          <w:sz w:val="22"/>
          <w:szCs w:val="22"/>
        </w:rPr>
        <w:lastRenderedPageBreak/>
        <w:t>CRI de sua emissão. No que se refere à originação</w:t>
      </w:r>
      <w:r w:rsidR="002E49D4"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353E45">
        <w:rPr>
          <w:rFonts w:asciiTheme="minorHAnsi" w:eastAsia="Arial Unicode MS" w:hAnsiTheme="minorHAnsi" w:cstheme="minorHAnsi"/>
          <w:color w:val="000000"/>
          <w:sz w:val="22"/>
          <w:szCs w:val="22"/>
        </w:rPr>
        <w:t xml:space="preserve">poderão </w:t>
      </w:r>
      <w:r w:rsidRPr="00353E45">
        <w:rPr>
          <w:rFonts w:asciiTheme="minorHAnsi" w:eastAsia="Arial Unicode MS" w:hAnsiTheme="minorHAnsi" w:cstheme="minorHAnsi"/>
          <w:color w:val="000000"/>
          <w:sz w:val="22"/>
          <w:szCs w:val="22"/>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353E45">
        <w:rPr>
          <w:rFonts w:asciiTheme="minorHAnsi" w:eastAsia="Arial Unicode MS" w:hAnsiTheme="minorHAnsi" w:cstheme="minorHAnsi"/>
          <w:color w:val="000000"/>
          <w:sz w:val="22"/>
          <w:szCs w:val="22"/>
        </w:rPr>
        <w:t>.</w:t>
      </w:r>
    </w:p>
    <w:p w14:paraId="166320ED" w14:textId="77777777" w:rsidR="0053231F" w:rsidRPr="00353E45" w:rsidRDefault="0053231F" w:rsidP="000D47C1">
      <w:pPr>
        <w:spacing w:line="312" w:lineRule="auto"/>
        <w:jc w:val="both"/>
        <w:rPr>
          <w:rFonts w:asciiTheme="minorHAnsi" w:eastAsia="Arial Unicode MS" w:hAnsiTheme="minorHAnsi" w:cstheme="minorHAnsi"/>
          <w:color w:val="000000"/>
          <w:sz w:val="22"/>
          <w:szCs w:val="22"/>
        </w:rPr>
      </w:pPr>
    </w:p>
    <w:p w14:paraId="73F2D5D9"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71" w:name="_DV_M409"/>
      <w:bookmarkEnd w:id="371"/>
      <w:r w:rsidRPr="00353E45">
        <w:rPr>
          <w:rFonts w:asciiTheme="minorHAnsi" w:eastAsia="Arial Unicode MS" w:hAnsiTheme="minorHAnsi" w:cstheme="minorHAnsi"/>
          <w:color w:val="000000"/>
          <w:sz w:val="22"/>
          <w:szCs w:val="22"/>
          <w:u w:val="single"/>
        </w:rPr>
        <w:t>Manutenção do Registro de Companhia Aberta:</w:t>
      </w:r>
      <w:r w:rsidRPr="00353E45">
        <w:rPr>
          <w:rFonts w:asciiTheme="minorHAnsi" w:eastAsia="Arial Unicode MS" w:hAnsiTheme="minorHAnsi" w:cstheme="minorHAnsi"/>
          <w:color w:val="000000"/>
          <w:sz w:val="22"/>
          <w:szCs w:val="22"/>
        </w:rPr>
        <w:t xml:space="preserve"> A Emissora possui registro de companhia aberta</w:t>
      </w:r>
      <w:r w:rsidR="007B2DF3" w:rsidRPr="00353E45">
        <w:rPr>
          <w:rFonts w:asciiTheme="minorHAnsi" w:eastAsia="Arial Unicode MS" w:hAnsiTheme="minorHAnsi" w:cstheme="minorHAnsi"/>
          <w:color w:val="000000"/>
          <w:sz w:val="22"/>
          <w:szCs w:val="22"/>
        </w:rPr>
        <w:t xml:space="preserve"> junto à CVM</w:t>
      </w:r>
      <w:r w:rsidRPr="00353E45">
        <w:rPr>
          <w:rFonts w:asciiTheme="minorHAnsi" w:eastAsia="Arial Unicode MS" w:hAnsiTheme="minorHAnsi" w:cstheme="minorHAnsi"/>
          <w:color w:val="000000"/>
          <w:sz w:val="22"/>
          <w:szCs w:val="22"/>
        </w:rPr>
        <w:t xml:space="preserve"> desde </w:t>
      </w:r>
      <w:r w:rsidR="007B2DF3" w:rsidRPr="00353E45">
        <w:rPr>
          <w:rFonts w:asciiTheme="minorHAnsi" w:eastAsia="Arial Unicode MS" w:hAnsiTheme="minorHAnsi" w:cstheme="minorHAnsi"/>
          <w:color w:val="000000"/>
          <w:sz w:val="22"/>
          <w:szCs w:val="22"/>
        </w:rPr>
        <w:t xml:space="preserve">02/07/2007, </w:t>
      </w:r>
      <w:r w:rsidRPr="00353E45">
        <w:rPr>
          <w:rFonts w:asciiTheme="minorHAnsi" w:eastAsia="Arial Unicode MS" w:hAnsiTheme="minorHAnsi" w:cstheme="minorHAnsi"/>
          <w:color w:val="000000"/>
          <w:sz w:val="22"/>
          <w:szCs w:val="22"/>
        </w:rPr>
        <w:t xml:space="preserve">tendo, no entanto, realizado sua primeira emissão de CRI </w:t>
      </w:r>
      <w:r w:rsidR="0053231F" w:rsidRPr="00353E45">
        <w:rPr>
          <w:rFonts w:asciiTheme="minorHAnsi" w:eastAsia="Arial Unicode MS" w:hAnsiTheme="minorHAnsi" w:cstheme="minorHAnsi"/>
          <w:color w:val="000000"/>
          <w:sz w:val="22"/>
          <w:szCs w:val="22"/>
        </w:rPr>
        <w:t xml:space="preserve">em </w:t>
      </w:r>
      <w:r w:rsidR="007B2DF3" w:rsidRPr="00353E45">
        <w:rPr>
          <w:rFonts w:asciiTheme="minorHAnsi" w:eastAsia="Arial Unicode MS" w:hAnsiTheme="minorHAnsi" w:cstheme="minorHAnsi"/>
          <w:color w:val="000000"/>
          <w:sz w:val="22"/>
          <w:szCs w:val="22"/>
        </w:rPr>
        <w:t xml:space="preserve">02/01/2013. </w:t>
      </w:r>
      <w:r w:rsidRPr="00353E45">
        <w:rPr>
          <w:rFonts w:asciiTheme="minorHAnsi" w:eastAsia="Arial Unicode MS" w:hAnsiTheme="minorHAnsi" w:cstheme="minorHAnsi"/>
          <w:color w:val="000000"/>
          <w:sz w:val="22"/>
          <w:szCs w:val="22"/>
        </w:rPr>
        <w:t xml:space="preserve">A sua atuação como </w:t>
      </w:r>
      <w:proofErr w:type="spellStart"/>
      <w:r w:rsidRPr="00353E45">
        <w:rPr>
          <w:rFonts w:asciiTheme="minorHAnsi" w:eastAsia="Arial Unicode MS" w:hAnsiTheme="minorHAnsi" w:cstheme="minorHAnsi"/>
          <w:color w:val="000000"/>
          <w:sz w:val="22"/>
          <w:szCs w:val="22"/>
        </w:rPr>
        <w:t>Securitizadora</w:t>
      </w:r>
      <w:proofErr w:type="spellEnd"/>
      <w:r w:rsidRPr="00353E45">
        <w:rPr>
          <w:rFonts w:asciiTheme="minorHAnsi" w:eastAsia="Arial Unicode MS" w:hAnsiTheme="minorHAnsi" w:cstheme="minorHAnsi"/>
          <w:color w:val="000000"/>
          <w:sz w:val="22"/>
          <w:szCs w:val="22"/>
        </w:rPr>
        <w:t xml:space="preserve">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353E45">
        <w:rPr>
          <w:rFonts w:asciiTheme="minorHAnsi" w:eastAsia="Arial Unicode MS" w:hAnsiTheme="minorHAnsi" w:cstheme="minorHAnsi"/>
          <w:color w:val="000000"/>
          <w:sz w:val="22"/>
          <w:szCs w:val="22"/>
        </w:rPr>
        <w:t xml:space="preserve"> assim, as suas emissões de CRI.</w:t>
      </w:r>
      <w:r w:rsidRPr="00353E45">
        <w:rPr>
          <w:rFonts w:asciiTheme="minorHAnsi" w:eastAsia="Arial Unicode MS" w:hAnsiTheme="minorHAnsi" w:cstheme="minorHAnsi"/>
          <w:color w:val="000000"/>
          <w:sz w:val="22"/>
          <w:szCs w:val="22"/>
        </w:rPr>
        <w:t xml:space="preserve"> </w:t>
      </w:r>
    </w:p>
    <w:p w14:paraId="4602D70C"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7600D2E1"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72" w:name="_DV_M410"/>
      <w:bookmarkEnd w:id="372"/>
      <w:r w:rsidRPr="00353E45">
        <w:rPr>
          <w:rFonts w:asciiTheme="minorHAnsi" w:eastAsia="Arial Unicode MS" w:hAnsiTheme="minorHAnsi" w:cstheme="minorHAnsi"/>
          <w:color w:val="000000"/>
          <w:sz w:val="22"/>
          <w:szCs w:val="22"/>
          <w:u w:val="single"/>
        </w:rPr>
        <w:t>Crescimento da Emissora e de seu Capital:</w:t>
      </w:r>
      <w:r w:rsidRPr="00353E45">
        <w:rPr>
          <w:rFonts w:asciiTheme="minorHAnsi" w:eastAsia="Arial Unicode MS" w:hAnsiTheme="minorHAnsi" w:cstheme="minorHAnsi"/>
          <w:color w:val="000000"/>
          <w:sz w:val="22"/>
          <w:szCs w:val="22"/>
        </w:rPr>
        <w:t xml:space="preserve"> O capital atual da Emissora poderá não ser suficiente para suas futuras exigências operacionais e manutenção do crescimento esperado, de forma que a Emissora pode vir a precisar de fonte</w:t>
      </w:r>
      <w:r w:rsidR="002E49D4"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de financiamento externas. Não se pode assegurar que haverá disponibilidade de capital no momento em que a Emissora necessitar, e, caso haja, as condições desta captação poderiam a</w:t>
      </w:r>
      <w:r w:rsidR="0053231F" w:rsidRPr="00353E45">
        <w:rPr>
          <w:rFonts w:asciiTheme="minorHAnsi" w:eastAsia="Arial Unicode MS" w:hAnsiTheme="minorHAnsi" w:cstheme="minorHAnsi"/>
          <w:color w:val="000000"/>
          <w:sz w:val="22"/>
          <w:szCs w:val="22"/>
        </w:rPr>
        <w:t>fetar o desempenho da Emissora.</w:t>
      </w:r>
    </w:p>
    <w:p w14:paraId="18A6F4AE"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8058343" w14:textId="49B0E09C"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73" w:name="_DV_M411"/>
      <w:bookmarkEnd w:id="373"/>
      <w:r w:rsidRPr="00353E45">
        <w:rPr>
          <w:rFonts w:asciiTheme="minorHAnsi" w:eastAsia="Arial Unicode MS" w:hAnsiTheme="minorHAnsi" w:cstheme="minorHAnsi"/>
          <w:color w:val="000000"/>
          <w:sz w:val="22"/>
          <w:szCs w:val="22"/>
          <w:u w:val="single"/>
        </w:rPr>
        <w:t xml:space="preserve">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mportância de uma </w:t>
      </w:r>
      <w:r w:rsidR="006B44B8">
        <w:rPr>
          <w:rFonts w:asciiTheme="minorHAnsi" w:eastAsia="Arial Unicode MS" w:hAnsiTheme="minorHAnsi" w:cstheme="minorHAnsi"/>
          <w:color w:val="000000"/>
          <w:sz w:val="22"/>
          <w:szCs w:val="22"/>
          <w:u w:val="single"/>
        </w:rPr>
        <w:t>e</w:t>
      </w:r>
      <w:r w:rsidRPr="00353E45">
        <w:rPr>
          <w:rFonts w:asciiTheme="minorHAnsi" w:eastAsia="Arial Unicode MS" w:hAnsiTheme="minorHAnsi" w:cstheme="minorHAnsi"/>
          <w:color w:val="000000"/>
          <w:sz w:val="22"/>
          <w:szCs w:val="22"/>
          <w:u w:val="single"/>
        </w:rPr>
        <w:t xml:space="preserve">quipe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ualificada:</w:t>
      </w:r>
      <w:r w:rsidRPr="00353E45">
        <w:rPr>
          <w:rFonts w:asciiTheme="minorHAnsi" w:eastAsia="Arial Unicode MS" w:hAnsiTheme="minorHAnsi" w:cstheme="minorHAnsi"/>
          <w:color w:val="000000"/>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353E45">
        <w:rPr>
          <w:rFonts w:asciiTheme="minorHAnsi" w:eastAsia="Arial Unicode MS" w:hAnsiTheme="minorHAnsi" w:cstheme="minorHAnsi"/>
          <w:color w:val="000000"/>
          <w:sz w:val="22"/>
          <w:szCs w:val="22"/>
        </w:rPr>
        <w:t>seu</w:t>
      </w:r>
      <w:r w:rsidRPr="00353E45">
        <w:rPr>
          <w:rFonts w:asciiTheme="minorHAnsi" w:eastAsia="Arial Unicode MS" w:hAnsiTheme="minorHAnsi" w:cstheme="minorHAnsi"/>
          <w:color w:val="000000"/>
          <w:sz w:val="22"/>
          <w:szCs w:val="22"/>
        </w:rPr>
        <w:t>s produtos. Assim, a eventual perda de componentes relevantes da equipe e a incapacidade de atrair novos talentos poderia afetar a nossa capacidade de geração de resultado;</w:t>
      </w:r>
    </w:p>
    <w:p w14:paraId="66898930" w14:textId="77777777" w:rsidR="00B166F2" w:rsidRPr="00353E45" w:rsidRDefault="00B166F2" w:rsidP="000D47C1">
      <w:pPr>
        <w:spacing w:line="312" w:lineRule="auto"/>
        <w:jc w:val="both"/>
        <w:rPr>
          <w:rFonts w:asciiTheme="minorHAnsi" w:eastAsia="Arial Unicode MS" w:hAnsiTheme="minorHAnsi" w:cstheme="minorHAnsi"/>
          <w:b/>
          <w:color w:val="000000"/>
          <w:sz w:val="22"/>
          <w:szCs w:val="22"/>
        </w:rPr>
      </w:pPr>
    </w:p>
    <w:p w14:paraId="4560ED33"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bookmarkStart w:id="374" w:name="_DV_M412"/>
      <w:bookmarkEnd w:id="374"/>
      <w:r w:rsidRPr="00353E45">
        <w:rPr>
          <w:rFonts w:asciiTheme="minorHAnsi" w:eastAsia="Arial Unicode MS" w:hAnsiTheme="minorHAnsi" w:cstheme="minorHAnsi"/>
          <w:color w:val="000000"/>
          <w:sz w:val="22"/>
          <w:szCs w:val="22"/>
          <w:u w:val="single"/>
        </w:rPr>
        <w:t>Não existe jurisprudência firmada acerca da securitização:</w:t>
      </w:r>
      <w:r w:rsidRPr="00353E45">
        <w:rPr>
          <w:rFonts w:asciiTheme="minorHAnsi" w:eastAsia="Arial Unicode MS" w:hAnsiTheme="minorHAnsi" w:cstheme="minorHAnsi"/>
          <w:color w:val="000000"/>
          <w:sz w:val="22"/>
          <w:szCs w:val="22"/>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w:t>
      </w:r>
      <w:r w:rsidRPr="00353E45">
        <w:rPr>
          <w:rFonts w:asciiTheme="minorHAnsi" w:eastAsia="Arial Unicode MS" w:hAnsiTheme="minorHAnsi" w:cstheme="minorHAnsi"/>
          <w:color w:val="000000"/>
          <w:sz w:val="22"/>
          <w:szCs w:val="22"/>
        </w:rPr>
        <w:lastRenderedPageBreak/>
        <w:t>decorrentes do dispêndio de tempo e recursos necessários para fazer valer as disposições contidas nos documentos desta operação.</w:t>
      </w:r>
    </w:p>
    <w:p w14:paraId="3278938C" w14:textId="77777777" w:rsidR="00B166F2" w:rsidRPr="00353E45" w:rsidRDefault="00B166F2" w:rsidP="000D47C1">
      <w:pPr>
        <w:spacing w:line="312" w:lineRule="auto"/>
        <w:jc w:val="both"/>
        <w:rPr>
          <w:rFonts w:asciiTheme="minorHAnsi" w:eastAsia="Arial Unicode MS" w:hAnsiTheme="minorHAnsi" w:cstheme="minorHAnsi"/>
          <w:color w:val="000000"/>
          <w:sz w:val="22"/>
          <w:szCs w:val="22"/>
        </w:rPr>
      </w:pPr>
    </w:p>
    <w:p w14:paraId="56C1296A" w14:textId="21A58DA0" w:rsidR="0053231F" w:rsidRPr="00353E45" w:rsidRDefault="0053231F" w:rsidP="000D47C1">
      <w:pPr>
        <w:spacing w:line="312" w:lineRule="auto"/>
        <w:jc w:val="both"/>
        <w:rPr>
          <w:rFonts w:asciiTheme="minorHAnsi" w:eastAsia="Arial Unicode MS" w:hAnsiTheme="minorHAnsi" w:cstheme="minorHAnsi"/>
          <w:color w:val="000000"/>
          <w:sz w:val="22"/>
          <w:szCs w:val="22"/>
        </w:rPr>
      </w:pPr>
      <w:bookmarkStart w:id="375" w:name="_DV_M413"/>
      <w:bookmarkEnd w:id="375"/>
      <w:r w:rsidRPr="00353E45">
        <w:rPr>
          <w:rFonts w:asciiTheme="minorHAnsi" w:eastAsia="Arial Unicode MS" w:hAnsiTheme="minorHAnsi" w:cstheme="minorHAnsi"/>
          <w:color w:val="000000"/>
          <w:sz w:val="22"/>
          <w:szCs w:val="22"/>
          <w:u w:val="single"/>
        </w:rPr>
        <w:t xml:space="preserve">Risco de ausência de </w:t>
      </w:r>
      <w:r w:rsidR="006B44B8">
        <w:rPr>
          <w:rFonts w:asciiTheme="minorHAnsi" w:eastAsia="Arial Unicode MS" w:hAnsiTheme="minorHAnsi" w:cstheme="minorHAnsi"/>
          <w:color w:val="000000"/>
          <w:sz w:val="22"/>
          <w:szCs w:val="22"/>
          <w:u w:val="single"/>
        </w:rPr>
        <w:t>q</w:t>
      </w:r>
      <w:r w:rsidRPr="00353E45">
        <w:rPr>
          <w:rFonts w:asciiTheme="minorHAnsi" w:eastAsia="Arial Unicode MS" w:hAnsiTheme="minorHAnsi" w:cstheme="minorHAnsi"/>
          <w:color w:val="000000"/>
          <w:sz w:val="22"/>
          <w:szCs w:val="22"/>
          <w:u w:val="single"/>
        </w:rPr>
        <w:t>uórum para deliberação em Assembleia Geral</w:t>
      </w:r>
      <w:r w:rsidR="00222405" w:rsidRPr="00353E45">
        <w:rPr>
          <w:rFonts w:asciiTheme="minorHAnsi" w:eastAsia="Arial Unicode MS" w:hAnsiTheme="minorHAnsi" w:cstheme="minorHAnsi"/>
          <w:color w:val="000000"/>
          <w:sz w:val="22"/>
          <w:szCs w:val="22"/>
          <w:u w:val="single"/>
        </w:rPr>
        <w:t xml:space="preserve"> de Titulares dos CRI</w:t>
      </w:r>
      <w:r w:rsidRPr="00353E45">
        <w:rPr>
          <w:rFonts w:asciiTheme="minorHAnsi" w:eastAsia="Arial Unicode MS" w:hAnsiTheme="minorHAnsi" w:cstheme="minorHAnsi"/>
          <w:color w:val="000000"/>
          <w:sz w:val="22"/>
          <w:szCs w:val="22"/>
        </w:rPr>
        <w:t xml:space="preserve">: Determinadas deliberações no âmbito da Assembleia Geral </w:t>
      </w:r>
      <w:r w:rsidR="00222405" w:rsidRPr="00353E45">
        <w:rPr>
          <w:rFonts w:asciiTheme="minorHAnsi" w:eastAsia="Arial Unicode MS" w:hAnsiTheme="minorHAnsi" w:cstheme="minorHAnsi"/>
          <w:color w:val="000000"/>
          <w:sz w:val="22"/>
          <w:szCs w:val="22"/>
        </w:rPr>
        <w:t xml:space="preserve">de Titulares dos CRI </w:t>
      </w:r>
      <w:r w:rsidRPr="00353E45">
        <w:rPr>
          <w:rFonts w:asciiTheme="minorHAnsi" w:eastAsia="Arial Unicode MS" w:hAnsiTheme="minorHAnsi" w:cstheme="minorHAnsi"/>
          <w:color w:val="000000"/>
          <w:sz w:val="22"/>
          <w:szCs w:val="22"/>
        </w:rPr>
        <w:t>necessitam de quórum qualificado para serem aprovados. O respectivo quórum qualificado pode não ser atingido e</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portanto</w:t>
      </w:r>
      <w:r w:rsidR="00883898"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a deliberação pode não ser aprovada, o que poderá impactar os CRI.</w:t>
      </w:r>
    </w:p>
    <w:p w14:paraId="4B5EB341" w14:textId="77777777" w:rsidR="00265190" w:rsidRPr="00353E45" w:rsidRDefault="00265190" w:rsidP="000D47C1">
      <w:pPr>
        <w:spacing w:line="312" w:lineRule="auto"/>
        <w:jc w:val="both"/>
        <w:rPr>
          <w:rFonts w:asciiTheme="minorHAnsi" w:eastAsia="Arial Unicode MS" w:hAnsiTheme="minorHAnsi" w:cstheme="minorHAnsi"/>
          <w:color w:val="000000"/>
          <w:sz w:val="22"/>
          <w:szCs w:val="22"/>
          <w:u w:val="single"/>
        </w:rPr>
      </w:pPr>
    </w:p>
    <w:p w14:paraId="0B0FA619" w14:textId="435B6F89" w:rsidR="00265190" w:rsidRPr="00353E45" w:rsidRDefault="00265190" w:rsidP="000D47C1">
      <w:pPr>
        <w:spacing w:line="312" w:lineRule="auto"/>
        <w:jc w:val="both"/>
        <w:rPr>
          <w:rFonts w:asciiTheme="minorHAnsi" w:eastAsia="Arial Unicode MS" w:hAnsiTheme="minorHAnsi" w:cstheme="minorHAnsi"/>
          <w:color w:val="000000"/>
          <w:sz w:val="22"/>
          <w:szCs w:val="22"/>
        </w:rPr>
      </w:pPr>
      <w:bookmarkStart w:id="376" w:name="_DV_M414"/>
      <w:bookmarkEnd w:id="376"/>
      <w:r w:rsidRPr="00353E45">
        <w:rPr>
          <w:rFonts w:asciiTheme="minorHAnsi" w:eastAsia="Arial Unicode MS" w:hAnsiTheme="minorHAnsi" w:cstheme="minorHAnsi"/>
          <w:color w:val="000000"/>
          <w:sz w:val="22"/>
          <w:szCs w:val="22"/>
          <w:u w:val="single"/>
        </w:rPr>
        <w:t xml:space="preserve">Risco pela </w:t>
      </w:r>
      <w:r w:rsidR="006B44B8">
        <w:rPr>
          <w:rFonts w:asciiTheme="minorHAnsi" w:eastAsia="Arial Unicode MS" w:hAnsiTheme="minorHAnsi" w:cstheme="minorHAnsi"/>
          <w:color w:val="000000"/>
          <w:sz w:val="22"/>
          <w:szCs w:val="22"/>
          <w:u w:val="single"/>
        </w:rPr>
        <w:t>i</w:t>
      </w:r>
      <w:r w:rsidRPr="00353E45">
        <w:rPr>
          <w:rFonts w:asciiTheme="minorHAnsi" w:eastAsia="Arial Unicode MS" w:hAnsiTheme="minorHAnsi" w:cstheme="minorHAnsi"/>
          <w:color w:val="000000"/>
          <w:sz w:val="22"/>
          <w:szCs w:val="22"/>
          <w:u w:val="single"/>
        </w:rPr>
        <w:t xml:space="preserve">nexistência de </w:t>
      </w:r>
      <w:r w:rsidR="006B44B8">
        <w:rPr>
          <w:rFonts w:asciiTheme="minorHAnsi" w:eastAsia="Arial Unicode MS" w:hAnsiTheme="minorHAnsi" w:cstheme="minorHAnsi"/>
          <w:color w:val="000000"/>
          <w:sz w:val="22"/>
          <w:szCs w:val="22"/>
          <w:u w:val="single"/>
        </w:rPr>
        <w:t>r</w:t>
      </w:r>
      <w:r w:rsidRPr="00353E45">
        <w:rPr>
          <w:rFonts w:asciiTheme="minorHAnsi" w:eastAsia="Arial Unicode MS" w:hAnsiTheme="minorHAnsi" w:cstheme="minorHAnsi"/>
          <w:color w:val="000000"/>
          <w:sz w:val="22"/>
          <w:szCs w:val="22"/>
          <w:u w:val="single"/>
        </w:rPr>
        <w:t>ating</w:t>
      </w:r>
      <w:r w:rsidRPr="00353E45">
        <w:rPr>
          <w:rFonts w:asciiTheme="minorHAnsi" w:eastAsia="Arial Unicode MS" w:hAnsiTheme="minorHAnsi" w:cstheme="minorHAnsi"/>
          <w:color w:val="000000"/>
          <w:sz w:val="22"/>
          <w:szCs w:val="22"/>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353E45" w:rsidRDefault="003E4F9A" w:rsidP="000D47C1">
      <w:pPr>
        <w:spacing w:line="312" w:lineRule="auto"/>
        <w:jc w:val="both"/>
        <w:rPr>
          <w:rFonts w:asciiTheme="minorHAnsi" w:eastAsia="Arial Unicode MS" w:hAnsiTheme="minorHAnsi" w:cstheme="minorHAnsi"/>
          <w:color w:val="000000"/>
          <w:sz w:val="22"/>
          <w:szCs w:val="22"/>
          <w:u w:val="single"/>
        </w:rPr>
      </w:pPr>
    </w:p>
    <w:p w14:paraId="7F6824C2" w14:textId="21179B84" w:rsidR="002110E1" w:rsidRDefault="00C727ED" w:rsidP="000D47C1">
      <w:pPr>
        <w:spacing w:line="312" w:lineRule="auto"/>
        <w:jc w:val="both"/>
        <w:rPr>
          <w:rFonts w:asciiTheme="minorHAnsi" w:eastAsia="Arial Unicode MS" w:hAnsiTheme="minorHAnsi" w:cstheme="minorHAnsi"/>
          <w:color w:val="000000"/>
          <w:sz w:val="22"/>
          <w:szCs w:val="22"/>
        </w:rPr>
      </w:pPr>
      <w:bookmarkStart w:id="377" w:name="_DV_M415"/>
      <w:bookmarkStart w:id="378" w:name="_DV_M416"/>
      <w:bookmarkEnd w:id="377"/>
      <w:bookmarkEnd w:id="378"/>
      <w:r w:rsidRPr="00353E45">
        <w:rPr>
          <w:rFonts w:asciiTheme="minorHAnsi" w:eastAsia="Arial Unicode MS" w:hAnsiTheme="minorHAnsi" w:cstheme="minorHAnsi"/>
          <w:color w:val="000000"/>
          <w:sz w:val="22"/>
          <w:szCs w:val="22"/>
          <w:u w:val="single"/>
        </w:rPr>
        <w:t>Risco d</w:t>
      </w:r>
      <w:r w:rsidR="00FE4182">
        <w:rPr>
          <w:rFonts w:asciiTheme="minorHAnsi" w:eastAsia="Arial Unicode MS" w:hAnsiTheme="minorHAnsi" w:cstheme="minorHAnsi"/>
          <w:color w:val="000000"/>
          <w:sz w:val="22"/>
          <w:szCs w:val="22"/>
          <w:u w:val="single"/>
        </w:rPr>
        <w:t>as Fiadora</w:t>
      </w:r>
      <w:r w:rsidRPr="00353E45">
        <w:rPr>
          <w:rFonts w:asciiTheme="minorHAnsi" w:eastAsia="Arial Unicode MS" w:hAnsiTheme="minorHAnsi" w:cstheme="minorHAnsi"/>
          <w:color w:val="000000"/>
          <w:sz w:val="22"/>
          <w:szCs w:val="22"/>
          <w:u w:val="single"/>
        </w:rPr>
        <w:t>s</w:t>
      </w:r>
      <w:r w:rsidRPr="00353E45">
        <w:rPr>
          <w:rFonts w:asciiTheme="minorHAnsi" w:eastAsia="Arial Unicode MS" w:hAnsiTheme="minorHAnsi" w:cstheme="minorHAnsi"/>
          <w:color w:val="000000"/>
          <w:sz w:val="22"/>
          <w:szCs w:val="22"/>
        </w:rPr>
        <w:t xml:space="preserve">: A ocorrência de eventos que afetem a situação </w:t>
      </w:r>
      <w:r w:rsidR="00F86763" w:rsidRPr="00353E45">
        <w:rPr>
          <w:rFonts w:asciiTheme="minorHAnsi" w:eastAsia="Arial Unicode MS" w:hAnsiTheme="minorHAnsi" w:cstheme="minorHAnsi"/>
          <w:color w:val="000000"/>
          <w:sz w:val="22"/>
          <w:szCs w:val="22"/>
        </w:rPr>
        <w:t>econômico-financeira</w:t>
      </w:r>
      <w:r w:rsidRPr="00353E45">
        <w:rPr>
          <w:rFonts w:asciiTheme="minorHAnsi" w:eastAsia="Arial Unicode MS" w:hAnsiTheme="minorHAnsi" w:cstheme="minorHAnsi"/>
          <w:color w:val="000000"/>
          <w:sz w:val="22"/>
          <w:szCs w:val="22"/>
        </w:rPr>
        <w:t xml:space="preserve"> </w:t>
      </w:r>
      <w:r w:rsidR="00FE4182">
        <w:rPr>
          <w:rFonts w:asciiTheme="minorHAnsi" w:eastAsia="Arial Unicode MS" w:hAnsiTheme="minorHAnsi" w:cstheme="minorHAnsi"/>
          <w:color w:val="000000"/>
          <w:sz w:val="22"/>
          <w:szCs w:val="22"/>
        </w:rPr>
        <w:t>das Fiadoras</w:t>
      </w:r>
      <w:r w:rsidRPr="00353E45">
        <w:rPr>
          <w:rFonts w:asciiTheme="minorHAnsi" w:eastAsia="Arial Unicode MS" w:hAnsiTheme="minorHAnsi" w:cstheme="minorHAnsi"/>
          <w:color w:val="000000"/>
          <w:sz w:val="22"/>
          <w:szCs w:val="22"/>
        </w:rPr>
        <w:t xml:space="preserve"> poderão afetar negativamente a sua capacidade de suportar as eventuais obrigações estabelecidas neste Termo de Securitização. Ainda,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w:t>
      </w:r>
      <w:r w:rsidR="00FE4182">
        <w:rPr>
          <w:rFonts w:asciiTheme="minorHAnsi" w:eastAsia="Arial Unicode MS" w:hAnsiTheme="minorHAnsi" w:cstheme="minorHAnsi"/>
          <w:color w:val="000000"/>
          <w:sz w:val="22"/>
          <w:szCs w:val="22"/>
        </w:rPr>
        <w:t>as Fiadoras</w:t>
      </w:r>
      <w:r w:rsidRPr="00353E45">
        <w:rPr>
          <w:rFonts w:asciiTheme="minorHAnsi" w:eastAsia="Arial Unicode MS" w:hAnsiTheme="minorHAnsi" w:cstheme="minorHAnsi"/>
          <w:color w:val="000000"/>
          <w:sz w:val="22"/>
          <w:szCs w:val="22"/>
        </w:rPr>
        <w:t xml:space="preserve"> e afetar adversamente suas atividades, condições financeiras e resultados operacionais podendo, inclusive, impactar negativamente a capacidade de pagamento de eventuais obrigações que tenha de vir a cumprir nos termos da</w:t>
      </w:r>
      <w:r w:rsidR="00FE4182">
        <w:rPr>
          <w:rFonts w:asciiTheme="minorHAnsi" w:eastAsia="Arial Unicode MS" w:hAnsiTheme="minorHAnsi" w:cstheme="minorHAnsi"/>
          <w:color w:val="000000"/>
          <w:sz w:val="22"/>
          <w:szCs w:val="22"/>
        </w:rPr>
        <w:t xml:space="preserve"> Escritura de Emissão </w:t>
      </w:r>
      <w:r w:rsidR="000C6A4C">
        <w:rPr>
          <w:rFonts w:asciiTheme="minorHAnsi" w:eastAsia="Arial Unicode MS" w:hAnsiTheme="minorHAnsi" w:cstheme="minorHAnsi"/>
          <w:w w:val="0"/>
          <w:sz w:val="22"/>
        </w:rPr>
        <w:t>de Debêntures</w:t>
      </w:r>
      <w:r w:rsidR="000C6A4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e deste Termo de Securitização.</w:t>
      </w:r>
    </w:p>
    <w:p w14:paraId="5A4FB7C1" w14:textId="3F494BF8" w:rsidR="002F3109" w:rsidRDefault="002F3109" w:rsidP="000D47C1">
      <w:pPr>
        <w:spacing w:line="312" w:lineRule="auto"/>
        <w:jc w:val="both"/>
        <w:rPr>
          <w:rFonts w:asciiTheme="minorHAnsi" w:eastAsia="Arial Unicode MS" w:hAnsiTheme="minorHAnsi" w:cstheme="minorHAnsi"/>
          <w:color w:val="000000"/>
          <w:sz w:val="22"/>
          <w:szCs w:val="22"/>
        </w:rPr>
      </w:pPr>
    </w:p>
    <w:p w14:paraId="325116E4" w14:textId="0523C5D4" w:rsidR="00BC0C35" w:rsidRDefault="002F3109" w:rsidP="000D47C1">
      <w:pPr>
        <w:spacing w:line="312" w:lineRule="auto"/>
        <w:jc w:val="both"/>
        <w:rPr>
          <w:rFonts w:asciiTheme="minorHAnsi" w:eastAsia="Arial Unicode MS" w:hAnsiTheme="minorHAnsi" w:cstheme="minorHAnsi"/>
          <w:color w:val="000000"/>
          <w:sz w:val="22"/>
          <w:szCs w:val="22"/>
        </w:rPr>
      </w:pPr>
      <w:r w:rsidRPr="00AD0A1F">
        <w:rPr>
          <w:rFonts w:asciiTheme="minorHAnsi" w:eastAsia="Arial Unicode MS" w:hAnsiTheme="minorHAnsi" w:cstheme="minorHAnsi"/>
          <w:color w:val="000000"/>
          <w:sz w:val="22"/>
          <w:szCs w:val="22"/>
          <w:u w:val="single"/>
        </w:rPr>
        <w:t>Risco de não averbação dos Projetos nas matrículas</w:t>
      </w:r>
      <w:r>
        <w:rPr>
          <w:rFonts w:asciiTheme="minorHAnsi" w:eastAsia="Arial Unicode MS" w:hAnsiTheme="minorHAnsi" w:cstheme="minorHAnsi"/>
          <w:color w:val="000000"/>
          <w:sz w:val="22"/>
          <w:szCs w:val="22"/>
        </w:rPr>
        <w:t xml:space="preserve">. </w:t>
      </w:r>
      <w:r w:rsidR="00615422">
        <w:rPr>
          <w:rFonts w:asciiTheme="minorHAnsi" w:eastAsia="Arial Unicode MS" w:hAnsiTheme="minorHAnsi" w:cstheme="minorHAnsi"/>
          <w:color w:val="000000"/>
          <w:sz w:val="22"/>
          <w:szCs w:val="22"/>
        </w:rPr>
        <w:t>Nos termos da Escritura de Emissão</w:t>
      </w:r>
      <w:r w:rsidR="000C6A4C" w:rsidRPr="000C6A4C">
        <w:rPr>
          <w:rFonts w:asciiTheme="minorHAnsi" w:eastAsia="Arial Unicode MS" w:hAnsiTheme="minorHAnsi" w:cstheme="minorHAnsi"/>
          <w:w w:val="0"/>
          <w:sz w:val="22"/>
        </w:rPr>
        <w:t xml:space="preserve"> </w:t>
      </w:r>
      <w:r w:rsidR="000C6A4C">
        <w:rPr>
          <w:rFonts w:asciiTheme="minorHAnsi" w:eastAsia="Arial Unicode MS" w:hAnsiTheme="minorHAnsi" w:cstheme="minorHAnsi"/>
          <w:w w:val="0"/>
          <w:sz w:val="22"/>
        </w:rPr>
        <w:t>de Debêntures</w:t>
      </w:r>
      <w:r w:rsidR="00615422">
        <w:rPr>
          <w:rFonts w:asciiTheme="minorHAnsi" w:eastAsia="Arial Unicode MS" w:hAnsiTheme="minorHAnsi" w:cstheme="minorHAnsi"/>
          <w:color w:val="000000"/>
          <w:sz w:val="22"/>
          <w:szCs w:val="22"/>
        </w:rPr>
        <w:t xml:space="preserve">, </w:t>
      </w:r>
      <w:r w:rsidR="00A770A2">
        <w:rPr>
          <w:rFonts w:asciiTheme="minorHAnsi" w:eastAsia="Arial Unicode MS" w:hAnsiTheme="minorHAnsi" w:cstheme="minorHAnsi"/>
          <w:color w:val="000000"/>
          <w:sz w:val="22"/>
          <w:szCs w:val="22"/>
        </w:rPr>
        <w:t xml:space="preserve">para que os empreendimentos objeto da destinação de recursos estejam integralmente concluídos, [caracterizando a destinação imobiliária das Debêntures], </w:t>
      </w:r>
      <w:r w:rsidR="00615422">
        <w:rPr>
          <w:rFonts w:asciiTheme="minorHAnsi" w:eastAsia="Arial Unicode MS" w:hAnsiTheme="minorHAnsi" w:cstheme="minorHAnsi"/>
          <w:color w:val="000000"/>
          <w:sz w:val="22"/>
          <w:szCs w:val="22"/>
        </w:rPr>
        <w:t xml:space="preserve">a Devedora deverá averbar a construção de cada um </w:t>
      </w:r>
      <w:r w:rsidR="006B44B8">
        <w:rPr>
          <w:rFonts w:asciiTheme="minorHAnsi" w:eastAsia="Arial Unicode MS" w:hAnsiTheme="minorHAnsi" w:cstheme="minorHAnsi"/>
          <w:color w:val="000000"/>
          <w:sz w:val="22"/>
          <w:szCs w:val="22"/>
        </w:rPr>
        <w:t>d</w:t>
      </w:r>
      <w:r w:rsidR="00615422">
        <w:rPr>
          <w:rFonts w:asciiTheme="minorHAnsi" w:eastAsia="Arial Unicode MS" w:hAnsiTheme="minorHAnsi" w:cstheme="minorHAnsi"/>
          <w:color w:val="000000"/>
          <w:sz w:val="22"/>
          <w:szCs w:val="22"/>
        </w:rPr>
        <w:t xml:space="preserve">os Projetos </w:t>
      </w:r>
      <w:r w:rsidR="00AD0A1F">
        <w:rPr>
          <w:rFonts w:asciiTheme="minorHAnsi" w:eastAsia="Arial Unicode MS" w:hAnsiTheme="minorHAnsi" w:cstheme="minorHAnsi"/>
          <w:color w:val="000000"/>
          <w:sz w:val="22"/>
          <w:szCs w:val="22"/>
        </w:rPr>
        <w:t xml:space="preserve">nas matrículas dos </w:t>
      </w:r>
      <w:r w:rsidR="00C262D5">
        <w:rPr>
          <w:rFonts w:asciiTheme="minorHAnsi" w:eastAsia="Arial Unicode MS" w:hAnsiTheme="minorHAnsi" w:cstheme="minorHAnsi"/>
          <w:color w:val="000000"/>
          <w:sz w:val="22"/>
          <w:szCs w:val="22"/>
        </w:rPr>
        <w:t xml:space="preserve">respectivos </w:t>
      </w:r>
      <w:r w:rsidR="00AD0A1F">
        <w:rPr>
          <w:rFonts w:asciiTheme="minorHAnsi" w:eastAsia="Arial Unicode MS" w:hAnsiTheme="minorHAnsi" w:cstheme="minorHAnsi"/>
          <w:color w:val="000000"/>
          <w:sz w:val="22"/>
          <w:szCs w:val="22"/>
        </w:rPr>
        <w:t>imóveis</w:t>
      </w:r>
      <w:r w:rsidR="00C262D5">
        <w:rPr>
          <w:rFonts w:asciiTheme="minorHAnsi" w:eastAsia="Arial Unicode MS" w:hAnsiTheme="minorHAnsi" w:cstheme="minorHAnsi"/>
          <w:color w:val="000000"/>
          <w:sz w:val="22"/>
          <w:szCs w:val="22"/>
        </w:rPr>
        <w:t xml:space="preserve">. </w:t>
      </w:r>
      <w:r w:rsidR="002E50B5">
        <w:rPr>
          <w:rFonts w:asciiTheme="minorHAnsi" w:eastAsia="Arial Unicode MS" w:hAnsiTheme="minorHAnsi" w:cstheme="minorHAnsi"/>
          <w:color w:val="000000"/>
          <w:sz w:val="22"/>
          <w:szCs w:val="22"/>
        </w:rPr>
        <w:t xml:space="preserve">A não averbação da construção de cada um dos Projetos </w:t>
      </w:r>
      <w:r w:rsidR="00A770A2">
        <w:rPr>
          <w:rFonts w:asciiTheme="minorHAnsi" w:eastAsia="Arial Unicode MS" w:hAnsiTheme="minorHAnsi" w:cstheme="minorHAnsi"/>
          <w:color w:val="000000"/>
          <w:sz w:val="22"/>
          <w:szCs w:val="22"/>
        </w:rPr>
        <w:t>poderá resultar em um</w:t>
      </w:r>
      <w:r w:rsidR="00404473">
        <w:rPr>
          <w:rFonts w:asciiTheme="minorHAnsi" w:eastAsia="Arial Unicode MS" w:hAnsiTheme="minorHAnsi" w:cstheme="minorHAnsi"/>
          <w:color w:val="000000"/>
          <w:sz w:val="22"/>
          <w:szCs w:val="22"/>
        </w:rPr>
        <w:t xml:space="preserve"> vício na destinação imobiliária das Debêntures e </w:t>
      </w:r>
      <w:r w:rsidR="006B6ADC">
        <w:rPr>
          <w:rFonts w:asciiTheme="minorHAnsi" w:eastAsia="Arial Unicode MS" w:hAnsiTheme="minorHAnsi" w:cstheme="minorHAnsi"/>
          <w:color w:val="000000"/>
          <w:sz w:val="22"/>
          <w:szCs w:val="22"/>
        </w:rPr>
        <w:t xml:space="preserve">acarretará </w:t>
      </w:r>
      <w:r w:rsidR="00832BD9">
        <w:rPr>
          <w:rFonts w:asciiTheme="minorHAnsi" w:eastAsia="Arial Unicode MS" w:hAnsiTheme="minorHAnsi" w:cstheme="minorHAnsi"/>
          <w:color w:val="000000"/>
          <w:sz w:val="22"/>
          <w:szCs w:val="22"/>
        </w:rPr>
        <w:t xml:space="preserve">no </w:t>
      </w:r>
      <w:r w:rsidR="00832BD9" w:rsidRPr="00917C32">
        <w:rPr>
          <w:rFonts w:asciiTheme="minorHAnsi" w:hAnsiTheme="minorHAnsi" w:cstheme="minorHAnsi"/>
          <w:sz w:val="22"/>
        </w:rPr>
        <w:t xml:space="preserve">Resgate </w:t>
      </w:r>
      <w:r w:rsidR="00832BD9" w:rsidRPr="00917C32">
        <w:rPr>
          <w:rFonts w:asciiTheme="minorHAnsi" w:hAnsiTheme="minorHAnsi" w:cstheme="minorHAnsi"/>
          <w:color w:val="000000"/>
          <w:sz w:val="22"/>
        </w:rPr>
        <w:t>Antecipado</w:t>
      </w:r>
      <w:r w:rsidR="00832BD9" w:rsidRPr="00917C32">
        <w:rPr>
          <w:rFonts w:asciiTheme="minorHAnsi" w:hAnsiTheme="minorHAnsi" w:cstheme="minorHAnsi"/>
          <w:sz w:val="22"/>
        </w:rPr>
        <w:t xml:space="preserve"> Obrigatório Total </w:t>
      </w:r>
      <w:r w:rsidR="004C46C2">
        <w:rPr>
          <w:rFonts w:asciiTheme="minorHAnsi" w:eastAsia="Arial Unicode MS" w:hAnsiTheme="minorHAnsi" w:cstheme="minorHAnsi"/>
          <w:color w:val="000000"/>
          <w:sz w:val="22"/>
          <w:szCs w:val="22"/>
        </w:rPr>
        <w:t>das Debêntures</w:t>
      </w:r>
      <w:r w:rsidR="002E50B5">
        <w:rPr>
          <w:rFonts w:asciiTheme="minorHAnsi" w:eastAsia="Arial Unicode MS" w:hAnsiTheme="minorHAnsi" w:cstheme="minorHAnsi"/>
          <w:color w:val="000000"/>
          <w:sz w:val="22"/>
          <w:szCs w:val="22"/>
        </w:rPr>
        <w:t xml:space="preserve"> </w:t>
      </w:r>
      <w:r w:rsidR="00832BD9">
        <w:rPr>
          <w:rFonts w:asciiTheme="minorHAnsi" w:eastAsia="Arial Unicode MS" w:hAnsiTheme="minorHAnsi" w:cstheme="minorHAnsi"/>
          <w:color w:val="000000"/>
          <w:sz w:val="22"/>
          <w:szCs w:val="22"/>
        </w:rPr>
        <w:t xml:space="preserve">nos termos da Cláusula 6.2 da Escritura de Emissão de Debêntures </w:t>
      </w:r>
      <w:r w:rsidR="002E50B5">
        <w:rPr>
          <w:rFonts w:asciiTheme="minorHAnsi" w:eastAsia="Arial Unicode MS" w:hAnsiTheme="minorHAnsi" w:cstheme="minorHAnsi"/>
          <w:color w:val="000000"/>
          <w:sz w:val="22"/>
          <w:szCs w:val="22"/>
        </w:rPr>
        <w:t>e, consequentemente, dos CRI</w:t>
      </w:r>
      <w:r w:rsidR="00832BD9">
        <w:rPr>
          <w:rFonts w:asciiTheme="minorHAnsi" w:eastAsia="Arial Unicode MS" w:hAnsiTheme="minorHAnsi" w:cstheme="minorHAnsi"/>
          <w:color w:val="000000"/>
          <w:sz w:val="22"/>
          <w:szCs w:val="22"/>
        </w:rPr>
        <w:t>, nos termos da Cláusula 8.2 deste Termo de Securitização</w:t>
      </w:r>
      <w:r w:rsidR="004C46C2">
        <w:rPr>
          <w:rFonts w:asciiTheme="minorHAnsi" w:eastAsia="Arial Unicode MS" w:hAnsiTheme="minorHAnsi" w:cstheme="minorHAnsi"/>
          <w:color w:val="000000"/>
          <w:sz w:val="22"/>
          <w:szCs w:val="22"/>
        </w:rPr>
        <w:t>.</w:t>
      </w:r>
      <w:r w:rsidR="00E355A1">
        <w:rPr>
          <w:rFonts w:asciiTheme="minorHAnsi" w:eastAsia="Arial Unicode MS" w:hAnsiTheme="minorHAnsi" w:cstheme="minorHAnsi"/>
          <w:color w:val="000000"/>
          <w:sz w:val="22"/>
          <w:szCs w:val="22"/>
        </w:rPr>
        <w:t xml:space="preserve"> </w:t>
      </w:r>
      <w:r w:rsidR="002E50B5" w:rsidRPr="00FA5087">
        <w:rPr>
          <w:rFonts w:asciiTheme="minorHAnsi" w:eastAsia="Arial Unicode MS" w:hAnsiTheme="minorHAnsi" w:cstheme="minorHAnsi"/>
          <w:color w:val="000000"/>
          <w:sz w:val="22"/>
          <w:szCs w:val="22"/>
          <w:highlight w:val="yellow"/>
        </w:rPr>
        <w:t xml:space="preserve">[Nota KLA: time ISEC, por gentileza </w:t>
      </w:r>
      <w:r w:rsidR="008563F7" w:rsidRPr="00FA5087">
        <w:rPr>
          <w:rFonts w:asciiTheme="minorHAnsi" w:eastAsia="Arial Unicode MS" w:hAnsiTheme="minorHAnsi" w:cstheme="minorHAnsi"/>
          <w:color w:val="000000"/>
          <w:sz w:val="22"/>
          <w:szCs w:val="22"/>
          <w:highlight w:val="yellow"/>
        </w:rPr>
        <w:t>validar fator de risco]</w:t>
      </w:r>
    </w:p>
    <w:p w14:paraId="0EA8F7B2" w14:textId="77777777" w:rsidR="00832BD9" w:rsidRDefault="00832BD9" w:rsidP="000D47C1">
      <w:pPr>
        <w:spacing w:line="312" w:lineRule="auto"/>
        <w:jc w:val="both"/>
        <w:rPr>
          <w:rFonts w:asciiTheme="minorHAnsi" w:eastAsia="Arial Unicode MS" w:hAnsiTheme="minorHAnsi" w:cstheme="minorHAnsi"/>
          <w:color w:val="000000"/>
          <w:sz w:val="22"/>
          <w:szCs w:val="22"/>
        </w:rPr>
      </w:pPr>
    </w:p>
    <w:p w14:paraId="3DB59790" w14:textId="06DEB567" w:rsidR="00BC0C35" w:rsidRPr="0047500D" w:rsidRDefault="0047500D" w:rsidP="000D47C1">
      <w:pPr>
        <w:spacing w:line="312" w:lineRule="auto"/>
        <w:jc w:val="both"/>
        <w:rPr>
          <w:rFonts w:asciiTheme="minorHAnsi" w:eastAsia="Arial Unicode MS" w:hAnsiTheme="minorHAnsi" w:cstheme="minorHAnsi"/>
          <w:color w:val="000000"/>
          <w:sz w:val="22"/>
          <w:szCs w:val="22"/>
        </w:rPr>
      </w:pPr>
      <w:r w:rsidRPr="00DF568C">
        <w:rPr>
          <w:rStyle w:val="DeltaViewInsertion"/>
          <w:rFonts w:asciiTheme="minorHAnsi" w:hAnsiTheme="minorHAnsi" w:cs="Arial"/>
          <w:color w:val="auto"/>
          <w:sz w:val="22"/>
          <w:szCs w:val="22"/>
          <w:u w:val="single"/>
        </w:rPr>
        <w:t>Risco da ausência de análise da c</w:t>
      </w:r>
      <w:r w:rsidR="00C70C04" w:rsidRPr="00DF568C">
        <w:rPr>
          <w:rStyle w:val="DeltaViewInsertion"/>
          <w:rFonts w:asciiTheme="minorHAnsi" w:hAnsiTheme="minorHAnsi" w:cs="Arial"/>
          <w:color w:val="auto"/>
          <w:sz w:val="22"/>
          <w:szCs w:val="22"/>
          <w:u w:val="single"/>
        </w:rPr>
        <w:t>apacidade</w:t>
      </w:r>
      <w:r w:rsidR="00C70C04" w:rsidRPr="00DF568C">
        <w:rPr>
          <w:rFonts w:ascii="Calibri" w:hAnsi="Calibri" w:cs="Tahoma"/>
          <w:sz w:val="22"/>
          <w:szCs w:val="22"/>
          <w:u w:val="single"/>
        </w:rPr>
        <w:t xml:space="preserve"> creditícia e operacional</w:t>
      </w:r>
      <w:r w:rsidR="00C70C04" w:rsidRPr="00DF568C">
        <w:rPr>
          <w:rFonts w:asciiTheme="minorHAnsi" w:eastAsia="Arial Unicode MS" w:hAnsiTheme="minorHAnsi" w:cstheme="minorHAnsi"/>
          <w:color w:val="000000"/>
          <w:sz w:val="22"/>
          <w:szCs w:val="22"/>
          <w:u w:val="single"/>
        </w:rPr>
        <w:t xml:space="preserve"> da</w:t>
      </w:r>
      <w:r w:rsidR="00BC0C35" w:rsidRPr="00DF568C">
        <w:rPr>
          <w:rFonts w:asciiTheme="minorHAnsi" w:eastAsia="Arial Unicode MS" w:hAnsiTheme="minorHAnsi" w:cstheme="minorHAnsi"/>
          <w:color w:val="000000"/>
          <w:sz w:val="22"/>
          <w:szCs w:val="22"/>
          <w:u w:val="single"/>
        </w:rPr>
        <w:t xml:space="preserve"> Usina Marina SPE Ltda</w:t>
      </w:r>
      <w:r w:rsidR="00C70C04" w:rsidRPr="00C70C04">
        <w:rPr>
          <w:rFonts w:asciiTheme="minorHAnsi" w:eastAsia="Arial Unicode MS" w:hAnsiTheme="minorHAnsi" w:cstheme="minorHAnsi"/>
          <w:color w:val="000000"/>
          <w:sz w:val="22"/>
          <w:szCs w:val="22"/>
        </w:rPr>
        <w:t xml:space="preserve">. </w:t>
      </w:r>
      <w:r w:rsidR="00AF1627" w:rsidRPr="00C70C04">
        <w:rPr>
          <w:rFonts w:asciiTheme="minorHAnsi" w:eastAsia="Arial Unicode MS" w:hAnsiTheme="minorHAnsi" w:cstheme="minorHAnsi"/>
          <w:color w:val="000000"/>
          <w:sz w:val="22"/>
          <w:szCs w:val="22"/>
        </w:rPr>
        <w:t>A Usina Marina SPE L</w:t>
      </w:r>
      <w:r w:rsidR="00AF1627" w:rsidRPr="0047500D">
        <w:rPr>
          <w:rFonts w:asciiTheme="minorHAnsi" w:eastAsia="Arial Unicode MS" w:hAnsiTheme="minorHAnsi" w:cstheme="minorHAnsi"/>
          <w:color w:val="000000"/>
          <w:sz w:val="22"/>
          <w:szCs w:val="22"/>
        </w:rPr>
        <w:t xml:space="preserve">tda., inscrita no CNPJ/ME sob o nº </w:t>
      </w:r>
      <w:r w:rsidR="00AF1627" w:rsidRPr="0047500D">
        <w:rPr>
          <w:rFonts w:asciiTheme="minorHAnsi" w:hAnsiTheme="minorHAnsi" w:cstheme="minorHAnsi"/>
          <w:sz w:val="22"/>
          <w:szCs w:val="22"/>
        </w:rPr>
        <w:t>32.156.691/0001-03, que é parte do</w:t>
      </w:r>
      <w:r w:rsidR="00CF053F" w:rsidRPr="0047500D">
        <w:rPr>
          <w:rFonts w:asciiTheme="minorHAnsi" w:hAnsiTheme="minorHAnsi" w:cstheme="minorHAnsi"/>
          <w:sz w:val="22"/>
          <w:szCs w:val="22"/>
        </w:rPr>
        <w:t xml:space="preserve"> </w:t>
      </w:r>
      <w:r w:rsidR="00AF1627" w:rsidRPr="0047500D">
        <w:rPr>
          <w:rFonts w:asciiTheme="minorHAnsi" w:hAnsiTheme="minorHAnsi" w:cstheme="minorHAnsi"/>
          <w:sz w:val="22"/>
          <w:szCs w:val="22"/>
        </w:rPr>
        <w:t>Con</w:t>
      </w:r>
      <w:r w:rsidR="00CF053F" w:rsidRPr="0047500D">
        <w:rPr>
          <w:rFonts w:asciiTheme="minorHAnsi" w:hAnsiTheme="minorHAnsi" w:cstheme="minorHAnsi"/>
          <w:sz w:val="22"/>
          <w:szCs w:val="22"/>
        </w:rPr>
        <w:t xml:space="preserve">trato de Cessão </w:t>
      </w:r>
      <w:r w:rsidR="00CF053F" w:rsidRPr="0047500D">
        <w:rPr>
          <w:rFonts w:asciiTheme="minorHAnsi" w:hAnsiTheme="minorHAnsi" w:cstheme="minorHAnsi"/>
          <w:sz w:val="22"/>
          <w:szCs w:val="22"/>
        </w:rPr>
        <w:lastRenderedPageBreak/>
        <w:t>Fiduciária 295ª Série e do Contrato de Cessão Fiduciária 298ª Série, na qualidade de Cedente Fiduciante</w:t>
      </w:r>
      <w:r w:rsidR="00E70B6F" w:rsidRPr="0047500D">
        <w:rPr>
          <w:rFonts w:asciiTheme="minorHAnsi" w:hAnsiTheme="minorHAnsi" w:cstheme="minorHAnsi"/>
          <w:sz w:val="22"/>
          <w:szCs w:val="22"/>
        </w:rPr>
        <w:t>, não foi objeto de</w:t>
      </w:r>
      <w:r w:rsidRPr="0047500D">
        <w:rPr>
          <w:rFonts w:asciiTheme="minorHAnsi" w:hAnsiTheme="minorHAnsi" w:cstheme="minorHAnsi"/>
          <w:sz w:val="22"/>
          <w:szCs w:val="22"/>
        </w:rPr>
        <w:t xml:space="preserve"> auditoria legal</w:t>
      </w:r>
      <w:r w:rsidR="00E70B6F" w:rsidRPr="0047500D">
        <w:rPr>
          <w:rFonts w:asciiTheme="minorHAnsi" w:hAnsiTheme="minorHAnsi" w:cstheme="minorHAnsi"/>
          <w:sz w:val="22"/>
          <w:szCs w:val="22"/>
        </w:rPr>
        <w:t xml:space="preserve"> </w:t>
      </w:r>
      <w:r w:rsidRPr="0047500D">
        <w:rPr>
          <w:rFonts w:asciiTheme="minorHAnsi" w:hAnsiTheme="minorHAnsi" w:cstheme="minorHAnsi"/>
          <w:sz w:val="22"/>
          <w:szCs w:val="22"/>
        </w:rPr>
        <w:t xml:space="preserve">para fins da Oferta Restrita dos CRI, de modo que não há opinião legal sobre </w:t>
      </w:r>
      <w:proofErr w:type="spellStart"/>
      <w:r w:rsidRPr="0047500D">
        <w:rPr>
          <w:rFonts w:asciiTheme="minorHAnsi" w:hAnsiTheme="minorHAnsi" w:cstheme="minorHAnsi"/>
          <w:i/>
          <w:sz w:val="22"/>
          <w:szCs w:val="22"/>
        </w:rPr>
        <w:t>due</w:t>
      </w:r>
      <w:proofErr w:type="spellEnd"/>
      <w:r w:rsidRPr="0047500D">
        <w:rPr>
          <w:rFonts w:asciiTheme="minorHAnsi" w:hAnsiTheme="minorHAnsi" w:cstheme="minorHAnsi"/>
          <w:i/>
          <w:sz w:val="22"/>
          <w:szCs w:val="22"/>
        </w:rPr>
        <w:t xml:space="preserve"> </w:t>
      </w:r>
      <w:proofErr w:type="spellStart"/>
      <w:r w:rsidRPr="0047500D">
        <w:rPr>
          <w:rFonts w:asciiTheme="minorHAnsi" w:hAnsiTheme="minorHAnsi" w:cstheme="minorHAnsi"/>
          <w:i/>
          <w:sz w:val="22"/>
          <w:szCs w:val="22"/>
        </w:rPr>
        <w:t>diligence</w:t>
      </w:r>
      <w:proofErr w:type="spellEnd"/>
      <w:r w:rsidRPr="0047500D">
        <w:rPr>
          <w:rFonts w:asciiTheme="minorHAnsi" w:hAnsiTheme="minorHAnsi" w:cstheme="minorHAnsi"/>
          <w:sz w:val="22"/>
          <w:szCs w:val="22"/>
        </w:rPr>
        <w:t xml:space="preserve"> com relação às obrigações e/ou contingências desta</w:t>
      </w:r>
      <w:r w:rsidRPr="0047500D">
        <w:rPr>
          <w:rFonts w:ascii="Calibri" w:hAnsi="Calibri" w:cs="Arial"/>
          <w:sz w:val="22"/>
          <w:szCs w:val="22"/>
        </w:rPr>
        <w:t>.</w:t>
      </w:r>
    </w:p>
    <w:p w14:paraId="41B476E9" w14:textId="063368B6" w:rsidR="00855673" w:rsidRPr="00353E45" w:rsidRDefault="00855673" w:rsidP="000D47C1">
      <w:pPr>
        <w:spacing w:line="312" w:lineRule="auto"/>
        <w:jc w:val="both"/>
        <w:rPr>
          <w:rFonts w:asciiTheme="minorHAnsi" w:hAnsiTheme="minorHAnsi" w:cstheme="minorHAnsi"/>
          <w:color w:val="000000"/>
          <w:sz w:val="22"/>
          <w:szCs w:val="22"/>
        </w:rPr>
      </w:pPr>
      <w:bookmarkStart w:id="379" w:name="_DV_M417"/>
      <w:bookmarkStart w:id="380" w:name="_DV_M418"/>
      <w:bookmarkStart w:id="381" w:name="_DV_M419"/>
      <w:bookmarkStart w:id="382" w:name="_DV_M420"/>
      <w:bookmarkEnd w:id="379"/>
      <w:bookmarkEnd w:id="380"/>
      <w:bookmarkEnd w:id="381"/>
      <w:bookmarkEnd w:id="382"/>
    </w:p>
    <w:p w14:paraId="7D44C21D" w14:textId="2F7C7AB4" w:rsidR="00BC731B" w:rsidRPr="00353E45" w:rsidRDefault="0093568F" w:rsidP="000D47C1">
      <w:pPr>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u w:val="single"/>
        </w:rPr>
        <w:t>Risco relacionado aos e</w:t>
      </w:r>
      <w:r w:rsidRPr="00353E45">
        <w:rPr>
          <w:rFonts w:asciiTheme="minorHAnsi" w:hAnsiTheme="minorHAnsi" w:cstheme="minorHAnsi"/>
          <w:sz w:val="22"/>
          <w:szCs w:val="22"/>
          <w:u w:val="single"/>
        </w:rPr>
        <w:t>feitos de Pandemia</w:t>
      </w:r>
      <w:r w:rsidRPr="00353E45">
        <w:rPr>
          <w:rFonts w:asciiTheme="minorHAnsi" w:hAnsiTheme="minorHAnsi" w:cstheme="minorHAnsi"/>
          <w:sz w:val="22"/>
          <w:szCs w:val="22"/>
        </w:rPr>
        <w:t>. O surto de doenças transmissíveis, como o surto de Coronavírus (Covid-19) em escala global iniciado a partir de dezembro de 2019 e declarado como pandemia pela Organização Mundial da Saúde em 11 de março de 2020, pode afetar as decisões de investimento e poderá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o que podem ter um efeito adverso relevante na economia global e/ou na economia brasileira,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financiamento, alavancagem e de pagamento das obrigações pecuniárias contraídas pela Emissora e pela Devedora,</w:t>
      </w:r>
      <w:r w:rsidRPr="00353E45" w:rsidDel="005449DE">
        <w:rPr>
          <w:rFonts w:asciiTheme="minorHAnsi" w:hAnsiTheme="minorHAnsi" w:cstheme="minorHAnsi"/>
          <w:sz w:val="22"/>
          <w:szCs w:val="22"/>
        </w:rPr>
        <w:t xml:space="preserve"> </w:t>
      </w:r>
      <w:r w:rsidRPr="00353E45">
        <w:rPr>
          <w:rFonts w:asciiTheme="minorHAnsi" w:hAnsiTheme="minorHAnsi" w:cstheme="minorHAnsi"/>
          <w:sz w:val="22"/>
          <w:szCs w:val="22"/>
        </w:rPr>
        <w:t xml:space="preserve">bem como pela Devedora dos recebíveis cedidos fiduciariamente e, por consequência, poderá impactar negativamente a rentabilidade dos CRI. Ainda, em relação à constituição e formalização de garantias que serão submetidas aos órgãos públicos ou governamentais, poderá ocorrer dilação de prazo para os seus registros, especialmente perante as juntas comerciais e cartórios de registro de títulos e documentos, em razão de medidas sanitárias adotadas pelo estado e/ou município em que se situam as serventias, podendo interferir no regular funcionamento. Isso em consonância com a Lei Federal nº 13.979 de 06 de março de 2020, para a preservação das medidas de enfrentamento de emergência de saúde pública de importância internacional, bem como, de acordo com o Regulamento Sanitário Internacional constante do anexo ao Decreto nº 10.212 de 30 de janeiro de 2020 e referenciado na lei supra indicada (Internacional Health </w:t>
      </w:r>
      <w:proofErr w:type="spellStart"/>
      <w:r w:rsidRPr="00353E45">
        <w:rPr>
          <w:rFonts w:asciiTheme="minorHAnsi" w:hAnsiTheme="minorHAnsi" w:cstheme="minorHAnsi"/>
          <w:sz w:val="22"/>
          <w:szCs w:val="22"/>
        </w:rPr>
        <w:t>Regulation</w:t>
      </w:r>
      <w:proofErr w:type="spellEnd"/>
      <w:r w:rsidRPr="00353E45">
        <w:rPr>
          <w:rFonts w:asciiTheme="minorHAnsi" w:hAnsiTheme="minorHAnsi" w:cstheme="minorHAnsi"/>
          <w:sz w:val="22"/>
          <w:szCs w:val="22"/>
        </w:rPr>
        <w:t xml:space="preserve"> emitido por World Health </w:t>
      </w:r>
      <w:proofErr w:type="spellStart"/>
      <w:r w:rsidRPr="00353E45">
        <w:rPr>
          <w:rFonts w:asciiTheme="minorHAnsi" w:hAnsiTheme="minorHAnsi" w:cstheme="minorHAnsi"/>
          <w:sz w:val="22"/>
          <w:szCs w:val="22"/>
        </w:rPr>
        <w:t>Organization</w:t>
      </w:r>
      <w:proofErr w:type="spellEnd"/>
      <w:r w:rsidRPr="00353E45">
        <w:rPr>
          <w:rFonts w:asciiTheme="minorHAnsi" w:hAnsiTheme="minorHAnsi" w:cstheme="minorHAnsi"/>
          <w:sz w:val="22"/>
          <w:szCs w:val="22"/>
        </w:rPr>
        <w:t>).</w:t>
      </w:r>
    </w:p>
    <w:p w14:paraId="6012AA87" w14:textId="77777777" w:rsidR="00BC731B" w:rsidRPr="00353E45" w:rsidRDefault="00BC731B" w:rsidP="000D47C1">
      <w:pPr>
        <w:spacing w:line="312" w:lineRule="auto"/>
        <w:jc w:val="both"/>
        <w:rPr>
          <w:rFonts w:asciiTheme="minorHAnsi" w:hAnsiTheme="minorHAnsi" w:cstheme="minorHAnsi"/>
          <w:color w:val="000000"/>
          <w:sz w:val="22"/>
          <w:szCs w:val="22"/>
        </w:rPr>
      </w:pPr>
    </w:p>
    <w:p w14:paraId="2F330B93" w14:textId="03331E24" w:rsidR="00D85739" w:rsidRPr="00353E45" w:rsidRDefault="00D85739" w:rsidP="000D47C1">
      <w:pPr>
        <w:widowControl w:val="0"/>
        <w:suppressAutoHyphens/>
        <w:spacing w:line="312" w:lineRule="auto"/>
        <w:jc w:val="both"/>
        <w:rPr>
          <w:rFonts w:asciiTheme="minorHAnsi" w:hAnsiTheme="minorHAnsi" w:cstheme="minorHAnsi"/>
          <w:color w:val="000000"/>
          <w:sz w:val="22"/>
          <w:szCs w:val="22"/>
        </w:rPr>
      </w:pPr>
      <w:bookmarkStart w:id="383" w:name="_DV_M423"/>
      <w:bookmarkEnd w:id="383"/>
      <w:r w:rsidRPr="00353E45">
        <w:rPr>
          <w:rFonts w:asciiTheme="minorHAnsi" w:hAnsiTheme="minorHAnsi" w:cstheme="minorHAnsi"/>
          <w:color w:val="000000"/>
          <w:sz w:val="22"/>
          <w:szCs w:val="22"/>
          <w:u w:val="single"/>
        </w:rPr>
        <w:t>Demais Riscos</w:t>
      </w:r>
      <w:r w:rsidRPr="00353E45">
        <w:rPr>
          <w:rFonts w:asciiTheme="minorHAnsi" w:hAnsiTheme="minorHAnsi" w:cstheme="minorHAnsi"/>
          <w:color w:val="000000"/>
          <w:sz w:val="22"/>
          <w:szCs w:val="22"/>
        </w:rPr>
        <w:t xml:space="preserve">: </w:t>
      </w:r>
      <w:r w:rsidR="004D487A" w:rsidRPr="00353E45">
        <w:rPr>
          <w:rFonts w:asciiTheme="minorHAnsi" w:hAnsiTheme="minorHAnsi" w:cstheme="minorHAnsi"/>
          <w:color w:val="000000"/>
          <w:sz w:val="22"/>
          <w:szCs w:val="22"/>
        </w:rPr>
        <w:t>O</w:t>
      </w:r>
      <w:r w:rsidRPr="00353E45">
        <w:rPr>
          <w:rFonts w:asciiTheme="minorHAnsi" w:hAnsiTheme="minorHAnsi" w:cstheme="minorHAnsi"/>
          <w:color w:val="000000"/>
          <w:sz w:val="22"/>
          <w:szCs w:val="22"/>
        </w:rPr>
        <w:t xml:space="preserve">s CRI estão sujeitos às variações </w:t>
      </w:r>
      <w:r w:rsidR="0047632A" w:rsidRPr="00353E45">
        <w:rPr>
          <w:rFonts w:asciiTheme="minorHAnsi" w:hAnsiTheme="minorHAnsi" w:cstheme="minorHAnsi"/>
          <w:color w:val="000000"/>
          <w:sz w:val="22"/>
          <w:szCs w:val="22"/>
        </w:rPr>
        <w:t>d</w:t>
      </w:r>
      <w:r w:rsidRPr="00353E45">
        <w:rPr>
          <w:rFonts w:asciiTheme="minorHAnsi" w:hAnsiTheme="minorHAnsi" w:cstheme="minorHAnsi"/>
          <w:color w:val="000000"/>
          <w:sz w:val="22"/>
          <w:szCs w:val="22"/>
        </w:rPr>
        <w:t>e condições dos mercados de atuação d</w:t>
      </w:r>
      <w:r w:rsidR="002C3666" w:rsidRPr="00353E45">
        <w:rPr>
          <w:rFonts w:asciiTheme="minorHAnsi" w:hAnsiTheme="minorHAnsi" w:cstheme="minorHAnsi"/>
          <w:color w:val="000000"/>
          <w:sz w:val="22"/>
          <w:szCs w:val="22"/>
        </w:rPr>
        <w:t>a</w:t>
      </w:r>
      <w:r w:rsidR="0024187D" w:rsidRPr="00353E45">
        <w:rPr>
          <w:rFonts w:asciiTheme="minorHAnsi" w:hAnsiTheme="minorHAnsi" w:cstheme="minorHAnsi"/>
          <w:color w:val="000000"/>
          <w:sz w:val="22"/>
          <w:szCs w:val="22"/>
        </w:rPr>
        <w:t>s</w:t>
      </w:r>
      <w:r w:rsidR="0047632A" w:rsidRPr="00353E45">
        <w:rPr>
          <w:rFonts w:asciiTheme="minorHAnsi" w:hAnsiTheme="minorHAnsi" w:cstheme="minorHAnsi"/>
          <w:color w:val="000000"/>
          <w:sz w:val="22"/>
          <w:szCs w:val="22"/>
        </w:rPr>
        <w:t xml:space="preserve"> Devedor</w:t>
      </w:r>
      <w:r w:rsidR="002C3666"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que </w:t>
      </w:r>
      <w:r w:rsidR="0047632A" w:rsidRPr="00353E45">
        <w:rPr>
          <w:rFonts w:asciiTheme="minorHAnsi" w:hAnsiTheme="minorHAnsi" w:cstheme="minorHAnsi"/>
          <w:color w:val="000000"/>
          <w:sz w:val="22"/>
          <w:szCs w:val="22"/>
        </w:rPr>
        <w:t xml:space="preserve">é </w:t>
      </w:r>
      <w:r w:rsidRPr="00353E45">
        <w:rPr>
          <w:rFonts w:asciiTheme="minorHAnsi" w:hAnsiTheme="minorHAnsi" w:cstheme="minorHAnsi"/>
          <w:color w:val="000000"/>
          <w:sz w:val="22"/>
          <w:szCs w:val="22"/>
        </w:rPr>
        <w:t>afetad</w:t>
      </w:r>
      <w:r w:rsidR="0047632A"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4C477C" w:rsidRPr="00353E45">
        <w:rPr>
          <w:rFonts w:asciiTheme="minorHAnsi" w:hAnsiTheme="minorHAnsi" w:cstheme="minorHAnsi"/>
          <w:color w:val="000000"/>
          <w:sz w:val="22"/>
          <w:szCs w:val="22"/>
        </w:rPr>
        <w:t>judiciais etc.</w:t>
      </w:r>
    </w:p>
    <w:p w14:paraId="544FC664" w14:textId="77777777" w:rsidR="00B15C41" w:rsidRPr="00353E45" w:rsidRDefault="00B15C41" w:rsidP="000D47C1">
      <w:pPr>
        <w:widowControl w:val="0"/>
        <w:suppressAutoHyphens/>
        <w:spacing w:line="312" w:lineRule="auto"/>
        <w:jc w:val="both"/>
        <w:rPr>
          <w:rFonts w:asciiTheme="minorHAnsi" w:hAnsiTheme="minorHAnsi" w:cstheme="minorHAnsi"/>
          <w:color w:val="000000"/>
          <w:sz w:val="22"/>
          <w:szCs w:val="22"/>
        </w:rPr>
      </w:pPr>
    </w:p>
    <w:p w14:paraId="137AD451" w14:textId="77777777" w:rsidR="005F7AF1" w:rsidRPr="00353E45" w:rsidRDefault="005F7AF1" w:rsidP="000D47C1">
      <w:pPr>
        <w:pStyle w:val="Ttulo2"/>
        <w:keepNext w:val="0"/>
        <w:widowControl w:val="0"/>
        <w:suppressAutoHyphens/>
        <w:spacing w:line="312" w:lineRule="auto"/>
        <w:jc w:val="left"/>
        <w:rPr>
          <w:rFonts w:asciiTheme="minorHAnsi" w:hAnsiTheme="minorHAnsi" w:cstheme="minorHAnsi"/>
          <w:b w:val="0"/>
          <w:color w:val="000000"/>
          <w:sz w:val="22"/>
          <w:szCs w:val="22"/>
          <w:u w:val="single"/>
        </w:rPr>
      </w:pPr>
      <w:bookmarkStart w:id="384" w:name="_DV_M424"/>
      <w:bookmarkStart w:id="385" w:name="_Toc486988901"/>
      <w:bookmarkStart w:id="386" w:name="_Toc161226109"/>
      <w:bookmarkStart w:id="387" w:name="_Toc163704820"/>
      <w:bookmarkStart w:id="388" w:name="_Toc165278447"/>
      <w:bookmarkStart w:id="389" w:name="_Toc169690866"/>
      <w:bookmarkStart w:id="390" w:name="_Toc241983082"/>
      <w:bookmarkStart w:id="391" w:name="_Toc422473378"/>
      <w:bookmarkStart w:id="392" w:name="_Toc510504192"/>
      <w:bookmarkEnd w:id="384"/>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TREZE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CLASSIFICAÇÃO DE RISCO</w:t>
      </w:r>
      <w:bookmarkEnd w:id="385"/>
      <w:bookmarkEnd w:id="386"/>
      <w:bookmarkEnd w:id="387"/>
      <w:bookmarkEnd w:id="388"/>
      <w:bookmarkEnd w:id="389"/>
      <w:bookmarkEnd w:id="390"/>
      <w:bookmarkEnd w:id="391"/>
      <w:bookmarkEnd w:id="392"/>
    </w:p>
    <w:p w14:paraId="6A2FEB75" w14:textId="77777777" w:rsidR="005F7AF1" w:rsidRPr="00353E45" w:rsidRDefault="005F7AF1" w:rsidP="000D47C1">
      <w:pPr>
        <w:widowControl w:val="0"/>
        <w:suppressAutoHyphens/>
        <w:spacing w:line="312" w:lineRule="auto"/>
        <w:rPr>
          <w:rFonts w:asciiTheme="minorHAnsi" w:hAnsiTheme="minorHAnsi" w:cstheme="minorHAnsi"/>
          <w:b/>
          <w:color w:val="000000"/>
          <w:sz w:val="22"/>
          <w:szCs w:val="22"/>
        </w:rPr>
      </w:pPr>
    </w:p>
    <w:p w14:paraId="4B68E502"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3" w:name="_DV_M425"/>
      <w:bookmarkEnd w:id="393"/>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.1.</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Classificação de Risco</w:t>
      </w:r>
      <w:r w:rsidR="00D85739" w:rsidRPr="00353E45">
        <w:rPr>
          <w:rFonts w:asciiTheme="minorHAnsi" w:hAnsiTheme="minorHAnsi" w:cstheme="minorHAnsi"/>
          <w:color w:val="000000"/>
          <w:sz w:val="22"/>
          <w:szCs w:val="22"/>
        </w:rPr>
        <w:t xml:space="preserve">: </w:t>
      </w:r>
      <w:r w:rsidR="005F7AF1" w:rsidRPr="00353E45">
        <w:rPr>
          <w:rFonts w:asciiTheme="minorHAnsi" w:hAnsiTheme="minorHAnsi" w:cstheme="minorHAnsi"/>
          <w:color w:val="000000"/>
          <w:sz w:val="22"/>
          <w:szCs w:val="22"/>
        </w:rPr>
        <w:t xml:space="preserve">Os CRI objeto desta Emissão </w:t>
      </w:r>
      <w:r w:rsidR="00D85739" w:rsidRPr="00353E45">
        <w:rPr>
          <w:rFonts w:asciiTheme="minorHAnsi" w:hAnsiTheme="minorHAnsi" w:cstheme="minorHAnsi"/>
          <w:color w:val="000000"/>
          <w:sz w:val="22"/>
          <w:szCs w:val="22"/>
        </w:rPr>
        <w:t>não foram</w:t>
      </w:r>
      <w:r w:rsidR="005F7AF1" w:rsidRPr="00353E45">
        <w:rPr>
          <w:rFonts w:asciiTheme="minorHAnsi" w:hAnsiTheme="minorHAnsi" w:cstheme="minorHAnsi"/>
          <w:color w:val="000000"/>
          <w:sz w:val="22"/>
          <w:szCs w:val="22"/>
        </w:rPr>
        <w:t xml:space="preserve"> objeto de análise de classificação de risco pela Agência de Rating.</w:t>
      </w:r>
    </w:p>
    <w:p w14:paraId="12266116" w14:textId="77777777" w:rsidR="005F7AF1" w:rsidRPr="00353E45" w:rsidRDefault="005F7AF1" w:rsidP="000D47C1">
      <w:pPr>
        <w:widowControl w:val="0"/>
        <w:suppressAutoHyphens/>
        <w:spacing w:line="312" w:lineRule="auto"/>
        <w:jc w:val="both"/>
        <w:rPr>
          <w:rFonts w:asciiTheme="minorHAnsi" w:hAnsiTheme="minorHAnsi" w:cstheme="minorHAnsi"/>
          <w:color w:val="000000"/>
          <w:sz w:val="22"/>
          <w:szCs w:val="22"/>
        </w:rPr>
      </w:pPr>
    </w:p>
    <w:p w14:paraId="656736EC" w14:textId="77777777" w:rsidR="005F7AF1"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4" w:name="_DV_M426"/>
      <w:bookmarkEnd w:id="394"/>
      <w:r w:rsidRPr="00353E45">
        <w:rPr>
          <w:rFonts w:asciiTheme="minorHAnsi" w:hAnsiTheme="minorHAnsi" w:cstheme="minorHAnsi"/>
          <w:color w:val="000000"/>
          <w:sz w:val="22"/>
          <w:szCs w:val="22"/>
        </w:rPr>
        <w:t>13</w:t>
      </w:r>
      <w:r w:rsidR="005F7AF1" w:rsidRPr="00353E45">
        <w:rPr>
          <w:rFonts w:asciiTheme="minorHAnsi" w:hAnsiTheme="minorHAnsi" w:cstheme="minorHAnsi"/>
          <w:color w:val="000000"/>
          <w:sz w:val="22"/>
          <w:szCs w:val="22"/>
        </w:rPr>
        <w:t>.</w:t>
      </w:r>
      <w:r w:rsidR="00A71C60" w:rsidRPr="00353E45">
        <w:rPr>
          <w:rFonts w:asciiTheme="minorHAnsi" w:hAnsiTheme="minorHAnsi" w:cstheme="minorHAnsi"/>
          <w:color w:val="000000"/>
          <w:sz w:val="22"/>
          <w:szCs w:val="22"/>
        </w:rPr>
        <w:t>2</w:t>
      </w:r>
      <w:r w:rsidR="005F7AF1" w:rsidRPr="00353E45">
        <w:rPr>
          <w:rFonts w:asciiTheme="minorHAnsi" w:hAnsiTheme="minorHAnsi" w:cstheme="minorHAnsi"/>
          <w:color w:val="000000"/>
          <w:sz w:val="22"/>
          <w:szCs w:val="22"/>
        </w:rPr>
        <w:t>.</w:t>
      </w:r>
      <w:r w:rsidR="005F7AF1"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Atualização</w:t>
      </w:r>
      <w:r w:rsidR="00D85739" w:rsidRPr="00353E45">
        <w:rPr>
          <w:rFonts w:asciiTheme="minorHAnsi" w:hAnsiTheme="minorHAnsi" w:cstheme="minorHAnsi"/>
          <w:color w:val="000000"/>
          <w:sz w:val="22"/>
          <w:szCs w:val="22"/>
        </w:rPr>
        <w:t xml:space="preserve">: </w:t>
      </w:r>
      <w:r w:rsidR="001C6FCC" w:rsidRPr="00353E45">
        <w:rPr>
          <w:rFonts w:asciiTheme="minorHAnsi" w:hAnsiTheme="minorHAnsi" w:cstheme="minorHAnsi"/>
          <w:color w:val="000000"/>
          <w:sz w:val="22"/>
          <w:szCs w:val="22"/>
        </w:rPr>
        <w:t>Não haverá emissão ou atualização do</w:t>
      </w:r>
      <w:r w:rsidR="005F7AF1" w:rsidRPr="00353E45">
        <w:rPr>
          <w:rFonts w:asciiTheme="minorHAnsi" w:hAnsiTheme="minorHAnsi" w:cstheme="minorHAnsi"/>
          <w:color w:val="000000"/>
          <w:sz w:val="22"/>
          <w:szCs w:val="22"/>
        </w:rPr>
        <w:t xml:space="preserve"> relatório de classificação de risco.</w:t>
      </w:r>
      <w:r w:rsidR="00D85739" w:rsidRPr="00353E45">
        <w:rPr>
          <w:rFonts w:asciiTheme="minorHAnsi" w:hAnsiTheme="minorHAnsi" w:cstheme="minorHAnsi"/>
          <w:color w:val="000000"/>
          <w:sz w:val="22"/>
          <w:szCs w:val="22"/>
        </w:rPr>
        <w:t xml:space="preserve"> </w:t>
      </w:r>
    </w:p>
    <w:p w14:paraId="43B2E2D6" w14:textId="77777777" w:rsidR="005F7AF1" w:rsidRPr="00353E45" w:rsidRDefault="005F7AF1" w:rsidP="000D47C1">
      <w:pPr>
        <w:widowControl w:val="0"/>
        <w:suppressAutoHyphens/>
        <w:spacing w:line="312" w:lineRule="auto"/>
        <w:rPr>
          <w:rFonts w:asciiTheme="minorHAnsi" w:hAnsiTheme="minorHAnsi" w:cstheme="minorHAnsi"/>
          <w:color w:val="000000"/>
          <w:sz w:val="22"/>
          <w:szCs w:val="22"/>
        </w:rPr>
      </w:pPr>
    </w:p>
    <w:p w14:paraId="40B5032F" w14:textId="3DAF5F25" w:rsidR="003F5B06" w:rsidRPr="00353E45" w:rsidRDefault="000242AE"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395" w:name="_DV_M427"/>
      <w:bookmarkStart w:id="396" w:name="_Toc486988902"/>
      <w:bookmarkStart w:id="397" w:name="_Toc422473379"/>
      <w:bookmarkStart w:id="398" w:name="_Toc510504193"/>
      <w:bookmarkEnd w:id="395"/>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QUATORZE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00CE1F57" w:rsidRPr="00353E45">
        <w:rPr>
          <w:rFonts w:asciiTheme="minorHAnsi" w:hAnsiTheme="minorHAnsi" w:cstheme="minorHAnsi"/>
          <w:color w:val="000000"/>
          <w:sz w:val="22"/>
          <w:szCs w:val="22"/>
        </w:rPr>
        <w:t xml:space="preserve"> </w:t>
      </w:r>
      <w:r w:rsidR="003C1396" w:rsidRPr="00353E45">
        <w:rPr>
          <w:rFonts w:asciiTheme="minorHAnsi" w:hAnsiTheme="minorHAnsi" w:cstheme="minorHAnsi"/>
          <w:color w:val="000000"/>
          <w:sz w:val="22"/>
          <w:szCs w:val="22"/>
        </w:rPr>
        <w:t xml:space="preserve">DECLARAÇÕES E </w:t>
      </w:r>
      <w:r w:rsidR="003F5B06" w:rsidRPr="00353E45">
        <w:rPr>
          <w:rFonts w:asciiTheme="minorHAnsi" w:hAnsiTheme="minorHAnsi" w:cstheme="minorHAnsi"/>
          <w:color w:val="000000"/>
          <w:sz w:val="22"/>
          <w:szCs w:val="22"/>
        </w:rPr>
        <w:t>OBRIGAÇÕES DA EMISSORA</w:t>
      </w:r>
      <w:bookmarkEnd w:id="287"/>
      <w:bookmarkEnd w:id="288"/>
      <w:bookmarkEnd w:id="289"/>
      <w:bookmarkEnd w:id="290"/>
      <w:bookmarkEnd w:id="291"/>
      <w:bookmarkEnd w:id="396"/>
      <w:bookmarkEnd w:id="397"/>
      <w:bookmarkEnd w:id="398"/>
    </w:p>
    <w:p w14:paraId="7B47FAF0" w14:textId="77777777" w:rsidR="003F5B06" w:rsidRPr="00353E45" w:rsidRDefault="003F5B06" w:rsidP="000D47C1">
      <w:pPr>
        <w:pStyle w:val="Rodap"/>
        <w:widowControl w:val="0"/>
        <w:suppressAutoHyphens/>
        <w:spacing w:line="312" w:lineRule="auto"/>
        <w:jc w:val="both"/>
        <w:rPr>
          <w:rFonts w:asciiTheme="minorHAnsi" w:hAnsiTheme="minorHAnsi" w:cstheme="minorHAnsi"/>
          <w:b/>
          <w:color w:val="000000"/>
          <w:sz w:val="22"/>
          <w:szCs w:val="22"/>
        </w:rPr>
      </w:pPr>
    </w:p>
    <w:p w14:paraId="1372B35D" w14:textId="77777777" w:rsidR="003C139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399" w:name="_DV_M428"/>
      <w:bookmarkEnd w:id="399"/>
      <w:r w:rsidRPr="00353E45">
        <w:rPr>
          <w:rFonts w:asciiTheme="minorHAnsi" w:hAnsiTheme="minorHAnsi" w:cstheme="minorHAnsi"/>
          <w:color w:val="000000"/>
          <w:sz w:val="22"/>
          <w:szCs w:val="22"/>
        </w:rPr>
        <w:t>14</w:t>
      </w:r>
      <w:r w:rsidR="003C1396" w:rsidRPr="00353E45">
        <w:rPr>
          <w:rFonts w:asciiTheme="minorHAnsi" w:hAnsiTheme="minorHAnsi" w:cstheme="minorHAnsi"/>
          <w:color w:val="000000"/>
          <w:sz w:val="22"/>
          <w:szCs w:val="22"/>
        </w:rPr>
        <w:t>.1.</w:t>
      </w:r>
      <w:r w:rsidR="003C139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Declarações da Emissora</w:t>
      </w:r>
      <w:r w:rsidR="003C1396" w:rsidRPr="00353E45">
        <w:rPr>
          <w:rFonts w:asciiTheme="minorHAnsi" w:hAnsiTheme="minorHAnsi" w:cstheme="minorHAnsi"/>
          <w:color w:val="000000"/>
          <w:sz w:val="22"/>
          <w:szCs w:val="22"/>
        </w:rPr>
        <w:t>: A Emissora neste ato declara que:</w:t>
      </w:r>
    </w:p>
    <w:p w14:paraId="3257B919"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A64C467"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0" w:name="_DV_M429"/>
      <w:bookmarkEnd w:id="400"/>
      <w:proofErr w:type="spellStart"/>
      <w:r w:rsidRPr="00353E45">
        <w:rPr>
          <w:rFonts w:asciiTheme="minorHAnsi" w:hAnsiTheme="minorHAnsi" w:cstheme="minorHAnsi"/>
          <w:color w:val="000000"/>
          <w:sz w:val="22"/>
          <w:szCs w:val="22"/>
        </w:rPr>
        <w:t>é</w:t>
      </w:r>
      <w:proofErr w:type="spellEnd"/>
      <w:r w:rsidRPr="00353E45">
        <w:rPr>
          <w:rFonts w:asciiTheme="minorHAnsi" w:hAnsiTheme="minorHAnsi" w:cstheme="minorHAnsi"/>
          <w:color w:val="000000"/>
          <w:sz w:val="22"/>
          <w:szCs w:val="22"/>
        </w:rPr>
        <w:t xml:space="preserve"> uma sociedade devidamente organizada, constituída e existente sob a forma de sociedade por ações com registro de companhia aberta de acordo com as leis brasileiras;</w:t>
      </w:r>
    </w:p>
    <w:p w14:paraId="36CF98D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5526EF0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1" w:name="_DV_M430"/>
      <w:bookmarkEnd w:id="401"/>
      <w:r w:rsidRPr="00353E45">
        <w:rPr>
          <w:rFonts w:asciiTheme="minorHAnsi" w:hAnsiTheme="minorHAnsi" w:cstheme="minorHAnsi"/>
          <w:color w:val="000000"/>
          <w:sz w:val="22"/>
          <w:szCs w:val="22"/>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152F8883"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2" w:name="_DV_M431"/>
      <w:bookmarkEnd w:id="402"/>
      <w:r w:rsidRPr="00353E45">
        <w:rPr>
          <w:rFonts w:asciiTheme="minorHAnsi" w:hAnsiTheme="minorHAnsi" w:cstheme="minorHAnsi"/>
          <w:color w:val="000000"/>
          <w:sz w:val="22"/>
          <w:szCs w:val="22"/>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34B90AC"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3" w:name="_DV_M432"/>
      <w:bookmarkEnd w:id="403"/>
      <w:r w:rsidRPr="00353E45">
        <w:rPr>
          <w:rFonts w:asciiTheme="minorHAnsi" w:hAnsiTheme="minorHAnsi" w:cstheme="minorHAnsi"/>
          <w:color w:val="000000"/>
          <w:sz w:val="22"/>
          <w:szCs w:val="22"/>
        </w:rPr>
        <w:t>é legítima e única titular dos Créditos Imobiliários;</w:t>
      </w:r>
    </w:p>
    <w:p w14:paraId="34FA1C8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7A256598"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4" w:name="_DV_M433"/>
      <w:bookmarkEnd w:id="404"/>
      <w:r w:rsidRPr="00353E45">
        <w:rPr>
          <w:rFonts w:asciiTheme="minorHAnsi" w:hAnsiTheme="minorHAnsi" w:cstheme="minorHAnsi"/>
          <w:color w:val="000000"/>
          <w:sz w:val="22"/>
          <w:szCs w:val="22"/>
        </w:rPr>
        <w:t>os Créditos Imobiliários encontram-se</w:t>
      </w:r>
      <w:r w:rsidR="00844852"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236006BF" w14:textId="30B871E3"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5" w:name="_DV_M434"/>
      <w:bookmarkEnd w:id="405"/>
      <w:r w:rsidRPr="00353E45">
        <w:rPr>
          <w:rFonts w:asciiTheme="minorHAnsi" w:hAnsiTheme="minorHAnsi" w:cstheme="minorHAnsi"/>
          <w:color w:val="000000"/>
          <w:sz w:val="22"/>
          <w:szCs w:val="22"/>
        </w:rPr>
        <w:t xml:space="preserve">não tem conhecimento da existência de procedimentos administrativos ou ações judiciais, pessoais ou reais, de qualquer natureza, contra </w:t>
      </w:r>
      <w:r w:rsidR="0045369B" w:rsidRPr="00353E45">
        <w:rPr>
          <w:rFonts w:asciiTheme="minorHAnsi" w:hAnsiTheme="minorHAnsi" w:cstheme="minorHAnsi"/>
          <w:color w:val="000000"/>
          <w:sz w:val="22"/>
          <w:szCs w:val="22"/>
        </w:rPr>
        <w:t>a</w:t>
      </w:r>
      <w:r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E970CB" w:rsidRPr="00353E45">
        <w:rPr>
          <w:rFonts w:asciiTheme="minorHAnsi" w:hAnsiTheme="minorHAnsi" w:cstheme="minorHAnsi"/>
          <w:color w:val="000000"/>
          <w:sz w:val="22"/>
          <w:szCs w:val="22"/>
        </w:rPr>
        <w:t xml:space="preserve"> </w:t>
      </w:r>
      <w:r w:rsidR="00F76DEF" w:rsidRPr="00353E45">
        <w:rPr>
          <w:rFonts w:asciiTheme="minorHAnsi" w:hAnsiTheme="minorHAnsi" w:cstheme="minorHAnsi"/>
          <w:color w:val="000000"/>
          <w:sz w:val="22"/>
          <w:szCs w:val="22"/>
        </w:rPr>
        <w:t>ou contra a</w:t>
      </w:r>
      <w:r w:rsidRPr="00353E45">
        <w:rPr>
          <w:rFonts w:asciiTheme="minorHAnsi" w:hAnsiTheme="minorHAnsi" w:cstheme="minorHAnsi"/>
          <w:color w:val="000000"/>
          <w:sz w:val="22"/>
          <w:szCs w:val="22"/>
        </w:rPr>
        <w:t xml:space="preserve"> Emissora em qualquer tribunal, que afetem ou possam vir a afetar os Créditos Imobiliários ou, ainda que indiretamente, o presente Termo;</w:t>
      </w:r>
    </w:p>
    <w:p w14:paraId="35EF935F"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2F57003" w14:textId="38698BB8"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6" w:name="_DV_M435"/>
      <w:bookmarkEnd w:id="406"/>
      <w:r w:rsidRPr="00353E45">
        <w:rPr>
          <w:rFonts w:asciiTheme="minorHAnsi" w:hAnsiTheme="minorHAnsi" w:cstheme="minorHAnsi"/>
          <w:color w:val="000000"/>
          <w:sz w:val="22"/>
          <w:szCs w:val="22"/>
        </w:rPr>
        <w:t>não tem conhecimento, até a presente data, da existência de restrições urbanísticas, ambientais, sanitárias, de acesso ou segurança relacionadas ao</w:t>
      </w:r>
      <w:r w:rsidR="00F76DEF" w:rsidRPr="00353E45">
        <w:rPr>
          <w:rFonts w:asciiTheme="minorHAnsi" w:hAnsiTheme="minorHAnsi" w:cstheme="minorHAnsi"/>
          <w:color w:val="000000"/>
          <w:sz w:val="22"/>
          <w:szCs w:val="22"/>
        </w:rPr>
        <w:t>s</w:t>
      </w:r>
      <w:r w:rsidRPr="00353E45">
        <w:rPr>
          <w:rFonts w:asciiTheme="minorHAnsi" w:hAnsiTheme="minorHAnsi" w:cstheme="minorHAnsi"/>
          <w:color w:val="000000"/>
          <w:sz w:val="22"/>
          <w:szCs w:val="22"/>
        </w:rPr>
        <w:t xml:space="preserve"> </w:t>
      </w:r>
      <w:r w:rsidR="009C04B5" w:rsidRPr="00353E45">
        <w:rPr>
          <w:rFonts w:asciiTheme="minorHAnsi" w:hAnsiTheme="minorHAnsi" w:cstheme="minorHAnsi"/>
          <w:color w:val="000000"/>
          <w:sz w:val="22"/>
          <w:szCs w:val="22"/>
        </w:rPr>
        <w:t>Empreendimentos</w:t>
      </w:r>
      <w:r w:rsidRPr="00353E45">
        <w:rPr>
          <w:rFonts w:asciiTheme="minorHAnsi" w:hAnsiTheme="minorHAnsi" w:cstheme="minorHAnsi"/>
          <w:color w:val="000000"/>
          <w:sz w:val="22"/>
          <w:szCs w:val="22"/>
        </w:rPr>
        <w:t>;</w:t>
      </w:r>
    </w:p>
    <w:p w14:paraId="5CD70E63"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414FCA00" w14:textId="1D13DE1D" w:rsidR="006120D4"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7" w:name="_DV_M436"/>
      <w:bookmarkEnd w:id="407"/>
      <w:r w:rsidRPr="00353E45">
        <w:rPr>
          <w:rFonts w:asciiTheme="minorHAnsi" w:hAnsiTheme="minorHAnsi" w:cstheme="minorHAnsi"/>
          <w:color w:val="000000"/>
          <w:sz w:val="22"/>
          <w:szCs w:val="22"/>
        </w:rPr>
        <w:t xml:space="preserve">não há qualquer ligação entre a Emissora e o Agente Fiduciário que impeça o Agente Fiduciário de exercer plenamente suas funções; </w:t>
      </w:r>
      <w:r w:rsidR="008E6A82" w:rsidRPr="00353E45">
        <w:rPr>
          <w:rFonts w:asciiTheme="minorHAnsi" w:hAnsiTheme="minorHAnsi" w:cstheme="minorHAnsi"/>
          <w:color w:val="000000"/>
          <w:sz w:val="22"/>
          <w:szCs w:val="22"/>
        </w:rPr>
        <w:t>e</w:t>
      </w:r>
    </w:p>
    <w:p w14:paraId="2D053A44"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3C991B7E" w14:textId="77777777" w:rsidR="003C1396" w:rsidRPr="00353E45" w:rsidRDefault="003C1396" w:rsidP="000D47C1">
      <w:pPr>
        <w:widowControl w:val="0"/>
        <w:numPr>
          <w:ilvl w:val="0"/>
          <w:numId w:val="8"/>
        </w:numPr>
        <w:suppressAutoHyphens/>
        <w:spacing w:line="312" w:lineRule="auto"/>
        <w:ind w:left="709" w:hanging="709"/>
        <w:jc w:val="both"/>
        <w:rPr>
          <w:rFonts w:asciiTheme="minorHAnsi" w:hAnsiTheme="minorHAnsi" w:cstheme="minorHAnsi"/>
          <w:color w:val="000000"/>
          <w:sz w:val="22"/>
          <w:szCs w:val="22"/>
        </w:rPr>
      </w:pPr>
      <w:bookmarkStart w:id="408" w:name="_DV_M437"/>
      <w:bookmarkEnd w:id="408"/>
      <w:r w:rsidRPr="00353E45">
        <w:rPr>
          <w:rFonts w:asciiTheme="minorHAnsi" w:hAnsiTheme="minorHAnsi" w:cstheme="minorHAnsi"/>
          <w:color w:val="000000"/>
          <w:sz w:val="22"/>
          <w:szCs w:val="22"/>
        </w:rPr>
        <w:t>este Termo constitui uma obrigação legal, válida e vinculativa da Emissora, exequível de acordo com os seus termos e condições.</w:t>
      </w:r>
    </w:p>
    <w:p w14:paraId="58C093FA" w14:textId="77777777" w:rsidR="003C1396" w:rsidRPr="00353E45" w:rsidRDefault="003C1396" w:rsidP="000D47C1">
      <w:pPr>
        <w:widowControl w:val="0"/>
        <w:suppressAutoHyphens/>
        <w:spacing w:line="312" w:lineRule="auto"/>
        <w:jc w:val="both"/>
        <w:rPr>
          <w:rFonts w:asciiTheme="minorHAnsi" w:hAnsiTheme="minorHAnsi" w:cstheme="minorHAnsi"/>
          <w:color w:val="000000"/>
          <w:sz w:val="22"/>
          <w:szCs w:val="22"/>
        </w:rPr>
      </w:pPr>
    </w:p>
    <w:p w14:paraId="6EF9CA8A" w14:textId="77777777" w:rsidR="00997664" w:rsidRPr="00353E45" w:rsidRDefault="00FB2E2B" w:rsidP="000D47C1">
      <w:pPr>
        <w:spacing w:line="312" w:lineRule="auto"/>
        <w:ind w:left="705"/>
        <w:jc w:val="both"/>
        <w:rPr>
          <w:rFonts w:asciiTheme="minorHAnsi" w:hAnsiTheme="minorHAnsi" w:cstheme="minorHAnsi"/>
          <w:color w:val="000000"/>
          <w:sz w:val="22"/>
          <w:szCs w:val="22"/>
        </w:rPr>
      </w:pPr>
      <w:bookmarkStart w:id="409" w:name="_DV_M438"/>
      <w:bookmarkEnd w:id="409"/>
      <w:r w:rsidRPr="00353E45">
        <w:rPr>
          <w:rFonts w:asciiTheme="minorHAnsi" w:hAnsiTheme="minorHAnsi" w:cstheme="minorHAnsi"/>
          <w:color w:val="000000"/>
          <w:sz w:val="22"/>
          <w:szCs w:val="22"/>
        </w:rPr>
        <w:t>14</w:t>
      </w:r>
      <w:r w:rsidR="00997664" w:rsidRPr="00353E45">
        <w:rPr>
          <w:rFonts w:asciiTheme="minorHAnsi" w:hAnsiTheme="minorHAnsi" w:cstheme="minorHAnsi"/>
          <w:color w:val="000000"/>
          <w:sz w:val="22"/>
          <w:szCs w:val="22"/>
        </w:rPr>
        <w:t>.1.1.</w:t>
      </w:r>
      <w:r w:rsidR="00997664" w:rsidRPr="00353E45">
        <w:rPr>
          <w:rFonts w:asciiTheme="minorHAnsi" w:hAnsiTheme="minorHAnsi" w:cstheme="minorHAnsi"/>
          <w:color w:val="000000"/>
          <w:sz w:val="22"/>
          <w:szCs w:val="22"/>
        </w:rPr>
        <w:tab/>
        <w:t xml:space="preserve"> A Emissora compromete-se a notificar imediatamente o Agente Fiduciário caso </w:t>
      </w:r>
      <w:r w:rsidR="00681C62" w:rsidRPr="00353E45">
        <w:rPr>
          <w:rFonts w:asciiTheme="minorHAnsi" w:hAnsiTheme="minorHAnsi" w:cstheme="minorHAnsi"/>
          <w:color w:val="000000"/>
          <w:sz w:val="22"/>
          <w:szCs w:val="22"/>
        </w:rPr>
        <w:t xml:space="preserve">venha a tomar conhecimento de que </w:t>
      </w:r>
      <w:r w:rsidR="00997664" w:rsidRPr="00353E45">
        <w:rPr>
          <w:rFonts w:asciiTheme="minorHAnsi" w:hAnsiTheme="minorHAnsi" w:cstheme="minorHAnsi"/>
          <w:color w:val="000000"/>
          <w:sz w:val="22"/>
          <w:szCs w:val="22"/>
        </w:rPr>
        <w:t>quaisquer das declarações aqui prestadas tornem-se total ou parcialmente inverídicas, incompletas ou incorretas.</w:t>
      </w:r>
    </w:p>
    <w:p w14:paraId="7FDBFF79" w14:textId="77777777" w:rsidR="00997664" w:rsidRPr="00353E45" w:rsidRDefault="00997664" w:rsidP="000D47C1">
      <w:pPr>
        <w:widowControl w:val="0"/>
        <w:suppressAutoHyphens/>
        <w:spacing w:line="312" w:lineRule="auto"/>
        <w:jc w:val="both"/>
        <w:rPr>
          <w:rFonts w:asciiTheme="minorHAnsi" w:hAnsiTheme="minorHAnsi" w:cstheme="minorHAnsi"/>
          <w:color w:val="000000"/>
          <w:sz w:val="22"/>
          <w:szCs w:val="22"/>
        </w:rPr>
      </w:pPr>
    </w:p>
    <w:p w14:paraId="35E4C22A" w14:textId="268A4A62" w:rsidR="00AC45F0" w:rsidRPr="00353E45" w:rsidRDefault="00AC45F0" w:rsidP="000D47C1">
      <w:pPr>
        <w:widowControl w:val="0"/>
        <w:suppressAutoHyphens/>
        <w:spacing w:line="312" w:lineRule="auto"/>
        <w:jc w:val="both"/>
        <w:rPr>
          <w:rFonts w:asciiTheme="minorHAnsi" w:hAnsiTheme="minorHAnsi" w:cstheme="minorHAnsi"/>
          <w:color w:val="000000"/>
          <w:sz w:val="22"/>
          <w:szCs w:val="22"/>
        </w:rPr>
      </w:pPr>
      <w:bookmarkStart w:id="410" w:name="_DV_M439"/>
      <w:bookmarkEnd w:id="410"/>
      <w:r w:rsidRPr="00353E45">
        <w:rPr>
          <w:rFonts w:asciiTheme="minorHAnsi" w:hAnsiTheme="minorHAnsi" w:cstheme="minorHAnsi"/>
          <w:color w:val="000000"/>
          <w:sz w:val="22"/>
          <w:szCs w:val="22"/>
        </w:rPr>
        <w:t>14.2.</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Obrigações da Emissora</w:t>
      </w:r>
      <w:r w:rsidRPr="00353E45">
        <w:rPr>
          <w:rFonts w:asciiTheme="minorHAnsi" w:hAnsiTheme="minorHAnsi" w:cstheme="minorHAnsi"/>
          <w:color w:val="000000"/>
          <w:sz w:val="22"/>
          <w:szCs w:val="22"/>
        </w:rPr>
        <w:t xml:space="preserve">: A Emissora obriga-se a informar todos os fatos relevantes acerca da Emissão e da própria Emissora, mediante publicação no jornal de publicação de seus atos societários ou de acordo com a sua </w:t>
      </w:r>
      <w:r w:rsidR="00B9028B" w:rsidRPr="00353E45">
        <w:rPr>
          <w:rFonts w:asciiTheme="minorHAnsi" w:hAnsiTheme="minorHAnsi" w:cstheme="minorHAnsi"/>
          <w:color w:val="000000"/>
          <w:sz w:val="22"/>
          <w:szCs w:val="22"/>
        </w:rPr>
        <w:t>política</w:t>
      </w:r>
      <w:r w:rsidRPr="00353E45">
        <w:rPr>
          <w:rFonts w:asciiTheme="minorHAnsi" w:hAnsiTheme="minorHAnsi" w:cstheme="minorHAnsi"/>
          <w:color w:val="000000"/>
          <w:sz w:val="22"/>
          <w:szCs w:val="22"/>
        </w:rPr>
        <w:t xml:space="preserve"> de divulgação de fato e ato relevante, assim como prontamente informar tais fatos diretamente ao Agente Fiduciário por meio de comunicação por escrito.</w:t>
      </w:r>
    </w:p>
    <w:p w14:paraId="23F98CD1" w14:textId="77777777" w:rsidR="003F5B06" w:rsidRPr="00353E45" w:rsidRDefault="003F5B06" w:rsidP="000D47C1">
      <w:pPr>
        <w:pStyle w:val="Rodap"/>
        <w:widowControl w:val="0"/>
        <w:tabs>
          <w:tab w:val="clear" w:pos="4419"/>
          <w:tab w:val="clear" w:pos="8838"/>
        </w:tabs>
        <w:suppressAutoHyphens/>
        <w:spacing w:line="312" w:lineRule="auto"/>
        <w:rPr>
          <w:rFonts w:asciiTheme="minorHAnsi" w:hAnsiTheme="minorHAnsi" w:cstheme="minorHAnsi"/>
          <w:color w:val="000000"/>
          <w:sz w:val="22"/>
          <w:szCs w:val="22"/>
        </w:rPr>
      </w:pPr>
    </w:p>
    <w:p w14:paraId="7FF9AADF" w14:textId="4421D24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11" w:name="_DV_M440"/>
      <w:bookmarkEnd w:id="411"/>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Obrigações Adicionais da Emissora</w:t>
      </w:r>
      <w:r w:rsidR="003C1396" w:rsidRPr="00353E45">
        <w:rPr>
          <w:rFonts w:asciiTheme="minorHAnsi" w:hAnsiTheme="minorHAnsi" w:cstheme="minorHAnsi"/>
          <w:color w:val="000000"/>
          <w:sz w:val="22"/>
          <w:szCs w:val="22"/>
        </w:rPr>
        <w:t xml:space="preserve">: </w:t>
      </w:r>
      <w:r w:rsidR="009634C8" w:rsidRPr="00353E45">
        <w:rPr>
          <w:rFonts w:asciiTheme="minorHAnsi" w:hAnsiTheme="minorHAnsi" w:cstheme="minorHAnsi"/>
          <w:color w:val="000000"/>
          <w:sz w:val="22"/>
          <w:szCs w:val="22"/>
        </w:rPr>
        <w:t xml:space="preserve">A </w:t>
      </w:r>
      <w:r w:rsidR="00B76877" w:rsidRPr="00353E45">
        <w:rPr>
          <w:rFonts w:asciiTheme="minorHAnsi" w:hAnsiTheme="minorHAnsi" w:cstheme="minorHAnsi"/>
          <w:color w:val="000000"/>
          <w:sz w:val="22"/>
          <w:szCs w:val="22"/>
        </w:rPr>
        <w:t>Emissora</w:t>
      </w:r>
      <w:r w:rsidR="009634C8" w:rsidRPr="00353E45">
        <w:rPr>
          <w:rFonts w:asciiTheme="minorHAnsi" w:hAnsiTheme="minorHAnsi" w:cstheme="minorHAnsi"/>
          <w:color w:val="000000"/>
          <w:sz w:val="22"/>
          <w:szCs w:val="22"/>
        </w:rPr>
        <w:t xml:space="preserve"> obriga-se ainda a elaborar um relatório mensal, conforme Anexo 32-II da Instrução CVM nº 480, devendo ser disponibilizado na CVM, conforme Ofício Circular nº 10/2019/CVM/SIN.</w:t>
      </w:r>
      <w:r w:rsidR="00B76877" w:rsidRPr="00353E45">
        <w:rPr>
          <w:rFonts w:asciiTheme="minorHAnsi" w:hAnsiTheme="minorHAnsi" w:cstheme="minorHAnsi"/>
          <w:color w:val="000000"/>
          <w:sz w:val="22"/>
          <w:szCs w:val="22"/>
        </w:rPr>
        <w:t xml:space="preserve"> </w:t>
      </w:r>
      <w:bookmarkStart w:id="412" w:name="_DV_M441"/>
      <w:bookmarkStart w:id="413" w:name="_DV_M442"/>
      <w:bookmarkStart w:id="414" w:name="_DV_M443"/>
      <w:bookmarkStart w:id="415" w:name="_DV_M444"/>
      <w:bookmarkStart w:id="416" w:name="_DV_M445"/>
      <w:bookmarkStart w:id="417" w:name="_DV_M446"/>
      <w:bookmarkStart w:id="418" w:name="_DV_M447"/>
      <w:bookmarkStart w:id="419" w:name="_DV_M448"/>
      <w:bookmarkStart w:id="420" w:name="_DV_M449"/>
      <w:bookmarkStart w:id="421" w:name="_DV_M450"/>
      <w:bookmarkStart w:id="422" w:name="_DV_M451"/>
      <w:bookmarkStart w:id="423" w:name="_DV_M452"/>
      <w:bookmarkStart w:id="424" w:name="_DV_M453"/>
      <w:bookmarkStart w:id="425" w:name="_DV_M45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608CF616" w14:textId="77777777" w:rsidR="009C04B5" w:rsidRPr="00353E45" w:rsidRDefault="009C04B5" w:rsidP="000D47C1">
      <w:pPr>
        <w:widowControl w:val="0"/>
        <w:suppressAutoHyphens/>
        <w:spacing w:line="312" w:lineRule="auto"/>
        <w:jc w:val="both"/>
        <w:rPr>
          <w:rFonts w:asciiTheme="minorHAnsi" w:hAnsiTheme="minorHAnsi" w:cstheme="minorHAnsi"/>
          <w:color w:val="000000"/>
          <w:sz w:val="22"/>
          <w:szCs w:val="22"/>
        </w:rPr>
      </w:pPr>
    </w:p>
    <w:p w14:paraId="281D28CC" w14:textId="77777777"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26" w:name="_DV_M455"/>
      <w:bookmarkEnd w:id="426"/>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Informações</w:t>
      </w:r>
      <w:r w:rsidR="003C1396"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Emissora obriga-se a fornecer aos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no prazo de 15 (quinze) Dias Úteis contado do recebimento da solicitação respectiva, todas as informações relativas aos Créditos Imobiliários.</w:t>
      </w:r>
    </w:p>
    <w:p w14:paraId="01B2D049"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43ED4082" w14:textId="08873F69" w:rsidR="003F5B06"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427" w:name="_DV_M456"/>
      <w:bookmarkEnd w:id="427"/>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3C139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C1396" w:rsidRPr="00353E45">
        <w:rPr>
          <w:rFonts w:asciiTheme="minorHAnsi" w:hAnsiTheme="minorHAnsi" w:cstheme="minorHAnsi"/>
          <w:color w:val="000000"/>
          <w:sz w:val="22"/>
          <w:szCs w:val="22"/>
          <w:u w:val="single"/>
        </w:rPr>
        <w:t xml:space="preserve">Contratação de </w:t>
      </w:r>
      <w:proofErr w:type="spellStart"/>
      <w:r w:rsidR="003A2133" w:rsidRPr="00353E45">
        <w:rPr>
          <w:rFonts w:asciiTheme="minorHAnsi" w:hAnsiTheme="minorHAnsi" w:cstheme="minorHAnsi"/>
          <w:color w:val="000000"/>
          <w:sz w:val="22"/>
          <w:szCs w:val="22"/>
          <w:u w:val="single"/>
        </w:rPr>
        <w:t>Escriturador</w:t>
      </w:r>
      <w:proofErr w:type="spellEnd"/>
      <w:r w:rsidR="003C1396" w:rsidRPr="00353E45">
        <w:rPr>
          <w:rFonts w:asciiTheme="minorHAnsi" w:hAnsiTheme="minorHAnsi" w:cstheme="minorHAnsi"/>
          <w:color w:val="000000"/>
          <w:sz w:val="22"/>
          <w:szCs w:val="22"/>
        </w:rPr>
        <w:t xml:space="preserve">: </w:t>
      </w:r>
      <w:r w:rsidR="003963FA" w:rsidRPr="00353E45">
        <w:rPr>
          <w:rFonts w:asciiTheme="minorHAnsi" w:hAnsiTheme="minorHAnsi" w:cstheme="minorHAnsi"/>
          <w:color w:val="000000"/>
          <w:sz w:val="22"/>
          <w:szCs w:val="22"/>
        </w:rPr>
        <w:t xml:space="preserve">A Emissora obriga-se a manter contratada, durante a vigência deste Termo, instituição financeira habilitada para a prestação do serviço de </w:t>
      </w:r>
      <w:proofErr w:type="spellStart"/>
      <w:r w:rsidR="003963FA" w:rsidRPr="00353E45">
        <w:rPr>
          <w:rFonts w:asciiTheme="minorHAnsi" w:hAnsiTheme="minorHAnsi" w:cstheme="minorHAnsi"/>
          <w:color w:val="000000"/>
          <w:sz w:val="22"/>
          <w:szCs w:val="22"/>
        </w:rPr>
        <w:t>escritutador</w:t>
      </w:r>
      <w:proofErr w:type="spellEnd"/>
      <w:r w:rsidR="003963FA" w:rsidRPr="00353E45">
        <w:rPr>
          <w:rFonts w:asciiTheme="minorHAnsi" w:hAnsiTheme="minorHAnsi" w:cstheme="minorHAnsi"/>
          <w:color w:val="000000"/>
          <w:sz w:val="22"/>
          <w:szCs w:val="22"/>
        </w:rPr>
        <w:t xml:space="preserve"> e banco liquidante, na hipótese da rescisão do contrato vigente para tais serviços.</w:t>
      </w:r>
    </w:p>
    <w:p w14:paraId="7FD099B6" w14:textId="77777777" w:rsidR="003F5B06" w:rsidRPr="00353E45" w:rsidRDefault="003F5B06" w:rsidP="000D47C1">
      <w:pPr>
        <w:widowControl w:val="0"/>
        <w:suppressAutoHyphens/>
        <w:spacing w:line="312" w:lineRule="auto"/>
        <w:ind w:right="-6"/>
        <w:jc w:val="both"/>
        <w:rPr>
          <w:rFonts w:asciiTheme="minorHAnsi" w:hAnsiTheme="minorHAnsi" w:cstheme="minorHAnsi"/>
          <w:color w:val="000000"/>
          <w:sz w:val="22"/>
          <w:szCs w:val="22"/>
        </w:rPr>
      </w:pPr>
    </w:p>
    <w:p w14:paraId="00A5CDD6" w14:textId="4E9F792B"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28" w:name="_DV_M457"/>
      <w:bookmarkEnd w:id="428"/>
      <w:r w:rsidRPr="00353E45">
        <w:rPr>
          <w:rFonts w:asciiTheme="minorHAnsi" w:hAnsiTheme="minorHAnsi" w:cstheme="minorHAnsi"/>
          <w:color w:val="000000"/>
          <w:sz w:val="22"/>
          <w:szCs w:val="22"/>
        </w:rPr>
        <w:t>14</w:t>
      </w:r>
      <w:r w:rsidR="003F5B06" w:rsidRPr="00353E45">
        <w:rPr>
          <w:rFonts w:asciiTheme="minorHAnsi" w:hAnsiTheme="minorHAnsi" w:cstheme="minorHAnsi"/>
          <w:color w:val="000000"/>
          <w:sz w:val="22"/>
          <w:szCs w:val="22"/>
        </w:rPr>
        <w:t>.</w:t>
      </w:r>
      <w:r w:rsidR="00D80657"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w:t>
      </w:r>
      <w:r w:rsidR="00CF0586" w:rsidRPr="00353E45">
        <w:rPr>
          <w:rFonts w:asciiTheme="minorHAnsi" w:hAnsiTheme="minorHAnsi" w:cstheme="minorHAnsi"/>
          <w:color w:val="000000"/>
          <w:sz w:val="22"/>
          <w:szCs w:val="22"/>
        </w:rPr>
        <w:tab/>
      </w:r>
      <w:r w:rsidR="005F7AF1" w:rsidRPr="00353E45">
        <w:rPr>
          <w:rFonts w:asciiTheme="minorHAnsi" w:hAnsiTheme="minorHAnsi" w:cstheme="minorHAnsi"/>
          <w:color w:val="000000"/>
          <w:sz w:val="22"/>
          <w:szCs w:val="22"/>
          <w:u w:val="single"/>
        </w:rPr>
        <w:t>Declarações Regulamentares</w:t>
      </w:r>
      <w:r w:rsidR="005F7AF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declarações exigidas da Emissora, </w:t>
      </w:r>
      <w:r w:rsidR="00794632" w:rsidRPr="00353E45">
        <w:rPr>
          <w:rFonts w:asciiTheme="minorHAnsi" w:hAnsiTheme="minorHAnsi" w:cstheme="minorHAnsi"/>
          <w:color w:val="000000"/>
          <w:sz w:val="22"/>
          <w:szCs w:val="22"/>
        </w:rPr>
        <w:t>e</w:t>
      </w:r>
      <w:r w:rsidR="004D03E0"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do Agente Fiduciário, nos termos da regulamentação aplicável, constam dos Anexos deste Termo, os quais são partes integrantes e inseparáveis do presente instrumento.</w:t>
      </w:r>
    </w:p>
    <w:p w14:paraId="73D641D0" w14:textId="77777777" w:rsidR="00D85739" w:rsidRPr="00353E45" w:rsidRDefault="00D85739" w:rsidP="000D47C1">
      <w:pPr>
        <w:pStyle w:val="Ttulo2"/>
        <w:keepNext w:val="0"/>
        <w:widowControl w:val="0"/>
        <w:suppressAutoHyphens/>
        <w:spacing w:line="312" w:lineRule="auto"/>
        <w:jc w:val="left"/>
        <w:rPr>
          <w:rFonts w:asciiTheme="minorHAnsi" w:hAnsiTheme="minorHAnsi" w:cstheme="minorHAnsi"/>
          <w:b w:val="0"/>
          <w:color w:val="000000"/>
          <w:sz w:val="22"/>
          <w:szCs w:val="22"/>
        </w:rPr>
      </w:pPr>
      <w:bookmarkStart w:id="429" w:name="_Toc110076268"/>
      <w:bookmarkStart w:id="430" w:name="_Toc163380707"/>
      <w:bookmarkStart w:id="431" w:name="_Toc180553623"/>
      <w:bookmarkStart w:id="432" w:name="_Toc205799098"/>
      <w:bookmarkStart w:id="433" w:name="_Toc241983073"/>
    </w:p>
    <w:p w14:paraId="7DA7B5CE" w14:textId="77777777" w:rsidR="00397F5C" w:rsidRPr="00353E45" w:rsidRDefault="00FB2E2B" w:rsidP="000D47C1">
      <w:pPr>
        <w:spacing w:line="312" w:lineRule="auto"/>
        <w:ind w:left="709"/>
        <w:jc w:val="both"/>
        <w:rPr>
          <w:rFonts w:asciiTheme="minorHAnsi" w:hAnsiTheme="minorHAnsi" w:cstheme="minorHAnsi"/>
          <w:color w:val="000000"/>
          <w:sz w:val="22"/>
          <w:szCs w:val="22"/>
        </w:rPr>
      </w:pPr>
      <w:bookmarkStart w:id="434" w:name="_DV_M458"/>
      <w:bookmarkEnd w:id="434"/>
      <w:r w:rsidRPr="00353E45">
        <w:rPr>
          <w:rFonts w:asciiTheme="minorHAnsi" w:hAnsiTheme="minorHAnsi" w:cstheme="minorHAnsi"/>
          <w:color w:val="000000"/>
          <w:sz w:val="22"/>
          <w:szCs w:val="22"/>
        </w:rPr>
        <w:t>14</w:t>
      </w:r>
      <w:r w:rsidR="00397F5C" w:rsidRPr="00353E45">
        <w:rPr>
          <w:rFonts w:asciiTheme="minorHAnsi" w:hAnsiTheme="minorHAnsi" w:cstheme="minorHAnsi"/>
          <w:color w:val="000000"/>
          <w:sz w:val="22"/>
          <w:szCs w:val="22"/>
        </w:rPr>
        <w:t>.</w:t>
      </w:r>
      <w:r w:rsidR="002446E5" w:rsidRPr="00353E45">
        <w:rPr>
          <w:rFonts w:asciiTheme="minorHAnsi" w:hAnsiTheme="minorHAnsi" w:cstheme="minorHAnsi"/>
          <w:color w:val="000000"/>
          <w:sz w:val="22"/>
          <w:szCs w:val="22"/>
        </w:rPr>
        <w:t>6.1</w:t>
      </w:r>
      <w:r w:rsidR="00397F5C" w:rsidRPr="00353E45">
        <w:rPr>
          <w:rFonts w:asciiTheme="minorHAnsi" w:hAnsiTheme="minorHAnsi" w:cstheme="minorHAnsi"/>
          <w:color w:val="000000"/>
          <w:sz w:val="22"/>
          <w:szCs w:val="22"/>
        </w:rPr>
        <w:t xml:space="preserve">. A Emissora obriga-se, neste ato, em caráter irrevogável e irretratável, a cuidar para que as operações que venha a praticar no ambiente </w:t>
      </w:r>
      <w:r w:rsidR="00F90019" w:rsidRPr="00353E45">
        <w:rPr>
          <w:rFonts w:asciiTheme="minorHAnsi" w:hAnsiTheme="minorHAnsi" w:cstheme="minorHAnsi"/>
          <w:color w:val="000000"/>
          <w:sz w:val="22"/>
          <w:szCs w:val="22"/>
        </w:rPr>
        <w:t>da B3</w:t>
      </w:r>
      <w:r w:rsidR="00F566A1" w:rsidRPr="00353E45">
        <w:rPr>
          <w:rFonts w:asciiTheme="minorHAnsi" w:hAnsiTheme="minorHAnsi" w:cstheme="minorHAnsi"/>
          <w:color w:val="000000"/>
          <w:sz w:val="22"/>
          <w:szCs w:val="22"/>
        </w:rPr>
        <w:t xml:space="preserve"> </w:t>
      </w:r>
      <w:r w:rsidR="00397F5C" w:rsidRPr="00353E45">
        <w:rPr>
          <w:rFonts w:asciiTheme="minorHAnsi" w:hAnsiTheme="minorHAnsi" w:cstheme="minorHAnsi"/>
          <w:color w:val="000000"/>
          <w:sz w:val="22"/>
          <w:szCs w:val="22"/>
        </w:rPr>
        <w:t>sejam sempre amparadas pelas boas práticas de mercado, com plena e perfeita observância das normas aplicáveis à matéria.</w:t>
      </w:r>
    </w:p>
    <w:p w14:paraId="25F6A523" w14:textId="77777777" w:rsidR="00397F5C" w:rsidRPr="00353E45" w:rsidRDefault="00397F5C" w:rsidP="000D47C1">
      <w:pPr>
        <w:spacing w:line="312" w:lineRule="auto"/>
        <w:rPr>
          <w:rFonts w:asciiTheme="minorHAnsi" w:hAnsiTheme="minorHAnsi" w:cstheme="minorHAnsi"/>
          <w:b/>
          <w:color w:val="000000"/>
          <w:sz w:val="22"/>
          <w:szCs w:val="22"/>
        </w:rPr>
      </w:pPr>
    </w:p>
    <w:p w14:paraId="0229E897" w14:textId="15F813DF" w:rsidR="007931EB" w:rsidRPr="00353E45" w:rsidRDefault="007931EB" w:rsidP="000D47C1">
      <w:pPr>
        <w:spacing w:line="312" w:lineRule="auto"/>
        <w:ind w:left="709"/>
        <w:jc w:val="both"/>
        <w:rPr>
          <w:rFonts w:asciiTheme="minorHAnsi" w:hAnsiTheme="minorHAnsi" w:cstheme="minorHAnsi"/>
          <w:color w:val="000000"/>
          <w:sz w:val="22"/>
          <w:szCs w:val="22"/>
        </w:rPr>
      </w:pPr>
      <w:bookmarkStart w:id="435" w:name="_DV_M459"/>
      <w:bookmarkEnd w:id="435"/>
      <w:r w:rsidRPr="00353E45">
        <w:rPr>
          <w:rFonts w:asciiTheme="minorHAnsi" w:hAnsiTheme="minorHAnsi" w:cstheme="minorHAnsi"/>
          <w:color w:val="000000"/>
          <w:sz w:val="22"/>
          <w:szCs w:val="22"/>
        </w:rPr>
        <w:t xml:space="preserve">14.6.2. A Emissora obriga-se desde já a informar e enviar o organograma, todos os dados financeiros e atos societários necessários à realização do relatório anual, conforme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Securitiz</w:t>
      </w:r>
      <w:r w:rsidR="00D43D76">
        <w:rPr>
          <w:rFonts w:asciiTheme="minorHAnsi" w:hAnsiTheme="minorHAnsi" w:cstheme="minorHAnsi"/>
          <w:color w:val="000000"/>
          <w:sz w:val="22"/>
          <w:szCs w:val="22"/>
        </w:rPr>
        <w:t>aç</w:t>
      </w:r>
      <w:r w:rsidRPr="00353E45">
        <w:rPr>
          <w:rFonts w:asciiTheme="minorHAnsi" w:hAnsiTheme="minorHAnsi" w:cstheme="minorHAnsi"/>
          <w:color w:val="000000"/>
          <w:sz w:val="22"/>
          <w:szCs w:val="22"/>
        </w:rPr>
        <w:t>ão,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353E45" w:rsidRDefault="00A27F4A"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6FCFE379" w14:textId="098D0B68" w:rsidR="003F5B06" w:rsidRPr="00353E45" w:rsidRDefault="003F5B06" w:rsidP="005C1817">
      <w:pPr>
        <w:pStyle w:val="Ttulo2"/>
        <w:suppressAutoHyphens/>
        <w:spacing w:line="312" w:lineRule="auto"/>
        <w:jc w:val="both"/>
        <w:rPr>
          <w:rFonts w:asciiTheme="minorHAnsi" w:hAnsiTheme="minorHAnsi" w:cstheme="minorHAnsi"/>
          <w:color w:val="000000"/>
          <w:sz w:val="22"/>
          <w:szCs w:val="22"/>
        </w:rPr>
      </w:pPr>
      <w:bookmarkStart w:id="436" w:name="_DV_M460"/>
      <w:bookmarkStart w:id="437" w:name="_Toc486988903"/>
      <w:bookmarkStart w:id="438" w:name="_Toc422473380"/>
      <w:bookmarkStart w:id="439" w:name="_Toc510504194"/>
      <w:bookmarkEnd w:id="436"/>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QUINZE</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AGENTE FIDUCIÁRIO</w:t>
      </w:r>
      <w:bookmarkEnd w:id="429"/>
      <w:bookmarkEnd w:id="430"/>
      <w:bookmarkEnd w:id="431"/>
      <w:bookmarkEnd w:id="432"/>
      <w:bookmarkEnd w:id="433"/>
      <w:bookmarkEnd w:id="437"/>
      <w:bookmarkEnd w:id="438"/>
      <w:bookmarkEnd w:id="439"/>
      <w:r w:rsidR="005C1817" w:rsidRPr="00353E45">
        <w:rPr>
          <w:rFonts w:asciiTheme="minorHAnsi" w:hAnsiTheme="minorHAnsi" w:cstheme="minorHAnsi"/>
          <w:color w:val="000000"/>
          <w:sz w:val="22"/>
          <w:szCs w:val="22"/>
        </w:rPr>
        <w:t xml:space="preserve"> </w:t>
      </w:r>
    </w:p>
    <w:p w14:paraId="1556992A" w14:textId="382C398E" w:rsidR="003F5B06" w:rsidRPr="00353E45" w:rsidRDefault="003F5B06" w:rsidP="000D47C1">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rFonts w:asciiTheme="minorHAnsi" w:hAnsiTheme="minorHAnsi" w:cstheme="minorHAnsi"/>
          <w:b/>
          <w:color w:val="000000"/>
          <w:sz w:val="22"/>
          <w:szCs w:val="22"/>
        </w:rPr>
      </w:pPr>
    </w:p>
    <w:p w14:paraId="363E8BA4" w14:textId="7C0569DB"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bookmarkStart w:id="440" w:name="_DV_M461"/>
      <w:bookmarkEnd w:id="440"/>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Nomeação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F97AB4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41" w:name="_DV_M462"/>
      <w:bookmarkEnd w:id="441"/>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D85739" w:rsidRPr="00353E45">
        <w:rPr>
          <w:rFonts w:asciiTheme="minorHAnsi" w:hAnsiTheme="minorHAnsi" w:cstheme="minorHAnsi"/>
          <w:color w:val="000000"/>
          <w:sz w:val="22"/>
          <w:szCs w:val="22"/>
          <w:u w:val="single"/>
        </w:rPr>
        <w:t>Declarações do Agente Fiduciário</w:t>
      </w:r>
      <w:r w:rsidR="00D85739"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Atuando como representante dos </w:t>
      </w:r>
      <w:r w:rsidR="00844852"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o Agente Fiduciário declara:</w:t>
      </w:r>
    </w:p>
    <w:p w14:paraId="7893285F" w14:textId="77777777" w:rsidR="003F5B06" w:rsidRPr="00353E45" w:rsidRDefault="003F5B06" w:rsidP="000D47C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highlight w:val="green"/>
        </w:rPr>
      </w:pPr>
    </w:p>
    <w:p w14:paraId="4080B355"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2" w:name="_DV_M463"/>
      <w:bookmarkEnd w:id="442"/>
      <w:r w:rsidRPr="00353E45">
        <w:rPr>
          <w:rFonts w:asciiTheme="minorHAnsi" w:hAnsiTheme="minorHAnsi" w:cstheme="minorHAnsi"/>
          <w:color w:val="000000"/>
          <w:sz w:val="22"/>
          <w:szCs w:val="22"/>
        </w:rPr>
        <w:t>aceitar a função para a qual foi nomeado, assumindo integralmente os deveres e atribuições previstas na legislação específica e neste Termo;</w:t>
      </w:r>
    </w:p>
    <w:p w14:paraId="246C903C" w14:textId="77777777" w:rsidR="0074231E" w:rsidRPr="00353E45" w:rsidRDefault="0074231E" w:rsidP="000D47C1">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rPr>
          <w:rFonts w:asciiTheme="minorHAnsi" w:hAnsiTheme="minorHAnsi" w:cstheme="minorHAnsi"/>
          <w:color w:val="000000"/>
          <w:sz w:val="22"/>
          <w:szCs w:val="22"/>
        </w:rPr>
      </w:pPr>
    </w:p>
    <w:p w14:paraId="73E604CB"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3" w:name="_DV_M464"/>
      <w:bookmarkEnd w:id="443"/>
      <w:r w:rsidRPr="00353E45">
        <w:rPr>
          <w:rFonts w:asciiTheme="minorHAnsi" w:hAnsiTheme="minorHAnsi" w:cstheme="minorHAnsi"/>
          <w:color w:val="000000"/>
          <w:sz w:val="22"/>
          <w:szCs w:val="22"/>
        </w:rPr>
        <w:t>aceitar integralmente o presente Termo, em todas as suas cláusulas e condições;</w:t>
      </w:r>
    </w:p>
    <w:p w14:paraId="5A52C606"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483ABC6"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4" w:name="_DV_M465"/>
      <w:bookmarkEnd w:id="444"/>
      <w:r w:rsidRPr="00353E45">
        <w:rPr>
          <w:rFonts w:asciiTheme="minorHAnsi" w:hAnsiTheme="minorHAnsi" w:cstheme="minorHAnsi"/>
          <w:color w:val="000000"/>
          <w:sz w:val="22"/>
          <w:szCs w:val="22"/>
        </w:rPr>
        <w:t>está devidamente autorizado a celebrar este Termo e a cumprir com suas obrigações aqui previstas, tendo sido satisfeitos todos os requisitos legais e estatutários necessários para tanto;</w:t>
      </w:r>
    </w:p>
    <w:p w14:paraId="3A618B5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4B2C7714" w14:textId="77777777" w:rsidR="0074231E" w:rsidRPr="00353E45" w:rsidRDefault="0074231E"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5" w:name="_DV_M466"/>
      <w:bookmarkEnd w:id="445"/>
      <w:r w:rsidRPr="00353E45">
        <w:rPr>
          <w:rFonts w:asciiTheme="minorHAnsi" w:hAnsiTheme="minorHAnsi" w:cstheme="minorHAnsi"/>
          <w:color w:val="000000"/>
          <w:sz w:val="22"/>
          <w:szCs w:val="22"/>
        </w:rPr>
        <w:t>a celebração deste Termo e o cumprimento de suas obrigações aqui previstas não infringem qualquer obrigação anteriormente assumida pelo Agente Fiduciário;</w:t>
      </w:r>
    </w:p>
    <w:p w14:paraId="03E1239E" w14:textId="77777777" w:rsidR="0074231E" w:rsidRPr="00353E45" w:rsidRDefault="0074231E"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6F2026B5"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6" w:name="_DV_M467"/>
      <w:bookmarkEnd w:id="446"/>
      <w:r w:rsidRPr="00353E45">
        <w:rPr>
          <w:rFonts w:asciiTheme="minorHAnsi" w:hAnsiTheme="minorHAnsi" w:cstheme="minorHAnsi"/>
          <w:color w:val="000000"/>
          <w:sz w:val="22"/>
          <w:szCs w:val="22"/>
        </w:rPr>
        <w:lastRenderedPageBreak/>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353E45" w:rsidRDefault="001D122D" w:rsidP="000D47C1">
      <w:pPr>
        <w:pStyle w:val="ListaColorida-nfase13"/>
        <w:spacing w:line="312" w:lineRule="auto"/>
        <w:rPr>
          <w:rFonts w:asciiTheme="minorHAnsi" w:hAnsiTheme="minorHAnsi" w:cstheme="minorHAnsi"/>
          <w:color w:val="000000"/>
          <w:sz w:val="22"/>
          <w:szCs w:val="22"/>
        </w:rPr>
      </w:pPr>
    </w:p>
    <w:p w14:paraId="423D921A" w14:textId="77777777" w:rsidR="001D122D" w:rsidRPr="00353E45" w:rsidRDefault="006D2DD2"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r w:rsidRPr="00353E45">
        <w:rPr>
          <w:rFonts w:asciiTheme="minorHAnsi" w:hAnsiTheme="minorHAnsi" w:cstheme="minorHAnsi"/>
          <w:color w:val="000000"/>
          <w:sz w:val="22"/>
          <w:szCs w:val="22"/>
        </w:rPr>
        <w:t>os Créditos Imobiliários estão vinculados única e exclusivamente aos CRI;</w:t>
      </w:r>
    </w:p>
    <w:p w14:paraId="4F1ABB1F"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bookmarkStart w:id="447" w:name="_DV_M468"/>
      <w:bookmarkEnd w:id="447"/>
    </w:p>
    <w:p w14:paraId="4F897FA2" w14:textId="294FD88C"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48" w:name="_DV_M469"/>
      <w:bookmarkEnd w:id="448"/>
      <w:r w:rsidRPr="00353E45">
        <w:rPr>
          <w:rFonts w:asciiTheme="minorHAnsi" w:hAnsiTheme="minorHAnsi" w:cstheme="minorHAnsi"/>
          <w:color w:val="000000"/>
          <w:sz w:val="22"/>
          <w:szCs w:val="22"/>
        </w:rPr>
        <w:t xml:space="preserve">não se encontra </w:t>
      </w:r>
      <w:bookmarkStart w:id="449" w:name="_DV_M470"/>
      <w:bookmarkEnd w:id="449"/>
      <w:r w:rsidRPr="00353E45">
        <w:rPr>
          <w:rFonts w:asciiTheme="minorHAnsi" w:hAnsiTheme="minorHAnsi" w:cstheme="minorHAnsi"/>
          <w:color w:val="000000"/>
          <w:sz w:val="22"/>
          <w:szCs w:val="22"/>
        </w:rPr>
        <w:t xml:space="preserve">em nenhuma das situações de conflito de interesse previstas no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68F24EDA"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32C7FBB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0" w:name="_DV_M471"/>
      <w:bookmarkEnd w:id="450"/>
      <w:r w:rsidRPr="00353E45">
        <w:rPr>
          <w:rFonts w:asciiTheme="minorHAnsi" w:hAnsiTheme="minorHAnsi" w:cstheme="minorHAnsi"/>
          <w:color w:val="000000"/>
          <w:sz w:val="22"/>
          <w:szCs w:val="22"/>
        </w:rPr>
        <w:t xml:space="preserve">sob as penas da lei, não ter qualquer impedimento legal para o exercício da função que lhe é atribuída, conforme o § 3º do artigo 66 da Lei das Sociedades por Ações; </w:t>
      </w:r>
    </w:p>
    <w:p w14:paraId="3D10018E"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2A188445" w14:textId="36F5B498"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1" w:name="_DV_M472"/>
      <w:bookmarkEnd w:id="451"/>
      <w:r w:rsidRPr="00353E45">
        <w:rPr>
          <w:rFonts w:asciiTheme="minorHAnsi" w:hAnsiTheme="minorHAnsi" w:cstheme="minorHAnsi"/>
          <w:color w:val="000000"/>
          <w:sz w:val="22"/>
          <w:szCs w:val="22"/>
        </w:rPr>
        <w:t>não possui q</w:t>
      </w:r>
      <w:r w:rsidR="009C04B5" w:rsidRPr="00353E45">
        <w:rPr>
          <w:rFonts w:asciiTheme="minorHAnsi" w:hAnsiTheme="minorHAnsi" w:cstheme="minorHAnsi"/>
          <w:color w:val="000000"/>
          <w:sz w:val="22"/>
          <w:szCs w:val="22"/>
        </w:rPr>
        <w:t xml:space="preserve">ualquer relação com a Emissora ou </w:t>
      </w:r>
      <w:r w:rsidRPr="00353E45">
        <w:rPr>
          <w:rFonts w:asciiTheme="minorHAnsi" w:hAnsiTheme="minorHAnsi" w:cstheme="minorHAnsi"/>
          <w:color w:val="000000"/>
          <w:sz w:val="22"/>
          <w:szCs w:val="22"/>
        </w:rPr>
        <w:t xml:space="preserve">com a Devedora que o impeça de exercer suas funções de forma diligente; </w:t>
      </w:r>
    </w:p>
    <w:p w14:paraId="09972330"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062D8CEE" w14:textId="77334919"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2" w:name="_DV_M473"/>
      <w:bookmarkEnd w:id="452"/>
      <w:r w:rsidRPr="00353E45">
        <w:rPr>
          <w:rFonts w:asciiTheme="minorHAnsi" w:hAnsiTheme="minorHAnsi" w:cstheme="minorHAnsi"/>
          <w:color w:val="000000"/>
          <w:sz w:val="22"/>
          <w:szCs w:val="22"/>
        </w:rPr>
        <w:t xml:space="preserve">que assegurará, nos termos do parágrafo 1º do artigo 6º da </w:t>
      </w:r>
      <w:r w:rsidR="007B627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353E45" w:rsidRDefault="000A76E5" w:rsidP="000D47C1">
      <w:pPr>
        <w:pStyle w:val="BodyText21"/>
        <w:tabs>
          <w:tab w:val="left" w:pos="0"/>
        </w:tabs>
        <w:suppressAutoHyphens/>
        <w:spacing w:line="312" w:lineRule="auto"/>
        <w:ind w:left="709" w:hanging="709"/>
        <w:rPr>
          <w:rFonts w:asciiTheme="minorHAnsi" w:hAnsiTheme="minorHAnsi" w:cstheme="minorHAnsi"/>
          <w:color w:val="000000"/>
          <w:sz w:val="22"/>
          <w:szCs w:val="22"/>
        </w:rPr>
      </w:pPr>
    </w:p>
    <w:p w14:paraId="1A52FF78" w14:textId="2D2280C6"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3" w:name="_DV_M474"/>
      <w:bookmarkEnd w:id="453"/>
      <w:r w:rsidRPr="00353E45">
        <w:rPr>
          <w:rFonts w:asciiTheme="minorHAnsi" w:hAnsiTheme="minorHAnsi" w:cstheme="minorHAnsi"/>
          <w:color w:val="000000"/>
          <w:sz w:val="22"/>
          <w:szCs w:val="22"/>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353E45">
        <w:rPr>
          <w:rFonts w:asciiTheme="minorHAnsi" w:hAnsiTheme="minorHAnsi" w:cstheme="minorHAnsi"/>
          <w:color w:val="000000"/>
          <w:sz w:val="22"/>
          <w:szCs w:val="22"/>
        </w:rPr>
        <w:t>à Emissora</w:t>
      </w:r>
      <w:r w:rsidRPr="00353E45">
        <w:rPr>
          <w:rFonts w:asciiTheme="minorHAnsi" w:hAnsiTheme="minorHAnsi" w:cstheme="minorHAnsi"/>
          <w:color w:val="000000"/>
          <w:sz w:val="22"/>
          <w:szCs w:val="22"/>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39E37CF0" w14:textId="0B1DF10E"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4" w:name="_DV_M475"/>
      <w:bookmarkEnd w:id="454"/>
      <w:r w:rsidRPr="00353E45">
        <w:rPr>
          <w:rFonts w:asciiTheme="minorHAnsi" w:hAnsiTheme="minorHAnsi" w:cstheme="minorHAnsi"/>
          <w:color w:val="000000"/>
          <w:sz w:val="22"/>
          <w:szCs w:val="22"/>
        </w:rPr>
        <w:t xml:space="preserve">que verificou a regularidade da constituição das garantias, </w:t>
      </w:r>
      <w:r w:rsidR="00282750" w:rsidRPr="00353E45">
        <w:rPr>
          <w:rFonts w:asciiTheme="minorHAnsi" w:hAnsiTheme="minorHAnsi" w:cstheme="minorHAnsi"/>
          <w:color w:val="000000"/>
          <w:sz w:val="22"/>
          <w:szCs w:val="22"/>
        </w:rPr>
        <w:t>tendo em vista que na data de assinatura deste Termo de Securitização não se encontram constituídas e exequíveis, uma vez que deverão ser registrados nos competentes Cartório de Registro de Títulos e Documentos</w:t>
      </w:r>
      <w:r w:rsidRPr="00353E45">
        <w:rPr>
          <w:rFonts w:asciiTheme="minorHAnsi" w:hAnsiTheme="minorHAnsi" w:cstheme="minorHAnsi"/>
          <w:color w:val="000000"/>
          <w:sz w:val="22"/>
          <w:szCs w:val="22"/>
        </w:rPr>
        <w:t xml:space="preserve">, devendo observar a manutenção de sua suficiência e exequibilidade nos termos das disposições estabelecidas neste Termo; e </w:t>
      </w:r>
    </w:p>
    <w:p w14:paraId="673CDF6C" w14:textId="77777777" w:rsidR="000A76E5" w:rsidRPr="00353E45" w:rsidRDefault="000A76E5" w:rsidP="000D47C1">
      <w:pPr>
        <w:pStyle w:val="ListaColorida-nfase13"/>
        <w:spacing w:line="312" w:lineRule="auto"/>
        <w:rPr>
          <w:rFonts w:asciiTheme="minorHAnsi" w:hAnsiTheme="minorHAnsi" w:cstheme="minorHAnsi"/>
          <w:color w:val="000000"/>
          <w:sz w:val="22"/>
          <w:szCs w:val="22"/>
        </w:rPr>
      </w:pPr>
    </w:p>
    <w:p w14:paraId="25542314" w14:textId="77777777" w:rsidR="000A76E5" w:rsidRPr="00353E45" w:rsidRDefault="000A76E5" w:rsidP="000D47C1">
      <w:pPr>
        <w:pStyle w:val="BodyText21"/>
        <w:numPr>
          <w:ilvl w:val="0"/>
          <w:numId w:val="1"/>
        </w:numPr>
        <w:tabs>
          <w:tab w:val="clear" w:pos="720"/>
          <w:tab w:val="left" w:pos="0"/>
        </w:tabs>
        <w:suppressAutoHyphens/>
        <w:spacing w:line="312" w:lineRule="auto"/>
        <w:ind w:left="709" w:hanging="709"/>
        <w:rPr>
          <w:rFonts w:asciiTheme="minorHAnsi" w:hAnsiTheme="minorHAnsi" w:cstheme="minorHAnsi"/>
          <w:color w:val="000000"/>
          <w:sz w:val="22"/>
          <w:szCs w:val="22"/>
        </w:rPr>
      </w:pPr>
      <w:bookmarkStart w:id="455" w:name="_DV_M476"/>
      <w:bookmarkEnd w:id="455"/>
      <w:r w:rsidRPr="00353E45">
        <w:rPr>
          <w:rFonts w:asciiTheme="minorHAnsi" w:hAnsiTheme="minorHAnsi" w:cstheme="minorHAnsi"/>
          <w:color w:val="000000"/>
          <w:sz w:val="22"/>
          <w:szCs w:val="22"/>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353E45" w:rsidRDefault="00FA6F81" w:rsidP="000D47C1">
      <w:pPr>
        <w:pStyle w:val="BodyText21"/>
        <w:tabs>
          <w:tab w:val="left" w:pos="0"/>
        </w:tabs>
        <w:suppressAutoHyphens/>
        <w:spacing w:line="312" w:lineRule="auto"/>
        <w:ind w:left="709"/>
        <w:rPr>
          <w:rFonts w:asciiTheme="minorHAnsi" w:hAnsiTheme="minorHAnsi" w:cstheme="minorHAnsi"/>
          <w:color w:val="000000"/>
          <w:sz w:val="22"/>
          <w:szCs w:val="22"/>
          <w:highlight w:val="green"/>
        </w:rPr>
      </w:pPr>
    </w:p>
    <w:p w14:paraId="515A0B3A"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56" w:name="_DV_M477"/>
      <w:bookmarkEnd w:id="456"/>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2F14DF" w:rsidRPr="00353E45">
        <w:rPr>
          <w:rFonts w:asciiTheme="minorHAnsi" w:hAnsiTheme="minorHAnsi" w:cstheme="minorHAnsi"/>
          <w:color w:val="000000"/>
          <w:sz w:val="22"/>
          <w:szCs w:val="22"/>
          <w:u w:val="single"/>
        </w:rPr>
        <w:t>Atribuições do Agente Fiduciário</w:t>
      </w:r>
      <w:r w:rsidR="002F14DF"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Incumbe ao Agente Fiduciário ora nomeado:</w:t>
      </w:r>
      <w:r w:rsidR="002F14DF" w:rsidRPr="00353E45">
        <w:rPr>
          <w:rFonts w:asciiTheme="minorHAnsi" w:hAnsiTheme="minorHAnsi" w:cstheme="minorHAnsi"/>
          <w:color w:val="000000"/>
          <w:sz w:val="22"/>
          <w:szCs w:val="22"/>
        </w:rPr>
        <w:t xml:space="preserve"> </w:t>
      </w:r>
    </w:p>
    <w:p w14:paraId="066D7E39" w14:textId="77777777" w:rsidR="003F5B06" w:rsidRPr="00353E45" w:rsidRDefault="003F5B06"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highlight w:val="green"/>
        </w:rPr>
      </w:pPr>
    </w:p>
    <w:p w14:paraId="3190157E"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7" w:name="_DV_M478"/>
      <w:bookmarkEnd w:id="457"/>
      <w:r w:rsidRPr="00353E45">
        <w:rPr>
          <w:rFonts w:asciiTheme="minorHAnsi" w:hAnsiTheme="minorHAnsi" w:cstheme="minorHAnsi"/>
          <w:color w:val="000000"/>
          <w:sz w:val="22"/>
          <w:szCs w:val="22"/>
        </w:rPr>
        <w:t>proteger os direitos e interesses dos Titulares de CRI, empregando, no exercício da função, o cuidado e a diligência que todo homem ativo e probo emprega na administração dos próprios bens;</w:t>
      </w:r>
    </w:p>
    <w:p w14:paraId="7F9552DE"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1E991586"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8" w:name="_DV_M479"/>
      <w:bookmarkEnd w:id="458"/>
      <w:r w:rsidRPr="00353E45">
        <w:rPr>
          <w:rFonts w:asciiTheme="minorHAnsi" w:hAnsiTheme="minorHAnsi" w:cstheme="minorHAnsi"/>
          <w:color w:val="000000"/>
          <w:sz w:val="22"/>
          <w:szCs w:val="22"/>
        </w:rPr>
        <w:t xml:space="preserve">zelar pela proteção dos direitos e interesses dos Titulares de CRI, acompanhando a atuação da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na gestão do Patrimônio Separado; </w:t>
      </w:r>
    </w:p>
    <w:p w14:paraId="71DB675B"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918F85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59" w:name="_DV_M480"/>
      <w:bookmarkEnd w:id="459"/>
      <w:r w:rsidRPr="00353E45">
        <w:rPr>
          <w:rFonts w:asciiTheme="minorHAnsi" w:hAnsiTheme="minorHAnsi" w:cstheme="minorHAnsi"/>
          <w:color w:val="000000"/>
          <w:sz w:val="22"/>
          <w:szCs w:val="22"/>
        </w:rPr>
        <w:t>exercer, nas hipóteses previstas neste Termo, a administração do Patrimônio Separado;</w:t>
      </w:r>
    </w:p>
    <w:p w14:paraId="1DFAB80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673C442"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0" w:name="_DV_M481"/>
      <w:bookmarkEnd w:id="460"/>
      <w:r w:rsidRPr="00353E45">
        <w:rPr>
          <w:rFonts w:asciiTheme="minorHAnsi" w:hAnsiTheme="minorHAnsi" w:cstheme="minorHAnsi"/>
          <w:color w:val="000000"/>
          <w:sz w:val="22"/>
          <w:szCs w:val="22"/>
        </w:rPr>
        <w:t>promover a liquidação, total ou parcial, do Patrimônio Separado, conforme aprovado em Assembleia Geral de Titulares dos CRI e nos termos do presente Termo;</w:t>
      </w:r>
    </w:p>
    <w:p w14:paraId="123CE348"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44E809B0"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1" w:name="_DV_M482"/>
      <w:bookmarkEnd w:id="461"/>
      <w:r w:rsidRPr="00353E45">
        <w:rPr>
          <w:rFonts w:asciiTheme="minorHAnsi" w:hAnsiTheme="minorHAnsi" w:cstheme="minorHAnsi"/>
          <w:color w:val="000000"/>
          <w:sz w:val="22"/>
          <w:szCs w:val="22"/>
        </w:rPr>
        <w:t>renunciar à função, na hipótese de superveniência de conflito de interesses ou de qualquer outra modalidade de inaptidão e/ou impedimento;</w:t>
      </w:r>
    </w:p>
    <w:p w14:paraId="14C8783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9B77558"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2" w:name="_DV_M483"/>
      <w:bookmarkEnd w:id="462"/>
      <w:r w:rsidRPr="00353E45">
        <w:rPr>
          <w:rFonts w:asciiTheme="minorHAnsi" w:hAnsiTheme="minorHAnsi" w:cstheme="minorHAnsi"/>
          <w:color w:val="000000"/>
          <w:sz w:val="22"/>
          <w:szCs w:val="22"/>
        </w:rPr>
        <w:t xml:space="preserve">conservar em boa guarda toda a documentação relativa ao exercício de suas funções; </w:t>
      </w:r>
    </w:p>
    <w:p w14:paraId="3E1D9BBE"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10EC9BA6"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3" w:name="_DV_M484"/>
      <w:bookmarkEnd w:id="463"/>
      <w:r w:rsidRPr="00353E45">
        <w:rPr>
          <w:rFonts w:asciiTheme="minorHAnsi" w:hAnsiTheme="minorHAnsi" w:cstheme="minorHAnsi"/>
          <w:color w:val="000000"/>
          <w:sz w:val="22"/>
          <w:szCs w:val="22"/>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72E7778"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4" w:name="_DV_M485"/>
      <w:bookmarkEnd w:id="464"/>
      <w:r w:rsidRPr="00353E45">
        <w:rPr>
          <w:rFonts w:asciiTheme="minorHAnsi" w:hAnsiTheme="minorHAnsi" w:cstheme="minorHAnsi"/>
          <w:color w:val="000000"/>
          <w:sz w:val="22"/>
          <w:szCs w:val="22"/>
        </w:rPr>
        <w:t xml:space="preserve">manter atualizada a relação dos Titulares de CRI e seus endereços, mediante, inclusive, gestões junto à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w:t>
      </w:r>
    </w:p>
    <w:p w14:paraId="3CAA0C16"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629E8B7F" w14:textId="691F210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5" w:name="_DV_M486"/>
      <w:bookmarkEnd w:id="465"/>
      <w:r w:rsidRPr="00353E45">
        <w:rPr>
          <w:rFonts w:asciiTheme="minorHAnsi" w:hAnsiTheme="minorHAnsi" w:cstheme="minorHAnsi"/>
          <w:color w:val="000000"/>
          <w:sz w:val="22"/>
          <w:szCs w:val="22"/>
        </w:rPr>
        <w:t xml:space="preserve">acompanhar a prestação das informações periódicas pela Emissora e alertar os Titulares de CRI, no relatório anual de que o trata o artigo 15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sobre os inconsistências ou omissões de que tenha conhecimento;</w:t>
      </w:r>
    </w:p>
    <w:p w14:paraId="775A695D"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62891A02"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6" w:name="_DV_M487"/>
      <w:bookmarkEnd w:id="466"/>
      <w:r w:rsidRPr="00353E45">
        <w:rPr>
          <w:rFonts w:asciiTheme="minorHAnsi" w:hAnsiTheme="minorHAnsi" w:cstheme="minorHAnsi"/>
          <w:color w:val="000000"/>
          <w:sz w:val="22"/>
          <w:szCs w:val="22"/>
        </w:rPr>
        <w:t>fiscalizar o cumprimento das cláusulas constantes deste Termo, especialmente daquelas impositivas de obrigações de fazer e de não fazer;</w:t>
      </w:r>
    </w:p>
    <w:p w14:paraId="40B79711"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5E2B46EF"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7" w:name="_DV_M488"/>
      <w:bookmarkEnd w:id="467"/>
      <w:r w:rsidRPr="00353E45">
        <w:rPr>
          <w:rFonts w:asciiTheme="minorHAnsi" w:hAnsiTheme="minorHAnsi" w:cstheme="minorHAnsi"/>
          <w:color w:val="000000"/>
          <w:sz w:val="22"/>
          <w:szCs w:val="22"/>
        </w:rPr>
        <w:lastRenderedPageBreak/>
        <w:t xml:space="preserve">adotar as medidas judiciais ou extrajudiciais necessárias à defesa dos interesses dos Titulares de CRI, bem como à realização dos Créditos Imobiliários, vinculados ao Patrimônio Separado, caso a </w:t>
      </w:r>
      <w:proofErr w:type="spellStart"/>
      <w:r w:rsidRPr="00353E45">
        <w:rPr>
          <w:rFonts w:asciiTheme="minorHAnsi" w:hAnsiTheme="minorHAnsi" w:cstheme="minorHAnsi"/>
          <w:color w:val="000000"/>
          <w:sz w:val="22"/>
          <w:szCs w:val="22"/>
        </w:rPr>
        <w:t>Securitizadora</w:t>
      </w:r>
      <w:proofErr w:type="spellEnd"/>
      <w:r w:rsidRPr="00353E45">
        <w:rPr>
          <w:rFonts w:asciiTheme="minorHAnsi" w:hAnsiTheme="minorHAnsi" w:cstheme="minorHAnsi"/>
          <w:color w:val="000000"/>
          <w:sz w:val="22"/>
          <w:szCs w:val="22"/>
        </w:rPr>
        <w:t xml:space="preserve"> não o faça; </w:t>
      </w:r>
    </w:p>
    <w:p w14:paraId="3D4D1DE9"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52813A60" w14:textId="673F4615"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8" w:name="_DV_M489"/>
      <w:bookmarkEnd w:id="468"/>
      <w:r w:rsidRPr="00353E45">
        <w:rPr>
          <w:rFonts w:asciiTheme="minorHAnsi" w:hAnsiTheme="minorHAnsi" w:cstheme="minorHAnsi"/>
          <w:color w:val="000000"/>
          <w:sz w:val="22"/>
          <w:szCs w:val="22"/>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w:t>
      </w:r>
      <w:r w:rsidR="009C04B5" w:rsidRPr="00353E45">
        <w:rPr>
          <w:rFonts w:asciiTheme="minorHAnsi" w:hAnsiTheme="minorHAnsi" w:cstheme="minorHAnsi"/>
          <w:color w:val="000000"/>
          <w:sz w:val="22"/>
          <w:szCs w:val="22"/>
        </w:rPr>
        <w:t xml:space="preserve">lecimento principal da Emissora e/ou </w:t>
      </w:r>
      <w:r w:rsidRPr="00353E45">
        <w:rPr>
          <w:rFonts w:asciiTheme="minorHAnsi" w:hAnsiTheme="minorHAnsi" w:cstheme="minorHAnsi"/>
          <w:color w:val="000000"/>
          <w:sz w:val="22"/>
          <w:szCs w:val="22"/>
        </w:rPr>
        <w:t>da Devedora e, conforme o caso;</w:t>
      </w:r>
    </w:p>
    <w:p w14:paraId="42A960B2"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76EF751C" w14:textId="77777777" w:rsidR="0074231E" w:rsidRPr="00353E45" w:rsidRDefault="0074231E"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69" w:name="_DV_M490"/>
      <w:bookmarkEnd w:id="469"/>
      <w:r w:rsidRPr="00353E45">
        <w:rPr>
          <w:rFonts w:asciiTheme="minorHAnsi" w:hAnsiTheme="minorHAnsi" w:cstheme="minorHAnsi"/>
          <w:color w:val="000000"/>
          <w:sz w:val="22"/>
          <w:szCs w:val="22"/>
        </w:rPr>
        <w:t>solicitar, quando considerar necessário, auditoria extraordinária na Emissora</w:t>
      </w:r>
      <w:r w:rsidR="00D57D30" w:rsidRPr="00353E45">
        <w:rPr>
          <w:rFonts w:asciiTheme="minorHAnsi" w:hAnsiTheme="minorHAnsi" w:cstheme="minorHAnsi"/>
          <w:color w:val="000000"/>
          <w:sz w:val="22"/>
          <w:szCs w:val="22"/>
        </w:rPr>
        <w:t xml:space="preserve"> ou do Patrimônio Separado</w:t>
      </w:r>
      <w:r w:rsidRPr="00353E45">
        <w:rPr>
          <w:rFonts w:asciiTheme="minorHAnsi" w:hAnsiTheme="minorHAnsi" w:cstheme="minorHAnsi"/>
          <w:color w:val="000000"/>
          <w:sz w:val="22"/>
          <w:szCs w:val="22"/>
        </w:rPr>
        <w:t>, a custo do Patrimônio Separado ou dos próprios Titulares de CRI;</w:t>
      </w:r>
    </w:p>
    <w:p w14:paraId="5B6CBB51" w14:textId="77777777" w:rsidR="0074231E" w:rsidRPr="00353E45" w:rsidRDefault="0074231E" w:rsidP="000D47C1">
      <w:pPr>
        <w:pStyle w:val="ListaColorida-nfase13"/>
        <w:widowControl/>
        <w:tabs>
          <w:tab w:val="left" w:pos="1134"/>
        </w:tabs>
        <w:suppressAutoHyphens/>
        <w:spacing w:line="312" w:lineRule="auto"/>
        <w:ind w:left="709" w:hanging="709"/>
        <w:rPr>
          <w:rFonts w:asciiTheme="minorHAnsi" w:hAnsiTheme="minorHAnsi" w:cstheme="minorHAnsi"/>
          <w:color w:val="000000"/>
          <w:sz w:val="22"/>
          <w:szCs w:val="22"/>
        </w:rPr>
      </w:pPr>
    </w:p>
    <w:p w14:paraId="755AEDE9"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0" w:name="_DV_M491"/>
      <w:bookmarkEnd w:id="470"/>
      <w:r w:rsidRPr="00353E45">
        <w:rPr>
          <w:rFonts w:asciiTheme="minorHAnsi" w:hAnsiTheme="minorHAnsi" w:cstheme="minorHAnsi"/>
          <w:color w:val="000000"/>
          <w:sz w:val="22"/>
          <w:szCs w:val="22"/>
        </w:rPr>
        <w:t>opinar sobre a suficiência das informações constantes das propostas de modificações nas condições dos CRI;</w:t>
      </w:r>
    </w:p>
    <w:p w14:paraId="3C65FB88"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F6F5BDC" w14:textId="48872E8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b/>
          <w:bCs/>
          <w:color w:val="000000"/>
          <w:sz w:val="22"/>
          <w:szCs w:val="22"/>
        </w:rPr>
      </w:pPr>
      <w:bookmarkStart w:id="471" w:name="_DV_M492"/>
      <w:bookmarkEnd w:id="471"/>
      <w:r w:rsidRPr="00353E45">
        <w:rPr>
          <w:rFonts w:asciiTheme="minorHAnsi" w:hAnsiTheme="minorHAnsi" w:cstheme="minorHAnsi"/>
          <w:color w:val="000000"/>
          <w:sz w:val="22"/>
          <w:szCs w:val="22"/>
        </w:rPr>
        <w:t xml:space="preserve">disponibilizar, em acordo com os termos e condições deste Termo, o valor unitário de cada CRI, aos Titulares de CRI e aos demais participantes do mercado, por meio eletrônico, tanto através de comunicação direta de sua central de atendimento, quanto do seu website </w:t>
      </w:r>
      <w:hyperlink r:id="rId15" w:history="1">
        <w:r w:rsidR="004D03E0" w:rsidRPr="00353E45">
          <w:rPr>
            <w:rStyle w:val="Hyperlink"/>
            <w:rFonts w:asciiTheme="minorHAnsi" w:hAnsiTheme="minorHAnsi" w:cstheme="minorHAnsi"/>
            <w:sz w:val="22"/>
            <w:szCs w:val="22"/>
          </w:rPr>
          <w:t>https://www.simplificpavarini.com.br</w:t>
        </w:r>
      </w:hyperlink>
      <w:r w:rsidR="00FA21D9" w:rsidRPr="00353E45">
        <w:rPr>
          <w:rFonts w:asciiTheme="minorHAnsi" w:hAnsiTheme="minorHAnsi" w:cstheme="minorHAnsi"/>
          <w:color w:val="000000"/>
          <w:sz w:val="22"/>
          <w:szCs w:val="22"/>
        </w:rPr>
        <w:t>;</w:t>
      </w:r>
      <w:r w:rsidRPr="00353E45">
        <w:rPr>
          <w:rFonts w:asciiTheme="minorHAnsi" w:hAnsiTheme="minorHAnsi" w:cstheme="minorHAnsi"/>
          <w:b/>
          <w:bCs/>
          <w:color w:val="000000"/>
          <w:sz w:val="22"/>
          <w:szCs w:val="22"/>
        </w:rPr>
        <w:t xml:space="preserve"> </w:t>
      </w:r>
    </w:p>
    <w:p w14:paraId="5E23DD63" w14:textId="77777777" w:rsidR="0074231E" w:rsidRPr="00353E45" w:rsidRDefault="0074231E"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20F11055" w14:textId="3A66596C"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2" w:name="_DV_M493"/>
      <w:bookmarkEnd w:id="472"/>
      <w:r w:rsidRPr="00353E45">
        <w:rPr>
          <w:rFonts w:asciiTheme="minorHAnsi" w:hAnsiTheme="minorHAnsi" w:cstheme="minorHAnsi"/>
          <w:color w:val="000000"/>
          <w:sz w:val="22"/>
          <w:szCs w:val="22"/>
        </w:rPr>
        <w:t>fornecer à Emissora, uma vez satisfeitos os créditos dos Titulares de CRI e extinto o Regime Fiduciário, à Emissora termo de quitação de suas obrigações de administração do Patrimônio Separado, no prazo de 5 (cinco) Dias Úteis</w:t>
      </w:r>
      <w:r w:rsidR="005A2874" w:rsidRPr="00353E45">
        <w:rPr>
          <w:rFonts w:asciiTheme="minorHAnsi" w:hAnsiTheme="minorHAnsi" w:cstheme="minorHAnsi"/>
          <w:color w:val="000000"/>
          <w:sz w:val="22"/>
          <w:szCs w:val="22"/>
        </w:rPr>
        <w:t>, se atuar como administradora do Patrimônio Separado</w:t>
      </w:r>
      <w:r w:rsidRPr="00353E45">
        <w:rPr>
          <w:rFonts w:asciiTheme="minorHAnsi" w:hAnsiTheme="minorHAnsi" w:cstheme="minorHAnsi"/>
          <w:color w:val="000000"/>
          <w:sz w:val="22"/>
          <w:szCs w:val="22"/>
        </w:rPr>
        <w:t>;</w:t>
      </w:r>
    </w:p>
    <w:p w14:paraId="5B0C5FE6" w14:textId="77777777" w:rsidR="0074231E" w:rsidRPr="00353E45" w:rsidRDefault="0074231E"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04C7DE4A" w14:textId="2873772F"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73" w:name="_DV_M494"/>
      <w:bookmarkEnd w:id="473"/>
      <w:r w:rsidRPr="00353E45">
        <w:rPr>
          <w:rFonts w:asciiTheme="minorHAnsi" w:hAnsiTheme="minorHAnsi" w:cstheme="minorHAnsi"/>
          <w:color w:val="000000"/>
          <w:sz w:val="22"/>
          <w:szCs w:val="22"/>
        </w:rPr>
        <w:t xml:space="preserve">elaborar relatório destinado aos Titulares de CRI, nos termos do artigo 68, § 1º, b da Lei das Sociedades por Ações e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 o qual deverá conter:</w:t>
      </w:r>
    </w:p>
    <w:p w14:paraId="02A7674C" w14:textId="77777777" w:rsidR="0074231E" w:rsidRPr="00353E45" w:rsidRDefault="0074231E" w:rsidP="000D47C1">
      <w:pPr>
        <w:suppressAutoHyphens/>
        <w:spacing w:line="312" w:lineRule="auto"/>
        <w:ind w:left="709" w:hanging="709"/>
        <w:jc w:val="both"/>
        <w:rPr>
          <w:rFonts w:asciiTheme="minorHAnsi" w:hAnsiTheme="minorHAnsi" w:cstheme="minorHAnsi"/>
          <w:color w:val="000000"/>
          <w:sz w:val="22"/>
          <w:szCs w:val="22"/>
          <w:shd w:val="clear" w:color="auto" w:fill="FFFFFF"/>
        </w:rPr>
      </w:pPr>
    </w:p>
    <w:p w14:paraId="6B327ABD" w14:textId="77777777" w:rsidR="000A76E5" w:rsidRPr="00353E45" w:rsidRDefault="000A76E5" w:rsidP="000D47C1">
      <w:pPr>
        <w:spacing w:line="312" w:lineRule="auto"/>
        <w:ind w:left="709"/>
        <w:rPr>
          <w:rFonts w:asciiTheme="minorHAnsi" w:hAnsiTheme="minorHAnsi" w:cstheme="minorHAnsi"/>
          <w:color w:val="000000"/>
          <w:sz w:val="22"/>
          <w:szCs w:val="22"/>
          <w:shd w:val="clear" w:color="auto" w:fill="FFFFFF"/>
        </w:rPr>
      </w:pPr>
      <w:bookmarkStart w:id="474" w:name="_DV_M495"/>
      <w:bookmarkEnd w:id="474"/>
      <w:r w:rsidRPr="00353E45">
        <w:rPr>
          <w:rFonts w:asciiTheme="minorHAnsi" w:hAnsiTheme="minorHAnsi" w:cstheme="minorHAnsi"/>
          <w:color w:val="000000"/>
          <w:sz w:val="22"/>
          <w:szCs w:val="22"/>
        </w:rPr>
        <w:t>i. cumprimento pela Emissora das suas obrigações de prestação de informações periódicas, indicando as inconsistências ou omissões de que tenha conhecimento</w:t>
      </w:r>
      <w:r w:rsidRPr="00353E45">
        <w:rPr>
          <w:rFonts w:asciiTheme="minorHAnsi" w:hAnsiTheme="minorHAnsi" w:cstheme="minorHAnsi"/>
          <w:color w:val="000000"/>
          <w:sz w:val="22"/>
          <w:szCs w:val="22"/>
          <w:shd w:val="clear" w:color="auto" w:fill="FFFFFF"/>
        </w:rPr>
        <w:t>;</w:t>
      </w:r>
    </w:p>
    <w:p w14:paraId="0A9BA458" w14:textId="77777777" w:rsidR="0024187D" w:rsidRPr="00353E45" w:rsidRDefault="0024187D" w:rsidP="000D47C1">
      <w:pPr>
        <w:spacing w:line="312" w:lineRule="auto"/>
        <w:ind w:left="709"/>
        <w:rPr>
          <w:rFonts w:asciiTheme="minorHAnsi" w:hAnsiTheme="minorHAnsi" w:cstheme="minorHAnsi"/>
          <w:color w:val="000000"/>
          <w:sz w:val="22"/>
          <w:szCs w:val="22"/>
        </w:rPr>
      </w:pPr>
    </w:p>
    <w:p w14:paraId="0FFC7BF2" w14:textId="77777777" w:rsidR="000A76E5" w:rsidRPr="00353E45" w:rsidRDefault="000A76E5" w:rsidP="000D47C1">
      <w:pPr>
        <w:pStyle w:val="ListaColorida-nfase13"/>
        <w:widowControl/>
        <w:suppressAutoHyphens/>
        <w:spacing w:line="312" w:lineRule="auto"/>
        <w:ind w:left="709"/>
        <w:contextualSpacing/>
        <w:jc w:val="both"/>
        <w:rPr>
          <w:rFonts w:asciiTheme="minorHAnsi" w:hAnsiTheme="minorHAnsi" w:cstheme="minorHAnsi"/>
          <w:color w:val="000000"/>
          <w:sz w:val="22"/>
          <w:szCs w:val="22"/>
          <w:shd w:val="clear" w:color="auto" w:fill="FFFFFF"/>
        </w:rPr>
      </w:pPr>
      <w:bookmarkStart w:id="475" w:name="_DV_M496"/>
      <w:bookmarkEnd w:id="475"/>
      <w:r w:rsidRPr="00353E45">
        <w:rPr>
          <w:rFonts w:asciiTheme="minorHAnsi" w:hAnsiTheme="minorHAnsi" w:cstheme="minorHAnsi"/>
          <w:color w:val="000000"/>
          <w:sz w:val="22"/>
          <w:szCs w:val="22"/>
          <w:shd w:val="clear" w:color="auto" w:fill="FFFFFF"/>
        </w:rPr>
        <w:t>ii. alterações estatutárias ocorridas no período com efeitos relevantes para os Titulares de CRI;</w:t>
      </w:r>
    </w:p>
    <w:p w14:paraId="642B9A53"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7CC50D1" w14:textId="6A442E7D"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76" w:name="_DV_M497"/>
      <w:bookmarkEnd w:id="476"/>
      <w:proofErr w:type="spellStart"/>
      <w:r w:rsidRPr="00353E45">
        <w:rPr>
          <w:rFonts w:asciiTheme="minorHAnsi" w:hAnsiTheme="minorHAnsi" w:cstheme="minorHAnsi"/>
          <w:color w:val="000000"/>
          <w:sz w:val="22"/>
          <w:szCs w:val="22"/>
          <w:shd w:val="clear" w:color="auto" w:fill="FFFFFF"/>
        </w:rPr>
        <w:lastRenderedPageBreak/>
        <w:t>iii</w:t>
      </w:r>
      <w:proofErr w:type="spellEnd"/>
      <w:r w:rsidRPr="00353E45">
        <w:rPr>
          <w:rFonts w:asciiTheme="minorHAnsi" w:hAnsiTheme="minorHAnsi" w:cstheme="minorHAnsi"/>
          <w:color w:val="000000"/>
          <w:sz w:val="22"/>
          <w:szCs w:val="22"/>
          <w:shd w:val="clear" w:color="auto" w:fill="FFFFFF"/>
        </w:rPr>
        <w:t>. comentários sobre os indicadores econômicos, financeiros e de estrutura de capital da Emissora relacionados a cláusulas contratuais destinadas a</w:t>
      </w:r>
      <w:r w:rsidR="00D43D76">
        <w:rPr>
          <w:rFonts w:asciiTheme="minorHAnsi" w:hAnsiTheme="minorHAnsi" w:cstheme="minorHAnsi"/>
          <w:color w:val="000000"/>
          <w:sz w:val="22"/>
          <w:szCs w:val="22"/>
          <w:shd w:val="clear" w:color="auto" w:fill="FFFFFF"/>
        </w:rPr>
        <w:t xml:space="preserve"> </w:t>
      </w:r>
      <w:r w:rsidRPr="00353E45">
        <w:rPr>
          <w:rFonts w:asciiTheme="minorHAnsi" w:hAnsiTheme="minorHAnsi" w:cstheme="minorHAnsi"/>
          <w:color w:val="000000"/>
          <w:sz w:val="22"/>
          <w:szCs w:val="22"/>
          <w:shd w:val="clear" w:color="auto" w:fill="FFFFFF"/>
        </w:rPr>
        <w:t>proteger os interesses dos Titulares dos CRI e que estabelecem condições que não devem ser descumpridas pela Emissora;</w:t>
      </w:r>
    </w:p>
    <w:p w14:paraId="74456CFD"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26732AE9"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77" w:name="_DV_M498"/>
      <w:bookmarkEnd w:id="477"/>
      <w:r w:rsidRPr="00353E45">
        <w:rPr>
          <w:rFonts w:asciiTheme="minorHAnsi" w:hAnsiTheme="minorHAnsi" w:cstheme="minorHAnsi"/>
          <w:color w:val="000000"/>
          <w:sz w:val="22"/>
          <w:szCs w:val="22"/>
          <w:shd w:val="clear" w:color="auto" w:fill="FFFFFF"/>
        </w:rPr>
        <w:t>iv. quantidade de CRI emitidos, quantidade de CRI em circulação e saldo cancelado no período;</w:t>
      </w:r>
    </w:p>
    <w:p w14:paraId="2B41F002"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1BA13B8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78" w:name="_DV_M499"/>
      <w:bookmarkEnd w:id="478"/>
      <w:r w:rsidRPr="00353E45">
        <w:rPr>
          <w:rFonts w:asciiTheme="minorHAnsi" w:hAnsiTheme="minorHAnsi" w:cstheme="minorHAnsi"/>
          <w:color w:val="000000"/>
          <w:sz w:val="22"/>
          <w:szCs w:val="22"/>
          <w:shd w:val="clear" w:color="auto" w:fill="FFFFFF"/>
        </w:rPr>
        <w:t>v. resgate, amortização, conversão, repactuação e pagamento de remuneração dos CRI realizados no período;</w:t>
      </w:r>
    </w:p>
    <w:p w14:paraId="1375190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0E4E3F32"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79" w:name="_DV_M500"/>
      <w:bookmarkEnd w:id="479"/>
      <w:r w:rsidRPr="00353E45">
        <w:rPr>
          <w:rFonts w:asciiTheme="minorHAnsi" w:hAnsiTheme="minorHAnsi" w:cstheme="minorHAnsi"/>
          <w:color w:val="000000"/>
          <w:sz w:val="22"/>
          <w:szCs w:val="22"/>
          <w:shd w:val="clear" w:color="auto" w:fill="FFFFFF"/>
        </w:rPr>
        <w:t>vi. constituição e aplicações de fundos para amortização dos CRI, quando for o caso;</w:t>
      </w:r>
    </w:p>
    <w:p w14:paraId="6ADB1B3B"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72B09DDE"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80" w:name="_DV_M501"/>
      <w:bookmarkEnd w:id="480"/>
      <w:proofErr w:type="spellStart"/>
      <w:r w:rsidRPr="00353E45">
        <w:rPr>
          <w:rFonts w:asciiTheme="minorHAnsi" w:hAnsiTheme="minorHAnsi" w:cstheme="minorHAnsi"/>
          <w:color w:val="000000"/>
          <w:sz w:val="22"/>
          <w:szCs w:val="22"/>
          <w:shd w:val="clear" w:color="auto" w:fill="FFFFFF"/>
        </w:rPr>
        <w:t>vii</w:t>
      </w:r>
      <w:proofErr w:type="spellEnd"/>
      <w:r w:rsidRPr="00353E45">
        <w:rPr>
          <w:rFonts w:asciiTheme="minorHAnsi" w:hAnsiTheme="minorHAnsi" w:cstheme="minorHAnsi"/>
          <w:color w:val="000000"/>
          <w:sz w:val="22"/>
          <w:szCs w:val="22"/>
          <w:shd w:val="clear" w:color="auto" w:fill="FFFFFF"/>
        </w:rPr>
        <w:t>. acompanhamento da destinação dos recursos captados por meio da emissão de CRI, de acordo com os dados obtidos junto aos administradores da Emissora;</w:t>
      </w:r>
    </w:p>
    <w:p w14:paraId="7CA53C2A"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6A021476"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81" w:name="_DV_M502"/>
      <w:bookmarkEnd w:id="481"/>
      <w:proofErr w:type="spellStart"/>
      <w:r w:rsidRPr="00353E45">
        <w:rPr>
          <w:rFonts w:asciiTheme="minorHAnsi" w:hAnsiTheme="minorHAnsi" w:cstheme="minorHAnsi"/>
          <w:color w:val="000000"/>
          <w:sz w:val="22"/>
          <w:szCs w:val="22"/>
          <w:shd w:val="clear" w:color="auto" w:fill="FFFFFF"/>
        </w:rPr>
        <w:t>viii</w:t>
      </w:r>
      <w:proofErr w:type="spellEnd"/>
      <w:r w:rsidRPr="00353E45">
        <w:rPr>
          <w:rFonts w:asciiTheme="minorHAnsi" w:hAnsiTheme="minorHAnsi" w:cstheme="minorHAnsi"/>
          <w:color w:val="000000"/>
          <w:sz w:val="22"/>
          <w:szCs w:val="22"/>
          <w:shd w:val="clear" w:color="auto" w:fill="FFFFFF"/>
        </w:rPr>
        <w:t>. relação dos bens e valores entregues à sua administração;</w:t>
      </w:r>
    </w:p>
    <w:p w14:paraId="6CD7E0C9"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0D76AC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82" w:name="_DV_M503"/>
      <w:bookmarkEnd w:id="482"/>
      <w:proofErr w:type="spellStart"/>
      <w:r w:rsidRPr="00353E45">
        <w:rPr>
          <w:rFonts w:asciiTheme="minorHAnsi" w:hAnsiTheme="minorHAnsi" w:cstheme="minorHAnsi"/>
          <w:color w:val="000000"/>
          <w:sz w:val="22"/>
          <w:szCs w:val="22"/>
          <w:shd w:val="clear" w:color="auto" w:fill="FFFFFF"/>
        </w:rPr>
        <w:t>ix</w:t>
      </w:r>
      <w:proofErr w:type="spellEnd"/>
      <w:r w:rsidRPr="00353E45">
        <w:rPr>
          <w:rFonts w:asciiTheme="minorHAnsi" w:hAnsiTheme="minorHAnsi" w:cstheme="minorHAnsi"/>
          <w:color w:val="000000"/>
          <w:sz w:val="22"/>
          <w:szCs w:val="22"/>
          <w:shd w:val="clear" w:color="auto" w:fill="FFFFFF"/>
        </w:rPr>
        <w:t xml:space="preserve">. cumprimento de outras obrigações assumidas pela Emissora neste Termo; </w:t>
      </w:r>
    </w:p>
    <w:p w14:paraId="5327C2D5" w14:textId="77777777" w:rsidR="000A76E5" w:rsidRPr="00353E45" w:rsidRDefault="000A76E5" w:rsidP="000D47C1">
      <w:pPr>
        <w:tabs>
          <w:tab w:val="num" w:pos="720"/>
        </w:tabs>
        <w:suppressAutoHyphens/>
        <w:spacing w:line="312" w:lineRule="auto"/>
        <w:ind w:left="709" w:hanging="720"/>
        <w:jc w:val="both"/>
        <w:rPr>
          <w:rFonts w:asciiTheme="minorHAnsi" w:hAnsiTheme="minorHAnsi" w:cstheme="minorHAnsi"/>
          <w:color w:val="000000"/>
          <w:sz w:val="22"/>
          <w:szCs w:val="22"/>
          <w:shd w:val="clear" w:color="auto" w:fill="FFFFFF"/>
        </w:rPr>
      </w:pPr>
    </w:p>
    <w:p w14:paraId="376A5938"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bookmarkStart w:id="483" w:name="_DV_M504"/>
      <w:bookmarkEnd w:id="483"/>
      <w:r w:rsidRPr="00353E45">
        <w:rPr>
          <w:rFonts w:asciiTheme="minorHAnsi" w:hAnsiTheme="minorHAnsi" w:cstheme="minorHAnsi"/>
          <w:color w:val="000000"/>
          <w:sz w:val="22"/>
          <w:szCs w:val="22"/>
          <w:shd w:val="clear" w:color="auto" w:fill="FFFFFF"/>
        </w:rPr>
        <w:t>x. declaração sobre sua aptidão para continuar exercendo a função de agente fiduciário;</w:t>
      </w:r>
    </w:p>
    <w:p w14:paraId="05ED8C25" w14:textId="77777777" w:rsidR="000A76E5" w:rsidRPr="00353E45" w:rsidRDefault="000A76E5" w:rsidP="000D47C1">
      <w:pPr>
        <w:pStyle w:val="ListaColorida-nfase13"/>
        <w:widowControl/>
        <w:suppressAutoHyphens/>
        <w:spacing w:line="312" w:lineRule="auto"/>
        <w:ind w:left="720"/>
        <w:contextualSpacing/>
        <w:jc w:val="both"/>
        <w:rPr>
          <w:rFonts w:asciiTheme="minorHAnsi" w:hAnsiTheme="minorHAnsi" w:cstheme="minorHAnsi"/>
          <w:color w:val="000000"/>
          <w:sz w:val="22"/>
          <w:szCs w:val="22"/>
          <w:shd w:val="clear" w:color="auto" w:fill="FFFFFF"/>
        </w:rPr>
      </w:pPr>
    </w:p>
    <w:p w14:paraId="05260FE8" w14:textId="052041A4" w:rsidR="000A76E5" w:rsidRPr="00353E45" w:rsidRDefault="000A76E5" w:rsidP="000D47C1">
      <w:pPr>
        <w:spacing w:line="312" w:lineRule="auto"/>
        <w:ind w:left="706"/>
        <w:jc w:val="both"/>
        <w:rPr>
          <w:rFonts w:asciiTheme="minorHAnsi" w:hAnsiTheme="minorHAnsi" w:cstheme="minorHAnsi"/>
          <w:color w:val="000000"/>
          <w:sz w:val="22"/>
          <w:szCs w:val="22"/>
          <w:shd w:val="clear" w:color="auto" w:fill="FFFFFF"/>
        </w:rPr>
      </w:pPr>
      <w:r w:rsidRPr="00353E45">
        <w:rPr>
          <w:rFonts w:asciiTheme="minorHAnsi" w:hAnsiTheme="minorHAnsi" w:cstheme="minorHAnsi"/>
          <w:color w:val="000000"/>
          <w:sz w:val="22"/>
          <w:szCs w:val="22"/>
          <w:shd w:val="clear" w:color="auto" w:fill="FFFFFF"/>
        </w:rPr>
        <w:t>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emissões</w:t>
      </w:r>
      <w:r w:rsidR="00994EB5">
        <w:rPr>
          <w:rFonts w:asciiTheme="minorHAnsi" w:hAnsiTheme="minorHAnsi" w:cstheme="minorHAnsi"/>
          <w:color w:val="000000"/>
          <w:sz w:val="22"/>
          <w:szCs w:val="22"/>
          <w:shd w:val="clear" w:color="auto" w:fill="FFFFFF"/>
        </w:rPr>
        <w:t>,</w:t>
      </w:r>
      <w:r w:rsidRPr="00353E45">
        <w:rPr>
          <w:rFonts w:asciiTheme="minorHAnsi" w:hAnsiTheme="minorHAnsi" w:cstheme="minorHAnsi"/>
          <w:color w:val="000000"/>
          <w:sz w:val="22"/>
          <w:szCs w:val="22"/>
          <w:shd w:val="clear" w:color="auto" w:fill="FFFFFF"/>
        </w:rPr>
        <w:t xml:space="preserve"> previstos na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shd w:val="clear" w:color="auto" w:fill="FFFFFF"/>
        </w:rPr>
        <w:t xml:space="preserve">; </w:t>
      </w:r>
    </w:p>
    <w:p w14:paraId="203CEE0E" w14:textId="77777777" w:rsidR="000A76E5" w:rsidRPr="00353E45" w:rsidRDefault="000A76E5" w:rsidP="000D47C1">
      <w:pPr>
        <w:pStyle w:val="ListaColorida-nfase13"/>
        <w:spacing w:line="312" w:lineRule="auto"/>
        <w:ind w:left="709" w:hanging="709"/>
        <w:rPr>
          <w:rFonts w:asciiTheme="minorHAnsi" w:hAnsiTheme="minorHAnsi" w:cstheme="minorHAnsi"/>
          <w:color w:val="000000"/>
          <w:sz w:val="22"/>
          <w:szCs w:val="22"/>
        </w:rPr>
      </w:pPr>
      <w:bookmarkStart w:id="484" w:name="_DV_M505"/>
      <w:bookmarkEnd w:id="484"/>
    </w:p>
    <w:p w14:paraId="5C856075" w14:textId="35C630C6"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5" w:name="_DV_M506"/>
      <w:bookmarkEnd w:id="485"/>
      <w:r w:rsidRPr="00353E45">
        <w:rPr>
          <w:rFonts w:asciiTheme="minorHAnsi" w:hAnsiTheme="minorHAnsi" w:cstheme="minorHAnsi"/>
          <w:color w:val="000000"/>
          <w:sz w:val="22"/>
          <w:szCs w:val="22"/>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color w:val="000000"/>
          <w:sz w:val="22"/>
          <w:szCs w:val="22"/>
        </w:rPr>
        <w:t>;</w:t>
      </w:r>
    </w:p>
    <w:p w14:paraId="03D24C63" w14:textId="77777777" w:rsidR="000A76E5" w:rsidRPr="00353E45" w:rsidRDefault="000A76E5" w:rsidP="000D47C1">
      <w:pPr>
        <w:tabs>
          <w:tab w:val="left" w:pos="1134"/>
        </w:tabs>
        <w:suppressAutoHyphens/>
        <w:spacing w:line="312" w:lineRule="auto"/>
        <w:ind w:left="709" w:hanging="709"/>
        <w:jc w:val="both"/>
        <w:rPr>
          <w:rFonts w:asciiTheme="minorHAnsi" w:hAnsiTheme="minorHAnsi" w:cstheme="minorHAnsi"/>
          <w:color w:val="000000"/>
          <w:sz w:val="22"/>
          <w:szCs w:val="22"/>
        </w:rPr>
      </w:pPr>
    </w:p>
    <w:p w14:paraId="35C92A50" w14:textId="052C1862"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6" w:name="_DV_M507"/>
      <w:bookmarkEnd w:id="486"/>
      <w:r w:rsidRPr="00353E45">
        <w:rPr>
          <w:rFonts w:asciiTheme="minorHAnsi" w:hAnsiTheme="minorHAnsi" w:cstheme="minorHAnsi"/>
          <w:color w:val="000000"/>
          <w:sz w:val="22"/>
          <w:szCs w:val="22"/>
        </w:rPr>
        <w:lastRenderedPageBreak/>
        <w:t xml:space="preserve">acompanhar a observância da periodicidade na prestação das informações obrigatórias por parte da </w:t>
      </w:r>
      <w:r w:rsidR="00994EB5">
        <w:rPr>
          <w:rFonts w:asciiTheme="minorHAnsi" w:hAnsiTheme="minorHAnsi" w:cstheme="minorHAnsi"/>
          <w:color w:val="000000"/>
          <w:sz w:val="22"/>
          <w:szCs w:val="22"/>
        </w:rPr>
        <w:t>Emissora</w:t>
      </w:r>
      <w:r w:rsidRPr="00353E45">
        <w:rPr>
          <w:rFonts w:asciiTheme="minorHAnsi" w:hAnsiTheme="minorHAnsi" w:cstheme="minorHAnsi"/>
          <w:color w:val="000000"/>
          <w:sz w:val="22"/>
          <w:szCs w:val="22"/>
        </w:rPr>
        <w:t>, alertando os Titulares de CRI acerca de eventuais omissões ou inverdades constantes de tais informações;</w:t>
      </w:r>
    </w:p>
    <w:p w14:paraId="01690952"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3597427E"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7" w:name="_DV_M508"/>
      <w:bookmarkEnd w:id="487"/>
      <w:r w:rsidRPr="00353E45">
        <w:rPr>
          <w:rFonts w:asciiTheme="minorHAnsi" w:hAnsiTheme="minorHAnsi" w:cstheme="minorHAnsi"/>
          <w:color w:val="000000"/>
          <w:sz w:val="22"/>
          <w:szCs w:val="22"/>
        </w:rPr>
        <w:t>comparecer à Assembleia Geral de Titulares dos CRI, a fim de prestar as informações que lhe forem solicitadas; e</w:t>
      </w:r>
    </w:p>
    <w:p w14:paraId="06DE9BFE" w14:textId="77777777" w:rsidR="000A76E5" w:rsidRPr="00353E45" w:rsidRDefault="000A76E5" w:rsidP="000D47C1">
      <w:pPr>
        <w:tabs>
          <w:tab w:val="left" w:pos="0"/>
        </w:tabs>
        <w:suppressAutoHyphens/>
        <w:spacing w:line="312" w:lineRule="auto"/>
        <w:ind w:left="709" w:hanging="709"/>
        <w:jc w:val="both"/>
        <w:rPr>
          <w:rFonts w:asciiTheme="minorHAnsi" w:hAnsiTheme="minorHAnsi" w:cstheme="minorHAnsi"/>
          <w:color w:val="000000"/>
          <w:sz w:val="22"/>
          <w:szCs w:val="22"/>
        </w:rPr>
      </w:pPr>
    </w:p>
    <w:p w14:paraId="25131167" w14:textId="77777777" w:rsidR="000A76E5" w:rsidRPr="00353E45" w:rsidRDefault="000A76E5" w:rsidP="000D47C1">
      <w:pPr>
        <w:numPr>
          <w:ilvl w:val="0"/>
          <w:numId w:val="2"/>
        </w:numPr>
        <w:tabs>
          <w:tab w:val="clear" w:pos="720"/>
          <w:tab w:val="left" w:pos="0"/>
        </w:tabs>
        <w:suppressAutoHyphens/>
        <w:spacing w:line="312" w:lineRule="auto"/>
        <w:ind w:left="709" w:hanging="709"/>
        <w:jc w:val="both"/>
        <w:rPr>
          <w:rFonts w:asciiTheme="minorHAnsi" w:hAnsiTheme="minorHAnsi" w:cstheme="minorHAnsi"/>
          <w:color w:val="000000"/>
          <w:sz w:val="22"/>
          <w:szCs w:val="22"/>
        </w:rPr>
      </w:pPr>
      <w:bookmarkStart w:id="488" w:name="_DV_M509"/>
      <w:bookmarkEnd w:id="488"/>
      <w:r w:rsidRPr="00353E45">
        <w:rPr>
          <w:rFonts w:asciiTheme="minorHAnsi" w:hAnsiTheme="minorHAnsi" w:cstheme="minorHAnsi"/>
          <w:color w:val="000000"/>
          <w:sz w:val="22"/>
          <w:szCs w:val="22"/>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353E45" w:rsidRDefault="000A76E5" w:rsidP="000D47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left="709" w:hanging="709"/>
        <w:jc w:val="both"/>
        <w:rPr>
          <w:rFonts w:asciiTheme="minorHAnsi" w:hAnsiTheme="minorHAnsi" w:cstheme="minorHAnsi"/>
          <w:color w:val="000000"/>
          <w:sz w:val="22"/>
          <w:szCs w:val="22"/>
        </w:rPr>
      </w:pPr>
    </w:p>
    <w:p w14:paraId="45B54C6E" w14:textId="08EC2CE0"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bookmarkStart w:id="489" w:name="_DV_M510"/>
      <w:bookmarkEnd w:id="489"/>
      <w:r w:rsidRPr="00353E45">
        <w:rPr>
          <w:rFonts w:asciiTheme="minorHAnsi" w:hAnsiTheme="minorHAnsi" w:cstheme="minorHAnsi"/>
          <w:color w:val="000000"/>
          <w:sz w:val="22"/>
          <w:szCs w:val="22"/>
        </w:rPr>
        <w:t>15.4.</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Remuneração do Agente Fiduciário</w:t>
      </w:r>
      <w:r w:rsidRPr="00353E45">
        <w:rPr>
          <w:rFonts w:asciiTheme="minorHAnsi" w:hAnsiTheme="minorHAnsi" w:cstheme="minorHAnsi"/>
          <w:color w:val="000000"/>
          <w:sz w:val="22"/>
          <w:szCs w:val="22"/>
        </w:rPr>
        <w:t xml:space="preserve">: Serão devidos ao Agente Fiduciário honorários pelo desempenho dos deveres e atribuições que lhe </w:t>
      </w:r>
      <w:r w:rsidRPr="00D57A57">
        <w:rPr>
          <w:rFonts w:asciiTheme="minorHAnsi" w:hAnsiTheme="minorHAnsi" w:cstheme="minorHAnsi"/>
          <w:color w:val="000000"/>
          <w:sz w:val="22"/>
          <w:szCs w:val="22"/>
        </w:rPr>
        <w:t xml:space="preserve">competem, nos termos deste instrumento e da legislação em vigor, correspondentes </w:t>
      </w:r>
      <w:r w:rsidR="00335B51" w:rsidRPr="00D57A57">
        <w:rPr>
          <w:rFonts w:asciiTheme="minorHAnsi" w:hAnsiTheme="minorHAnsi" w:cstheme="minorHAnsi"/>
          <w:color w:val="000000"/>
          <w:sz w:val="22"/>
          <w:szCs w:val="22"/>
        </w:rPr>
        <w:t xml:space="preserve">(i) </w:t>
      </w:r>
      <w:r w:rsidRPr="00D57A57">
        <w:rPr>
          <w:rFonts w:asciiTheme="minorHAnsi" w:hAnsiTheme="minorHAnsi" w:cstheme="minorHAnsi"/>
          <w:color w:val="000000"/>
          <w:sz w:val="22"/>
          <w:szCs w:val="22"/>
        </w:rPr>
        <w:t xml:space="preserve">a parcelas anuais de R$ </w:t>
      </w:r>
      <w:r w:rsidR="004D03E0" w:rsidRPr="00D57A57">
        <w:rPr>
          <w:rFonts w:asciiTheme="minorHAnsi" w:hAnsiTheme="minorHAnsi" w:cstheme="minorHAnsi"/>
          <w:color w:val="000000"/>
          <w:sz w:val="22"/>
          <w:szCs w:val="22"/>
        </w:rPr>
        <w:t>22</w:t>
      </w:r>
      <w:r w:rsidRPr="00D57A57">
        <w:rPr>
          <w:rFonts w:asciiTheme="minorHAnsi" w:hAnsiTheme="minorHAnsi" w:cstheme="minorHAnsi"/>
          <w:color w:val="000000"/>
          <w:sz w:val="22"/>
          <w:szCs w:val="22"/>
        </w:rPr>
        <w:t>.000,00 (</w:t>
      </w:r>
      <w:r w:rsidR="004D03E0" w:rsidRPr="00D57A57">
        <w:rPr>
          <w:rFonts w:asciiTheme="minorHAnsi" w:hAnsiTheme="minorHAnsi" w:cstheme="minorHAnsi"/>
          <w:color w:val="000000"/>
          <w:sz w:val="22"/>
          <w:szCs w:val="22"/>
        </w:rPr>
        <w:t xml:space="preserve">vinte e dois </w:t>
      </w:r>
      <w:r w:rsidRPr="00D57A57">
        <w:rPr>
          <w:rFonts w:asciiTheme="minorHAnsi" w:hAnsiTheme="minorHAnsi" w:cstheme="minorHAnsi"/>
          <w:color w:val="000000"/>
          <w:sz w:val="22"/>
          <w:szCs w:val="22"/>
        </w:rPr>
        <w:t>mil reais),</w:t>
      </w:r>
      <w:r w:rsidRPr="00353E45">
        <w:rPr>
          <w:rFonts w:asciiTheme="minorHAnsi" w:hAnsiTheme="minorHAnsi" w:cstheme="minorHAnsi"/>
          <w:color w:val="000000"/>
          <w:sz w:val="22"/>
          <w:szCs w:val="22"/>
        </w:rPr>
        <w:t xml:space="preserve"> sendo a primeira parcela devida até o 5º (quinto) dia útil </w:t>
      </w:r>
      <w:r w:rsidR="00560536" w:rsidRPr="00353E45">
        <w:rPr>
          <w:rFonts w:asciiTheme="minorHAnsi" w:hAnsiTheme="minorHAnsi" w:cstheme="minorHAnsi"/>
          <w:sz w:val="22"/>
          <w:szCs w:val="22"/>
        </w:rPr>
        <w:t xml:space="preserve">a contar da data de integralização e as demais a serem pagas no dia 15 (quinze) </w:t>
      </w:r>
      <w:r w:rsidR="004D03E0" w:rsidRPr="00353E45">
        <w:rPr>
          <w:rFonts w:asciiTheme="minorHAnsi" w:hAnsiTheme="minorHAnsi" w:cstheme="minorHAnsi"/>
          <w:color w:val="000000"/>
          <w:sz w:val="22"/>
          <w:szCs w:val="22"/>
        </w:rPr>
        <w:t xml:space="preserve">do mesmo mês de emissão da primeira fatura </w:t>
      </w:r>
      <w:r w:rsidRPr="00353E45">
        <w:rPr>
          <w:rFonts w:asciiTheme="minorHAnsi" w:hAnsiTheme="minorHAnsi" w:cstheme="minorHAnsi"/>
          <w:color w:val="000000"/>
          <w:sz w:val="22"/>
          <w:szCs w:val="22"/>
        </w:rPr>
        <w:t>nos anos subsequentes</w:t>
      </w:r>
      <w:r w:rsidR="00560536" w:rsidRPr="00353E45">
        <w:rPr>
          <w:rFonts w:asciiTheme="minorHAnsi" w:hAnsiTheme="minorHAnsi" w:cstheme="minorHAnsi"/>
          <w:color w:val="000000"/>
          <w:sz w:val="22"/>
          <w:szCs w:val="22"/>
        </w:rPr>
        <w:t xml:space="preserve"> </w:t>
      </w:r>
      <w:r w:rsidR="00560536" w:rsidRPr="00353E45">
        <w:rPr>
          <w:rFonts w:asciiTheme="minorHAnsi" w:hAnsiTheme="minorHAnsi" w:cstheme="minorHAnsi"/>
          <w:sz w:val="22"/>
          <w:szCs w:val="22"/>
        </w:rPr>
        <w:t>até o resgate total dos CRI</w:t>
      </w:r>
      <w:r w:rsidRPr="00353E45">
        <w:rPr>
          <w:rFonts w:asciiTheme="minorHAnsi" w:hAnsiTheme="minorHAnsi" w:cstheme="minorHAnsi"/>
          <w:color w:val="000000"/>
          <w:sz w:val="22"/>
          <w:szCs w:val="22"/>
        </w:rPr>
        <w:t xml:space="preserve">. </w:t>
      </w:r>
      <w:r w:rsidR="00D57A57" w:rsidRPr="00F603E5">
        <w:rPr>
          <w:rFonts w:asciiTheme="minorHAnsi" w:hAnsiTheme="minorHAnsi" w:cstheme="minorHAnsi"/>
          <w:color w:val="000000"/>
          <w:sz w:val="22"/>
          <w:szCs w:val="22"/>
        </w:rPr>
        <w:t>Caso a operação seja desmontada, a primeira parcela será devida a título de “</w:t>
      </w:r>
      <w:proofErr w:type="spellStart"/>
      <w:r w:rsidR="00D57A57" w:rsidRPr="00F603E5">
        <w:rPr>
          <w:rFonts w:asciiTheme="minorHAnsi" w:hAnsiTheme="minorHAnsi" w:cstheme="minorHAnsi"/>
          <w:color w:val="000000"/>
          <w:sz w:val="22"/>
          <w:szCs w:val="22"/>
        </w:rPr>
        <w:t>abort</w:t>
      </w:r>
      <w:proofErr w:type="spellEnd"/>
      <w:r w:rsidR="00D57A57" w:rsidRPr="00F603E5">
        <w:rPr>
          <w:rFonts w:asciiTheme="minorHAnsi" w:hAnsiTheme="minorHAnsi" w:cstheme="minorHAnsi"/>
          <w:color w:val="000000"/>
          <w:sz w:val="22"/>
          <w:szCs w:val="22"/>
        </w:rPr>
        <w:t xml:space="preserve"> </w:t>
      </w:r>
      <w:proofErr w:type="spellStart"/>
      <w:r w:rsidR="00D57A57" w:rsidRPr="00F603E5">
        <w:rPr>
          <w:rFonts w:asciiTheme="minorHAnsi" w:hAnsiTheme="minorHAnsi" w:cstheme="minorHAnsi"/>
          <w:color w:val="000000"/>
          <w:sz w:val="22"/>
          <w:szCs w:val="22"/>
        </w:rPr>
        <w:t>fee</w:t>
      </w:r>
      <w:proofErr w:type="spellEnd"/>
      <w:r w:rsidR="00D57A57" w:rsidRPr="00F603E5">
        <w:rPr>
          <w:rFonts w:asciiTheme="minorHAnsi" w:hAnsiTheme="minorHAnsi" w:cstheme="minorHAnsi"/>
          <w:color w:val="000000"/>
          <w:sz w:val="22"/>
          <w:szCs w:val="22"/>
        </w:rPr>
        <w:t>”</w:t>
      </w:r>
      <w:r w:rsidR="00D57A57">
        <w:rPr>
          <w:rFonts w:asciiTheme="minorHAnsi" w:hAnsiTheme="minorHAnsi" w:cstheme="minorHAnsi"/>
          <w:color w:val="000000"/>
          <w:sz w:val="22"/>
          <w:szCs w:val="22"/>
        </w:rPr>
        <w:t>.</w:t>
      </w:r>
    </w:p>
    <w:p w14:paraId="5741F47F"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184D927E" w14:textId="67823682" w:rsidR="00971C83" w:rsidRPr="00353E45" w:rsidRDefault="00815C7A"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w:t>
      </w:r>
      <w:r w:rsidR="00FD3CE2"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w:t>
      </w:r>
      <w:r w:rsidR="00FD3CE2" w:rsidRPr="00353E45">
        <w:rPr>
          <w:rFonts w:asciiTheme="minorHAnsi" w:hAnsiTheme="minorHAnsi" w:cstheme="minorHAnsi"/>
          <w:color w:val="000000"/>
          <w:sz w:val="22"/>
          <w:szCs w:val="22"/>
        </w:rPr>
        <w:t>1</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Nas operações de securitização em que a constituição do lastro se der pela correta destinação de recursos pela Devedora, em razão das obrigações impostas ao Agente Fiduciário dos CRI pelo Ofício Circular CVM nº 1/202</w:t>
      </w:r>
      <w:r w:rsidR="007B6272" w:rsidRPr="00353E45">
        <w:rPr>
          <w:rFonts w:asciiTheme="minorHAnsi" w:hAnsiTheme="minorHAnsi" w:cstheme="minorHAnsi"/>
          <w:color w:val="000000"/>
          <w:sz w:val="22"/>
          <w:szCs w:val="22"/>
        </w:rPr>
        <w:t>1</w:t>
      </w:r>
      <w:r w:rsidR="00971C83" w:rsidRPr="00353E45">
        <w:rPr>
          <w:rFonts w:asciiTheme="minorHAnsi" w:hAnsiTheme="minorHAnsi" w:cstheme="minorHAnsi"/>
          <w:color w:val="000000"/>
          <w:sz w:val="22"/>
          <w:szCs w:val="22"/>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w:t>
      </w:r>
      <w:r w:rsidR="00994EB5">
        <w:rPr>
          <w:rFonts w:asciiTheme="minorHAnsi" w:hAnsiTheme="minorHAnsi" w:cstheme="minorHAnsi"/>
          <w:color w:val="000000"/>
          <w:sz w:val="22"/>
          <w:szCs w:val="22"/>
        </w:rPr>
        <w:t>á</w:t>
      </w:r>
      <w:r w:rsidR="00971C83" w:rsidRPr="00353E45">
        <w:rPr>
          <w:rFonts w:asciiTheme="minorHAnsi" w:hAnsiTheme="minorHAnsi" w:cstheme="minorHAnsi"/>
          <w:color w:val="000000"/>
          <w:sz w:val="22"/>
          <w:szCs w:val="22"/>
        </w:rPr>
        <w:t xml:space="preserve"> a integral responsabilidade financeira pelos honorários do Agente Fiduciário até a integral comprovação da destinação dos recursos.  </w:t>
      </w:r>
    </w:p>
    <w:p w14:paraId="72F9A3E4"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E1163E7" w14:textId="5B18009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15.4.2</w:t>
      </w:r>
      <w:r w:rsidR="00FD3CE2"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acima serão reajustadas pela variação acumulada do IPCA,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C327B59"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27B2C480" w14:textId="418AD194" w:rsidR="00971C83" w:rsidRPr="00353E45" w:rsidRDefault="00FD3CE2"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15.4.3</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
    <w:p w14:paraId="64FBB641" w14:textId="0C802C72" w:rsidR="00971C83"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15.4.</w:t>
      </w:r>
      <w:r w:rsidR="00866D8C" w:rsidRPr="00353E45">
        <w:rPr>
          <w:rFonts w:asciiTheme="minorHAnsi" w:hAnsiTheme="minorHAnsi" w:cstheme="minorHAnsi"/>
          <w:color w:val="000000"/>
          <w:sz w:val="22"/>
          <w:szCs w:val="22"/>
        </w:rPr>
        <w:t>4</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00971C83" w:rsidRPr="00353E45">
        <w:rPr>
          <w:rFonts w:asciiTheme="minorHAnsi" w:hAnsiTheme="minorHAnsi" w:cstheme="minorHAnsi"/>
          <w:i/>
          <w:color w:val="000000"/>
          <w:sz w:val="22"/>
          <w:szCs w:val="22"/>
        </w:rPr>
        <w:t>pro rata die</w:t>
      </w:r>
      <w:r w:rsidR="00971C83" w:rsidRPr="00353E45">
        <w:rPr>
          <w:rFonts w:asciiTheme="minorHAnsi" w:hAnsiTheme="minorHAnsi" w:cstheme="minorHAnsi"/>
          <w:color w:val="000000"/>
          <w:sz w:val="22"/>
          <w:szCs w:val="22"/>
        </w:rPr>
        <w:t xml:space="preserve">. </w:t>
      </w:r>
    </w:p>
    <w:p w14:paraId="278BD60C"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3A9F5C8E" w14:textId="787B8565" w:rsidR="00971C83" w:rsidRPr="00353E45" w:rsidRDefault="00AA2E6D"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u w:val="single"/>
        </w:rPr>
        <w:t>Despesas</w:t>
      </w:r>
      <w:r w:rsidR="00971C83" w:rsidRPr="00353E45">
        <w:rPr>
          <w:rFonts w:asciiTheme="minorHAnsi" w:hAnsiTheme="minorHAnsi" w:cstheme="minorHAnsi"/>
          <w:color w:val="000000"/>
          <w:sz w:val="22"/>
          <w:szCs w:val="22"/>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353E45" w:rsidRDefault="00AA2E6D" w:rsidP="000D47C1">
      <w:pPr>
        <w:widowControl w:val="0"/>
        <w:suppressAutoHyphens/>
        <w:spacing w:line="312" w:lineRule="auto"/>
        <w:ind w:left="709"/>
        <w:jc w:val="both"/>
        <w:rPr>
          <w:rFonts w:asciiTheme="minorHAnsi" w:hAnsiTheme="minorHAnsi" w:cstheme="minorHAnsi"/>
          <w:color w:val="000000"/>
          <w:sz w:val="22"/>
          <w:szCs w:val="22"/>
        </w:rPr>
      </w:pPr>
    </w:p>
    <w:p w14:paraId="0EAE9765"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w:t>
      </w:r>
      <w:r w:rsidRPr="00353E45">
        <w:rPr>
          <w:rFonts w:asciiTheme="minorHAnsi" w:hAnsiTheme="minorHAnsi" w:cstheme="minorHAnsi"/>
          <w:color w:val="000000"/>
          <w:sz w:val="22"/>
          <w:szCs w:val="22"/>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ii.</w:t>
      </w:r>
      <w:r w:rsidRPr="00353E45">
        <w:rPr>
          <w:rFonts w:asciiTheme="minorHAnsi" w:hAnsiTheme="minorHAnsi" w:cstheme="minorHAnsi"/>
          <w:color w:val="000000"/>
          <w:sz w:val="22"/>
          <w:szCs w:val="22"/>
        </w:rPr>
        <w:tab/>
        <w:t xml:space="preserve">despesas com conferências e contatos telefônicos; </w:t>
      </w:r>
    </w:p>
    <w:p w14:paraId="2B3313E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t xml:space="preserve">obtenção de certidões, fotocópias, digitalizações, envio de documentos; </w:t>
      </w:r>
    </w:p>
    <w:p w14:paraId="618FD1B2"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iv.</w:t>
      </w:r>
      <w:r w:rsidRPr="00353E45">
        <w:rPr>
          <w:rFonts w:asciiTheme="minorHAnsi" w:hAnsiTheme="minorHAnsi" w:cstheme="minorHAnsi"/>
          <w:color w:val="000000"/>
          <w:sz w:val="22"/>
          <w:szCs w:val="22"/>
        </w:rPr>
        <w:tab/>
        <w:t xml:space="preserve">locomoções entre estados da federação, alimentação, transportes e respectivas hospedagens, quando necessárias ao desempenho das funções e devidamente comprovadas; </w:t>
      </w:r>
    </w:p>
    <w:p w14:paraId="656C83C3"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w:t>
      </w:r>
      <w:r w:rsidRPr="00353E45">
        <w:rPr>
          <w:rFonts w:asciiTheme="minorHAnsi" w:hAnsiTheme="minorHAnsi" w:cstheme="minorHAnsi"/>
          <w:color w:val="000000"/>
          <w:sz w:val="22"/>
          <w:szCs w:val="22"/>
        </w:rPr>
        <w:tab/>
        <w:t>se aplicável, todas as despesas necessárias para realizar vistoria nas obras ou empreendimentos financiados com recursos da integralização; e</w:t>
      </w:r>
    </w:p>
    <w:p w14:paraId="0F07B17A" w14:textId="77777777" w:rsidR="00971C83" w:rsidRPr="00353E45" w:rsidRDefault="00971C83"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vi.</w:t>
      </w:r>
      <w:r w:rsidRPr="00353E45">
        <w:rPr>
          <w:rFonts w:asciiTheme="minorHAnsi" w:hAnsiTheme="minorHAnsi" w:cstheme="minorHAnsi"/>
          <w:color w:val="000000"/>
          <w:sz w:val="22"/>
          <w:szCs w:val="22"/>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168B411F" w14:textId="468F451B"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15.5.1</w:t>
      </w:r>
      <w:r w:rsidR="00944E64"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 xml:space="preserve">O ressarcimento a que se refere </w:t>
      </w:r>
      <w:r w:rsidRPr="00353E45">
        <w:rPr>
          <w:rFonts w:asciiTheme="minorHAnsi" w:hAnsiTheme="minorHAnsi" w:cstheme="minorHAnsi"/>
          <w:color w:val="000000"/>
          <w:sz w:val="22"/>
          <w:szCs w:val="22"/>
        </w:rPr>
        <w:t>o item 15.5</w:t>
      </w:r>
      <w:r w:rsidR="00971C83" w:rsidRPr="00353E45">
        <w:rPr>
          <w:rFonts w:asciiTheme="minorHAnsi" w:hAnsiTheme="minorHAnsi" w:cstheme="minorHAnsi"/>
          <w:color w:val="000000"/>
          <w:sz w:val="22"/>
          <w:szCs w:val="22"/>
        </w:rPr>
        <w:t> acima será efetuado em até 05 (cinco) Dias Úteis após a realização da respectiva prestação de contas à Emissora e envio de cópia dos respectivos comprovantes de pagamento.</w:t>
      </w:r>
    </w:p>
    <w:p w14:paraId="774E1115"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08F25622" w14:textId="4E95B6B3" w:rsidR="00971C83" w:rsidRPr="00353E45" w:rsidRDefault="00560536"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15.5.2</w:t>
      </w:r>
      <w:r w:rsidR="009D391C"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O Agente Fiduciário poderá, em caso de inadimplência da Emissora no pagamento das despesas acima por um período superior a 30 (trinta) dias</w:t>
      </w:r>
      <w:r w:rsidR="00994EB5">
        <w:rPr>
          <w:rFonts w:asciiTheme="minorHAnsi" w:hAnsiTheme="minorHAnsi" w:cstheme="minorHAnsi"/>
          <w:color w:val="000000"/>
          <w:sz w:val="22"/>
          <w:szCs w:val="22"/>
        </w:rPr>
        <w:t xml:space="preserve"> corridos</w:t>
      </w:r>
      <w:r w:rsidR="00971C83" w:rsidRPr="00353E45">
        <w:rPr>
          <w:rFonts w:asciiTheme="minorHAnsi" w:hAnsiTheme="minorHAnsi" w:cstheme="minorHAnsi"/>
          <w:color w:val="000000"/>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2D46EA2C" w14:textId="39C502B3" w:rsidR="00971C83" w:rsidRPr="00353E45" w:rsidRDefault="006B1214" w:rsidP="000D47C1">
      <w:pPr>
        <w:widowControl w:val="0"/>
        <w:suppressAutoHyphen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 xml:space="preserve">15.5.3. </w:t>
      </w:r>
      <w:r w:rsidR="00971C83" w:rsidRPr="00353E45">
        <w:rPr>
          <w:rFonts w:asciiTheme="minorHAnsi" w:hAnsiTheme="minorHAnsi" w:cstheme="minorHAnsi"/>
          <w:color w:val="000000"/>
          <w:sz w:val="22"/>
          <w:szCs w:val="22"/>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353E45" w:rsidRDefault="00971C83" w:rsidP="000D47C1">
      <w:pPr>
        <w:widowControl w:val="0"/>
        <w:suppressAutoHyphens/>
        <w:spacing w:line="312" w:lineRule="auto"/>
        <w:jc w:val="both"/>
        <w:rPr>
          <w:rFonts w:asciiTheme="minorHAnsi" w:hAnsiTheme="minorHAnsi" w:cstheme="minorHAnsi"/>
          <w:color w:val="000000"/>
          <w:sz w:val="22"/>
          <w:szCs w:val="22"/>
        </w:rPr>
      </w:pPr>
    </w:p>
    <w:p w14:paraId="518EF608" w14:textId="748269C3" w:rsidR="00971C83" w:rsidRPr="00353E45" w:rsidRDefault="006B1214" w:rsidP="000D47C1">
      <w:pPr>
        <w:widowControl w:val="0"/>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15.6.</w:t>
      </w:r>
      <w:r w:rsidRPr="00353E45">
        <w:rPr>
          <w:rFonts w:asciiTheme="minorHAnsi" w:hAnsiTheme="minorHAnsi" w:cstheme="minorHAnsi"/>
          <w:color w:val="000000"/>
          <w:sz w:val="22"/>
          <w:szCs w:val="22"/>
        </w:rPr>
        <w:tab/>
      </w:r>
      <w:r w:rsidR="00971C83" w:rsidRPr="00353E45">
        <w:rPr>
          <w:rFonts w:asciiTheme="minorHAnsi" w:hAnsiTheme="minorHAnsi" w:cstheme="minorHAnsi"/>
          <w:color w:val="000000"/>
          <w:sz w:val="22"/>
          <w:szCs w:val="22"/>
        </w:rPr>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(ii) execução das garantias, (</w:t>
      </w:r>
      <w:proofErr w:type="spellStart"/>
      <w:r w:rsidR="00971C83" w:rsidRPr="00353E45">
        <w:rPr>
          <w:rFonts w:asciiTheme="minorHAnsi" w:hAnsiTheme="minorHAnsi" w:cstheme="minorHAnsi"/>
          <w:color w:val="000000"/>
          <w:sz w:val="22"/>
          <w:szCs w:val="22"/>
        </w:rPr>
        <w:t>iii</w:t>
      </w:r>
      <w:proofErr w:type="spellEnd"/>
      <w:r w:rsidR="00971C83" w:rsidRPr="00353E45">
        <w:rPr>
          <w:rFonts w:asciiTheme="minorHAnsi" w:hAnsiTheme="minorHAnsi" w:cstheme="minorHAnsi"/>
          <w:color w:val="000000"/>
          <w:sz w:val="22"/>
          <w:szCs w:val="22"/>
        </w:rPr>
        <w:t xml:space="preserve">) comparecimento em reuniões formais ou conferências telefônicas com a Emissora, os Titulares ou demais partes da Emissão, inclusive respectivas assembleias; (iv) análise a eventuais aditamentos aos Documentos da Operação e </w:t>
      </w:r>
      <w:r w:rsidR="00971C83" w:rsidRPr="00353E45">
        <w:rPr>
          <w:rFonts w:asciiTheme="minorHAnsi" w:hAnsiTheme="minorHAnsi" w:cstheme="minorHAnsi"/>
          <w:color w:val="000000"/>
          <w:sz w:val="22"/>
          <w:szCs w:val="22"/>
        </w:rPr>
        <w:lastRenderedPageBreak/>
        <w:t>(v) implementação das consequentes decisões tomadas em tais eventos, remuneração esta a ser paga no prazo de 10 (dez) dias após a conferência e aprovação pela Emissora do respectivo “Relatório de Horas”.</w:t>
      </w:r>
    </w:p>
    <w:p w14:paraId="78236968" w14:textId="77777777" w:rsidR="000A76E5" w:rsidRPr="00353E45" w:rsidRDefault="000A76E5" w:rsidP="000D47C1">
      <w:pPr>
        <w:widowControl w:val="0"/>
        <w:suppressAutoHyphens/>
        <w:spacing w:line="312" w:lineRule="auto"/>
        <w:ind w:left="540"/>
        <w:jc w:val="both"/>
        <w:rPr>
          <w:rFonts w:asciiTheme="minorHAnsi" w:hAnsiTheme="minorHAnsi" w:cstheme="minorHAnsi"/>
          <w:color w:val="000000"/>
          <w:sz w:val="22"/>
          <w:szCs w:val="22"/>
        </w:rPr>
      </w:pPr>
      <w:bookmarkStart w:id="490" w:name="_DV_M513"/>
      <w:bookmarkStart w:id="491" w:name="_DV_M514"/>
      <w:bookmarkStart w:id="492" w:name="_DV_M515"/>
      <w:bookmarkStart w:id="493" w:name="_DV_M516"/>
      <w:bookmarkStart w:id="494" w:name="_DV_M517"/>
      <w:bookmarkStart w:id="495" w:name="_DV_M518"/>
      <w:bookmarkStart w:id="496" w:name="_DV_M519"/>
      <w:bookmarkEnd w:id="490"/>
      <w:bookmarkEnd w:id="491"/>
      <w:bookmarkEnd w:id="492"/>
      <w:bookmarkEnd w:id="493"/>
      <w:bookmarkEnd w:id="494"/>
      <w:bookmarkEnd w:id="495"/>
      <w:bookmarkEnd w:id="496"/>
    </w:p>
    <w:p w14:paraId="018FA7BB" w14:textId="4A204803" w:rsidR="000A76E5" w:rsidRPr="00353E45" w:rsidRDefault="000A76E5" w:rsidP="000D47C1">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7</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Substituição do Agente Fiduciário</w:t>
      </w:r>
      <w:r w:rsidRPr="00353E45">
        <w:rPr>
          <w:rFonts w:asciiTheme="minorHAnsi" w:hAnsiTheme="minorHAnsi" w:cstheme="minorHAnsi"/>
          <w:color w:val="000000"/>
          <w:sz w:val="22"/>
          <w:szCs w:val="22"/>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353E45" w:rsidRDefault="000A76E5"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6613DA93" w14:textId="09720EB8" w:rsidR="000A76E5" w:rsidRPr="00353E45" w:rsidRDefault="000A76E5" w:rsidP="000D47C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bookmarkStart w:id="497" w:name="_DV_M521"/>
      <w:bookmarkEnd w:id="497"/>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8</w:t>
      </w:r>
      <w:r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Hipóteses de </w:t>
      </w:r>
      <w:r w:rsidR="001C6F27">
        <w:rPr>
          <w:rFonts w:asciiTheme="minorHAnsi" w:hAnsiTheme="minorHAnsi" w:cstheme="minorHAnsi"/>
          <w:color w:val="000000"/>
          <w:sz w:val="22"/>
          <w:szCs w:val="22"/>
          <w:u w:val="single"/>
        </w:rPr>
        <w:t>d</w:t>
      </w:r>
      <w:r w:rsidRPr="00353E45">
        <w:rPr>
          <w:rFonts w:asciiTheme="minorHAnsi" w:hAnsiTheme="minorHAnsi" w:cstheme="minorHAnsi"/>
          <w:color w:val="000000"/>
          <w:sz w:val="22"/>
          <w:szCs w:val="22"/>
          <w:u w:val="single"/>
        </w:rPr>
        <w:t>estituição do Agente Fiduciário</w:t>
      </w:r>
      <w:r w:rsidRPr="00353E45">
        <w:rPr>
          <w:rFonts w:asciiTheme="minorHAnsi" w:hAnsiTheme="minorHAnsi" w:cstheme="minorHAnsi"/>
          <w:color w:val="000000"/>
          <w:sz w:val="22"/>
          <w:szCs w:val="22"/>
        </w:rPr>
        <w:t>: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w:t>
      </w:r>
      <w:r w:rsidRPr="00353E45">
        <w:rPr>
          <w:rFonts w:asciiTheme="minorHAnsi" w:hAnsiTheme="minorHAnsi" w:cstheme="minorHAnsi"/>
          <w:color w:val="000000"/>
          <w:sz w:val="22"/>
          <w:szCs w:val="22"/>
          <w:highlight w:val="green"/>
        </w:rPr>
        <w:t xml:space="preserve"> </w:t>
      </w:r>
    </w:p>
    <w:p w14:paraId="22B51DBC"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highlight w:val="green"/>
        </w:rPr>
      </w:pPr>
    </w:p>
    <w:p w14:paraId="19427118" w14:textId="04E35CD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8" w:name="_DV_M522"/>
      <w:bookmarkEnd w:id="498"/>
      <w:r w:rsidRPr="00353E45">
        <w:rPr>
          <w:rFonts w:asciiTheme="minorHAnsi" w:hAnsiTheme="minorHAnsi" w:cstheme="minorHAnsi"/>
          <w:color w:val="000000"/>
          <w:sz w:val="22"/>
          <w:szCs w:val="22"/>
        </w:rPr>
        <w:t>15</w:t>
      </w:r>
      <w:r w:rsidR="000B6166"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Novo Agente Fiduciário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eleito em substituição nos termos do item </w:t>
      </w:r>
      <w:r w:rsidR="00984944"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7C73AD" w:rsidRPr="00353E45">
        <w:rPr>
          <w:rFonts w:asciiTheme="minorHAnsi" w:hAnsiTheme="minorHAnsi" w:cstheme="minorHAnsi"/>
          <w:color w:val="000000"/>
          <w:sz w:val="22"/>
          <w:szCs w:val="22"/>
        </w:rPr>
        <w:t>8</w:t>
      </w:r>
      <w:r w:rsidR="003F5B06" w:rsidRPr="00353E45">
        <w:rPr>
          <w:rFonts w:asciiTheme="minorHAnsi" w:hAnsiTheme="minorHAnsi" w:cstheme="minorHAnsi"/>
          <w:color w:val="000000"/>
          <w:sz w:val="22"/>
          <w:szCs w:val="22"/>
        </w:rPr>
        <w:t xml:space="preserve"> acima, assumirá integralmente os deveres, atribuições e responsabilidades constantes da legislação aplicável e deste Termo.</w:t>
      </w:r>
      <w:r w:rsidR="00EA2B55" w:rsidRPr="00353E45">
        <w:rPr>
          <w:rFonts w:asciiTheme="minorHAnsi" w:hAnsiTheme="minorHAnsi" w:cstheme="minorHAnsi"/>
          <w:color w:val="000000"/>
          <w:sz w:val="22"/>
          <w:szCs w:val="22"/>
        </w:rPr>
        <w:t xml:space="preserve"> </w:t>
      </w:r>
    </w:p>
    <w:p w14:paraId="24F95740"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C94E834" w14:textId="3DFAF818"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499" w:name="_DV_M523"/>
      <w:bookmarkEnd w:id="499"/>
      <w:r w:rsidRPr="00353E45">
        <w:rPr>
          <w:rFonts w:asciiTheme="minorHAnsi" w:hAnsiTheme="minorHAnsi" w:cstheme="minorHAnsi"/>
          <w:color w:val="000000"/>
          <w:sz w:val="22"/>
          <w:szCs w:val="22"/>
        </w:rPr>
        <w:t>15</w:t>
      </w:r>
      <w:r w:rsidR="003F5B06"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314A61" w:rsidRPr="00353E45">
        <w:rPr>
          <w:rFonts w:asciiTheme="minorHAnsi" w:hAnsiTheme="minorHAnsi" w:cstheme="minorHAnsi"/>
          <w:color w:val="000000"/>
          <w:sz w:val="22"/>
          <w:szCs w:val="22"/>
          <w:u w:val="single"/>
        </w:rPr>
        <w:t>Aditamento ao Termo</w:t>
      </w:r>
      <w:r w:rsidR="00314A61"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substituição do Agente Fiduciário em caráter permanente deverá ser objeto de aditamento </w:t>
      </w:r>
      <w:r w:rsidR="00BF6549" w:rsidRPr="00353E45">
        <w:rPr>
          <w:rFonts w:asciiTheme="minorHAnsi" w:hAnsiTheme="minorHAnsi" w:cstheme="minorHAnsi"/>
          <w:color w:val="000000"/>
          <w:sz w:val="22"/>
          <w:szCs w:val="22"/>
        </w:rPr>
        <w:t>a este</w:t>
      </w:r>
      <w:r w:rsidR="003F5B06" w:rsidRPr="00353E45">
        <w:rPr>
          <w:rFonts w:asciiTheme="minorHAnsi" w:hAnsiTheme="minorHAnsi" w:cstheme="minorHAnsi"/>
          <w:color w:val="000000"/>
          <w:sz w:val="22"/>
          <w:szCs w:val="22"/>
        </w:rPr>
        <w:t xml:space="preserve"> Termo.</w:t>
      </w:r>
    </w:p>
    <w:p w14:paraId="479CBDF9"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6330E44E" w14:textId="0A18FBFB"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0" w:name="_DV_M524"/>
      <w:bookmarkEnd w:id="500"/>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w:t>
      </w:r>
      <w:r w:rsidR="000B6166" w:rsidRPr="00353E45">
        <w:rPr>
          <w:rFonts w:asciiTheme="minorHAnsi" w:hAnsiTheme="minorHAnsi" w:cstheme="minorHAnsi"/>
          <w:color w:val="000000"/>
          <w:sz w:val="22"/>
          <w:szCs w:val="22"/>
        </w:rPr>
        <w:t>11</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Obrigação</w:t>
      </w:r>
      <w:r w:rsidR="00CD18C3" w:rsidRPr="00353E45">
        <w:rPr>
          <w:rFonts w:asciiTheme="minorHAnsi" w:hAnsiTheme="minorHAnsi" w:cstheme="minorHAnsi"/>
          <w:color w:val="000000"/>
          <w:sz w:val="22"/>
          <w:szCs w:val="22"/>
        </w:rPr>
        <w:t xml:space="preserve">: O Agente Fiduciário não emitirá qualquer tipo de opinião ou fará qualquer juízo sobre a orientação acerca de qualquer fato da emissão que seja de competência de definição pelos </w:t>
      </w:r>
      <w:r w:rsidR="00340565"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dos CRI, comprometendo-se tão-somente a agir em conformidade com as instruções que lhe forem transmitidas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Neste sentido, o Agente Fiduciário não possui qualquer responsabilidade sobre o resultado ou sobre os efeitos jurídicos decorrentes do estrito cumprimento das orientações dos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de CRI a ele transmitidas conforme definidas pelos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e reproduzidas perante a Emissora, independentemente de eventuais prejuízos que venham a ser causados em decorrência disto aos </w:t>
      </w:r>
      <w:r w:rsidR="001B795E"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 xml:space="preserve">de CRI ou à Emissora. A atuação do Agente Fiduciário limita-se ao escopo da </w:t>
      </w:r>
      <w:r w:rsidR="000C6402" w:rsidRPr="00353E45">
        <w:rPr>
          <w:rFonts w:asciiTheme="minorHAnsi" w:hAnsiTheme="minorHAnsi" w:cstheme="minorHAnsi"/>
          <w:color w:val="000000"/>
          <w:sz w:val="22"/>
          <w:szCs w:val="22"/>
        </w:rPr>
        <w:t>Resolução CVM nº 17/21</w:t>
      </w:r>
      <w:r w:rsidR="00CD18C3" w:rsidRPr="00353E45">
        <w:rPr>
          <w:rFonts w:asciiTheme="minorHAnsi" w:hAnsiTheme="minorHAnsi" w:cstheme="minorHAnsi"/>
          <w:color w:val="000000"/>
          <w:sz w:val="22"/>
          <w:szCs w:val="22"/>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2D4D74BA" w14:textId="5A0D1A10" w:rsidR="00CD18C3" w:rsidRPr="00353E45" w:rsidRDefault="00FB2E2B" w:rsidP="000D47C1">
      <w:pPr>
        <w:pStyle w:val="BodyText21"/>
        <w:widowControl w:val="0"/>
        <w:suppressAutoHyphens/>
        <w:spacing w:line="312" w:lineRule="auto"/>
        <w:rPr>
          <w:rFonts w:asciiTheme="minorHAnsi" w:hAnsiTheme="minorHAnsi" w:cstheme="minorHAnsi"/>
          <w:color w:val="000000"/>
          <w:sz w:val="22"/>
          <w:szCs w:val="22"/>
        </w:rPr>
      </w:pPr>
      <w:bookmarkStart w:id="501" w:name="_DV_M525"/>
      <w:bookmarkEnd w:id="501"/>
      <w:r w:rsidRPr="00353E45">
        <w:rPr>
          <w:rFonts w:asciiTheme="minorHAnsi" w:hAnsiTheme="minorHAnsi" w:cstheme="minorHAnsi"/>
          <w:color w:val="000000"/>
          <w:sz w:val="22"/>
          <w:szCs w:val="22"/>
        </w:rPr>
        <w:lastRenderedPageBreak/>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2</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Fraude ou Adulteração</w:t>
      </w:r>
      <w:r w:rsidR="00CD18C3" w:rsidRPr="00353E45">
        <w:rPr>
          <w:rFonts w:asciiTheme="minorHAnsi" w:hAnsiTheme="minorHAnsi" w:cstheme="minorHAnsi"/>
          <w:color w:val="000000"/>
          <w:sz w:val="22"/>
          <w:szCs w:val="22"/>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353E45" w:rsidRDefault="00CD18C3" w:rsidP="000D47C1">
      <w:pPr>
        <w:widowControl w:val="0"/>
        <w:suppressAutoHyphens/>
        <w:spacing w:line="312" w:lineRule="auto"/>
        <w:jc w:val="both"/>
        <w:rPr>
          <w:rFonts w:asciiTheme="minorHAnsi" w:hAnsiTheme="minorHAnsi" w:cstheme="minorHAnsi"/>
          <w:color w:val="000000"/>
          <w:sz w:val="22"/>
          <w:szCs w:val="22"/>
        </w:rPr>
      </w:pPr>
    </w:p>
    <w:p w14:paraId="50535C82" w14:textId="43ADBCD1" w:rsidR="00CD18C3"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02" w:name="_DV_M526"/>
      <w:bookmarkEnd w:id="502"/>
      <w:r w:rsidRPr="00353E45">
        <w:rPr>
          <w:rFonts w:asciiTheme="minorHAnsi" w:hAnsiTheme="minorHAnsi" w:cstheme="minorHAnsi"/>
          <w:color w:val="000000"/>
          <w:sz w:val="22"/>
          <w:szCs w:val="22"/>
        </w:rPr>
        <w:t>15</w:t>
      </w:r>
      <w:r w:rsidR="00CD18C3" w:rsidRPr="00353E45">
        <w:rPr>
          <w:rFonts w:asciiTheme="minorHAnsi" w:hAnsiTheme="minorHAnsi" w:cstheme="minorHAnsi"/>
          <w:color w:val="000000"/>
          <w:sz w:val="22"/>
          <w:szCs w:val="22"/>
        </w:rPr>
        <w:t>.1</w:t>
      </w:r>
      <w:r w:rsidR="000B6166" w:rsidRPr="00353E45">
        <w:rPr>
          <w:rFonts w:asciiTheme="minorHAnsi" w:hAnsiTheme="minorHAnsi" w:cstheme="minorHAnsi"/>
          <w:color w:val="000000"/>
          <w:sz w:val="22"/>
          <w:szCs w:val="22"/>
        </w:rPr>
        <w:t>3</w:t>
      </w:r>
      <w:r w:rsidR="00CD18C3" w:rsidRPr="00353E45">
        <w:rPr>
          <w:rFonts w:asciiTheme="minorHAnsi" w:hAnsiTheme="minorHAnsi" w:cstheme="minorHAnsi"/>
          <w:color w:val="000000"/>
          <w:sz w:val="22"/>
          <w:szCs w:val="22"/>
        </w:rPr>
        <w:t>.</w:t>
      </w:r>
      <w:r w:rsidR="00CD18C3" w:rsidRPr="00353E45">
        <w:rPr>
          <w:rFonts w:asciiTheme="minorHAnsi" w:hAnsiTheme="minorHAnsi" w:cstheme="minorHAnsi"/>
          <w:color w:val="000000"/>
          <w:sz w:val="22"/>
          <w:szCs w:val="22"/>
        </w:rPr>
        <w:tab/>
      </w:r>
      <w:r w:rsidR="00CD18C3" w:rsidRPr="00353E45">
        <w:rPr>
          <w:rFonts w:asciiTheme="minorHAnsi" w:hAnsiTheme="minorHAnsi" w:cstheme="minorHAnsi"/>
          <w:color w:val="000000"/>
          <w:sz w:val="22"/>
          <w:szCs w:val="22"/>
          <w:u w:val="single"/>
        </w:rPr>
        <w:t>Prévia Deliberação</w:t>
      </w:r>
      <w:r w:rsidR="00CD18C3" w:rsidRPr="00353E45">
        <w:rPr>
          <w:rFonts w:asciiTheme="minorHAnsi" w:hAnsiTheme="minorHAnsi" w:cstheme="minorHAnsi"/>
          <w:color w:val="000000"/>
          <w:sz w:val="22"/>
          <w:szCs w:val="22"/>
        </w:rPr>
        <w:t xml:space="preserve">: Os atos ou manifestações por parte do Agente Fiduciário, que criarem responsabilidade para os </w:t>
      </w:r>
      <w:r w:rsidR="00F4172F" w:rsidRPr="00353E45">
        <w:rPr>
          <w:rFonts w:asciiTheme="minorHAnsi" w:hAnsiTheme="minorHAnsi" w:cstheme="minorHAnsi"/>
          <w:color w:val="000000"/>
          <w:sz w:val="22"/>
          <w:szCs w:val="22"/>
        </w:rPr>
        <w:t>T</w:t>
      </w:r>
      <w:r w:rsidR="00CD18C3" w:rsidRPr="00353E45">
        <w:rPr>
          <w:rFonts w:asciiTheme="minorHAnsi" w:hAnsiTheme="minorHAnsi" w:cstheme="minorHAnsi"/>
          <w:color w:val="000000"/>
          <w:sz w:val="22"/>
          <w:szCs w:val="22"/>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353E45">
        <w:rPr>
          <w:rFonts w:asciiTheme="minorHAnsi" w:hAnsiTheme="minorHAnsi" w:cstheme="minorHAnsi"/>
          <w:color w:val="000000"/>
          <w:sz w:val="22"/>
          <w:szCs w:val="22"/>
        </w:rPr>
        <w:t xml:space="preserve">Titulares </w:t>
      </w:r>
      <w:r w:rsidR="00CD18C3" w:rsidRPr="00353E45">
        <w:rPr>
          <w:rFonts w:asciiTheme="minorHAnsi" w:hAnsiTheme="minorHAnsi" w:cstheme="minorHAnsi"/>
          <w:color w:val="000000"/>
          <w:sz w:val="22"/>
          <w:szCs w:val="22"/>
        </w:rPr>
        <w:t>do CRI reunidos em Assembleia Geral</w:t>
      </w:r>
      <w:r w:rsidR="00222405" w:rsidRPr="00353E45">
        <w:rPr>
          <w:rFonts w:asciiTheme="minorHAnsi" w:hAnsiTheme="minorHAnsi" w:cstheme="minorHAnsi"/>
          <w:color w:val="000000"/>
          <w:sz w:val="22"/>
          <w:szCs w:val="22"/>
        </w:rPr>
        <w:t xml:space="preserve"> de Titulares dos CRI</w:t>
      </w:r>
      <w:r w:rsidR="00CD18C3" w:rsidRPr="00353E45">
        <w:rPr>
          <w:rFonts w:asciiTheme="minorHAnsi" w:hAnsiTheme="minorHAnsi" w:cstheme="minorHAnsi"/>
          <w:color w:val="000000"/>
          <w:sz w:val="22"/>
          <w:szCs w:val="22"/>
        </w:rPr>
        <w:t>.</w:t>
      </w:r>
    </w:p>
    <w:p w14:paraId="2910B621" w14:textId="77777777" w:rsidR="003F5B06" w:rsidRPr="00353E45" w:rsidRDefault="003F5B06" w:rsidP="000D47C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0127CDBC" w14:textId="77777777" w:rsidR="003F5B06" w:rsidRPr="00353E45" w:rsidRDefault="003F5B06" w:rsidP="000D47C1">
      <w:pPr>
        <w:pStyle w:val="Ttulo2"/>
        <w:suppressAutoHyphens/>
        <w:spacing w:line="312" w:lineRule="auto"/>
        <w:jc w:val="left"/>
        <w:rPr>
          <w:rFonts w:asciiTheme="minorHAnsi" w:hAnsiTheme="minorHAnsi" w:cstheme="minorHAnsi"/>
          <w:color w:val="000000"/>
          <w:sz w:val="22"/>
          <w:szCs w:val="22"/>
        </w:rPr>
      </w:pPr>
      <w:bookmarkStart w:id="503" w:name="_DV_M527"/>
      <w:bookmarkStart w:id="504" w:name="_Toc110076270"/>
      <w:bookmarkStart w:id="505" w:name="_Toc163380709"/>
      <w:bookmarkStart w:id="506" w:name="_Toc180553625"/>
      <w:bookmarkStart w:id="507" w:name="_Toc205799100"/>
      <w:bookmarkStart w:id="508" w:name="_Toc486988904"/>
      <w:bookmarkStart w:id="509" w:name="_Toc241983075"/>
      <w:bookmarkStart w:id="510" w:name="_Toc422473381"/>
      <w:bookmarkStart w:id="511" w:name="_Toc510504195"/>
      <w:bookmarkEnd w:id="503"/>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DEZESSEIS</w:t>
      </w:r>
      <w:r w:rsidR="00FB2E2B" w:rsidRPr="00353E45">
        <w:rPr>
          <w:rFonts w:asciiTheme="minorHAnsi" w:hAnsiTheme="minorHAnsi" w:cstheme="minorHAnsi"/>
          <w:color w:val="000000"/>
          <w:sz w:val="22"/>
          <w:szCs w:val="22"/>
        </w:rPr>
        <w:t xml:space="preserve"> </w:t>
      </w:r>
      <w:r w:rsidRPr="00353E45">
        <w:rPr>
          <w:rFonts w:asciiTheme="minorHAnsi" w:hAnsiTheme="minorHAnsi" w:cstheme="minorHAnsi"/>
          <w:color w:val="000000"/>
          <w:sz w:val="22"/>
          <w:szCs w:val="22"/>
        </w:rPr>
        <w:t>- ASSEMBLEIA GERAL</w:t>
      </w:r>
      <w:bookmarkStart w:id="512" w:name="_DV_M528"/>
      <w:bookmarkEnd w:id="504"/>
      <w:bookmarkEnd w:id="505"/>
      <w:bookmarkEnd w:id="506"/>
      <w:bookmarkEnd w:id="507"/>
      <w:bookmarkEnd w:id="512"/>
      <w:r w:rsidRPr="00353E45">
        <w:rPr>
          <w:rFonts w:asciiTheme="minorHAnsi" w:hAnsiTheme="minorHAnsi" w:cstheme="minorHAnsi"/>
          <w:color w:val="000000"/>
          <w:sz w:val="22"/>
          <w:szCs w:val="22"/>
        </w:rPr>
        <w:t xml:space="preserve"> </w:t>
      </w:r>
      <w:r w:rsidR="00EA6085" w:rsidRPr="00353E45">
        <w:rPr>
          <w:rFonts w:asciiTheme="minorHAnsi" w:hAnsiTheme="minorHAnsi" w:cstheme="minorHAnsi"/>
          <w:color w:val="000000"/>
          <w:sz w:val="22"/>
          <w:szCs w:val="22"/>
        </w:rPr>
        <w:t>DE</w:t>
      </w:r>
      <w:r w:rsidRPr="00353E45">
        <w:rPr>
          <w:rFonts w:asciiTheme="minorHAnsi" w:hAnsiTheme="minorHAnsi" w:cstheme="minorHAnsi"/>
          <w:color w:val="000000"/>
          <w:sz w:val="22"/>
          <w:szCs w:val="22"/>
        </w:rPr>
        <w:t xml:space="preserve"> TITULARES D</w:t>
      </w:r>
      <w:r w:rsidR="00222405" w:rsidRPr="00353E45">
        <w:rPr>
          <w:rFonts w:asciiTheme="minorHAnsi" w:hAnsiTheme="minorHAnsi" w:cstheme="minorHAnsi"/>
          <w:color w:val="000000"/>
          <w:sz w:val="22"/>
          <w:szCs w:val="22"/>
        </w:rPr>
        <w:t>OS</w:t>
      </w:r>
      <w:r w:rsidRPr="00353E45">
        <w:rPr>
          <w:rFonts w:asciiTheme="minorHAnsi" w:hAnsiTheme="minorHAnsi" w:cstheme="minorHAnsi"/>
          <w:color w:val="000000"/>
          <w:sz w:val="22"/>
          <w:szCs w:val="22"/>
        </w:rPr>
        <w:t xml:space="preserve"> CRI</w:t>
      </w:r>
      <w:bookmarkEnd w:id="508"/>
      <w:bookmarkEnd w:id="509"/>
      <w:bookmarkEnd w:id="510"/>
      <w:bookmarkEnd w:id="511"/>
    </w:p>
    <w:p w14:paraId="72496CB0" w14:textId="77777777" w:rsidR="00560536" w:rsidRPr="00353E45" w:rsidRDefault="00560536" w:rsidP="000D47C1">
      <w:pPr>
        <w:keepNext/>
        <w:suppressAutoHyphens/>
        <w:spacing w:line="312" w:lineRule="auto"/>
        <w:jc w:val="both"/>
        <w:rPr>
          <w:rFonts w:asciiTheme="minorHAnsi" w:hAnsiTheme="minorHAnsi" w:cstheme="minorHAnsi"/>
          <w:color w:val="000000"/>
          <w:sz w:val="22"/>
          <w:szCs w:val="22"/>
        </w:rPr>
      </w:pPr>
      <w:bookmarkStart w:id="513" w:name="_DV_M529"/>
      <w:bookmarkEnd w:id="513"/>
    </w:p>
    <w:p w14:paraId="45D38B54" w14:textId="47E333DC" w:rsidR="003F5B06" w:rsidRPr="00353E45" w:rsidRDefault="00FB2E2B" w:rsidP="000D47C1">
      <w:pPr>
        <w:keepNext/>
        <w:suppressAutoHyphens/>
        <w:spacing w:line="312" w:lineRule="auto"/>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.1.</w:t>
      </w:r>
      <w:r w:rsidR="003F5B06" w:rsidRPr="00353E45">
        <w:rPr>
          <w:rFonts w:asciiTheme="minorHAnsi" w:hAnsiTheme="minorHAnsi" w:cstheme="minorHAnsi"/>
          <w:color w:val="000000"/>
          <w:sz w:val="22"/>
          <w:szCs w:val="22"/>
        </w:rPr>
        <w:tab/>
      </w:r>
      <w:r w:rsidR="00EA6085" w:rsidRPr="00353E45">
        <w:rPr>
          <w:rFonts w:asciiTheme="minorHAnsi" w:hAnsiTheme="minorHAnsi" w:cstheme="minorHAnsi"/>
          <w:color w:val="000000"/>
          <w:sz w:val="22"/>
          <w:szCs w:val="22"/>
          <w:u w:val="single"/>
        </w:rPr>
        <w:t>Assembleia Geral de Titulares d</w:t>
      </w:r>
      <w:r w:rsidR="00222405" w:rsidRPr="00353E45">
        <w:rPr>
          <w:rFonts w:asciiTheme="minorHAnsi" w:hAnsiTheme="minorHAnsi" w:cstheme="minorHAnsi"/>
          <w:color w:val="000000"/>
          <w:sz w:val="22"/>
          <w:szCs w:val="22"/>
          <w:u w:val="single"/>
        </w:rPr>
        <w:t>os</w:t>
      </w:r>
      <w:r w:rsidR="00EA6085" w:rsidRPr="00353E45">
        <w:rPr>
          <w:rFonts w:asciiTheme="minorHAnsi" w:hAnsiTheme="minorHAnsi" w:cstheme="minorHAnsi"/>
          <w:color w:val="000000"/>
          <w:sz w:val="22"/>
          <w:szCs w:val="22"/>
          <w:u w:val="single"/>
        </w:rPr>
        <w:t xml:space="preserve"> CRI</w:t>
      </w:r>
      <w:r w:rsidR="00EA6085" w:rsidRPr="00353E45">
        <w:rPr>
          <w:rFonts w:asciiTheme="minorHAnsi" w:hAnsiTheme="minorHAnsi" w:cstheme="minorHAnsi"/>
          <w:color w:val="000000"/>
          <w:sz w:val="22"/>
          <w:szCs w:val="22"/>
        </w:rPr>
        <w:t xml:space="preserve">: </w:t>
      </w:r>
      <w:r w:rsidR="00186215" w:rsidRPr="00353E45">
        <w:rPr>
          <w:rFonts w:asciiTheme="minorHAnsi" w:hAnsiTheme="minorHAnsi" w:cstheme="minorHAnsi"/>
          <w:color w:val="000000"/>
          <w:sz w:val="22"/>
          <w:szCs w:val="22"/>
        </w:rPr>
        <w:t xml:space="preserve">As </w:t>
      </w:r>
      <w:r w:rsidR="00C0354A" w:rsidRPr="00353E45">
        <w:rPr>
          <w:rFonts w:asciiTheme="minorHAnsi" w:hAnsiTheme="minorHAnsi" w:cstheme="minorHAnsi"/>
          <w:color w:val="000000"/>
          <w:sz w:val="22"/>
          <w:szCs w:val="22"/>
        </w:rPr>
        <w:t>A</w:t>
      </w:r>
      <w:r w:rsidR="00186215" w:rsidRPr="00353E45">
        <w:rPr>
          <w:rFonts w:asciiTheme="minorHAnsi" w:hAnsiTheme="minorHAnsi" w:cstheme="minorHAnsi"/>
          <w:color w:val="000000"/>
          <w:sz w:val="22"/>
          <w:szCs w:val="22"/>
        </w:rPr>
        <w:t xml:space="preserve">ssembleias </w:t>
      </w:r>
      <w:r w:rsidR="00C0354A" w:rsidRPr="00353E45">
        <w:rPr>
          <w:rFonts w:asciiTheme="minorHAnsi" w:hAnsiTheme="minorHAnsi" w:cstheme="minorHAnsi"/>
          <w:color w:val="000000"/>
          <w:sz w:val="22"/>
          <w:szCs w:val="22"/>
        </w:rPr>
        <w:t>G</w:t>
      </w:r>
      <w:r w:rsidR="00186215" w:rsidRPr="00353E45">
        <w:rPr>
          <w:rFonts w:asciiTheme="minorHAnsi" w:hAnsiTheme="minorHAnsi" w:cstheme="minorHAnsi"/>
          <w:color w:val="000000"/>
          <w:sz w:val="22"/>
          <w:szCs w:val="22"/>
        </w:rPr>
        <w:t>erais</w:t>
      </w:r>
      <w:r w:rsidR="00222405" w:rsidRPr="00353E45">
        <w:rPr>
          <w:rFonts w:asciiTheme="minorHAnsi" w:hAnsiTheme="minorHAnsi" w:cstheme="minorHAnsi"/>
          <w:color w:val="000000"/>
          <w:sz w:val="22"/>
          <w:szCs w:val="22"/>
        </w:rPr>
        <w:t xml:space="preserve"> de Titulares dos CRI</w:t>
      </w:r>
      <w:r w:rsidR="00186215" w:rsidRPr="00353E45">
        <w:rPr>
          <w:rFonts w:asciiTheme="minorHAnsi" w:hAnsiTheme="minorHAnsi" w:cstheme="minorHAnsi"/>
          <w:color w:val="000000"/>
          <w:sz w:val="22"/>
          <w:szCs w:val="22"/>
        </w:rPr>
        <w:t xml:space="preserve"> que tiverem por objeto deliberar sobre matérias de interesse comum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ou que afetem, direta ou indiretamente, os direitos dos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serão convocadas e as matérias discutidas nessas assembleias somente serão deliberadas pelos </w:t>
      </w:r>
      <w:r w:rsidR="00F4172F" w:rsidRPr="00353E45">
        <w:rPr>
          <w:rFonts w:asciiTheme="minorHAnsi" w:hAnsiTheme="minorHAnsi" w:cstheme="minorHAnsi"/>
          <w:color w:val="000000"/>
          <w:sz w:val="22"/>
          <w:szCs w:val="22"/>
        </w:rPr>
        <w:t>T</w:t>
      </w:r>
      <w:r w:rsidR="00186215" w:rsidRPr="00353E45">
        <w:rPr>
          <w:rFonts w:asciiTheme="minorHAnsi" w:hAnsiTheme="minorHAnsi" w:cstheme="minorHAnsi"/>
          <w:color w:val="000000"/>
          <w:sz w:val="22"/>
          <w:szCs w:val="22"/>
        </w:rPr>
        <w:t xml:space="preserve">itulares dos CRI, de acordo com os quóruns e demais disposições previstos nesta </w:t>
      </w:r>
      <w:r w:rsidR="00F4172F" w:rsidRPr="00353E45">
        <w:rPr>
          <w:rFonts w:asciiTheme="minorHAnsi" w:hAnsiTheme="minorHAnsi" w:cstheme="minorHAnsi"/>
          <w:color w:val="000000"/>
          <w:sz w:val="22"/>
          <w:szCs w:val="22"/>
        </w:rPr>
        <w:t>C</w:t>
      </w:r>
      <w:r w:rsidR="00186215" w:rsidRPr="00353E45">
        <w:rPr>
          <w:rFonts w:asciiTheme="minorHAnsi" w:hAnsiTheme="minorHAnsi" w:cstheme="minorHAnsi"/>
          <w:color w:val="000000"/>
          <w:sz w:val="22"/>
          <w:szCs w:val="22"/>
        </w:rPr>
        <w:t xml:space="preserve">láusula </w:t>
      </w:r>
      <w:r w:rsidR="0045369B" w:rsidRPr="00353E45">
        <w:rPr>
          <w:rFonts w:asciiTheme="minorHAnsi" w:hAnsiTheme="minorHAnsi" w:cstheme="minorHAnsi"/>
          <w:color w:val="000000"/>
          <w:sz w:val="22"/>
          <w:szCs w:val="22"/>
        </w:rPr>
        <w:t>Dezesseis</w:t>
      </w:r>
      <w:r w:rsidR="00186215" w:rsidRPr="00353E45">
        <w:rPr>
          <w:rFonts w:asciiTheme="minorHAnsi" w:hAnsiTheme="minorHAnsi" w:cstheme="minorHAnsi"/>
          <w:color w:val="000000"/>
          <w:sz w:val="22"/>
          <w:szCs w:val="22"/>
        </w:rPr>
        <w:t>.</w:t>
      </w:r>
    </w:p>
    <w:p w14:paraId="5F94FC3E"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719DB17C" w14:textId="0D1069F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4" w:name="_DV_M530"/>
      <w:bookmarkStart w:id="515" w:name="_DV_M531"/>
      <w:bookmarkEnd w:id="514"/>
      <w:bookmarkEnd w:id="515"/>
      <w:r w:rsidRPr="00353E45">
        <w:rPr>
          <w:rFonts w:asciiTheme="minorHAnsi" w:hAnsiTheme="minorHAnsi" w:cstheme="minorHAnsi"/>
          <w:color w:val="000000"/>
          <w:sz w:val="22"/>
          <w:szCs w:val="22"/>
        </w:rPr>
        <w:t>16</w:t>
      </w:r>
      <w:r w:rsidR="00BF6549"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2.</w:t>
      </w:r>
      <w:r w:rsidR="003F5B06" w:rsidRPr="00353E45">
        <w:rPr>
          <w:rFonts w:asciiTheme="minorHAnsi" w:hAnsiTheme="minorHAnsi" w:cstheme="minorHAnsi"/>
          <w:color w:val="000000"/>
          <w:sz w:val="22"/>
          <w:szCs w:val="22"/>
        </w:rPr>
        <w:tab/>
      </w:r>
      <w:r w:rsidR="000B57D7" w:rsidRPr="00353E45">
        <w:rPr>
          <w:rFonts w:asciiTheme="minorHAnsi" w:hAnsiTheme="minorHAnsi" w:cstheme="minorHAnsi"/>
          <w:color w:val="000000"/>
          <w:sz w:val="22"/>
          <w:szCs w:val="22"/>
          <w:u w:val="single"/>
        </w:rPr>
        <w:t>Realização das Assembleias</w:t>
      </w:r>
      <w:r w:rsidR="000B57D7"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O</w:t>
      </w:r>
      <w:r w:rsidR="003F5B06" w:rsidRPr="00353E45">
        <w:rPr>
          <w:rFonts w:asciiTheme="minorHAnsi" w:hAnsiTheme="minorHAnsi" w:cstheme="minorHAnsi"/>
          <w:color w:val="000000"/>
          <w:sz w:val="22"/>
          <w:szCs w:val="22"/>
        </w:rPr>
        <w:t xml:space="preserve">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poderão, a qualquer tempo, reunir-se em </w:t>
      </w:r>
      <w:r w:rsidR="00C0354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3F5B06" w:rsidRPr="00353E45">
        <w:rPr>
          <w:rFonts w:asciiTheme="minorHAnsi" w:hAnsiTheme="minorHAnsi" w:cstheme="minorHAnsi"/>
          <w:color w:val="000000"/>
          <w:sz w:val="22"/>
          <w:szCs w:val="22"/>
        </w:rPr>
        <w:t xml:space="preserve">, a fim de deliberarem sobre matéria de interesse da comunhão dos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relativamente à respectiva série</w:t>
      </w:r>
      <w:r w:rsidR="003F5B06" w:rsidRPr="00353E45">
        <w:rPr>
          <w:rFonts w:asciiTheme="minorHAnsi" w:hAnsiTheme="minorHAnsi" w:cstheme="minorHAnsi"/>
          <w:color w:val="000000"/>
          <w:sz w:val="22"/>
          <w:szCs w:val="22"/>
        </w:rPr>
        <w:t>.</w:t>
      </w:r>
      <w:r w:rsidR="00152A7B" w:rsidRPr="00353E45">
        <w:rPr>
          <w:rFonts w:asciiTheme="minorHAnsi" w:hAnsiTheme="minorHAnsi" w:cstheme="minorHAnsi"/>
          <w:color w:val="000000"/>
          <w:sz w:val="22"/>
          <w:szCs w:val="22"/>
        </w:rPr>
        <w:t xml:space="preserve"> Aplicar-se-á à assembleia geral de </w:t>
      </w:r>
      <w:r w:rsidR="001B795E" w:rsidRPr="00353E45">
        <w:rPr>
          <w:rFonts w:asciiTheme="minorHAnsi" w:hAnsiTheme="minorHAnsi" w:cstheme="minorHAnsi"/>
          <w:color w:val="000000"/>
          <w:sz w:val="22"/>
          <w:szCs w:val="22"/>
        </w:rPr>
        <w:t xml:space="preserve">Titulares </w:t>
      </w:r>
      <w:r w:rsidR="00152A7B" w:rsidRPr="00353E45">
        <w:rPr>
          <w:rFonts w:asciiTheme="minorHAnsi" w:hAnsiTheme="minorHAnsi" w:cstheme="minorHAnsi"/>
          <w:color w:val="000000"/>
          <w:sz w:val="22"/>
          <w:szCs w:val="22"/>
        </w:rPr>
        <w:t>de CRI, no que couber, o disposto na Lei nº 9.514/97, bem como o disposto na Lei nº 6.404, de 15 de dezembro de 1976, conforme alterada, a respeito das assembleias gerais de acionistas.</w:t>
      </w:r>
    </w:p>
    <w:p w14:paraId="49AECF84"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525BE354" w14:textId="77777777"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16" w:name="_DV_M532"/>
      <w:bookmarkEnd w:id="516"/>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.3.</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Competência para 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222405"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poderá ser convocada:</w:t>
      </w:r>
    </w:p>
    <w:p w14:paraId="2A2CE855"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17D9BE0D"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17" w:name="_DV_M533"/>
      <w:bookmarkEnd w:id="517"/>
      <w:r w:rsidRPr="00353E45">
        <w:rPr>
          <w:rFonts w:asciiTheme="minorHAnsi" w:hAnsiTheme="minorHAnsi" w:cstheme="minorHAnsi"/>
          <w:color w:val="000000"/>
          <w:sz w:val="22"/>
          <w:szCs w:val="22"/>
        </w:rPr>
        <w:t>pelo Agente Fiduciário;</w:t>
      </w:r>
    </w:p>
    <w:p w14:paraId="175CC2E8" w14:textId="77777777" w:rsidR="004E7E06" w:rsidRPr="00353E45" w:rsidRDefault="004E7E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18" w:name="_DV_M534"/>
      <w:bookmarkEnd w:id="518"/>
      <w:r w:rsidRPr="00353E45">
        <w:rPr>
          <w:rFonts w:asciiTheme="minorHAnsi" w:hAnsiTheme="minorHAnsi" w:cstheme="minorHAnsi"/>
          <w:color w:val="000000"/>
          <w:sz w:val="22"/>
          <w:szCs w:val="22"/>
        </w:rPr>
        <w:t>pela CVM;</w:t>
      </w:r>
    </w:p>
    <w:p w14:paraId="5CADEB03" w14:textId="77777777"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19" w:name="_DV_M535"/>
      <w:bookmarkEnd w:id="519"/>
      <w:r w:rsidRPr="00353E45">
        <w:rPr>
          <w:rFonts w:asciiTheme="minorHAnsi" w:hAnsiTheme="minorHAnsi" w:cstheme="minorHAnsi"/>
          <w:color w:val="000000"/>
          <w:sz w:val="22"/>
          <w:szCs w:val="22"/>
        </w:rPr>
        <w:t>pela Emissora; ou</w:t>
      </w:r>
    </w:p>
    <w:p w14:paraId="171DBCCA" w14:textId="7F9350D5" w:rsidR="003F5B06" w:rsidRPr="00353E45" w:rsidRDefault="003F5B06" w:rsidP="000D47C1">
      <w:pPr>
        <w:pStyle w:val="ulo1"/>
        <w:widowControl w:val="0"/>
        <w:numPr>
          <w:ilvl w:val="0"/>
          <w:numId w:val="4"/>
        </w:numPr>
        <w:tabs>
          <w:tab w:val="clear" w:pos="720"/>
          <w:tab w:val="clear" w:pos="4419"/>
          <w:tab w:val="clear" w:pos="8838"/>
        </w:tabs>
        <w:suppressAutoHyphens/>
        <w:spacing w:line="312" w:lineRule="auto"/>
        <w:ind w:left="709" w:hanging="709"/>
        <w:jc w:val="both"/>
        <w:rPr>
          <w:rFonts w:asciiTheme="minorHAnsi" w:hAnsiTheme="minorHAnsi" w:cstheme="minorHAnsi"/>
          <w:color w:val="000000"/>
          <w:sz w:val="22"/>
          <w:szCs w:val="22"/>
        </w:rPr>
      </w:pPr>
      <w:bookmarkStart w:id="520" w:name="_DV_M536"/>
      <w:bookmarkEnd w:id="520"/>
      <w:r w:rsidRPr="00353E45">
        <w:rPr>
          <w:rFonts w:asciiTheme="minorHAnsi" w:hAnsiTheme="minorHAnsi" w:cstheme="minorHAnsi"/>
          <w:color w:val="000000"/>
          <w:sz w:val="22"/>
          <w:szCs w:val="22"/>
        </w:rPr>
        <w:t xml:space="preserve">por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 xml:space="preserve">dos CRI que representem, no mínimo, 10% (dez por cento) dos CRI em </w:t>
      </w:r>
      <w:r w:rsidR="00B86B22" w:rsidRPr="00353E45">
        <w:rPr>
          <w:rFonts w:asciiTheme="minorHAnsi" w:hAnsiTheme="minorHAnsi" w:cstheme="minorHAnsi"/>
          <w:color w:val="000000"/>
          <w:sz w:val="22"/>
          <w:szCs w:val="22"/>
        </w:rPr>
        <w:t>C</w:t>
      </w:r>
      <w:r w:rsidRPr="00353E45">
        <w:rPr>
          <w:rFonts w:asciiTheme="minorHAnsi" w:hAnsiTheme="minorHAnsi" w:cstheme="minorHAnsi"/>
          <w:color w:val="000000"/>
          <w:sz w:val="22"/>
          <w:szCs w:val="22"/>
        </w:rPr>
        <w:t>irculação</w:t>
      </w:r>
      <w:r w:rsidR="00056538" w:rsidRPr="00353E45">
        <w:rPr>
          <w:rFonts w:asciiTheme="minorHAnsi" w:hAnsiTheme="minorHAnsi" w:cstheme="minorHAnsi"/>
          <w:color w:val="000000"/>
          <w:sz w:val="22"/>
          <w:szCs w:val="22"/>
        </w:rPr>
        <w:t xml:space="preserve"> relativamente à respectiva série</w:t>
      </w:r>
      <w:r w:rsidRPr="00353E45">
        <w:rPr>
          <w:rFonts w:asciiTheme="minorHAnsi" w:hAnsiTheme="minorHAnsi" w:cstheme="minorHAnsi"/>
          <w:color w:val="000000"/>
          <w:sz w:val="22"/>
          <w:szCs w:val="22"/>
        </w:rPr>
        <w:t>, excluídos, para os fins deste quórum, os CRI que não possuírem o direito de voto.</w:t>
      </w:r>
    </w:p>
    <w:p w14:paraId="6AE05E08"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C845224" w14:textId="5EA9EE42" w:rsidR="00AC45F0"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1" w:name="_DV_M537"/>
      <w:bookmarkEnd w:id="521"/>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.4.</w:t>
      </w:r>
      <w:r w:rsidR="003F5B06" w:rsidRPr="00353E45">
        <w:rPr>
          <w:rFonts w:asciiTheme="minorHAnsi" w:hAnsiTheme="minorHAnsi" w:cstheme="minorHAnsi"/>
          <w:color w:val="000000"/>
          <w:sz w:val="22"/>
          <w:szCs w:val="22"/>
        </w:rPr>
        <w:tab/>
      </w:r>
      <w:r w:rsidR="00477D74" w:rsidRPr="00353E45">
        <w:rPr>
          <w:rFonts w:asciiTheme="minorHAnsi" w:hAnsiTheme="minorHAnsi" w:cstheme="minorHAnsi"/>
          <w:color w:val="000000"/>
          <w:sz w:val="22"/>
          <w:szCs w:val="22"/>
          <w:u w:val="single"/>
        </w:rPr>
        <w:t>Convocação</w:t>
      </w:r>
      <w:r w:rsidR="00477D74"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convocação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far-se-á mediante </w:t>
      </w:r>
      <w:r w:rsidR="00CD18C3" w:rsidRPr="00353E45">
        <w:rPr>
          <w:rFonts w:asciiTheme="minorHAnsi" w:hAnsiTheme="minorHAnsi" w:cstheme="minorHAnsi"/>
          <w:color w:val="000000"/>
          <w:sz w:val="22"/>
          <w:szCs w:val="22"/>
        </w:rPr>
        <w:t xml:space="preserve">edital publicado </w:t>
      </w:r>
      <w:r w:rsidR="00DA58F7" w:rsidRPr="00353E45">
        <w:rPr>
          <w:rFonts w:asciiTheme="minorHAnsi" w:hAnsiTheme="minorHAnsi" w:cstheme="minorHAnsi"/>
          <w:color w:val="000000"/>
          <w:sz w:val="22"/>
          <w:szCs w:val="22"/>
        </w:rPr>
        <w:t xml:space="preserve">no jornal “O Dia SP” </w:t>
      </w:r>
      <w:r w:rsidR="003F5B06" w:rsidRPr="00353E45">
        <w:rPr>
          <w:rFonts w:asciiTheme="minorHAnsi" w:hAnsiTheme="minorHAnsi" w:cstheme="minorHAnsi"/>
          <w:color w:val="000000"/>
          <w:sz w:val="22"/>
          <w:szCs w:val="22"/>
        </w:rPr>
        <w:t>com a antecedência de 20 (vinte) dias corridos</w:t>
      </w:r>
      <w:r w:rsidR="00F945F5" w:rsidRPr="00353E45">
        <w:rPr>
          <w:rFonts w:asciiTheme="minorHAnsi" w:hAnsiTheme="minorHAnsi" w:cstheme="minorHAnsi"/>
          <w:color w:val="000000"/>
          <w:sz w:val="22"/>
          <w:szCs w:val="22"/>
        </w:rPr>
        <w:t xml:space="preserve"> para a primeira convocação, ou de 8 (oito) dias para a segunda convocação, se aplicável</w:t>
      </w:r>
      <w:r w:rsidR="003F5B06" w:rsidRPr="00353E45">
        <w:rPr>
          <w:rFonts w:asciiTheme="minorHAnsi" w:hAnsiTheme="minorHAnsi" w:cstheme="minorHAnsi"/>
          <w:color w:val="000000"/>
          <w:sz w:val="22"/>
          <w:szCs w:val="22"/>
        </w:rPr>
        <w:t xml:space="preserve">, sendo que se instalará, em primeira convocação, com a presença dos titulares que representem, pelo menos, </w:t>
      </w:r>
      <w:r w:rsidR="00681C62" w:rsidRPr="00353E45">
        <w:rPr>
          <w:rFonts w:asciiTheme="minorHAnsi" w:hAnsiTheme="minorHAnsi" w:cstheme="minorHAnsi"/>
          <w:color w:val="000000"/>
          <w:sz w:val="22"/>
          <w:szCs w:val="22"/>
        </w:rPr>
        <w:t xml:space="preserve">50% </w:t>
      </w:r>
      <w:r w:rsidR="00613C6A" w:rsidRPr="00353E45">
        <w:rPr>
          <w:rFonts w:asciiTheme="minorHAnsi" w:hAnsiTheme="minorHAnsi" w:cstheme="minorHAnsi"/>
          <w:color w:val="000000"/>
          <w:sz w:val="22"/>
          <w:szCs w:val="22"/>
        </w:rPr>
        <w:t xml:space="preserve">(cinquenta por cento) </w:t>
      </w:r>
      <w:r w:rsidR="00681C62" w:rsidRPr="00353E45">
        <w:rPr>
          <w:rFonts w:asciiTheme="minorHAnsi" w:hAnsiTheme="minorHAnsi" w:cstheme="minorHAnsi"/>
          <w:color w:val="000000"/>
          <w:sz w:val="22"/>
          <w:szCs w:val="22"/>
        </w:rPr>
        <w:t xml:space="preserve">mais um </w:t>
      </w:r>
      <w:r w:rsidR="003F5B06" w:rsidRPr="00353E45">
        <w:rPr>
          <w:rFonts w:asciiTheme="minorHAnsi" w:hAnsiTheme="minorHAnsi" w:cstheme="minorHAnsi"/>
          <w:color w:val="000000"/>
          <w:sz w:val="22"/>
          <w:szCs w:val="22"/>
        </w:rPr>
        <w:t xml:space="preserve">dos CRI em </w:t>
      </w:r>
      <w:r w:rsidR="00B86B22" w:rsidRPr="00353E45">
        <w:rPr>
          <w:rFonts w:asciiTheme="minorHAnsi" w:hAnsiTheme="minorHAnsi" w:cstheme="minorHAnsi"/>
          <w:color w:val="000000"/>
          <w:sz w:val="22"/>
          <w:szCs w:val="22"/>
        </w:rPr>
        <w:t>Circulação</w:t>
      </w:r>
      <w:r w:rsidR="00056538" w:rsidRPr="00353E45">
        <w:rPr>
          <w:rFonts w:asciiTheme="minorHAnsi" w:hAnsiTheme="minorHAnsi" w:cstheme="minorHAnsi"/>
          <w:color w:val="000000"/>
          <w:sz w:val="22"/>
          <w:szCs w:val="22"/>
        </w:rPr>
        <w:t>, relativos àquela determinada série,</w:t>
      </w:r>
      <w:r w:rsidR="00B86B22"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e, em segunda convocação, com qualquer número</w:t>
      </w:r>
      <w:r w:rsidR="00E61801" w:rsidRPr="00353E45">
        <w:rPr>
          <w:rFonts w:asciiTheme="minorHAnsi" w:hAnsiTheme="minorHAnsi" w:cstheme="minorHAnsi"/>
          <w:color w:val="000000"/>
          <w:sz w:val="22"/>
          <w:szCs w:val="22"/>
        </w:rPr>
        <w:t xml:space="preserve"> </w:t>
      </w:r>
      <w:r w:rsidR="00613C6A" w:rsidRPr="00353E45">
        <w:rPr>
          <w:rFonts w:asciiTheme="minorHAnsi" w:hAnsiTheme="minorHAnsi" w:cstheme="minorHAnsi"/>
          <w:color w:val="000000"/>
          <w:sz w:val="22"/>
          <w:szCs w:val="22"/>
        </w:rPr>
        <w:t>dos</w:t>
      </w:r>
      <w:r w:rsidR="00E61801" w:rsidRPr="00353E45">
        <w:rPr>
          <w:rFonts w:asciiTheme="minorHAnsi" w:hAnsiTheme="minorHAnsi" w:cstheme="minorHAnsi"/>
          <w:color w:val="000000"/>
          <w:sz w:val="22"/>
          <w:szCs w:val="22"/>
        </w:rPr>
        <w:t xml:space="preserve"> CRI </w:t>
      </w:r>
      <w:r w:rsidR="00613C6A" w:rsidRPr="00353E45">
        <w:rPr>
          <w:rFonts w:asciiTheme="minorHAnsi" w:hAnsiTheme="minorHAnsi" w:cstheme="minorHAnsi"/>
          <w:color w:val="000000"/>
          <w:sz w:val="22"/>
          <w:szCs w:val="22"/>
        </w:rPr>
        <w:t>em circulação</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excluídos, para os fins dos quóruns estabelecidos neste item, os CRI que não possuírem o </w:t>
      </w:r>
      <w:r w:rsidR="00477D74" w:rsidRPr="00353E45">
        <w:rPr>
          <w:rFonts w:asciiTheme="minorHAnsi" w:hAnsiTheme="minorHAnsi" w:cstheme="minorHAnsi"/>
          <w:color w:val="000000"/>
          <w:sz w:val="22"/>
          <w:szCs w:val="22"/>
        </w:rPr>
        <w:t>direito de voto</w:t>
      </w:r>
      <w:r w:rsidR="00AC45F0" w:rsidRPr="00353E45">
        <w:rPr>
          <w:rFonts w:asciiTheme="minorHAnsi" w:hAnsiTheme="minorHAnsi" w:cstheme="minorHAnsi"/>
          <w:color w:val="000000"/>
          <w:sz w:val="22"/>
          <w:szCs w:val="22"/>
        </w:rPr>
        <w:t xml:space="preserve">, conforme previsto no item 16.10 abaixo. </w:t>
      </w:r>
    </w:p>
    <w:p w14:paraId="3B500506" w14:textId="77777777" w:rsidR="00F945F5" w:rsidRPr="00353E45" w:rsidRDefault="00F945F5" w:rsidP="000D47C1">
      <w:pPr>
        <w:widowControl w:val="0"/>
        <w:suppressAutoHyphens/>
        <w:spacing w:line="312" w:lineRule="auto"/>
        <w:jc w:val="both"/>
        <w:rPr>
          <w:rFonts w:asciiTheme="minorHAnsi" w:hAnsiTheme="minorHAnsi" w:cstheme="minorHAnsi"/>
          <w:color w:val="000000"/>
          <w:sz w:val="22"/>
          <w:szCs w:val="22"/>
        </w:rPr>
      </w:pPr>
    </w:p>
    <w:p w14:paraId="07DD77C6" w14:textId="7DA5108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2" w:name="_DV_M538"/>
      <w:bookmarkEnd w:id="522"/>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.5.</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Presidência</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 presidência da </w:t>
      </w:r>
      <w:r w:rsidR="00711AEA" w:rsidRPr="00353E45">
        <w:rPr>
          <w:rFonts w:asciiTheme="minorHAnsi" w:hAnsiTheme="minorHAnsi" w:cstheme="minorHAnsi"/>
          <w:color w:val="000000"/>
          <w:sz w:val="22"/>
          <w:szCs w:val="22"/>
        </w:rPr>
        <w:t>Assembleia Geral</w:t>
      </w:r>
      <w:r w:rsidR="00222405" w:rsidRPr="00353E45">
        <w:rPr>
          <w:rFonts w:asciiTheme="minorHAnsi" w:hAnsiTheme="minorHAnsi" w:cstheme="minorHAnsi"/>
          <w:color w:val="000000"/>
          <w:sz w:val="22"/>
          <w:szCs w:val="22"/>
        </w:rPr>
        <w:t xml:space="preserve"> de Titulares dos CRI</w:t>
      </w:r>
      <w:r w:rsidR="00711AEA" w:rsidRPr="00353E45">
        <w:rPr>
          <w:rFonts w:asciiTheme="minorHAnsi" w:hAnsiTheme="minorHAnsi" w:cstheme="minorHAnsi"/>
          <w:color w:val="000000"/>
          <w:sz w:val="22"/>
          <w:szCs w:val="22"/>
        </w:rPr>
        <w:t xml:space="preserve"> </w:t>
      </w:r>
      <w:r w:rsidR="00056538" w:rsidRPr="00353E45">
        <w:rPr>
          <w:rFonts w:asciiTheme="minorHAnsi" w:hAnsiTheme="minorHAnsi" w:cstheme="minorHAnsi"/>
          <w:color w:val="000000"/>
          <w:sz w:val="22"/>
          <w:szCs w:val="22"/>
        </w:rPr>
        <w:t xml:space="preserve">de cada série </w:t>
      </w:r>
      <w:r w:rsidR="003F5B06" w:rsidRPr="00353E45">
        <w:rPr>
          <w:rFonts w:asciiTheme="minorHAnsi" w:hAnsiTheme="minorHAnsi" w:cstheme="minorHAnsi"/>
          <w:color w:val="000000"/>
          <w:sz w:val="22"/>
          <w:szCs w:val="22"/>
        </w:rPr>
        <w:t>caberá, de acordo com quem a tenha convocado, respectivamente:</w:t>
      </w:r>
    </w:p>
    <w:p w14:paraId="56488A12" w14:textId="77777777" w:rsidR="003F5B06" w:rsidRPr="00353E45" w:rsidRDefault="003F5B06" w:rsidP="000D47C1">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37E5B5A6" w14:textId="77777777"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23" w:name="_DV_M539"/>
      <w:bookmarkEnd w:id="523"/>
      <w:r w:rsidRPr="00353E45">
        <w:rPr>
          <w:rFonts w:asciiTheme="minorHAnsi" w:hAnsiTheme="minorHAnsi" w:cstheme="minorHAnsi"/>
          <w:color w:val="000000"/>
          <w:sz w:val="22"/>
          <w:szCs w:val="22"/>
        </w:rPr>
        <w:t xml:space="preserve">ao </w:t>
      </w:r>
      <w:r w:rsidR="00EF414A" w:rsidRPr="00353E45">
        <w:rPr>
          <w:rFonts w:asciiTheme="minorHAnsi" w:hAnsiTheme="minorHAnsi" w:cstheme="minorHAnsi"/>
          <w:color w:val="000000"/>
          <w:sz w:val="22"/>
          <w:szCs w:val="22"/>
        </w:rPr>
        <w:t>representante</w:t>
      </w:r>
      <w:r w:rsidRPr="00353E45">
        <w:rPr>
          <w:rFonts w:asciiTheme="minorHAnsi" w:hAnsiTheme="minorHAnsi" w:cstheme="minorHAnsi"/>
          <w:color w:val="000000"/>
          <w:sz w:val="22"/>
          <w:szCs w:val="22"/>
        </w:rPr>
        <w:t xml:space="preserve"> da Emissora; ou</w:t>
      </w:r>
      <w:r w:rsidR="00EE6BF1" w:rsidRPr="00353E45">
        <w:rPr>
          <w:rFonts w:asciiTheme="minorHAnsi" w:hAnsiTheme="minorHAnsi" w:cstheme="minorHAnsi"/>
          <w:color w:val="000000"/>
          <w:sz w:val="22"/>
          <w:szCs w:val="22"/>
        </w:rPr>
        <w:t xml:space="preserve"> </w:t>
      </w:r>
    </w:p>
    <w:p w14:paraId="0276645F" w14:textId="32C79C7F" w:rsidR="003F5B06" w:rsidRPr="00353E45" w:rsidRDefault="003F5B06" w:rsidP="000D47C1">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hanging="720"/>
        <w:jc w:val="both"/>
        <w:rPr>
          <w:rFonts w:asciiTheme="minorHAnsi" w:hAnsiTheme="minorHAnsi" w:cstheme="minorHAnsi"/>
          <w:color w:val="000000"/>
          <w:sz w:val="22"/>
          <w:szCs w:val="22"/>
        </w:rPr>
      </w:pPr>
      <w:bookmarkStart w:id="524" w:name="_DV_M540"/>
      <w:bookmarkEnd w:id="524"/>
      <w:r w:rsidRPr="00353E45">
        <w:rPr>
          <w:rFonts w:asciiTheme="minorHAnsi" w:hAnsiTheme="minorHAnsi" w:cstheme="minorHAnsi"/>
          <w:color w:val="000000"/>
          <w:sz w:val="22"/>
          <w:szCs w:val="22"/>
        </w:rPr>
        <w:t xml:space="preserve">ao </w:t>
      </w:r>
      <w:r w:rsidR="00C0354A" w:rsidRPr="00353E45">
        <w:rPr>
          <w:rFonts w:asciiTheme="minorHAnsi" w:hAnsiTheme="minorHAnsi" w:cstheme="minorHAnsi"/>
          <w:color w:val="000000"/>
          <w:sz w:val="22"/>
          <w:szCs w:val="22"/>
        </w:rPr>
        <w:t xml:space="preserve">Titular </w:t>
      </w:r>
      <w:r w:rsidRPr="00353E45">
        <w:rPr>
          <w:rFonts w:asciiTheme="minorHAnsi" w:hAnsiTheme="minorHAnsi" w:cstheme="minorHAnsi"/>
          <w:color w:val="000000"/>
          <w:sz w:val="22"/>
          <w:szCs w:val="22"/>
        </w:rPr>
        <w:t xml:space="preserve">de CRI eleito pelos </w:t>
      </w:r>
      <w:r w:rsidR="00C0354A" w:rsidRPr="00353E45">
        <w:rPr>
          <w:rFonts w:asciiTheme="minorHAnsi" w:hAnsiTheme="minorHAnsi" w:cstheme="minorHAnsi"/>
          <w:color w:val="000000"/>
          <w:sz w:val="22"/>
          <w:szCs w:val="22"/>
        </w:rPr>
        <w:t xml:space="preserve">Titulares </w:t>
      </w:r>
      <w:r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Pr="00353E45">
        <w:rPr>
          <w:rFonts w:asciiTheme="minorHAnsi" w:hAnsiTheme="minorHAnsi" w:cstheme="minorHAnsi"/>
          <w:color w:val="000000"/>
          <w:sz w:val="22"/>
          <w:szCs w:val="22"/>
        </w:rPr>
        <w:t xml:space="preserve"> presentes que possuírem direito de voto.</w:t>
      </w:r>
    </w:p>
    <w:p w14:paraId="12F5336E"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3C2CF2A" w14:textId="0D0F32D3"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25" w:name="_DV_M541"/>
      <w:bookmarkEnd w:id="525"/>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Outros Representantes</w:t>
      </w:r>
      <w:r w:rsidR="00943495" w:rsidRPr="00353E45">
        <w:rPr>
          <w:rFonts w:asciiTheme="minorHAnsi" w:hAnsiTheme="minorHAnsi" w:cstheme="minorHAnsi"/>
          <w:color w:val="000000"/>
          <w:sz w:val="22"/>
          <w:szCs w:val="22"/>
        </w:rPr>
        <w:t xml:space="preserve">: </w:t>
      </w:r>
      <w:r w:rsidR="00573DA5" w:rsidRPr="00353E45">
        <w:rPr>
          <w:rFonts w:asciiTheme="minorHAnsi" w:hAnsiTheme="minorHAnsi" w:cstheme="minorHAnsi"/>
          <w:color w:val="000000"/>
          <w:sz w:val="22"/>
          <w:szCs w:val="22"/>
        </w:rPr>
        <w:t>A</w:t>
      </w:r>
      <w:r w:rsidR="003F5B06" w:rsidRPr="00353E45">
        <w:rPr>
          <w:rFonts w:asciiTheme="minorHAnsi" w:hAnsiTheme="minorHAnsi" w:cstheme="minorHAnsi"/>
          <w:color w:val="000000"/>
          <w:sz w:val="22"/>
          <w:szCs w:val="22"/>
        </w:rPr>
        <w:t xml:space="preserve"> Emissora e/ou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 xml:space="preserve">dos CRI </w:t>
      </w:r>
      <w:r w:rsidR="00056538" w:rsidRPr="00353E45">
        <w:rPr>
          <w:rFonts w:asciiTheme="minorHAnsi" w:hAnsiTheme="minorHAnsi" w:cstheme="minorHAnsi"/>
          <w:color w:val="000000"/>
          <w:sz w:val="22"/>
          <w:szCs w:val="22"/>
        </w:rPr>
        <w:t xml:space="preserve">relativamente à cada série </w:t>
      </w:r>
      <w:r w:rsidR="003F5B06" w:rsidRPr="00353E45">
        <w:rPr>
          <w:rFonts w:asciiTheme="minorHAnsi" w:hAnsiTheme="minorHAnsi" w:cstheme="minorHAnsi"/>
          <w:color w:val="000000"/>
          <w:sz w:val="22"/>
          <w:szCs w:val="22"/>
        </w:rPr>
        <w:t>poderão</w:t>
      </w:r>
      <w:r w:rsidR="00EA2B55" w:rsidRPr="00353E45">
        <w:rPr>
          <w:rFonts w:asciiTheme="minorHAnsi" w:hAnsiTheme="minorHAnsi" w:cstheme="minorHAnsi"/>
          <w:color w:val="000000"/>
          <w:sz w:val="22"/>
          <w:szCs w:val="22"/>
        </w:rPr>
        <w:t>, conforme o caso,</w:t>
      </w:r>
      <w:r w:rsidR="003F5B06" w:rsidRPr="00353E45">
        <w:rPr>
          <w:rFonts w:asciiTheme="minorHAnsi" w:hAnsiTheme="minorHAnsi" w:cstheme="minorHAnsi"/>
          <w:color w:val="000000"/>
          <w:sz w:val="22"/>
          <w:szCs w:val="22"/>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353E45" w:rsidRDefault="003F5B06" w:rsidP="000D47C1">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22D7306" w14:textId="77777777" w:rsidR="003F5B06" w:rsidRPr="00353E45" w:rsidRDefault="00BF6549" w:rsidP="000D47C1">
      <w:pPr>
        <w:widowControl w:val="0"/>
        <w:suppressAutoHyphens/>
        <w:spacing w:line="312" w:lineRule="auto"/>
        <w:jc w:val="both"/>
        <w:rPr>
          <w:rFonts w:asciiTheme="minorHAnsi" w:hAnsiTheme="minorHAnsi" w:cstheme="minorHAnsi"/>
          <w:color w:val="000000"/>
          <w:sz w:val="22"/>
          <w:szCs w:val="22"/>
        </w:rPr>
      </w:pPr>
      <w:bookmarkStart w:id="526" w:name="_DV_M542"/>
      <w:bookmarkEnd w:id="526"/>
      <w:r w:rsidRPr="00353E45">
        <w:rPr>
          <w:rFonts w:asciiTheme="minorHAnsi" w:hAnsiTheme="minorHAnsi" w:cstheme="minorHAnsi"/>
          <w:color w:val="000000"/>
          <w:sz w:val="22"/>
          <w:szCs w:val="22"/>
        </w:rPr>
        <w:t>1</w:t>
      </w:r>
      <w:r w:rsidR="00FB2E2B" w:rsidRPr="00353E45">
        <w:rPr>
          <w:rFonts w:asciiTheme="minorHAnsi" w:hAnsiTheme="minorHAnsi" w:cstheme="minorHAnsi"/>
          <w:color w:val="000000"/>
          <w:sz w:val="22"/>
          <w:szCs w:val="22"/>
        </w:rPr>
        <w:t>6</w:t>
      </w:r>
      <w:r w:rsidR="003F5B06" w:rsidRPr="00353E45">
        <w:rPr>
          <w:rFonts w:asciiTheme="minorHAnsi" w:hAnsiTheme="minorHAnsi" w:cstheme="minorHAnsi"/>
          <w:color w:val="000000"/>
          <w:sz w:val="22"/>
          <w:szCs w:val="22"/>
        </w:rPr>
        <w:t>.7.</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Representantes do Agente Fiduciário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O Agente Fiduciário deverá comparecer a todas as </w:t>
      </w:r>
      <w:r w:rsidR="00C0354A" w:rsidRPr="00353E45">
        <w:rPr>
          <w:rFonts w:asciiTheme="minorHAnsi" w:hAnsiTheme="minorHAnsi" w:cstheme="minorHAnsi"/>
          <w:color w:val="000000"/>
          <w:sz w:val="22"/>
          <w:szCs w:val="22"/>
        </w:rPr>
        <w:t xml:space="preserve">Assembleias Gerais </w:t>
      </w:r>
      <w:r w:rsidR="00222405" w:rsidRPr="00353E45">
        <w:rPr>
          <w:rFonts w:asciiTheme="minorHAnsi" w:hAnsiTheme="minorHAnsi" w:cstheme="minorHAnsi"/>
          <w:color w:val="000000"/>
          <w:sz w:val="22"/>
          <w:szCs w:val="22"/>
        </w:rPr>
        <w:t xml:space="preserve">de Titulares dos CRI </w:t>
      </w:r>
      <w:r w:rsidR="003F5B06" w:rsidRPr="00353E45">
        <w:rPr>
          <w:rFonts w:asciiTheme="minorHAnsi" w:hAnsiTheme="minorHAnsi" w:cstheme="minorHAnsi"/>
          <w:color w:val="000000"/>
          <w:sz w:val="22"/>
          <w:szCs w:val="22"/>
        </w:rPr>
        <w:t xml:space="preserve">e prestar aos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 as informações que lhe forem solicitadas.</w:t>
      </w:r>
    </w:p>
    <w:p w14:paraId="04A2AB23"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6F8C1E27" w14:textId="1E218CA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bookmarkStart w:id="527" w:name="_DV_M543"/>
      <w:bookmarkEnd w:id="527"/>
      <w:r w:rsidRPr="00353E45">
        <w:rPr>
          <w:rFonts w:asciiTheme="minorHAnsi" w:hAnsiTheme="minorHAnsi" w:cstheme="minorHAnsi"/>
          <w:color w:val="000000"/>
          <w:sz w:val="22"/>
          <w:szCs w:val="22"/>
        </w:rPr>
        <w:t>16.8.</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 xml:space="preserve">Representantes da </w:t>
      </w:r>
      <w:r w:rsidR="008E3D06" w:rsidRPr="00353E45">
        <w:rPr>
          <w:rFonts w:asciiTheme="minorHAnsi" w:hAnsiTheme="minorHAnsi" w:cstheme="minorHAnsi"/>
          <w:color w:val="000000"/>
          <w:sz w:val="22"/>
          <w:szCs w:val="22"/>
          <w:u w:val="single"/>
        </w:rPr>
        <w:t>Devedora</w:t>
      </w:r>
      <w:r w:rsidRPr="00353E45">
        <w:rPr>
          <w:rFonts w:asciiTheme="minorHAnsi" w:hAnsiTheme="minorHAnsi" w:cstheme="minorHAnsi"/>
          <w:color w:val="000000"/>
          <w:sz w:val="22"/>
          <w:szCs w:val="22"/>
        </w:rPr>
        <w:t xml:space="preserve">: A </w:t>
      </w:r>
      <w:r w:rsidR="008E3D06" w:rsidRPr="00353E45">
        <w:rPr>
          <w:rFonts w:asciiTheme="minorHAnsi" w:hAnsiTheme="minorHAnsi" w:cstheme="minorHAnsi"/>
          <w:color w:val="000000"/>
          <w:sz w:val="22"/>
          <w:szCs w:val="22"/>
        </w:rPr>
        <w:t>Devedora</w:t>
      </w:r>
      <w:r w:rsidRPr="00353E45">
        <w:rPr>
          <w:rFonts w:asciiTheme="minorHAnsi" w:hAnsiTheme="minorHAnsi" w:cstheme="minorHAnsi"/>
          <w:color w:val="000000"/>
          <w:sz w:val="22"/>
          <w:szCs w:val="22"/>
        </w:rPr>
        <w:t>, a seu exclusivo critério, poderá comparecer a todas as Assembleias Gerais</w:t>
      </w:r>
      <w:r w:rsidR="00222405" w:rsidRPr="00353E45">
        <w:rPr>
          <w:rFonts w:asciiTheme="minorHAnsi" w:hAnsiTheme="minorHAnsi" w:cstheme="minorHAnsi"/>
          <w:color w:val="000000"/>
          <w:sz w:val="22"/>
          <w:szCs w:val="22"/>
        </w:rPr>
        <w:t xml:space="preserve"> de Titulares dos CRI</w:t>
      </w:r>
      <w:r w:rsidRPr="00353E45">
        <w:rPr>
          <w:rFonts w:asciiTheme="minorHAnsi" w:hAnsiTheme="minorHAnsi" w:cstheme="minorHAnsi"/>
          <w:color w:val="000000"/>
          <w:sz w:val="22"/>
          <w:szCs w:val="22"/>
        </w:rPr>
        <w:t xml:space="preserve"> e prestar aos Titulares dos CRI as informações que lhe forem solicitadas.</w:t>
      </w:r>
    </w:p>
    <w:p w14:paraId="6D6DA019" w14:textId="77777777" w:rsidR="002150F9" w:rsidRPr="00353E45" w:rsidRDefault="002150F9" w:rsidP="000D47C1">
      <w:pPr>
        <w:widowControl w:val="0"/>
        <w:suppressAutoHyphens/>
        <w:spacing w:line="312" w:lineRule="auto"/>
        <w:jc w:val="both"/>
        <w:rPr>
          <w:rFonts w:asciiTheme="minorHAnsi" w:hAnsiTheme="minorHAnsi" w:cstheme="minorHAnsi"/>
          <w:color w:val="000000"/>
          <w:sz w:val="22"/>
          <w:szCs w:val="22"/>
        </w:rPr>
      </w:pPr>
    </w:p>
    <w:p w14:paraId="21A3C882" w14:textId="00B99060" w:rsidR="00926704" w:rsidRPr="00353E45" w:rsidRDefault="00FB2E2B"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bookmarkStart w:id="528" w:name="_DV_M544"/>
      <w:bookmarkEnd w:id="528"/>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9</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Deliberações</w:t>
      </w:r>
      <w:r w:rsidR="00943495" w:rsidRPr="00353E45">
        <w:rPr>
          <w:rFonts w:asciiTheme="minorHAnsi" w:hAnsiTheme="minorHAnsi" w:cstheme="minorHAnsi"/>
          <w:color w:val="000000"/>
          <w:sz w:val="22"/>
          <w:szCs w:val="22"/>
        </w:rPr>
        <w:t xml:space="preserve">: </w:t>
      </w:r>
      <w:bookmarkStart w:id="529" w:name="_DV_C472"/>
      <w:r w:rsidR="001B795E" w:rsidRPr="00353E45">
        <w:rPr>
          <w:rFonts w:asciiTheme="minorHAnsi" w:hAnsiTheme="minorHAnsi" w:cstheme="minorHAnsi"/>
          <w:color w:val="000000"/>
          <w:sz w:val="22"/>
          <w:szCs w:val="22"/>
        </w:rPr>
        <w:t>T</w:t>
      </w:r>
      <w:r w:rsidR="000B3413" w:rsidRPr="00353E45">
        <w:rPr>
          <w:rFonts w:asciiTheme="minorHAnsi" w:hAnsiTheme="minorHAnsi" w:cstheme="minorHAnsi"/>
          <w:color w:val="000000"/>
          <w:sz w:val="22"/>
          <w:szCs w:val="22"/>
        </w:rPr>
        <w:t>odas a</w:t>
      </w:r>
      <w:r w:rsidR="00926704" w:rsidRPr="00353E45">
        <w:rPr>
          <w:rFonts w:asciiTheme="minorHAnsi" w:hAnsiTheme="minorHAnsi" w:cstheme="minorHAnsi"/>
          <w:color w:val="000000"/>
          <w:sz w:val="22"/>
          <w:szCs w:val="22"/>
        </w:rPr>
        <w:t xml:space="preserve">s </w:t>
      </w:r>
      <w:r w:rsidR="000B3413" w:rsidRPr="00353E45">
        <w:rPr>
          <w:rFonts w:asciiTheme="minorHAnsi" w:hAnsiTheme="minorHAnsi" w:cstheme="minorHAnsi"/>
          <w:color w:val="000000"/>
          <w:sz w:val="22"/>
          <w:szCs w:val="22"/>
        </w:rPr>
        <w:t>demais</w:t>
      </w:r>
      <w:bookmarkStart w:id="530" w:name="_DV_M545"/>
      <w:bookmarkEnd w:id="529"/>
      <w:bookmarkEnd w:id="530"/>
      <w:r w:rsidR="000B3413" w:rsidRPr="00353E45">
        <w:rPr>
          <w:rFonts w:asciiTheme="minorHAnsi" w:hAnsiTheme="minorHAnsi" w:cstheme="minorHAnsi"/>
          <w:color w:val="000000"/>
          <w:sz w:val="22"/>
          <w:szCs w:val="22"/>
        </w:rPr>
        <w:t xml:space="preserve"> </w:t>
      </w:r>
      <w:r w:rsidR="00926704" w:rsidRPr="00353E45">
        <w:rPr>
          <w:rFonts w:asciiTheme="minorHAnsi" w:hAnsiTheme="minorHAnsi" w:cstheme="minorHAnsi"/>
          <w:color w:val="000000"/>
          <w:sz w:val="22"/>
          <w:szCs w:val="22"/>
        </w:rPr>
        <w:t xml:space="preserve">deliberações serão tomadas, em qualquer convocação, </w:t>
      </w:r>
      <w:r w:rsidR="00E133E8" w:rsidRPr="00353E45">
        <w:rPr>
          <w:rFonts w:asciiTheme="minorHAnsi" w:hAnsiTheme="minorHAnsi" w:cstheme="minorHAnsi"/>
          <w:color w:val="000000"/>
          <w:sz w:val="22"/>
          <w:szCs w:val="22"/>
        </w:rPr>
        <w:t>com quórum simples de aprovação equivalente a 50% (cinquenta por cento) mais 1 (um) dos Titulares de CRI</w:t>
      </w:r>
      <w:r w:rsidR="00056538" w:rsidRPr="00353E45">
        <w:rPr>
          <w:rFonts w:asciiTheme="minorHAnsi" w:hAnsiTheme="minorHAnsi" w:cstheme="minorHAnsi"/>
          <w:color w:val="000000"/>
          <w:sz w:val="22"/>
          <w:szCs w:val="22"/>
        </w:rPr>
        <w:t xml:space="preserve"> de determinada série</w:t>
      </w:r>
      <w:r w:rsidR="00E133E8" w:rsidRPr="00353E45">
        <w:rPr>
          <w:rFonts w:asciiTheme="minorHAnsi" w:hAnsiTheme="minorHAnsi" w:cstheme="minorHAnsi"/>
          <w:color w:val="000000"/>
          <w:sz w:val="22"/>
          <w:szCs w:val="22"/>
        </w:rPr>
        <w:t xml:space="preserve"> presentes </w:t>
      </w:r>
      <w:r w:rsidR="00926704" w:rsidRPr="00353E45">
        <w:rPr>
          <w:rFonts w:asciiTheme="minorHAnsi" w:hAnsiTheme="minorHAnsi" w:cstheme="minorHAnsi"/>
          <w:color w:val="000000"/>
          <w:sz w:val="22"/>
          <w:szCs w:val="22"/>
        </w:rPr>
        <w:t>na referida Assembleia Geral d</w:t>
      </w:r>
      <w:r w:rsidR="00222405" w:rsidRPr="00353E45">
        <w:rPr>
          <w:rFonts w:asciiTheme="minorHAnsi" w:hAnsiTheme="minorHAnsi" w:cstheme="minorHAnsi"/>
          <w:color w:val="000000"/>
          <w:sz w:val="22"/>
          <w:szCs w:val="22"/>
        </w:rPr>
        <w:t>e</w:t>
      </w:r>
      <w:r w:rsidR="00926704" w:rsidRPr="00353E45">
        <w:rPr>
          <w:rFonts w:asciiTheme="minorHAnsi" w:hAnsiTheme="minorHAnsi" w:cstheme="minorHAnsi"/>
          <w:color w:val="000000"/>
          <w:sz w:val="22"/>
          <w:szCs w:val="22"/>
        </w:rPr>
        <w:t xml:space="preserve"> Titulares dos CRI. </w:t>
      </w:r>
    </w:p>
    <w:p w14:paraId="234FEC95" w14:textId="77777777" w:rsidR="00926704" w:rsidRPr="00353E45" w:rsidRDefault="00926704" w:rsidP="000D47C1">
      <w:pPr>
        <w:pStyle w:val="ulo1"/>
        <w:tabs>
          <w:tab w:val="clear" w:pos="4419"/>
          <w:tab w:val="left" w:pos="709"/>
          <w:tab w:val="left" w:pos="10800"/>
          <w:tab w:val="left" w:pos="11520"/>
          <w:tab w:val="left" w:pos="12240"/>
          <w:tab w:val="left" w:pos="12960"/>
          <w:tab w:val="left" w:pos="13680"/>
          <w:tab w:val="left" w:pos="14400"/>
        </w:tabs>
        <w:spacing w:line="312" w:lineRule="auto"/>
        <w:jc w:val="both"/>
        <w:rPr>
          <w:rFonts w:asciiTheme="minorHAnsi" w:hAnsiTheme="minorHAnsi" w:cstheme="minorHAnsi"/>
          <w:color w:val="000000"/>
          <w:sz w:val="22"/>
          <w:szCs w:val="22"/>
        </w:rPr>
      </w:pPr>
    </w:p>
    <w:p w14:paraId="43E93D5F" w14:textId="68E1E4F8" w:rsidR="00B4380F" w:rsidRPr="00353E45" w:rsidRDefault="006152AC"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bookmarkStart w:id="531" w:name="_DV_C473"/>
      <w:r w:rsidRPr="00353E45">
        <w:rPr>
          <w:rFonts w:asciiTheme="minorHAnsi" w:hAnsiTheme="minorHAnsi" w:cstheme="minorHAnsi"/>
          <w:color w:val="000000"/>
          <w:sz w:val="22"/>
          <w:szCs w:val="22"/>
        </w:rPr>
        <w:lastRenderedPageBreak/>
        <w:t>16.9.1.</w:t>
      </w:r>
      <w:r w:rsidRPr="00353E45">
        <w:rPr>
          <w:rFonts w:asciiTheme="minorHAnsi" w:hAnsiTheme="minorHAnsi" w:cstheme="minorHAnsi"/>
          <w:color w:val="000000"/>
          <w:sz w:val="22"/>
          <w:szCs w:val="22"/>
        </w:rPr>
        <w:tab/>
      </w:r>
      <w:bookmarkStart w:id="532" w:name="_DV_M546"/>
      <w:bookmarkEnd w:id="531"/>
      <w:bookmarkEnd w:id="532"/>
      <w:r w:rsidR="00B86B22" w:rsidRPr="00353E45">
        <w:rPr>
          <w:rFonts w:asciiTheme="minorHAnsi" w:hAnsiTheme="minorHAnsi" w:cstheme="minorHAnsi"/>
          <w:color w:val="000000"/>
          <w:sz w:val="22"/>
          <w:szCs w:val="22"/>
        </w:rPr>
        <w:t>C</w:t>
      </w:r>
      <w:r w:rsidR="003F5B06" w:rsidRPr="00353E45">
        <w:rPr>
          <w:rFonts w:asciiTheme="minorHAnsi" w:hAnsiTheme="minorHAnsi" w:cstheme="minorHAnsi"/>
          <w:color w:val="000000"/>
          <w:sz w:val="22"/>
          <w:szCs w:val="22"/>
        </w:rPr>
        <w:t>ada CRI corresponderá a um voto</w:t>
      </w:r>
      <w:r w:rsidR="00056538" w:rsidRPr="00353E45">
        <w:rPr>
          <w:rFonts w:asciiTheme="minorHAnsi" w:hAnsiTheme="minorHAnsi" w:cstheme="minorHAnsi"/>
          <w:color w:val="000000"/>
          <w:sz w:val="22"/>
          <w:szCs w:val="22"/>
        </w:rPr>
        <w:t xml:space="preserve"> para fins de apuração de deliberações em determinada série</w:t>
      </w:r>
      <w:r w:rsidR="003F5B06" w:rsidRPr="00353E45">
        <w:rPr>
          <w:rFonts w:asciiTheme="minorHAnsi" w:hAnsiTheme="minorHAnsi" w:cstheme="minorHAnsi"/>
          <w:color w:val="000000"/>
          <w:sz w:val="22"/>
          <w:szCs w:val="22"/>
        </w:rPr>
        <w:t xml:space="preserve">, sendo admitida a constituição de mandatários, observadas as disposições dos </w:t>
      </w:r>
      <w:r w:rsidR="00943495" w:rsidRPr="00353E45">
        <w:rPr>
          <w:rFonts w:asciiTheme="minorHAnsi" w:hAnsiTheme="minorHAnsi" w:cstheme="minorHAnsi"/>
          <w:color w:val="000000"/>
          <w:sz w:val="22"/>
          <w:szCs w:val="22"/>
        </w:rPr>
        <w:t>parágrafos</w:t>
      </w:r>
      <w:r w:rsidR="003F5B06" w:rsidRPr="00353E45">
        <w:rPr>
          <w:rFonts w:asciiTheme="minorHAnsi" w:hAnsiTheme="minorHAnsi" w:cstheme="minorHAnsi"/>
          <w:color w:val="000000"/>
          <w:sz w:val="22"/>
          <w:szCs w:val="22"/>
        </w:rPr>
        <w:t xml:space="preserve"> 1º e 2º do artigo 126 da Lei nº 6.404/76.</w:t>
      </w:r>
    </w:p>
    <w:p w14:paraId="65E44558" w14:textId="77777777" w:rsidR="00B4380F" w:rsidRPr="00353E45" w:rsidRDefault="00B4380F" w:rsidP="000D47C1">
      <w:pPr>
        <w:pStyle w:val="ulo1"/>
        <w:tabs>
          <w:tab w:val="clear" w:pos="4419"/>
          <w:tab w:val="clear" w:pos="8838"/>
        </w:tabs>
        <w:spacing w:line="312" w:lineRule="auto"/>
        <w:ind w:left="1458"/>
        <w:jc w:val="both"/>
        <w:rPr>
          <w:rFonts w:asciiTheme="minorHAnsi" w:hAnsiTheme="minorHAnsi" w:cstheme="minorHAnsi"/>
          <w:color w:val="000000"/>
          <w:sz w:val="22"/>
          <w:szCs w:val="22"/>
        </w:rPr>
      </w:pPr>
      <w:bookmarkStart w:id="533" w:name="_Hlk47447909"/>
    </w:p>
    <w:p w14:paraId="4C33E34D" w14:textId="01452706" w:rsidR="00546294" w:rsidRPr="00353E45" w:rsidRDefault="00B4380F" w:rsidP="00560536">
      <w:pPr>
        <w:pStyle w:val="ulo1"/>
        <w:tabs>
          <w:tab w:val="clear" w:pos="4419"/>
          <w:tab w:val="clear" w:pos="8838"/>
        </w:tabs>
        <w:spacing w:line="312" w:lineRule="auto"/>
        <w:ind w:left="709"/>
        <w:jc w:val="both"/>
        <w:rPr>
          <w:rFonts w:asciiTheme="minorHAnsi" w:hAnsiTheme="minorHAnsi" w:cstheme="minorHAnsi"/>
          <w:color w:val="000000"/>
          <w:sz w:val="22"/>
          <w:szCs w:val="22"/>
        </w:rPr>
      </w:pPr>
      <w:r w:rsidRPr="00353E45">
        <w:rPr>
          <w:rFonts w:asciiTheme="minorHAnsi" w:hAnsiTheme="minorHAnsi" w:cstheme="minorHAnsi"/>
          <w:color w:val="000000"/>
          <w:sz w:val="22"/>
          <w:szCs w:val="22"/>
        </w:rPr>
        <w:t>16.9.2. Observado o quórum descrito na cláusula 16.9. acima, este Termo de Securitização não possui mecanismo para resgate dos certificados de recebíveis imobiliários dos investidores dissidentes.</w:t>
      </w:r>
      <w:bookmarkEnd w:id="533"/>
    </w:p>
    <w:p w14:paraId="7DA3CC46" w14:textId="77777777" w:rsidR="00546294" w:rsidRPr="00353E45" w:rsidRDefault="00546294" w:rsidP="000D47C1">
      <w:pPr>
        <w:pStyle w:val="ulo1"/>
        <w:tabs>
          <w:tab w:val="clear" w:pos="4419"/>
          <w:tab w:val="clear" w:pos="8838"/>
        </w:tabs>
        <w:spacing w:line="312" w:lineRule="auto"/>
        <w:ind w:left="1458" w:hanging="40"/>
        <w:jc w:val="both"/>
        <w:rPr>
          <w:rFonts w:asciiTheme="minorHAnsi" w:hAnsiTheme="minorHAnsi" w:cstheme="minorHAnsi"/>
          <w:color w:val="000000"/>
          <w:sz w:val="22"/>
          <w:szCs w:val="22"/>
        </w:rPr>
      </w:pPr>
    </w:p>
    <w:p w14:paraId="0FE08854" w14:textId="4AD6B326"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34" w:name="_DV_M547"/>
      <w:bookmarkEnd w:id="534"/>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10</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Apuração</w:t>
      </w:r>
      <w:r w:rsidR="00943495" w:rsidRPr="00353E45">
        <w:rPr>
          <w:rFonts w:asciiTheme="minorHAnsi" w:hAnsiTheme="minorHAnsi" w:cstheme="minorHAnsi"/>
          <w:color w:val="000000"/>
          <w:sz w:val="22"/>
          <w:szCs w:val="22"/>
        </w:rPr>
        <w:t xml:space="preserve">: </w:t>
      </w:r>
      <w:r w:rsidR="00B86B22" w:rsidRPr="00353E45">
        <w:rPr>
          <w:rFonts w:asciiTheme="minorHAnsi" w:hAnsiTheme="minorHAnsi" w:cstheme="minorHAnsi"/>
          <w:color w:val="000000"/>
          <w:sz w:val="22"/>
          <w:szCs w:val="22"/>
        </w:rPr>
        <w:t>P</w:t>
      </w:r>
      <w:r w:rsidR="003F5B06" w:rsidRPr="00353E45">
        <w:rPr>
          <w:rFonts w:asciiTheme="minorHAnsi" w:hAnsiTheme="minorHAnsi" w:cstheme="minorHAnsi"/>
          <w:color w:val="000000"/>
          <w:sz w:val="22"/>
          <w:szCs w:val="22"/>
        </w:rPr>
        <w:t xml:space="preserve">ara efeito de cálculo de quaisquer dos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instalação e/ou deliberação da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T</w:t>
      </w:r>
      <w:r w:rsidR="003F5B06" w:rsidRPr="00353E45">
        <w:rPr>
          <w:rFonts w:asciiTheme="minorHAnsi" w:hAnsiTheme="minorHAnsi" w:cstheme="minorHAnsi"/>
          <w:color w:val="000000"/>
          <w:sz w:val="22"/>
          <w:szCs w:val="22"/>
        </w:rPr>
        <w:t>itulares 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serão excluídos os CRI que a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a</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xml:space="preserve"> eventualmente</w:t>
      </w:r>
      <w:r w:rsidR="008E0286" w:rsidRPr="00353E45">
        <w:rPr>
          <w:rFonts w:asciiTheme="minorHAnsi" w:hAnsiTheme="minorHAnsi" w:cstheme="minorHAnsi"/>
          <w:color w:val="000000"/>
          <w:sz w:val="22"/>
          <w:szCs w:val="22"/>
        </w:rPr>
        <w:t xml:space="preserve"> possuam</w:t>
      </w:r>
      <w:bookmarkStart w:id="535" w:name="_DV_M548"/>
      <w:bookmarkEnd w:id="535"/>
      <w:r w:rsidR="003F5B06" w:rsidRPr="00353E45">
        <w:rPr>
          <w:rFonts w:asciiTheme="minorHAnsi" w:hAnsiTheme="minorHAnsi" w:cstheme="minorHAnsi"/>
          <w:color w:val="000000"/>
          <w:sz w:val="22"/>
          <w:szCs w:val="22"/>
        </w:rPr>
        <w:t xml:space="preserve"> em tesouraria; os que sejam de titularidade de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ou de fundos de investimento administrados por empresas ligadas à Emissora</w:t>
      </w:r>
      <w:r w:rsidR="00E133E8" w:rsidRPr="00353E45">
        <w:rPr>
          <w:rFonts w:asciiTheme="minorHAnsi" w:hAnsiTheme="minorHAnsi" w:cstheme="minorHAnsi"/>
          <w:color w:val="000000"/>
          <w:sz w:val="22"/>
          <w:szCs w:val="22"/>
        </w:rPr>
        <w:t xml:space="preserve"> ou </w:t>
      </w:r>
      <w:r w:rsidR="006E11A2" w:rsidRPr="00353E45">
        <w:rPr>
          <w:rFonts w:asciiTheme="minorHAnsi" w:hAnsiTheme="minorHAnsi" w:cstheme="minorHAnsi"/>
          <w:color w:val="000000"/>
          <w:sz w:val="22"/>
          <w:szCs w:val="22"/>
        </w:rPr>
        <w:t>à</w:t>
      </w:r>
      <w:r w:rsidR="00E133E8" w:rsidRPr="00353E45">
        <w:rPr>
          <w:rFonts w:asciiTheme="minorHAnsi" w:hAnsiTheme="minorHAnsi" w:cstheme="minorHAnsi"/>
          <w:color w:val="000000"/>
          <w:sz w:val="22"/>
          <w:szCs w:val="22"/>
        </w:rPr>
        <w:t xml:space="preserve"> </w:t>
      </w:r>
      <w:r w:rsidR="008E3D06" w:rsidRPr="00353E45">
        <w:rPr>
          <w:rFonts w:asciiTheme="minorHAnsi" w:hAnsiTheme="minorHAnsi" w:cstheme="minorHAnsi"/>
          <w:color w:val="000000"/>
          <w:sz w:val="22"/>
          <w:szCs w:val="22"/>
        </w:rPr>
        <w:t>Devedora</w:t>
      </w:r>
      <w:r w:rsidR="003F5B06" w:rsidRPr="00353E45">
        <w:rPr>
          <w:rFonts w:asciiTheme="minorHAnsi" w:hAnsiTheme="minorHAnsi" w:cstheme="minorHAnsi"/>
          <w:color w:val="000000"/>
          <w:sz w:val="22"/>
          <w:szCs w:val="22"/>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353E45" w:rsidRDefault="003F5B06" w:rsidP="000D47C1">
      <w:pPr>
        <w:pStyle w:val="ulo1"/>
        <w:widowControl w:val="0"/>
        <w:tabs>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66EE3A53" w14:textId="16954D74"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36" w:name="_DV_M549"/>
      <w:bookmarkEnd w:id="536"/>
      <w:r w:rsidRPr="00353E45">
        <w:rPr>
          <w:rFonts w:asciiTheme="minorHAnsi" w:hAnsiTheme="minorHAnsi" w:cstheme="minorHAnsi"/>
          <w:color w:val="000000"/>
          <w:sz w:val="22"/>
          <w:szCs w:val="22"/>
        </w:rPr>
        <w:t>16</w:t>
      </w:r>
      <w:r w:rsidR="00943495"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11</w:t>
      </w:r>
      <w:r w:rsidR="00943495" w:rsidRPr="00353E45">
        <w:rPr>
          <w:rFonts w:asciiTheme="minorHAnsi" w:hAnsiTheme="minorHAnsi" w:cstheme="minorHAnsi"/>
          <w:color w:val="000000"/>
          <w:sz w:val="22"/>
          <w:szCs w:val="22"/>
        </w:rPr>
        <w:t>.</w:t>
      </w:r>
      <w:r w:rsidR="00943495"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Validade</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As deliberações tomadas pelos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cada uma das séries</w:t>
      </w:r>
      <w:r w:rsidR="003F5B06" w:rsidRPr="00353E45">
        <w:rPr>
          <w:rFonts w:asciiTheme="minorHAnsi" w:hAnsiTheme="minorHAnsi" w:cstheme="minorHAnsi"/>
          <w:color w:val="000000"/>
          <w:sz w:val="22"/>
          <w:szCs w:val="22"/>
        </w:rPr>
        <w:t xml:space="preserve">, observados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e as disposições estabelecidos neste Termo, serão existentes, válidas e eficazes perante a Emissora, bem como obrigarão a todos os titulares 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w:t>
      </w:r>
    </w:p>
    <w:p w14:paraId="5C406CEC" w14:textId="77777777" w:rsidR="003F5B06" w:rsidRPr="00353E45" w:rsidRDefault="003F5B06" w:rsidP="000D47C1">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rFonts w:asciiTheme="minorHAnsi" w:hAnsiTheme="minorHAnsi" w:cstheme="minorHAnsi"/>
          <w:color w:val="000000"/>
          <w:sz w:val="22"/>
          <w:szCs w:val="22"/>
        </w:rPr>
      </w:pPr>
    </w:p>
    <w:p w14:paraId="2E9F93B8" w14:textId="0D71D07F" w:rsidR="003F5B06" w:rsidRPr="00353E45" w:rsidRDefault="00FB2E2B" w:rsidP="000D47C1">
      <w:pPr>
        <w:widowControl w:val="0"/>
        <w:suppressAutoHyphens/>
        <w:spacing w:line="312" w:lineRule="auto"/>
        <w:jc w:val="both"/>
        <w:rPr>
          <w:rFonts w:asciiTheme="minorHAnsi" w:hAnsiTheme="minorHAnsi" w:cstheme="minorHAnsi"/>
          <w:color w:val="000000"/>
          <w:sz w:val="22"/>
          <w:szCs w:val="22"/>
        </w:rPr>
      </w:pPr>
      <w:bookmarkStart w:id="537" w:name="_DV_M550"/>
      <w:bookmarkEnd w:id="537"/>
      <w:r w:rsidRPr="00353E45">
        <w:rPr>
          <w:rFonts w:asciiTheme="minorHAnsi" w:hAnsiTheme="minorHAnsi" w:cstheme="minorHAnsi"/>
          <w:color w:val="000000"/>
          <w:sz w:val="22"/>
          <w:szCs w:val="22"/>
        </w:rPr>
        <w:t>16</w:t>
      </w:r>
      <w:r w:rsidR="003F5B06" w:rsidRPr="00353E45">
        <w:rPr>
          <w:rFonts w:asciiTheme="minorHAnsi" w:hAnsiTheme="minorHAnsi" w:cstheme="minorHAnsi"/>
          <w:color w:val="000000"/>
          <w:sz w:val="22"/>
          <w:szCs w:val="22"/>
        </w:rPr>
        <w:t>.</w:t>
      </w:r>
      <w:r w:rsidR="002150F9" w:rsidRPr="00353E45">
        <w:rPr>
          <w:rFonts w:asciiTheme="minorHAnsi" w:hAnsiTheme="minorHAnsi" w:cstheme="minorHAnsi"/>
          <w:color w:val="000000"/>
          <w:sz w:val="22"/>
          <w:szCs w:val="22"/>
        </w:rPr>
        <w:t>12</w:t>
      </w:r>
      <w:r w:rsidR="003F5B06" w:rsidRPr="00353E45">
        <w:rPr>
          <w:rFonts w:asciiTheme="minorHAnsi" w:hAnsiTheme="minorHAnsi" w:cstheme="minorHAnsi"/>
          <w:color w:val="000000"/>
          <w:sz w:val="22"/>
          <w:szCs w:val="22"/>
        </w:rPr>
        <w:t>.</w:t>
      </w:r>
      <w:r w:rsidR="003F5B06" w:rsidRPr="00353E45">
        <w:rPr>
          <w:rFonts w:asciiTheme="minorHAnsi" w:hAnsiTheme="minorHAnsi" w:cstheme="minorHAnsi"/>
          <w:color w:val="000000"/>
          <w:sz w:val="22"/>
          <w:szCs w:val="22"/>
        </w:rPr>
        <w:tab/>
      </w:r>
      <w:r w:rsidR="00943495" w:rsidRPr="00353E45">
        <w:rPr>
          <w:rFonts w:asciiTheme="minorHAnsi" w:hAnsiTheme="minorHAnsi" w:cstheme="minorHAnsi"/>
          <w:color w:val="000000"/>
          <w:sz w:val="22"/>
          <w:szCs w:val="22"/>
          <w:u w:val="single"/>
        </w:rPr>
        <w:t>Dispensa de Convocação</w:t>
      </w:r>
      <w:r w:rsidR="00943495" w:rsidRPr="00353E45">
        <w:rPr>
          <w:rFonts w:asciiTheme="minorHAnsi" w:hAnsiTheme="minorHAnsi" w:cstheme="minorHAnsi"/>
          <w:color w:val="000000"/>
          <w:sz w:val="22"/>
          <w:szCs w:val="22"/>
        </w:rPr>
        <w:t xml:space="preserve">: </w:t>
      </w:r>
      <w:r w:rsidR="003F5B06" w:rsidRPr="00353E45">
        <w:rPr>
          <w:rFonts w:asciiTheme="minorHAnsi" w:hAnsiTheme="minorHAnsi" w:cstheme="minorHAnsi"/>
          <w:color w:val="000000"/>
          <w:sz w:val="22"/>
          <w:szCs w:val="22"/>
        </w:rPr>
        <w:t xml:space="preserve">Independentemente das formalidades previstas na lei e neste Termo, será considerada regularmente instalada a </w:t>
      </w:r>
      <w:r w:rsidR="00C0354A" w:rsidRPr="00353E45">
        <w:rPr>
          <w:rFonts w:asciiTheme="minorHAnsi" w:hAnsiTheme="minorHAnsi" w:cstheme="minorHAnsi"/>
          <w:color w:val="000000"/>
          <w:sz w:val="22"/>
          <w:szCs w:val="22"/>
        </w:rPr>
        <w:t xml:space="preserve">Assembleia Geral </w:t>
      </w:r>
      <w:r w:rsidR="003F5B06" w:rsidRPr="00353E45">
        <w:rPr>
          <w:rFonts w:asciiTheme="minorHAnsi" w:hAnsiTheme="minorHAnsi" w:cstheme="minorHAnsi"/>
          <w:color w:val="000000"/>
          <w:sz w:val="22"/>
          <w:szCs w:val="22"/>
        </w:rPr>
        <w:t>d</w:t>
      </w:r>
      <w:r w:rsidR="00222405" w:rsidRPr="00353E45">
        <w:rPr>
          <w:rFonts w:asciiTheme="minorHAnsi" w:hAnsiTheme="minorHAnsi" w:cstheme="minorHAnsi"/>
          <w:color w:val="000000"/>
          <w:sz w:val="22"/>
          <w:szCs w:val="22"/>
        </w:rPr>
        <w:t>e</w:t>
      </w:r>
      <w:r w:rsidR="003F5B06" w:rsidRPr="00353E45">
        <w:rPr>
          <w:rFonts w:asciiTheme="minorHAnsi" w:hAnsiTheme="minorHAnsi" w:cstheme="minorHAnsi"/>
          <w:color w:val="000000"/>
          <w:sz w:val="22"/>
          <w:szCs w:val="22"/>
        </w:rPr>
        <w:t xml:space="preserve">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de determinada série</w:t>
      </w:r>
      <w:r w:rsidR="003F5B06" w:rsidRPr="00353E45">
        <w:rPr>
          <w:rFonts w:asciiTheme="minorHAnsi" w:hAnsiTheme="minorHAnsi" w:cstheme="minorHAnsi"/>
          <w:color w:val="000000"/>
          <w:sz w:val="22"/>
          <w:szCs w:val="22"/>
        </w:rPr>
        <w:t xml:space="preserve"> a que comparecerem todos os </w:t>
      </w:r>
      <w:r w:rsidR="00C0354A" w:rsidRPr="00353E45">
        <w:rPr>
          <w:rFonts w:asciiTheme="minorHAnsi" w:hAnsiTheme="minorHAnsi" w:cstheme="minorHAnsi"/>
          <w:color w:val="000000"/>
          <w:sz w:val="22"/>
          <w:szCs w:val="22"/>
        </w:rPr>
        <w:t xml:space="preserve">Titulares </w:t>
      </w:r>
      <w:r w:rsidR="003F5B06" w:rsidRPr="00353E45">
        <w:rPr>
          <w:rFonts w:asciiTheme="minorHAnsi" w:hAnsiTheme="minorHAnsi" w:cstheme="minorHAnsi"/>
          <w:color w:val="000000"/>
          <w:sz w:val="22"/>
          <w:szCs w:val="22"/>
        </w:rPr>
        <w:t>dos CRI</w:t>
      </w:r>
      <w:r w:rsidR="00056538" w:rsidRPr="00353E45">
        <w:rPr>
          <w:rFonts w:asciiTheme="minorHAnsi" w:hAnsiTheme="minorHAnsi" w:cstheme="minorHAnsi"/>
          <w:color w:val="000000"/>
          <w:sz w:val="22"/>
          <w:szCs w:val="22"/>
        </w:rPr>
        <w:t xml:space="preserve"> daquela determinada série</w:t>
      </w:r>
      <w:r w:rsidR="003F5B06" w:rsidRPr="00353E45">
        <w:rPr>
          <w:rFonts w:asciiTheme="minorHAnsi" w:hAnsiTheme="minorHAnsi" w:cstheme="minorHAnsi"/>
          <w:color w:val="000000"/>
          <w:sz w:val="22"/>
          <w:szCs w:val="22"/>
        </w:rPr>
        <w:t xml:space="preserve"> que tenham direito de voto, sem prejuízo das disposições relacionadas com os </w:t>
      </w:r>
      <w:r w:rsidR="00BF6549" w:rsidRPr="00353E45">
        <w:rPr>
          <w:rFonts w:asciiTheme="minorHAnsi" w:hAnsiTheme="minorHAnsi" w:cstheme="minorHAnsi"/>
          <w:color w:val="000000"/>
          <w:sz w:val="22"/>
          <w:szCs w:val="22"/>
        </w:rPr>
        <w:t>quóruns</w:t>
      </w:r>
      <w:r w:rsidR="003F5B06" w:rsidRPr="00353E45">
        <w:rPr>
          <w:rFonts w:asciiTheme="minorHAnsi" w:hAnsiTheme="minorHAnsi" w:cstheme="minorHAnsi"/>
          <w:color w:val="000000"/>
          <w:sz w:val="22"/>
          <w:szCs w:val="22"/>
        </w:rPr>
        <w:t xml:space="preserve"> de deliberação estabelecidos neste Termo.</w:t>
      </w:r>
    </w:p>
    <w:p w14:paraId="3AF2C898" w14:textId="77777777" w:rsidR="00943495" w:rsidRPr="00353E45" w:rsidRDefault="00943495" w:rsidP="000D47C1">
      <w:pPr>
        <w:widowControl w:val="0"/>
        <w:suppressAutoHyphens/>
        <w:spacing w:line="312" w:lineRule="auto"/>
        <w:jc w:val="both"/>
        <w:rPr>
          <w:rFonts w:asciiTheme="minorHAnsi" w:hAnsiTheme="minorHAnsi" w:cstheme="minorHAnsi"/>
          <w:color w:val="000000"/>
          <w:sz w:val="22"/>
          <w:szCs w:val="22"/>
        </w:rPr>
      </w:pPr>
    </w:p>
    <w:p w14:paraId="0F064564" w14:textId="77AB5520" w:rsidR="001D0E8E" w:rsidRPr="00353E45" w:rsidRDefault="001D0E8E" w:rsidP="000D47C1">
      <w:pPr>
        <w:tabs>
          <w:tab w:val="num" w:pos="0"/>
        </w:tabs>
        <w:spacing w:line="312" w:lineRule="auto"/>
        <w:jc w:val="both"/>
        <w:rPr>
          <w:rFonts w:asciiTheme="minorHAnsi" w:hAnsiTheme="minorHAnsi" w:cstheme="minorHAnsi"/>
          <w:color w:val="000000"/>
          <w:sz w:val="22"/>
          <w:szCs w:val="22"/>
        </w:rPr>
      </w:pPr>
      <w:bookmarkStart w:id="538" w:name="_DV_M551"/>
      <w:bookmarkEnd w:id="538"/>
      <w:r w:rsidRPr="00353E45">
        <w:rPr>
          <w:rFonts w:asciiTheme="minorHAnsi" w:hAnsiTheme="minorHAnsi" w:cstheme="minorHAnsi"/>
          <w:color w:val="000000"/>
          <w:sz w:val="22"/>
          <w:szCs w:val="22"/>
        </w:rPr>
        <w:t>16.13.</w:t>
      </w:r>
      <w:r w:rsidRPr="00353E45">
        <w:rPr>
          <w:rFonts w:asciiTheme="minorHAnsi" w:hAnsiTheme="minorHAnsi" w:cstheme="minorHAnsi"/>
          <w:color w:val="000000"/>
          <w:sz w:val="22"/>
          <w:szCs w:val="22"/>
        </w:rPr>
        <w:tab/>
      </w:r>
      <w:r w:rsidRPr="00353E45">
        <w:rPr>
          <w:rFonts w:asciiTheme="minorHAnsi" w:hAnsiTheme="minorHAnsi" w:cstheme="minorHAnsi"/>
          <w:color w:val="000000"/>
          <w:sz w:val="22"/>
          <w:szCs w:val="22"/>
          <w:u w:val="single"/>
        </w:rPr>
        <w:t>Dispensa de Assembleia para Alteração do Termo</w:t>
      </w:r>
      <w:r w:rsidRPr="00353E45">
        <w:rPr>
          <w:rFonts w:asciiTheme="minorHAnsi" w:hAnsiTheme="minorHAnsi" w:cstheme="minorHAnsi"/>
          <w:color w:val="000000"/>
          <w:sz w:val="22"/>
          <w:szCs w:val="22"/>
        </w:rPr>
        <w:t>: Este Termo e os demais Documentos da Operação poderão ser aditados sem necessidade de deliberação pela assembleia geral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w:t>
      </w:r>
      <w:proofErr w:type="spellStart"/>
      <w:r w:rsidRPr="00353E45">
        <w:rPr>
          <w:rFonts w:asciiTheme="minorHAnsi" w:hAnsiTheme="minorHAnsi" w:cstheme="minorHAnsi"/>
          <w:color w:val="000000"/>
          <w:sz w:val="22"/>
          <w:szCs w:val="22"/>
        </w:rPr>
        <w:t>iii</w:t>
      </w:r>
      <w:proofErr w:type="spellEnd"/>
      <w:r w:rsidRPr="00353E45">
        <w:rPr>
          <w:rFonts w:asciiTheme="minorHAnsi" w:hAnsiTheme="minorHAnsi" w:cstheme="minorHAnsi"/>
          <w:color w:val="000000"/>
          <w:sz w:val="22"/>
          <w:szCs w:val="22"/>
        </w:rPr>
        <w:t>) quando verificado erro material, seja ele um erro grosseiro, de digitação ou aritmético; ou ainda (iv) em virtude da atualização dos dados cadastrais das Partes, tais como alteração na razão social, endereço e telefone, entre outros</w:t>
      </w:r>
      <w:r w:rsidR="005C3E48" w:rsidRPr="00353E45">
        <w:rPr>
          <w:rFonts w:asciiTheme="minorHAnsi" w:hAnsiTheme="minorHAnsi" w:cstheme="minorHAnsi"/>
          <w:sz w:val="22"/>
          <w:szCs w:val="22"/>
        </w:rPr>
        <w:t xml:space="preserve">, </w:t>
      </w:r>
      <w:r w:rsidR="005C3E48" w:rsidRPr="00353E45">
        <w:rPr>
          <w:rFonts w:asciiTheme="minorHAnsi" w:hAnsiTheme="minorHAnsi" w:cstheme="minorHAnsi"/>
          <w:bCs/>
          <w:sz w:val="22"/>
          <w:szCs w:val="22"/>
        </w:rPr>
        <w:t>desde que as alterações ou correções referidas nas alíneas (i), (ii), (</w:t>
      </w:r>
      <w:proofErr w:type="spellStart"/>
      <w:r w:rsidR="005C3E48" w:rsidRPr="00353E45">
        <w:rPr>
          <w:rFonts w:asciiTheme="minorHAnsi" w:hAnsiTheme="minorHAnsi" w:cstheme="minorHAnsi"/>
          <w:bCs/>
          <w:sz w:val="22"/>
          <w:szCs w:val="22"/>
        </w:rPr>
        <w:t>iii</w:t>
      </w:r>
      <w:proofErr w:type="spellEnd"/>
      <w:r w:rsidR="005C3E48" w:rsidRPr="00353E45">
        <w:rPr>
          <w:rFonts w:asciiTheme="minorHAnsi" w:hAnsiTheme="minorHAnsi" w:cstheme="minorHAnsi"/>
          <w:bCs/>
          <w:sz w:val="22"/>
          <w:szCs w:val="22"/>
        </w:rPr>
        <w:t xml:space="preserve">) e (iv) acima, não </w:t>
      </w:r>
      <w:r w:rsidR="005C3E48" w:rsidRPr="00353E45">
        <w:rPr>
          <w:rFonts w:asciiTheme="minorHAnsi" w:hAnsiTheme="minorHAnsi" w:cstheme="minorHAnsi"/>
          <w:bCs/>
          <w:sz w:val="22"/>
          <w:szCs w:val="22"/>
        </w:rPr>
        <w:lastRenderedPageBreak/>
        <w:t>possam acarretar qualquer prejuízo aos Titulares dos CRI ou qualquer alteração no fluxo dos CRI, e desde que não haja qualquer custo ou despesa adicional para os Titulares dos CRI</w:t>
      </w:r>
      <w:r w:rsidRPr="00353E45">
        <w:rPr>
          <w:rFonts w:asciiTheme="minorHAnsi" w:hAnsiTheme="minorHAnsi" w:cstheme="minorHAnsi"/>
          <w:color w:val="000000"/>
          <w:sz w:val="22"/>
          <w:szCs w:val="22"/>
        </w:rPr>
        <w:t xml:space="preserve">. </w:t>
      </w:r>
    </w:p>
    <w:p w14:paraId="7EA0BC74" w14:textId="77777777" w:rsidR="006D5376" w:rsidRPr="00353E45" w:rsidRDefault="006D5376" w:rsidP="000D47C1">
      <w:pPr>
        <w:widowControl w:val="0"/>
        <w:suppressAutoHyphens/>
        <w:spacing w:line="312" w:lineRule="auto"/>
        <w:jc w:val="both"/>
        <w:rPr>
          <w:rFonts w:asciiTheme="minorHAnsi" w:hAnsiTheme="minorHAnsi" w:cstheme="minorHAnsi"/>
          <w:color w:val="000000"/>
          <w:sz w:val="22"/>
          <w:szCs w:val="22"/>
        </w:rPr>
      </w:pPr>
    </w:p>
    <w:p w14:paraId="776AB801" w14:textId="2E1DC199" w:rsidR="003F5B06" w:rsidRPr="00353E45" w:rsidRDefault="003F5B06" w:rsidP="000D47C1">
      <w:pPr>
        <w:pStyle w:val="Ttulo2"/>
        <w:keepNext w:val="0"/>
        <w:widowControl w:val="0"/>
        <w:suppressAutoHyphens/>
        <w:spacing w:line="312" w:lineRule="auto"/>
        <w:jc w:val="left"/>
        <w:rPr>
          <w:rFonts w:asciiTheme="minorHAnsi" w:hAnsiTheme="minorHAnsi" w:cstheme="minorHAnsi"/>
          <w:color w:val="000000"/>
          <w:sz w:val="22"/>
          <w:szCs w:val="22"/>
        </w:rPr>
      </w:pPr>
      <w:bookmarkStart w:id="539" w:name="_DV_M552"/>
      <w:bookmarkStart w:id="540" w:name="_Toc486988905"/>
      <w:bookmarkStart w:id="541" w:name="_Toc205799102"/>
      <w:bookmarkStart w:id="542" w:name="_Toc241983077"/>
      <w:bookmarkStart w:id="543" w:name="_Toc422473382"/>
      <w:bookmarkStart w:id="544" w:name="_Toc510504196"/>
      <w:bookmarkEnd w:id="539"/>
      <w:r w:rsidRPr="00353E45">
        <w:rPr>
          <w:rFonts w:asciiTheme="minorHAnsi" w:hAnsiTheme="minorHAnsi" w:cstheme="minorHAnsi"/>
          <w:color w:val="000000"/>
          <w:sz w:val="22"/>
          <w:szCs w:val="22"/>
        </w:rPr>
        <w:t xml:space="preserve">CLÁUSULA </w:t>
      </w:r>
      <w:r w:rsidR="00472A98" w:rsidRPr="00353E45">
        <w:rPr>
          <w:rFonts w:asciiTheme="minorHAnsi" w:hAnsiTheme="minorHAnsi" w:cstheme="minorHAnsi"/>
          <w:color w:val="000000"/>
          <w:sz w:val="22"/>
          <w:szCs w:val="22"/>
        </w:rPr>
        <w:t>DEZESSETE</w:t>
      </w:r>
      <w:r w:rsidR="00FB2E2B" w:rsidRPr="00353E45">
        <w:rPr>
          <w:rFonts w:asciiTheme="minorHAnsi" w:hAnsiTheme="minorHAnsi" w:cstheme="minorHAnsi"/>
          <w:color w:val="000000"/>
          <w:sz w:val="22"/>
          <w:szCs w:val="22"/>
        </w:rPr>
        <w:t xml:space="preserve"> </w:t>
      </w:r>
      <w:r w:rsidR="00376456" w:rsidRPr="00353E45">
        <w:rPr>
          <w:rFonts w:asciiTheme="minorHAnsi" w:hAnsiTheme="minorHAnsi" w:cstheme="minorHAnsi"/>
          <w:color w:val="000000"/>
          <w:sz w:val="22"/>
          <w:szCs w:val="22"/>
        </w:rPr>
        <w:t>-</w:t>
      </w:r>
      <w:r w:rsidRPr="00353E45">
        <w:rPr>
          <w:rFonts w:asciiTheme="minorHAnsi" w:hAnsiTheme="minorHAnsi" w:cstheme="minorHAnsi"/>
          <w:color w:val="000000"/>
          <w:sz w:val="22"/>
          <w:szCs w:val="22"/>
        </w:rPr>
        <w:t xml:space="preserve"> TRATAMENTO TRIBUTÁRIO APLICÁVEL AOS INVESTIDORES</w:t>
      </w:r>
      <w:bookmarkEnd w:id="540"/>
      <w:bookmarkEnd w:id="541"/>
      <w:bookmarkEnd w:id="542"/>
      <w:bookmarkEnd w:id="543"/>
      <w:bookmarkEnd w:id="544"/>
    </w:p>
    <w:p w14:paraId="542206F5" w14:textId="77777777" w:rsidR="006062F6" w:rsidRPr="00353E45" w:rsidRDefault="006062F6" w:rsidP="000D47C1">
      <w:pPr>
        <w:spacing w:line="312" w:lineRule="auto"/>
        <w:rPr>
          <w:rFonts w:asciiTheme="minorHAnsi" w:hAnsiTheme="minorHAnsi" w:cstheme="minorHAnsi"/>
          <w:b/>
          <w:color w:val="000000"/>
          <w:sz w:val="22"/>
          <w:szCs w:val="22"/>
        </w:rPr>
      </w:pPr>
    </w:p>
    <w:p w14:paraId="3871C3F0" w14:textId="77777777" w:rsidR="003F5B06" w:rsidRPr="00353E45" w:rsidRDefault="00FB2E2B" w:rsidP="000D47C1">
      <w:pPr>
        <w:pStyle w:val="Corpodetexto"/>
        <w:widowControl w:val="0"/>
        <w:suppressAutoHyphens/>
        <w:spacing w:line="312" w:lineRule="auto"/>
        <w:jc w:val="both"/>
        <w:rPr>
          <w:rFonts w:asciiTheme="minorHAnsi" w:hAnsiTheme="minorHAnsi" w:cstheme="minorHAnsi"/>
          <w:color w:val="000000"/>
          <w:sz w:val="22"/>
          <w:szCs w:val="22"/>
          <w:lang w:val="pt-BR"/>
        </w:rPr>
      </w:pPr>
      <w:bookmarkStart w:id="545" w:name="_DV_M553"/>
      <w:bookmarkEnd w:id="545"/>
      <w:r w:rsidRPr="00353E45">
        <w:rPr>
          <w:rFonts w:asciiTheme="minorHAnsi" w:hAnsiTheme="minorHAnsi" w:cstheme="minorHAnsi"/>
          <w:color w:val="000000"/>
          <w:sz w:val="22"/>
          <w:szCs w:val="22"/>
          <w:lang w:val="pt-BR"/>
        </w:rPr>
        <w:t>17</w:t>
      </w:r>
      <w:r w:rsidR="003F5B06" w:rsidRPr="00353E45">
        <w:rPr>
          <w:rFonts w:asciiTheme="minorHAnsi" w:hAnsiTheme="minorHAnsi" w:cstheme="minorHAnsi"/>
          <w:color w:val="000000"/>
          <w:sz w:val="22"/>
          <w:szCs w:val="22"/>
          <w:lang w:val="pt-BR"/>
        </w:rPr>
        <w:t>.1.</w:t>
      </w:r>
      <w:r w:rsidR="003F5B06" w:rsidRPr="00353E45">
        <w:rPr>
          <w:rFonts w:asciiTheme="minorHAnsi" w:hAnsiTheme="minorHAnsi" w:cstheme="minorHAnsi"/>
          <w:color w:val="000000"/>
          <w:sz w:val="22"/>
          <w:szCs w:val="22"/>
          <w:lang w:val="pt-BR"/>
        </w:rPr>
        <w:tab/>
      </w:r>
      <w:r w:rsidR="00A52A15" w:rsidRPr="00353E45">
        <w:rPr>
          <w:rFonts w:asciiTheme="minorHAnsi" w:hAnsiTheme="minorHAnsi" w:cstheme="minorHAnsi"/>
          <w:color w:val="000000"/>
          <w:sz w:val="22"/>
          <w:szCs w:val="22"/>
          <w:u w:val="single"/>
          <w:lang w:val="pt-BR"/>
        </w:rPr>
        <w:t>Tributação</w:t>
      </w:r>
      <w:r w:rsidR="00A52A15" w:rsidRPr="00353E45">
        <w:rPr>
          <w:rFonts w:asciiTheme="minorHAnsi" w:hAnsiTheme="minorHAnsi" w:cstheme="minorHAnsi"/>
          <w:color w:val="000000"/>
          <w:sz w:val="22"/>
          <w:szCs w:val="22"/>
          <w:lang w:val="pt-BR"/>
        </w:rPr>
        <w:t xml:space="preserve">: </w:t>
      </w:r>
      <w:r w:rsidR="003F5B06" w:rsidRPr="00353E45">
        <w:rPr>
          <w:rFonts w:asciiTheme="minorHAnsi" w:hAnsiTheme="minorHAnsi" w:cstheme="minorHAnsi"/>
          <w:color w:val="000000"/>
          <w:sz w:val="22"/>
          <w:szCs w:val="22"/>
          <w:lang w:val="pt-BR"/>
        </w:rPr>
        <w:t xml:space="preserve">Serão de responsabilidade dos </w:t>
      </w:r>
      <w:r w:rsidR="00C0354A"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353E45">
        <w:rPr>
          <w:rFonts w:asciiTheme="minorHAnsi" w:hAnsiTheme="minorHAnsi" w:cstheme="minorHAnsi"/>
          <w:color w:val="000000"/>
          <w:sz w:val="22"/>
          <w:szCs w:val="22"/>
          <w:lang w:val="pt-BR"/>
        </w:rPr>
        <w:t xml:space="preserve">Titulares </w:t>
      </w:r>
      <w:r w:rsidR="003F5B06" w:rsidRPr="00353E45">
        <w:rPr>
          <w:rFonts w:asciiTheme="minorHAnsi" w:hAnsiTheme="minorHAnsi" w:cstheme="minorHAnsi"/>
          <w:color w:val="000000"/>
          <w:sz w:val="22"/>
          <w:szCs w:val="22"/>
          <w:lang w:val="pt-BR"/>
        </w:rPr>
        <w:t>de CRI:</w:t>
      </w:r>
    </w:p>
    <w:p w14:paraId="7F76AD58" w14:textId="77777777" w:rsidR="003F5B06" w:rsidRPr="00353E45" w:rsidRDefault="003F5B06" w:rsidP="000D47C1">
      <w:pPr>
        <w:widowControl w:val="0"/>
        <w:suppressAutoHyphens/>
        <w:spacing w:line="312" w:lineRule="auto"/>
        <w:jc w:val="both"/>
        <w:rPr>
          <w:rFonts w:asciiTheme="minorHAnsi" w:hAnsiTheme="minorHAnsi" w:cstheme="minorHAnsi"/>
          <w:color w:val="000000"/>
          <w:sz w:val="22"/>
          <w:szCs w:val="22"/>
        </w:rPr>
      </w:pPr>
    </w:p>
    <w:p w14:paraId="06E4FD0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6" w:name="_DV_M554"/>
      <w:bookmarkEnd w:id="546"/>
      <w:r w:rsidRPr="00353E45">
        <w:rPr>
          <w:rFonts w:asciiTheme="minorHAnsi" w:eastAsia="Arial Unicode MS" w:hAnsiTheme="minorHAnsi" w:cstheme="minorHAnsi"/>
          <w:color w:val="000000"/>
          <w:sz w:val="22"/>
          <w:szCs w:val="22"/>
        </w:rPr>
        <w:t>(i)</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Imposto de Renda Retido na Fonte – IRRF</w:t>
      </w:r>
    </w:p>
    <w:p w14:paraId="19CC03AF"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2B61A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7" w:name="_DV_M555"/>
      <w:bookmarkEnd w:id="547"/>
      <w:r w:rsidRPr="00353E45">
        <w:rPr>
          <w:rFonts w:asciiTheme="minorHAnsi" w:eastAsia="Arial Unicode MS" w:hAnsiTheme="minorHAnsi" w:cstheme="minorHAnsi"/>
          <w:color w:val="000000"/>
          <w:sz w:val="22"/>
          <w:szCs w:val="22"/>
        </w:rPr>
        <w:t>Como regra geral, o tratamento fiscal dispensado aos rendimentos e ganhos relativos a certificados de recebíveis imobiliários é o mesmo aplicado aos títulos de renda fixa.</w:t>
      </w:r>
    </w:p>
    <w:p w14:paraId="5F10728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505860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8" w:name="_DV_M556"/>
      <w:bookmarkEnd w:id="548"/>
      <w:r w:rsidRPr="00353E45">
        <w:rPr>
          <w:rFonts w:asciiTheme="minorHAnsi" w:eastAsia="Arial Unicode MS" w:hAnsiTheme="minorHAnsi" w:cstheme="minorHAnsi"/>
          <w:color w:val="000000"/>
          <w:sz w:val="22"/>
          <w:szCs w:val="22"/>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 17,5% quando os investimentos forem realizados com prazo de 361 dias até 720 dias; e (iv) 15% quando os investimentos forem realizados com prazo superior a 721 dias.</w:t>
      </w:r>
    </w:p>
    <w:p w14:paraId="0FF4434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C5576E"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49" w:name="_DV_M557"/>
      <w:bookmarkEnd w:id="549"/>
      <w:r w:rsidRPr="00353E45">
        <w:rPr>
          <w:rFonts w:asciiTheme="minorHAnsi" w:eastAsia="Arial Unicode MS" w:hAnsiTheme="minorHAnsi" w:cstheme="minorHAnsi"/>
          <w:color w:val="00000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353E45" w:rsidRDefault="003F5B06" w:rsidP="000D47C1">
      <w:pPr>
        <w:widowControl w:val="0"/>
        <w:suppressAutoHyphens/>
        <w:spacing w:line="312" w:lineRule="auto"/>
        <w:jc w:val="center"/>
        <w:rPr>
          <w:rFonts w:asciiTheme="minorHAnsi" w:eastAsia="Arial Unicode MS" w:hAnsiTheme="minorHAnsi" w:cstheme="minorHAnsi"/>
          <w:color w:val="000000"/>
          <w:sz w:val="22"/>
          <w:szCs w:val="22"/>
        </w:rPr>
      </w:pPr>
    </w:p>
    <w:p w14:paraId="6864EAC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0" w:name="_DV_M558"/>
      <w:bookmarkEnd w:id="550"/>
      <w:r w:rsidRPr="00353E45">
        <w:rPr>
          <w:rFonts w:asciiTheme="minorHAnsi" w:eastAsia="Arial Unicode MS" w:hAnsiTheme="minorHAnsi" w:cstheme="minorHAnsi"/>
          <w:color w:val="000000"/>
          <w:sz w:val="22"/>
          <w:szCs w:val="22"/>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353E45">
        <w:rPr>
          <w:rFonts w:asciiTheme="minorHAnsi" w:eastAsia="Arial Unicode MS" w:hAnsiTheme="minorHAnsi" w:cstheme="minorHAnsi"/>
          <w:color w:val="000000"/>
          <w:sz w:val="22"/>
          <w:szCs w:val="22"/>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353E45">
        <w:rPr>
          <w:rFonts w:asciiTheme="minorHAnsi" w:eastAsia="Arial Unicode MS" w:hAnsiTheme="minorHAnsi" w:cstheme="minorHAnsi"/>
          <w:color w:val="000000"/>
          <w:sz w:val="22"/>
          <w:szCs w:val="22"/>
        </w:rPr>
        <w:t>.</w:t>
      </w:r>
    </w:p>
    <w:p w14:paraId="028F6FF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53C64B5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1" w:name="_DV_M559"/>
      <w:bookmarkEnd w:id="551"/>
      <w:r w:rsidRPr="00353E45">
        <w:rPr>
          <w:rFonts w:asciiTheme="minorHAnsi" w:eastAsia="Arial Unicode MS" w:hAnsiTheme="minorHAnsi" w:cstheme="minorHAnsi"/>
          <w:color w:val="000000"/>
          <w:sz w:val="22"/>
          <w:szCs w:val="22"/>
        </w:rPr>
        <w:lastRenderedPageBreak/>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FA040F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2" w:name="_DV_M560"/>
      <w:bookmarkEnd w:id="552"/>
      <w:r w:rsidRPr="00353E45">
        <w:rPr>
          <w:rFonts w:asciiTheme="minorHAnsi" w:eastAsia="Arial Unicode MS" w:hAnsiTheme="minorHAnsi" w:cstheme="minorHAnsi"/>
          <w:color w:val="000000"/>
          <w:sz w:val="22"/>
          <w:szCs w:val="22"/>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044127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3" w:name="_DV_M561"/>
      <w:bookmarkEnd w:id="553"/>
      <w:r w:rsidRPr="00353E45">
        <w:rPr>
          <w:rFonts w:asciiTheme="minorHAnsi" w:eastAsia="Arial Unicode MS" w:hAnsiTheme="minorHAnsi" w:cstheme="minorHAnsi"/>
          <w:color w:val="000000"/>
          <w:sz w:val="22"/>
          <w:szCs w:val="22"/>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2D1E48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4" w:name="_DV_M562"/>
      <w:bookmarkEnd w:id="554"/>
      <w:r w:rsidRPr="00353E45">
        <w:rPr>
          <w:rFonts w:asciiTheme="minorHAnsi" w:eastAsia="Arial Unicode MS" w:hAnsiTheme="minorHAnsi" w:cstheme="minorHAnsi"/>
          <w:color w:val="000000"/>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04484B0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5" w:name="_DV_M563"/>
      <w:bookmarkEnd w:id="555"/>
      <w:r w:rsidRPr="00353E45">
        <w:rPr>
          <w:rFonts w:asciiTheme="minorHAnsi" w:eastAsia="Arial Unicode MS" w:hAnsiTheme="minorHAnsi" w:cstheme="minorHAnsi"/>
          <w:color w:val="000000"/>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353E45">
        <w:rPr>
          <w:rFonts w:asciiTheme="minorHAnsi" w:eastAsia="Arial Unicode MS" w:hAnsiTheme="minorHAnsi" w:cstheme="minorHAnsi"/>
          <w:color w:val="000000"/>
          <w:sz w:val="22"/>
          <w:szCs w:val="22"/>
        </w:rPr>
        <w:t>º</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Nesta hipótese, os rendimentos auferidos por investidores estrangeiros estão sujeitos à incidência do imposto de renda, à alíquota de 15%</w:t>
      </w:r>
      <w:r w:rsidR="0045369B" w:rsidRPr="00353E45">
        <w:rPr>
          <w:rFonts w:asciiTheme="minorHAnsi" w:eastAsia="Arial Unicode MS" w:hAnsiTheme="minorHAnsi" w:cstheme="minorHAnsi"/>
          <w:color w:val="000000"/>
          <w:sz w:val="22"/>
          <w:szCs w:val="22"/>
        </w:rPr>
        <w:t xml:space="preserve"> (quinze por cento)</w:t>
      </w:r>
      <w:r w:rsidRPr="00353E45">
        <w:rPr>
          <w:rFonts w:asciiTheme="minorHAnsi" w:eastAsia="Arial Unicode MS" w:hAnsiTheme="minorHAnsi" w:cstheme="minorHAnsi"/>
          <w:color w:val="000000"/>
          <w:sz w:val="22"/>
          <w:szCs w:val="22"/>
        </w:rPr>
        <w:t xml:space="preserve">, ao passo que os ganhos realizados em ambiente </w:t>
      </w:r>
      <w:proofErr w:type="spellStart"/>
      <w:r w:rsidRPr="00353E45">
        <w:rPr>
          <w:rFonts w:asciiTheme="minorHAnsi" w:eastAsia="Arial Unicode MS" w:hAnsiTheme="minorHAnsi" w:cstheme="minorHAnsi"/>
          <w:color w:val="000000"/>
          <w:sz w:val="22"/>
          <w:szCs w:val="22"/>
        </w:rPr>
        <w:t>bursátil</w:t>
      </w:r>
      <w:proofErr w:type="spellEnd"/>
      <w:r w:rsidRPr="00353E45">
        <w:rPr>
          <w:rFonts w:asciiTheme="minorHAnsi" w:eastAsia="Arial Unicode MS" w:hAnsiTheme="minorHAnsi" w:cstheme="minorHAnsi"/>
          <w:color w:val="000000"/>
          <w:sz w:val="22"/>
          <w:szCs w:val="22"/>
        </w:rPr>
        <w:t xml:space="preserve"> são isentos de tributação. Em relação aos investimentos oriundos de países que não tributem a renda ou que a tributem por alíquota inferior a 20%</w:t>
      </w:r>
      <w:r w:rsidR="0045369B" w:rsidRPr="00353E45">
        <w:rPr>
          <w:rFonts w:asciiTheme="minorHAnsi" w:eastAsia="Arial Unicode MS" w:hAnsiTheme="minorHAnsi" w:cstheme="minorHAnsi"/>
          <w:color w:val="000000"/>
          <w:sz w:val="22"/>
          <w:szCs w:val="22"/>
        </w:rPr>
        <w:t xml:space="preserve"> (vinte por cento)</w:t>
      </w:r>
      <w:r w:rsidRPr="00353E45">
        <w:rPr>
          <w:rFonts w:asciiTheme="minorHAnsi" w:eastAsia="Arial Unicode MS" w:hAnsiTheme="minorHAnsi" w:cstheme="minorHAnsi"/>
          <w:color w:val="000000"/>
          <w:sz w:val="22"/>
          <w:szCs w:val="22"/>
        </w:rPr>
        <w:t xml:space="preserve">, </w:t>
      </w:r>
      <w:r w:rsidR="005A374A" w:rsidRPr="00353E45">
        <w:rPr>
          <w:rFonts w:asciiTheme="minorHAnsi" w:eastAsia="Arial Unicode MS" w:hAnsiTheme="minorHAnsi" w:cstheme="minorHAnsi"/>
          <w:color w:val="000000"/>
          <w:sz w:val="22"/>
          <w:szCs w:val="22"/>
        </w:rPr>
        <w:t xml:space="preserve">ou cuja legislação não permita o acesso a informações relativas à composição societária de pessoas jurídicas, ou à sua titularidade ou à </w:t>
      </w:r>
      <w:r w:rsidR="005A374A" w:rsidRPr="00353E45">
        <w:rPr>
          <w:rFonts w:asciiTheme="minorHAnsi" w:eastAsia="Arial Unicode MS" w:hAnsiTheme="minorHAnsi" w:cstheme="minorHAnsi"/>
          <w:color w:val="000000"/>
          <w:sz w:val="22"/>
          <w:szCs w:val="22"/>
        </w:rPr>
        <w:lastRenderedPageBreak/>
        <w:t xml:space="preserve">identificação do beneficiário efetivo de rendimentos atribuídos a não residentes, </w:t>
      </w:r>
      <w:r w:rsidRPr="00353E45">
        <w:rPr>
          <w:rFonts w:asciiTheme="minorHAnsi" w:eastAsia="Arial Unicode MS" w:hAnsiTheme="minorHAnsi" w:cstheme="minorHAnsi"/>
          <w:color w:val="000000"/>
          <w:sz w:val="22"/>
          <w:szCs w:val="22"/>
        </w:rPr>
        <w:t>em qualquer situação há incidência do imposto de renda à alíquota de 25%</w:t>
      </w:r>
      <w:r w:rsidR="0045369B" w:rsidRPr="00353E45">
        <w:rPr>
          <w:rFonts w:asciiTheme="minorHAnsi" w:eastAsia="Arial Unicode MS" w:hAnsiTheme="minorHAnsi" w:cstheme="minorHAnsi"/>
          <w:color w:val="000000"/>
          <w:sz w:val="22"/>
          <w:szCs w:val="22"/>
        </w:rPr>
        <w:t xml:space="preserve"> (vinte e cinco por cento)</w:t>
      </w:r>
      <w:r w:rsidRPr="00353E45">
        <w:rPr>
          <w:rFonts w:asciiTheme="minorHAnsi" w:eastAsia="Arial Unicode MS" w:hAnsiTheme="minorHAnsi" w:cstheme="minorHAnsi"/>
          <w:color w:val="000000"/>
          <w:sz w:val="22"/>
          <w:szCs w:val="22"/>
        </w:rPr>
        <w:t>.</w:t>
      </w:r>
    </w:p>
    <w:p w14:paraId="6472A03C" w14:textId="77777777" w:rsidR="003B5220" w:rsidRPr="00353E45" w:rsidRDefault="003B5220" w:rsidP="000D47C1">
      <w:pPr>
        <w:widowControl w:val="0"/>
        <w:suppressAutoHyphens/>
        <w:spacing w:line="312" w:lineRule="auto"/>
        <w:jc w:val="both"/>
        <w:rPr>
          <w:rFonts w:asciiTheme="minorHAnsi" w:eastAsia="Arial Unicode MS" w:hAnsiTheme="minorHAnsi" w:cstheme="minorHAnsi"/>
          <w:color w:val="000000"/>
          <w:sz w:val="22"/>
          <w:szCs w:val="22"/>
        </w:rPr>
      </w:pPr>
    </w:p>
    <w:p w14:paraId="1C79F81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6" w:name="_DV_M564"/>
      <w:bookmarkEnd w:id="556"/>
      <w:r w:rsidRPr="00353E45">
        <w:rPr>
          <w:rFonts w:asciiTheme="minorHAnsi" w:eastAsia="Arial Unicode MS" w:hAnsiTheme="minorHAnsi" w:cstheme="minorHAnsi"/>
          <w:color w:val="000000"/>
          <w:sz w:val="22"/>
          <w:szCs w:val="22"/>
        </w:rPr>
        <w:t>(ii)</w:t>
      </w:r>
      <w:r w:rsidR="00B10811" w:rsidRPr="00353E45">
        <w:rPr>
          <w:rFonts w:asciiTheme="minorHAnsi" w:eastAsia="Arial Unicode MS" w:hAnsiTheme="minorHAnsi" w:cstheme="minorHAnsi"/>
          <w:color w:val="000000"/>
          <w:sz w:val="22"/>
          <w:szCs w:val="22"/>
        </w:rPr>
        <w:tab/>
        <w:t>IOF</w:t>
      </w:r>
    </w:p>
    <w:p w14:paraId="0E2F391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44AECE33"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7" w:name="_DV_M565"/>
      <w:bookmarkEnd w:id="557"/>
      <w:r w:rsidRPr="00353E45">
        <w:rPr>
          <w:rFonts w:asciiTheme="minorHAnsi" w:eastAsia="Arial Unicode MS" w:hAnsiTheme="minorHAnsi" w:cstheme="minorHAnsi"/>
          <w:color w:val="000000"/>
          <w:sz w:val="22"/>
          <w:szCs w:val="22"/>
        </w:rPr>
        <w:t>Ainda, com relação aos investidores não</w:t>
      </w:r>
      <w:r w:rsidR="00182CDC"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xml:space="preserve">residentes, o Regulamento do IOF determina que o ingresso de recursos estrangeiros para aplicação nos mercados financeiro e de capitais, na forma regulamentada pelo Conselho Monetário Nacional (Resolução CMN nº </w:t>
      </w:r>
      <w:r w:rsidR="00364F54" w:rsidRPr="00353E45">
        <w:rPr>
          <w:rFonts w:asciiTheme="minorHAnsi" w:eastAsia="Arial Unicode MS" w:hAnsiTheme="minorHAnsi" w:cstheme="minorHAnsi"/>
          <w:color w:val="000000"/>
          <w:sz w:val="22"/>
          <w:szCs w:val="22"/>
        </w:rPr>
        <w:t>4.373, de 29 de setembro de 2014</w:t>
      </w:r>
      <w:r w:rsidRPr="00353E45">
        <w:rPr>
          <w:rFonts w:asciiTheme="minorHAnsi" w:eastAsia="Arial Unicode MS" w:hAnsiTheme="minorHAnsi" w:cstheme="minorHAnsi"/>
          <w:color w:val="000000"/>
          <w:sz w:val="22"/>
          <w:szCs w:val="22"/>
        </w:rPr>
        <w:t xml:space="preserve">) a alíquota do IOF/Câmbio será igual a </w:t>
      </w:r>
      <w:r w:rsidR="00BC18D4" w:rsidRPr="00353E45">
        <w:rPr>
          <w:rFonts w:asciiTheme="minorHAnsi" w:eastAsia="Arial Unicode MS" w:hAnsiTheme="minorHAnsi" w:cstheme="minorHAnsi"/>
          <w:color w:val="000000"/>
          <w:sz w:val="22"/>
          <w:szCs w:val="22"/>
        </w:rPr>
        <w:t>0</w:t>
      </w:r>
      <w:r w:rsidRPr="00353E45">
        <w:rPr>
          <w:rFonts w:asciiTheme="minorHAnsi" w:eastAsia="Arial Unicode MS" w:hAnsiTheme="minorHAnsi" w:cstheme="minorHAnsi"/>
          <w:color w:val="000000"/>
          <w:sz w:val="22"/>
          <w:szCs w:val="22"/>
        </w:rPr>
        <w:t>% (</w:t>
      </w:r>
      <w:r w:rsidR="00BC18D4" w:rsidRPr="00353E45">
        <w:rPr>
          <w:rFonts w:asciiTheme="minorHAnsi" w:eastAsia="Arial Unicode MS" w:hAnsiTheme="minorHAnsi" w:cstheme="minorHAnsi"/>
          <w:color w:val="000000"/>
          <w:sz w:val="22"/>
          <w:szCs w:val="22"/>
        </w:rPr>
        <w:t xml:space="preserve">zero </w:t>
      </w:r>
      <w:r w:rsidRPr="00353E45">
        <w:rPr>
          <w:rFonts w:asciiTheme="minorHAnsi" w:eastAsia="Arial Unicode MS" w:hAnsiTheme="minorHAnsi" w:cstheme="minorHAnsi"/>
          <w:color w:val="000000"/>
          <w:sz w:val="22"/>
          <w:szCs w:val="22"/>
        </w:rPr>
        <w:t>por cento). Alertamos, contudo, por se tratar de imposto que exerce importante papel extrafiscal, as alíquotas poderão ser alteradas de forma automática via Decreto do Poder Executivo.</w:t>
      </w:r>
      <w:r w:rsidR="00552CCE" w:rsidRPr="00353E45">
        <w:rPr>
          <w:rFonts w:asciiTheme="minorHAnsi" w:eastAsia="Arial Unicode MS" w:hAnsiTheme="minorHAnsi" w:cstheme="minorHAnsi"/>
          <w:color w:val="000000"/>
          <w:sz w:val="22"/>
          <w:szCs w:val="22"/>
        </w:rPr>
        <w:t xml:space="preserve"> </w:t>
      </w:r>
    </w:p>
    <w:p w14:paraId="01294B0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282F1BF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8" w:name="_DV_M566"/>
      <w:bookmarkEnd w:id="558"/>
      <w:r w:rsidRPr="00353E45">
        <w:rPr>
          <w:rFonts w:asciiTheme="minorHAnsi" w:eastAsia="Arial Unicode MS" w:hAnsiTheme="minorHAnsi" w:cstheme="minorHAnsi"/>
          <w:color w:val="000000"/>
          <w:sz w:val="22"/>
          <w:szCs w:val="22"/>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B1C3397"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59" w:name="_DV_M567"/>
      <w:bookmarkEnd w:id="559"/>
      <w:r w:rsidRPr="00353E45">
        <w:rPr>
          <w:rFonts w:asciiTheme="minorHAnsi" w:eastAsia="Arial Unicode MS" w:hAnsiTheme="minorHAnsi" w:cstheme="minorHAnsi"/>
          <w:color w:val="000000"/>
          <w:sz w:val="22"/>
          <w:szCs w:val="22"/>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5C1EAF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0" w:name="_DV_M568"/>
      <w:bookmarkEnd w:id="560"/>
      <w:r w:rsidRPr="00353E45">
        <w:rPr>
          <w:rFonts w:asciiTheme="minorHAnsi" w:eastAsia="Arial Unicode MS" w:hAnsiTheme="minorHAnsi" w:cstheme="minorHAnsi"/>
          <w:color w:val="000000"/>
          <w:sz w:val="22"/>
          <w:szCs w:val="22"/>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A4A03D0"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1" w:name="_DV_M569"/>
      <w:bookmarkEnd w:id="561"/>
      <w:r w:rsidRPr="00353E45">
        <w:rPr>
          <w:rFonts w:asciiTheme="minorHAnsi" w:eastAsia="Arial Unicode MS" w:hAnsiTheme="minorHAnsi" w:cstheme="minorHAnsi"/>
          <w:color w:val="000000"/>
          <w:sz w:val="22"/>
          <w:szCs w:val="22"/>
        </w:rPr>
        <w:t>(</w:t>
      </w:r>
      <w:proofErr w:type="spellStart"/>
      <w:r w:rsidRPr="00353E45">
        <w:rPr>
          <w:rFonts w:asciiTheme="minorHAnsi" w:eastAsia="Arial Unicode MS" w:hAnsiTheme="minorHAnsi" w:cstheme="minorHAnsi"/>
          <w:color w:val="000000"/>
          <w:sz w:val="22"/>
          <w:szCs w:val="22"/>
        </w:rPr>
        <w:t>iii</w:t>
      </w:r>
      <w:proofErr w:type="spellEnd"/>
      <w:r w:rsidRPr="00353E45">
        <w:rPr>
          <w:rFonts w:asciiTheme="minorHAnsi" w:eastAsia="Arial Unicode MS" w:hAnsiTheme="minorHAnsi" w:cstheme="minorHAnsi"/>
          <w:color w:val="000000"/>
          <w:sz w:val="22"/>
          <w:szCs w:val="22"/>
        </w:rPr>
        <w:t>)</w:t>
      </w:r>
      <w:r w:rsidR="00B10811"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rPr>
        <w:t>Contribuição ao Programa de Integração Social - PIS e para o Financiamento da Seguridade Social-COFINS</w:t>
      </w:r>
    </w:p>
    <w:p w14:paraId="0481350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6BDD228A"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2" w:name="_DV_M570"/>
      <w:bookmarkEnd w:id="562"/>
      <w:r w:rsidRPr="00353E45">
        <w:rPr>
          <w:rFonts w:asciiTheme="minorHAnsi" w:eastAsia="Arial Unicode MS" w:hAnsiTheme="minorHAnsi" w:cstheme="minorHAnsi"/>
          <w:color w:val="000000"/>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4DB5479"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3" w:name="_DV_M571"/>
      <w:bookmarkEnd w:id="563"/>
      <w:r w:rsidRPr="00353E45">
        <w:rPr>
          <w:rFonts w:asciiTheme="minorHAnsi" w:eastAsia="Arial Unicode MS" w:hAnsiTheme="minorHAnsi" w:cstheme="minorHAnsi"/>
          <w:color w:val="000000"/>
          <w:sz w:val="22"/>
          <w:szCs w:val="22"/>
        </w:rPr>
        <w:t xml:space="preserve">No tocante à contribuição ao PIS, é importante mencionar que, de acordo com a Lei nº 10.637, de 30 </w:t>
      </w:r>
      <w:r w:rsidRPr="00353E45">
        <w:rPr>
          <w:rFonts w:asciiTheme="minorHAnsi" w:eastAsia="Arial Unicode MS" w:hAnsiTheme="minorHAnsi" w:cstheme="minorHAnsi"/>
          <w:color w:val="000000"/>
          <w:sz w:val="22"/>
          <w:szCs w:val="22"/>
        </w:rPr>
        <w:lastRenderedPageBreak/>
        <w:t>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36B9B45C"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4" w:name="_DV_M572"/>
      <w:bookmarkEnd w:id="564"/>
      <w:r w:rsidRPr="00353E45">
        <w:rPr>
          <w:rFonts w:asciiTheme="minorHAnsi" w:eastAsia="Arial Unicode MS" w:hAnsiTheme="minorHAnsi" w:cstheme="minorHAnsi"/>
          <w:color w:val="000000"/>
          <w:sz w:val="22"/>
          <w:szCs w:val="22"/>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alíquota</w:t>
      </w:r>
      <w:r w:rsidR="0096256C" w:rsidRPr="00353E45">
        <w:rPr>
          <w:rFonts w:asciiTheme="minorHAnsi" w:eastAsia="Arial Unicode MS" w:hAnsiTheme="minorHAnsi" w:cstheme="minorHAnsi"/>
          <w:color w:val="000000"/>
          <w:sz w:val="22"/>
          <w:szCs w:val="22"/>
        </w:rPr>
        <w:t>s de 0,65% (sessenta e cinco centésimos por cento) para o PIS e 4% (quatro por cento) para a COFINS, nos termos do</w:t>
      </w:r>
      <w:bookmarkStart w:id="565" w:name="_DV_M573"/>
      <w:bookmarkEnd w:id="565"/>
      <w:r w:rsidRPr="00353E45">
        <w:rPr>
          <w:rFonts w:asciiTheme="minorHAnsi" w:eastAsia="Arial Unicode MS" w:hAnsiTheme="minorHAnsi" w:cstheme="minorHAnsi"/>
          <w:color w:val="000000"/>
          <w:sz w:val="22"/>
          <w:szCs w:val="22"/>
        </w:rPr>
        <w:t xml:space="preserve"> Decreto nº </w:t>
      </w:r>
      <w:r w:rsidR="0096256C" w:rsidRPr="00353E45">
        <w:rPr>
          <w:rFonts w:asciiTheme="minorHAnsi" w:eastAsia="Arial Unicode MS" w:hAnsiTheme="minorHAnsi" w:cstheme="minorHAnsi"/>
          <w:color w:val="000000"/>
          <w:sz w:val="22"/>
          <w:szCs w:val="22"/>
        </w:rPr>
        <w:t>8.426, de 1º de abril de 2015, conforme alterado</w:t>
      </w:r>
      <w:r w:rsidRPr="00353E45">
        <w:rPr>
          <w:rFonts w:asciiTheme="minorHAnsi" w:eastAsia="Arial Unicode MS" w:hAnsiTheme="minorHAnsi" w:cstheme="minorHAnsi"/>
          <w:color w:val="000000"/>
          <w:sz w:val="22"/>
          <w:szCs w:val="22"/>
        </w:rPr>
        <w:t>.</w:t>
      </w:r>
    </w:p>
    <w:p w14:paraId="0D491188"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4732354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6" w:name="_DV_M574"/>
      <w:bookmarkEnd w:id="566"/>
      <w:r w:rsidRPr="00353E45">
        <w:rPr>
          <w:rFonts w:asciiTheme="minorHAnsi" w:eastAsia="Arial Unicode MS" w:hAnsiTheme="minorHAnsi" w:cstheme="minorHAnsi"/>
          <w:color w:val="000000"/>
          <w:sz w:val="22"/>
          <w:szCs w:val="22"/>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A56A3B1"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7" w:name="_DV_M575"/>
      <w:bookmarkEnd w:id="567"/>
      <w:r w:rsidRPr="00353E45">
        <w:rPr>
          <w:rFonts w:asciiTheme="minorHAnsi" w:eastAsia="Arial Unicode MS" w:hAnsiTheme="minorHAnsi" w:cstheme="minorHAnsi"/>
          <w:color w:val="000000"/>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7C939015"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68" w:name="_DV_M576"/>
      <w:bookmarkEnd w:id="568"/>
      <w:r w:rsidRPr="00353E45">
        <w:rPr>
          <w:rFonts w:asciiTheme="minorHAnsi" w:eastAsia="Arial Unicode MS" w:hAnsiTheme="minorHAnsi" w:cstheme="minorHAnsi"/>
          <w:color w:val="000000"/>
          <w:sz w:val="22"/>
          <w:szCs w:val="22"/>
        </w:rPr>
        <w:t>Sobre os rendimentos auferidos por investidores pessoas físicas não há qualquer incidência dos referidos tributos.</w:t>
      </w:r>
    </w:p>
    <w:p w14:paraId="440B6CD7" w14:textId="77777777" w:rsidR="003F5B06" w:rsidRPr="00353E45" w:rsidRDefault="003F5B06"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055B4DA6" w14:textId="77777777" w:rsidR="003F5B06" w:rsidRPr="00353E45" w:rsidRDefault="003F5B06" w:rsidP="000D47C1">
      <w:pPr>
        <w:widowControl w:val="0"/>
        <w:suppressAutoHyphens/>
        <w:spacing w:line="312" w:lineRule="auto"/>
        <w:jc w:val="both"/>
        <w:outlineLvl w:val="8"/>
        <w:rPr>
          <w:rFonts w:asciiTheme="minorHAnsi" w:eastAsia="Arial Unicode MS" w:hAnsiTheme="minorHAnsi" w:cstheme="minorHAnsi"/>
          <w:color w:val="000000"/>
          <w:sz w:val="22"/>
          <w:szCs w:val="22"/>
        </w:rPr>
      </w:pPr>
      <w:bookmarkStart w:id="569" w:name="_DV_M577"/>
      <w:bookmarkEnd w:id="569"/>
      <w:r w:rsidRPr="00353E45">
        <w:rPr>
          <w:rFonts w:asciiTheme="minorHAnsi" w:eastAsia="Arial Unicode MS" w:hAnsiTheme="minorHAnsi" w:cstheme="minorHAnsi"/>
          <w:color w:val="000000"/>
          <w:sz w:val="22"/>
          <w:szCs w:val="22"/>
        </w:rPr>
        <w:t xml:space="preserve">O pagamento da contribuição ao PIS e da COFINS deve ser efetuado até o vigésimo quinto dia do mês subsequente ao de </w:t>
      </w:r>
      <w:r w:rsidR="004709B4" w:rsidRPr="00353E45">
        <w:rPr>
          <w:rFonts w:asciiTheme="minorHAnsi" w:eastAsia="Arial Unicode MS" w:hAnsiTheme="minorHAnsi" w:cstheme="minorHAnsi"/>
          <w:color w:val="000000"/>
          <w:sz w:val="22"/>
          <w:szCs w:val="22"/>
        </w:rPr>
        <w:t>aferimento</w:t>
      </w:r>
      <w:r w:rsidRPr="00353E45">
        <w:rPr>
          <w:rFonts w:asciiTheme="minorHAnsi" w:eastAsia="Arial Unicode MS" w:hAnsiTheme="minorHAnsi" w:cstheme="minorHAnsi"/>
          <w:color w:val="000000"/>
          <w:sz w:val="22"/>
          <w:szCs w:val="22"/>
        </w:rPr>
        <w:t xml:space="preserve"> da referida receita pelo Investidor em geral, ou até o vigésimo dia do mês subsequente no caso das instituições financeiras e entidades assemelhadas.</w:t>
      </w:r>
    </w:p>
    <w:p w14:paraId="1ABE8F1B"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B84C252" w14:textId="77777777" w:rsidR="003F5B06" w:rsidRPr="00353E45" w:rsidRDefault="003F5B06" w:rsidP="000D47C1">
      <w:pPr>
        <w:pStyle w:val="Ttulo2"/>
        <w:suppressAutoHyphens/>
        <w:spacing w:line="312" w:lineRule="auto"/>
        <w:jc w:val="left"/>
        <w:rPr>
          <w:rFonts w:asciiTheme="minorHAnsi" w:eastAsia="Arial Unicode MS" w:hAnsiTheme="minorHAnsi" w:cstheme="minorHAnsi"/>
          <w:color w:val="000000"/>
          <w:sz w:val="22"/>
          <w:szCs w:val="22"/>
        </w:rPr>
      </w:pPr>
      <w:bookmarkStart w:id="570" w:name="_DV_M578"/>
      <w:bookmarkStart w:id="571" w:name="_Toc110076272"/>
      <w:bookmarkStart w:id="572" w:name="_Toc486988906"/>
      <w:bookmarkStart w:id="573" w:name="_Toc163380711"/>
      <w:bookmarkStart w:id="574" w:name="_Toc180553627"/>
      <w:bookmarkStart w:id="575" w:name="_Toc205799103"/>
      <w:bookmarkStart w:id="576" w:name="_Toc241983078"/>
      <w:bookmarkStart w:id="577" w:name="_Toc422473383"/>
      <w:bookmarkStart w:id="578" w:name="_Toc510504197"/>
      <w:bookmarkEnd w:id="570"/>
      <w:r w:rsidRPr="00353E45">
        <w:rPr>
          <w:rFonts w:asciiTheme="minorHAnsi" w:eastAsia="Arial Unicode MS" w:hAnsiTheme="minorHAnsi" w:cstheme="minorHAnsi"/>
          <w:color w:val="000000"/>
          <w:sz w:val="22"/>
          <w:szCs w:val="22"/>
        </w:rPr>
        <w:lastRenderedPageBreak/>
        <w:t xml:space="preserve">CLÁUSULA </w:t>
      </w:r>
      <w:bookmarkStart w:id="579" w:name="_DV_M579"/>
      <w:bookmarkEnd w:id="571"/>
      <w:bookmarkEnd w:id="579"/>
      <w:r w:rsidR="00472A98" w:rsidRPr="00353E45">
        <w:rPr>
          <w:rFonts w:asciiTheme="minorHAnsi" w:eastAsia="Arial Unicode MS" w:hAnsiTheme="minorHAnsi" w:cstheme="minorHAnsi"/>
          <w:color w:val="000000"/>
          <w:sz w:val="22"/>
          <w:szCs w:val="22"/>
        </w:rPr>
        <w:t>DEZOITO</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PUBLICIDADE</w:t>
      </w:r>
      <w:bookmarkEnd w:id="572"/>
      <w:bookmarkEnd w:id="573"/>
      <w:bookmarkEnd w:id="574"/>
      <w:bookmarkEnd w:id="575"/>
      <w:bookmarkEnd w:id="576"/>
      <w:bookmarkEnd w:id="577"/>
      <w:bookmarkEnd w:id="578"/>
    </w:p>
    <w:p w14:paraId="4F1F9084" w14:textId="77777777" w:rsidR="003F5B06" w:rsidRPr="00353E45" w:rsidRDefault="003F5B06" w:rsidP="000D47C1">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asciiTheme="minorHAnsi" w:eastAsia="Arial Unicode MS" w:hAnsiTheme="minorHAnsi" w:cstheme="minorHAnsi"/>
          <w:b/>
          <w:color w:val="000000"/>
          <w:sz w:val="22"/>
          <w:szCs w:val="22"/>
        </w:rPr>
      </w:pPr>
    </w:p>
    <w:p w14:paraId="08F7F1CC" w14:textId="62EEB348" w:rsidR="003F5B06"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580" w:name="_DV_M580"/>
      <w:bookmarkEnd w:id="580"/>
      <w:r w:rsidRPr="00353E45">
        <w:rPr>
          <w:rFonts w:asciiTheme="minorHAnsi" w:eastAsia="Arial Unicode MS" w:hAnsiTheme="minorHAnsi" w:cstheme="minorHAnsi"/>
          <w:color w:val="000000"/>
          <w:sz w:val="22"/>
          <w:szCs w:val="22"/>
        </w:rPr>
        <w:t>18</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Publicidade</w:t>
      </w:r>
      <w:r w:rsidR="00A52A15" w:rsidRPr="00353E45">
        <w:rPr>
          <w:rFonts w:asciiTheme="minorHAnsi" w:eastAsia="Arial Unicode MS" w:hAnsiTheme="minorHAnsi" w:cstheme="minorHAnsi"/>
          <w:color w:val="000000"/>
          <w:sz w:val="22"/>
          <w:szCs w:val="22"/>
        </w:rPr>
        <w:t xml:space="preserve">: </w:t>
      </w:r>
      <w:r w:rsidR="003F5B06" w:rsidRPr="00353E45">
        <w:rPr>
          <w:rFonts w:asciiTheme="minorHAnsi" w:eastAsia="Arial Unicode MS" w:hAnsiTheme="minorHAnsi" w:cstheme="minorHAnsi"/>
          <w:color w:val="000000"/>
          <w:sz w:val="22"/>
          <w:szCs w:val="22"/>
        </w:rPr>
        <w:t xml:space="preserve">Os fatos e atos relevantes de interesse dos </w:t>
      </w:r>
      <w:r w:rsidR="00C0354A" w:rsidRPr="00353E45">
        <w:rPr>
          <w:rFonts w:asciiTheme="minorHAnsi" w:eastAsia="Arial Unicode MS" w:hAnsiTheme="minorHAnsi" w:cstheme="minorHAnsi"/>
          <w:color w:val="000000"/>
          <w:sz w:val="22"/>
          <w:szCs w:val="22"/>
        </w:rPr>
        <w:t xml:space="preserve">Titulares </w:t>
      </w:r>
      <w:r w:rsidR="003F5B06" w:rsidRPr="00353E45">
        <w:rPr>
          <w:rFonts w:asciiTheme="minorHAnsi" w:eastAsia="Arial Unicode MS" w:hAnsiTheme="minorHAnsi" w:cstheme="minorHAnsi"/>
          <w:color w:val="000000"/>
          <w:sz w:val="22"/>
          <w:szCs w:val="22"/>
        </w:rPr>
        <w:t>dos CRI</w:t>
      </w:r>
      <w:r w:rsidR="00222405" w:rsidRPr="00353E45">
        <w:rPr>
          <w:rFonts w:asciiTheme="minorHAnsi" w:eastAsia="Arial Unicode MS" w:hAnsiTheme="minorHAnsi" w:cstheme="minorHAnsi"/>
          <w:color w:val="000000"/>
          <w:sz w:val="22"/>
          <w:szCs w:val="22"/>
        </w:rPr>
        <w:t>, bem como as convocações para as Assembleias Gerais de Titulares de CRI</w:t>
      </w:r>
      <w:r w:rsidR="003F5B06" w:rsidRPr="00353E45">
        <w:rPr>
          <w:rFonts w:asciiTheme="minorHAnsi" w:eastAsia="Arial Unicode MS" w:hAnsiTheme="minorHAnsi" w:cstheme="minorHAnsi"/>
          <w:color w:val="000000"/>
          <w:sz w:val="22"/>
          <w:szCs w:val="22"/>
        </w:rPr>
        <w:t xml:space="preserve">, </w:t>
      </w:r>
      <w:r w:rsidR="00222405" w:rsidRPr="00353E45">
        <w:rPr>
          <w:rFonts w:asciiTheme="minorHAnsi" w:eastAsia="Arial Unicode MS" w:hAnsiTheme="minorHAnsi" w:cstheme="minorHAnsi"/>
          <w:color w:val="000000"/>
          <w:sz w:val="22"/>
          <w:szCs w:val="22"/>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353E45">
        <w:rPr>
          <w:rFonts w:asciiTheme="minorHAnsi" w:eastAsia="Arial Unicode MS" w:hAnsiTheme="minorHAnsi" w:cstheme="minorHAnsi"/>
          <w:color w:val="000000"/>
          <w:sz w:val="22"/>
          <w:szCs w:val="22"/>
        </w:rPr>
        <w:t>Devedora</w:t>
      </w:r>
      <w:r w:rsidR="00222405" w:rsidRPr="00353E45">
        <w:rPr>
          <w:rFonts w:asciiTheme="minorHAnsi" w:eastAsia="Arial Unicode MS" w:hAnsiTheme="minorHAnsi" w:cstheme="minorHAnsi"/>
          <w:color w:val="000000"/>
          <w:sz w:val="22"/>
          <w:szCs w:val="22"/>
        </w:rPr>
        <w:t xml:space="preserve"> com recursos que não sejam do Patrimônio Separado.</w:t>
      </w:r>
      <w:r w:rsidR="00AC45F0" w:rsidRPr="00353E45">
        <w:rPr>
          <w:rFonts w:asciiTheme="minorHAnsi" w:eastAsia="Arial Unicode MS" w:hAnsiTheme="minorHAnsi" w:cstheme="minorHAnsi"/>
          <w:color w:val="000000"/>
          <w:sz w:val="22"/>
          <w:szCs w:val="22"/>
        </w:rPr>
        <w:t xml:space="preserve"> </w:t>
      </w:r>
    </w:p>
    <w:p w14:paraId="2B03CA6B" w14:textId="77777777" w:rsidR="003F5B06" w:rsidRPr="00353E45" w:rsidRDefault="003F5B06"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4B794443" w14:textId="77777777" w:rsidR="00222405" w:rsidRPr="00353E45" w:rsidRDefault="00222405" w:rsidP="000D47C1">
      <w:pPr>
        <w:pStyle w:val="Ttulo2"/>
        <w:keepNext w:val="0"/>
        <w:widowControl w:val="0"/>
        <w:tabs>
          <w:tab w:val="left" w:pos="851"/>
          <w:tab w:val="left" w:pos="1701"/>
        </w:tabs>
        <w:spacing w:line="312" w:lineRule="auto"/>
        <w:ind w:left="851"/>
        <w:jc w:val="both"/>
        <w:rPr>
          <w:rFonts w:asciiTheme="minorHAnsi" w:eastAsia="Arial Unicode MS" w:hAnsiTheme="minorHAnsi" w:cstheme="minorHAnsi"/>
          <w:b w:val="0"/>
          <w:color w:val="000000"/>
          <w:sz w:val="22"/>
          <w:szCs w:val="22"/>
        </w:rPr>
      </w:pPr>
      <w:bookmarkStart w:id="581" w:name="_DV_M581"/>
      <w:bookmarkStart w:id="582" w:name="_Toc476114402"/>
      <w:bookmarkStart w:id="583" w:name="_Toc476115187"/>
      <w:bookmarkStart w:id="584" w:name="_Toc477212568"/>
      <w:bookmarkStart w:id="585" w:name="_Toc477857870"/>
      <w:bookmarkStart w:id="586" w:name="_Toc486988907"/>
      <w:bookmarkStart w:id="587" w:name="_Toc510504198"/>
      <w:bookmarkEnd w:id="581"/>
      <w:r w:rsidRPr="00353E45">
        <w:rPr>
          <w:rFonts w:asciiTheme="minorHAnsi" w:eastAsia="Arial Unicode MS" w:hAnsiTheme="minorHAnsi" w:cstheme="minorHAnsi"/>
          <w:b w:val="0"/>
          <w:color w:val="000000"/>
          <w:sz w:val="22"/>
          <w:szCs w:val="22"/>
        </w:rPr>
        <w:t>18.1.1.</w:t>
      </w:r>
      <w:r w:rsidRPr="00353E45">
        <w:rPr>
          <w:rFonts w:asciiTheme="minorHAnsi" w:eastAsia="Arial Unicode MS" w:hAnsiTheme="minorHAnsi" w:cstheme="minorHAnsi"/>
          <w:b w:val="0"/>
          <w:color w:val="000000"/>
          <w:sz w:val="22"/>
          <w:szCs w:val="22"/>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582"/>
      <w:bookmarkEnd w:id="583"/>
      <w:bookmarkEnd w:id="584"/>
      <w:bookmarkEnd w:id="585"/>
      <w:bookmarkEnd w:id="586"/>
      <w:bookmarkEnd w:id="587"/>
    </w:p>
    <w:p w14:paraId="063C8C92" w14:textId="77777777" w:rsidR="00222405" w:rsidRPr="00353E45" w:rsidRDefault="00222405" w:rsidP="000D47C1">
      <w:pPr>
        <w:pStyle w:val="BodyText21"/>
        <w:widowControl w:val="0"/>
        <w:suppressAutoHyphens/>
        <w:spacing w:line="312" w:lineRule="auto"/>
        <w:rPr>
          <w:rFonts w:asciiTheme="minorHAnsi" w:eastAsia="Arial Unicode MS" w:hAnsiTheme="minorHAnsi" w:cstheme="minorHAnsi"/>
          <w:color w:val="000000"/>
          <w:sz w:val="22"/>
          <w:szCs w:val="22"/>
        </w:rPr>
      </w:pPr>
    </w:p>
    <w:p w14:paraId="5BE9626D"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88" w:name="_DV_M582"/>
      <w:bookmarkStart w:id="589" w:name="_Toc486988908"/>
      <w:bookmarkStart w:id="590" w:name="_Toc110076273"/>
      <w:bookmarkStart w:id="591" w:name="_Toc163380712"/>
      <w:bookmarkStart w:id="592" w:name="_Toc180553628"/>
      <w:bookmarkStart w:id="593" w:name="_Toc205799104"/>
      <w:bookmarkStart w:id="594" w:name="_Toc241983079"/>
      <w:bookmarkStart w:id="595" w:name="_Toc422473384"/>
      <w:bookmarkStart w:id="596" w:name="_Toc510504199"/>
      <w:bookmarkEnd w:id="58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DEZENOVE </w:t>
      </w:r>
      <w:r w:rsidRPr="00353E45">
        <w:rPr>
          <w:rFonts w:asciiTheme="minorHAnsi" w:eastAsia="Arial Unicode MS" w:hAnsiTheme="minorHAnsi" w:cstheme="minorHAnsi"/>
          <w:color w:val="000000"/>
          <w:sz w:val="22"/>
          <w:szCs w:val="22"/>
        </w:rPr>
        <w:t>- REGISTRO DO TERMO</w:t>
      </w:r>
      <w:bookmarkEnd w:id="589"/>
      <w:bookmarkEnd w:id="590"/>
      <w:bookmarkEnd w:id="591"/>
      <w:bookmarkEnd w:id="592"/>
      <w:bookmarkEnd w:id="593"/>
      <w:bookmarkEnd w:id="594"/>
      <w:bookmarkEnd w:id="595"/>
      <w:bookmarkEnd w:id="596"/>
    </w:p>
    <w:p w14:paraId="2371E1F1" w14:textId="77777777" w:rsidR="003F5B06" w:rsidRPr="00353E45" w:rsidRDefault="003F5B06" w:rsidP="000D47C1">
      <w:pPr>
        <w:widowControl w:val="0"/>
        <w:suppressAutoHyphens/>
        <w:spacing w:line="312" w:lineRule="auto"/>
        <w:rPr>
          <w:rFonts w:asciiTheme="minorHAnsi" w:eastAsia="Arial Unicode MS" w:hAnsiTheme="minorHAnsi" w:cstheme="minorHAnsi"/>
          <w:b/>
          <w:color w:val="000000"/>
          <w:sz w:val="22"/>
          <w:szCs w:val="22"/>
        </w:rPr>
      </w:pPr>
    </w:p>
    <w:p w14:paraId="62F59511" w14:textId="12A9B493" w:rsidR="003F5B06"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597" w:name="_DV_M583"/>
      <w:bookmarkEnd w:id="597"/>
      <w:r w:rsidRPr="00353E45">
        <w:rPr>
          <w:rFonts w:asciiTheme="minorHAnsi" w:eastAsia="Arial Unicode MS" w:hAnsiTheme="minorHAnsi" w:cstheme="minorHAnsi"/>
          <w:color w:val="000000"/>
          <w:sz w:val="22"/>
          <w:szCs w:val="22"/>
        </w:rPr>
        <w:t>19</w:t>
      </w:r>
      <w:r w:rsidR="003F5B06"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ab/>
      </w:r>
      <w:r w:rsidR="00A52A15" w:rsidRPr="00353E45">
        <w:rPr>
          <w:rFonts w:asciiTheme="minorHAnsi" w:eastAsia="Arial Unicode MS" w:hAnsiTheme="minorHAnsi" w:cstheme="minorHAnsi"/>
          <w:color w:val="000000"/>
          <w:sz w:val="22"/>
          <w:szCs w:val="22"/>
          <w:u w:val="single"/>
        </w:rPr>
        <w:t>Registro</w:t>
      </w:r>
      <w:r w:rsidR="00A52A15" w:rsidRPr="00353E45">
        <w:rPr>
          <w:rFonts w:asciiTheme="minorHAnsi" w:eastAsia="Arial Unicode MS" w:hAnsiTheme="minorHAnsi" w:cstheme="minorHAnsi"/>
          <w:color w:val="000000"/>
          <w:sz w:val="22"/>
          <w:szCs w:val="22"/>
        </w:rPr>
        <w:t xml:space="preserve">: </w:t>
      </w:r>
      <w:r w:rsidR="00BF6549" w:rsidRPr="00353E45">
        <w:rPr>
          <w:rFonts w:asciiTheme="minorHAnsi" w:eastAsia="Arial Unicode MS" w:hAnsiTheme="minorHAnsi" w:cstheme="minorHAnsi"/>
          <w:color w:val="000000"/>
          <w:sz w:val="22"/>
          <w:szCs w:val="22"/>
        </w:rPr>
        <w:t>Este</w:t>
      </w:r>
      <w:r w:rsidR="003F5B06" w:rsidRPr="00353E45">
        <w:rPr>
          <w:rFonts w:asciiTheme="minorHAnsi" w:eastAsia="Arial Unicode MS" w:hAnsiTheme="minorHAnsi" w:cstheme="minorHAnsi"/>
          <w:color w:val="000000"/>
          <w:sz w:val="22"/>
          <w:szCs w:val="22"/>
        </w:rPr>
        <w:t xml:space="preserve"> </w:t>
      </w:r>
      <w:r w:rsidR="00B10811" w:rsidRPr="00353E45">
        <w:rPr>
          <w:rFonts w:asciiTheme="minorHAnsi" w:eastAsia="Arial Unicode MS" w:hAnsiTheme="minorHAnsi" w:cstheme="minorHAnsi"/>
          <w:color w:val="000000"/>
          <w:sz w:val="22"/>
          <w:szCs w:val="22"/>
        </w:rPr>
        <w:t>Termo será entregue para Instituição Custodiante da</w:t>
      </w:r>
      <w:r w:rsidR="00400E66">
        <w:rPr>
          <w:rFonts w:asciiTheme="minorHAnsi" w:eastAsia="Arial Unicode MS" w:hAnsiTheme="minorHAnsi" w:cstheme="minorHAnsi"/>
          <w:color w:val="000000"/>
          <w:sz w:val="22"/>
          <w:szCs w:val="22"/>
        </w:rPr>
        <w:t>s</w:t>
      </w:r>
      <w:r w:rsidR="00B10811" w:rsidRPr="00353E45">
        <w:rPr>
          <w:rFonts w:asciiTheme="minorHAnsi" w:eastAsia="Arial Unicode MS" w:hAnsiTheme="minorHAnsi" w:cstheme="minorHAnsi"/>
          <w:color w:val="000000"/>
          <w:sz w:val="22"/>
          <w:szCs w:val="22"/>
        </w:rPr>
        <w:t xml:space="preserve"> CCI, nos termos do </w:t>
      </w:r>
      <w:r w:rsidR="00BF6549" w:rsidRPr="00353E45">
        <w:rPr>
          <w:rFonts w:asciiTheme="minorHAnsi" w:eastAsia="Arial Unicode MS" w:hAnsiTheme="minorHAnsi" w:cstheme="minorHAnsi"/>
          <w:color w:val="000000"/>
          <w:sz w:val="22"/>
          <w:szCs w:val="22"/>
        </w:rPr>
        <w:t>parágrafo único</w:t>
      </w:r>
      <w:r w:rsidR="00B10811" w:rsidRPr="00353E45">
        <w:rPr>
          <w:rFonts w:asciiTheme="minorHAnsi" w:eastAsia="Arial Unicode MS" w:hAnsiTheme="minorHAnsi" w:cstheme="minorHAnsi"/>
          <w:color w:val="000000"/>
          <w:sz w:val="22"/>
          <w:szCs w:val="22"/>
        </w:rPr>
        <w:t xml:space="preserve">, do artigo 23 da Lei nº 10.931/04, para que seja </w:t>
      </w:r>
      <w:r w:rsidR="00AE27F3" w:rsidRPr="00353E45">
        <w:rPr>
          <w:rFonts w:asciiTheme="minorHAnsi" w:eastAsia="Arial Unicode MS" w:hAnsiTheme="minorHAnsi" w:cstheme="minorHAnsi"/>
          <w:color w:val="000000"/>
          <w:sz w:val="22"/>
          <w:szCs w:val="22"/>
        </w:rPr>
        <w:t xml:space="preserve">registrado </w:t>
      </w:r>
      <w:r w:rsidR="00B10811" w:rsidRPr="00353E45">
        <w:rPr>
          <w:rFonts w:asciiTheme="minorHAnsi" w:eastAsia="Arial Unicode MS" w:hAnsiTheme="minorHAnsi" w:cstheme="minorHAnsi"/>
          <w:color w:val="000000"/>
          <w:sz w:val="22"/>
          <w:szCs w:val="22"/>
        </w:rPr>
        <w:t xml:space="preserve">pela Instituição Custodiante o </w:t>
      </w:r>
      <w:r w:rsidR="00AE27F3" w:rsidRPr="00353E45">
        <w:rPr>
          <w:rFonts w:asciiTheme="minorHAnsi" w:eastAsia="Arial Unicode MS" w:hAnsiTheme="minorHAnsi" w:cstheme="minorHAnsi"/>
          <w:color w:val="000000"/>
          <w:sz w:val="22"/>
          <w:szCs w:val="22"/>
        </w:rPr>
        <w:t xml:space="preserve">Regime Fiduciário instituído pelo presente Termo, mencionando o </w:t>
      </w:r>
      <w:r w:rsidR="00B10811" w:rsidRPr="00353E45">
        <w:rPr>
          <w:rFonts w:asciiTheme="minorHAnsi" w:eastAsia="Arial Unicode MS" w:hAnsiTheme="minorHAnsi" w:cstheme="minorHAnsi"/>
          <w:color w:val="000000"/>
          <w:sz w:val="22"/>
          <w:szCs w:val="22"/>
        </w:rPr>
        <w:t>Patrimônio Separado a que os Créditos Imobiliários estão afetados.</w:t>
      </w:r>
    </w:p>
    <w:p w14:paraId="0264A810" w14:textId="77777777" w:rsidR="00B10811" w:rsidRPr="00353E45" w:rsidRDefault="00B10811" w:rsidP="000D47C1">
      <w:pPr>
        <w:widowControl w:val="0"/>
        <w:suppressAutoHyphens/>
        <w:spacing w:line="312" w:lineRule="auto"/>
        <w:jc w:val="both"/>
        <w:rPr>
          <w:rFonts w:asciiTheme="minorHAnsi" w:eastAsia="Arial Unicode MS" w:hAnsiTheme="minorHAnsi" w:cstheme="minorHAnsi"/>
          <w:color w:val="000000"/>
          <w:sz w:val="22"/>
          <w:szCs w:val="22"/>
        </w:rPr>
      </w:pPr>
    </w:p>
    <w:p w14:paraId="6A901D17" w14:textId="77777777" w:rsidR="003F5B06"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598" w:name="_DV_M584"/>
      <w:bookmarkStart w:id="599" w:name="_Toc486988909"/>
      <w:bookmarkStart w:id="600" w:name="_Toc162083611"/>
      <w:bookmarkStart w:id="601" w:name="_Toc163043028"/>
      <w:bookmarkStart w:id="602" w:name="_Toc163311032"/>
      <w:bookmarkStart w:id="603" w:name="_Toc163380716"/>
      <w:bookmarkStart w:id="604" w:name="_Toc180553632"/>
      <w:bookmarkStart w:id="605" w:name="_Toc205799108"/>
      <w:bookmarkStart w:id="606" w:name="_Toc241983081"/>
      <w:bookmarkStart w:id="607" w:name="_Toc422473385"/>
      <w:bookmarkStart w:id="608" w:name="_Toc510504200"/>
      <w:bookmarkStart w:id="609" w:name="_Toc162079650"/>
      <w:bookmarkStart w:id="610" w:name="_Toc162083623"/>
      <w:bookmarkStart w:id="611" w:name="_Toc163043040"/>
      <w:bookmarkEnd w:id="598"/>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VINTE</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NOTIFICAÇÕES</w:t>
      </w:r>
      <w:bookmarkEnd w:id="599"/>
      <w:bookmarkEnd w:id="600"/>
      <w:bookmarkEnd w:id="601"/>
      <w:bookmarkEnd w:id="602"/>
      <w:bookmarkEnd w:id="603"/>
      <w:bookmarkEnd w:id="604"/>
      <w:bookmarkEnd w:id="605"/>
      <w:bookmarkEnd w:id="606"/>
      <w:bookmarkEnd w:id="607"/>
      <w:bookmarkEnd w:id="608"/>
    </w:p>
    <w:p w14:paraId="35B8ECCD"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b/>
          <w:color w:val="000000"/>
          <w:sz w:val="22"/>
          <w:szCs w:val="22"/>
        </w:rPr>
      </w:pPr>
    </w:p>
    <w:p w14:paraId="12613F1B" w14:textId="77777777" w:rsidR="001D0E8E" w:rsidRPr="00353E45" w:rsidRDefault="001D0E8E" w:rsidP="000D47C1">
      <w:pPr>
        <w:pStyle w:val="BodyText21"/>
        <w:widowControl w:val="0"/>
        <w:suppressAutoHyphens/>
        <w:spacing w:line="312" w:lineRule="auto"/>
        <w:rPr>
          <w:rFonts w:asciiTheme="minorHAnsi" w:eastAsia="Arial Unicode MS" w:hAnsiTheme="minorHAnsi" w:cstheme="minorHAnsi"/>
          <w:color w:val="000000"/>
          <w:sz w:val="22"/>
          <w:szCs w:val="22"/>
        </w:rPr>
      </w:pPr>
      <w:bookmarkStart w:id="612" w:name="_DV_M585"/>
      <w:bookmarkEnd w:id="612"/>
      <w:r w:rsidRPr="00353E45">
        <w:rPr>
          <w:rFonts w:asciiTheme="minorHAnsi" w:eastAsia="Arial Unicode MS" w:hAnsiTheme="minorHAnsi" w:cstheme="minorHAnsi"/>
          <w:color w:val="000000"/>
          <w:sz w:val="22"/>
          <w:szCs w:val="22"/>
        </w:rPr>
        <w:t>20.1.</w:t>
      </w:r>
      <w:r w:rsidRPr="00353E45">
        <w:rPr>
          <w:rFonts w:asciiTheme="minorHAnsi" w:eastAsia="Arial Unicode MS" w:hAnsiTheme="minorHAnsi" w:cstheme="minorHAnsi"/>
          <w:color w:val="000000"/>
          <w:sz w:val="22"/>
          <w:szCs w:val="22"/>
        </w:rPr>
        <w:tab/>
      </w:r>
      <w:r w:rsidRPr="00353E45">
        <w:rPr>
          <w:rFonts w:asciiTheme="minorHAnsi" w:eastAsia="Arial Unicode MS" w:hAnsiTheme="minorHAnsi" w:cstheme="minorHAnsi"/>
          <w:color w:val="000000"/>
          <w:sz w:val="22"/>
          <w:szCs w:val="22"/>
          <w:u w:val="single"/>
        </w:rPr>
        <w:t>Comunicações</w:t>
      </w:r>
      <w:r w:rsidRPr="00353E45">
        <w:rPr>
          <w:rFonts w:asciiTheme="minorHAnsi" w:eastAsia="Arial Unicode MS" w:hAnsiTheme="minorHAnsi" w:cstheme="minorHAnsi"/>
          <w:color w:val="000000"/>
          <w:sz w:val="22"/>
          <w:szCs w:val="22"/>
        </w:rPr>
        <w:t>:</w:t>
      </w:r>
      <w:r w:rsidR="009167AF" w:rsidRPr="00353E45">
        <w:rPr>
          <w:rFonts w:asciiTheme="minorHAnsi" w:eastAsia="Arial Unicode MS" w:hAnsiTheme="minorHAnsi" w:cstheme="minorHAnsi"/>
          <w:color w:val="000000"/>
          <w:sz w:val="22"/>
          <w:szCs w:val="22"/>
        </w:rPr>
        <w:t xml:space="preserve"> </w:t>
      </w:r>
      <w:r w:rsidR="00CE67F8" w:rsidRPr="00353E45">
        <w:rPr>
          <w:rFonts w:asciiTheme="minorHAnsi" w:hAnsiTheme="minorHAnsi" w:cstheme="minorHAnsi"/>
          <w:sz w:val="22"/>
          <w:szCs w:val="22"/>
        </w:rPr>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13" w:name="_Hlk520732428"/>
    </w:p>
    <w:bookmarkEnd w:id="613"/>
    <w:p w14:paraId="37BE9EFD" w14:textId="77777777" w:rsidR="003F5B06" w:rsidRPr="00353E45" w:rsidRDefault="003F5B06" w:rsidP="000D47C1">
      <w:pPr>
        <w:widowControl w:val="0"/>
        <w:suppressAutoHyphens/>
        <w:spacing w:line="312" w:lineRule="auto"/>
        <w:ind w:left="720" w:hanging="720"/>
        <w:jc w:val="both"/>
        <w:rPr>
          <w:rFonts w:asciiTheme="minorHAnsi" w:eastAsia="Arial Unicode MS" w:hAnsiTheme="minorHAnsi" w:cstheme="minorHAnsi"/>
          <w:color w:val="000000"/>
          <w:sz w:val="22"/>
          <w:szCs w:val="22"/>
        </w:rPr>
      </w:pPr>
    </w:p>
    <w:p w14:paraId="26E621E2" w14:textId="77777777" w:rsidR="003F5B06" w:rsidRPr="00353E45" w:rsidRDefault="003F5B06" w:rsidP="000D47C1">
      <w:pPr>
        <w:widowControl w:val="0"/>
        <w:suppressAutoHyphens/>
        <w:spacing w:line="312" w:lineRule="auto"/>
        <w:jc w:val="both"/>
        <w:rPr>
          <w:rFonts w:asciiTheme="minorHAnsi" w:eastAsia="Arial Unicode MS" w:hAnsiTheme="minorHAnsi" w:cstheme="minorHAnsi"/>
          <w:i/>
          <w:color w:val="000000"/>
          <w:sz w:val="22"/>
          <w:szCs w:val="22"/>
        </w:rPr>
      </w:pPr>
      <w:bookmarkStart w:id="614" w:name="_DV_M586"/>
      <w:bookmarkEnd w:id="614"/>
      <w:r w:rsidRPr="00353E45">
        <w:rPr>
          <w:rFonts w:asciiTheme="minorHAnsi" w:eastAsia="Arial Unicode MS" w:hAnsiTheme="minorHAnsi" w:cstheme="minorHAnsi"/>
          <w:i/>
          <w:color w:val="000000"/>
          <w:sz w:val="22"/>
          <w:szCs w:val="22"/>
        </w:rPr>
        <w:t>Para a Emissora:</w:t>
      </w:r>
    </w:p>
    <w:p w14:paraId="65AEAA00" w14:textId="77777777" w:rsidR="00F4098C" w:rsidRPr="00353E45" w:rsidRDefault="00F4098C" w:rsidP="000D47C1">
      <w:pPr>
        <w:spacing w:line="312" w:lineRule="auto"/>
        <w:jc w:val="both"/>
        <w:rPr>
          <w:rFonts w:asciiTheme="minorHAnsi" w:eastAsia="Arial Unicode MS" w:hAnsiTheme="minorHAnsi" w:cstheme="minorHAnsi"/>
          <w:b/>
          <w:color w:val="000000"/>
          <w:sz w:val="22"/>
          <w:szCs w:val="22"/>
        </w:rPr>
      </w:pPr>
      <w:bookmarkStart w:id="615" w:name="_DV_M587"/>
      <w:bookmarkStart w:id="616" w:name="_Hlk4168408"/>
      <w:bookmarkEnd w:id="615"/>
      <w:r w:rsidRPr="00353E45">
        <w:rPr>
          <w:rFonts w:asciiTheme="minorHAnsi" w:eastAsia="Arial Unicode MS" w:hAnsiTheme="minorHAnsi" w:cstheme="minorHAnsi"/>
          <w:b/>
          <w:color w:val="000000"/>
          <w:sz w:val="22"/>
          <w:szCs w:val="22"/>
        </w:rPr>
        <w:t xml:space="preserve">ISEC SECURITIZADORA S.A. </w:t>
      </w:r>
    </w:p>
    <w:p w14:paraId="78BCA61A"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17" w:name="_DV_M588"/>
      <w:bookmarkEnd w:id="617"/>
      <w:r w:rsidRPr="00353E45">
        <w:rPr>
          <w:rFonts w:asciiTheme="minorHAnsi" w:eastAsia="Arial Unicode MS" w:hAnsiTheme="minorHAnsi" w:cstheme="minorHAnsi"/>
          <w:color w:val="000000"/>
          <w:sz w:val="22"/>
          <w:szCs w:val="22"/>
        </w:rPr>
        <w:t>Rua Tabapuã, nº 1123,21º andar, conjunto 215, Itaim Bibi</w:t>
      </w:r>
    </w:p>
    <w:p w14:paraId="783D270E"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18" w:name="_DV_M589"/>
      <w:bookmarkEnd w:id="618"/>
      <w:r w:rsidRPr="00353E45">
        <w:rPr>
          <w:rFonts w:asciiTheme="minorHAnsi" w:eastAsia="Arial Unicode MS" w:hAnsiTheme="minorHAnsi" w:cstheme="minorHAnsi"/>
          <w:color w:val="000000"/>
          <w:sz w:val="22"/>
          <w:szCs w:val="22"/>
        </w:rPr>
        <w:t>São Paulo - SP</w:t>
      </w:r>
    </w:p>
    <w:p w14:paraId="5D104EC7" w14:textId="58ADC96E"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19" w:name="_DV_M590"/>
      <w:bookmarkEnd w:id="619"/>
      <w:r w:rsidRPr="00353E45">
        <w:rPr>
          <w:rFonts w:asciiTheme="minorHAnsi" w:eastAsia="Arial Unicode MS" w:hAnsiTheme="minorHAnsi" w:cstheme="minorHAnsi"/>
          <w:color w:val="000000"/>
          <w:sz w:val="22"/>
          <w:szCs w:val="22"/>
        </w:rPr>
        <w:t xml:space="preserve">At.: </w:t>
      </w:r>
      <w:r w:rsidR="008F084F" w:rsidRPr="00353E45">
        <w:rPr>
          <w:rFonts w:asciiTheme="minorHAnsi" w:eastAsia="Arial Unicode MS" w:hAnsiTheme="minorHAnsi" w:cstheme="minorHAnsi"/>
          <w:color w:val="000000"/>
          <w:sz w:val="22"/>
          <w:szCs w:val="22"/>
        </w:rPr>
        <w:t>Dep. de Gestão / Dep. Jurídico</w:t>
      </w:r>
    </w:p>
    <w:p w14:paraId="55AB0A86" w14:textId="77777777" w:rsidR="00F4098C" w:rsidRPr="00353E45" w:rsidRDefault="00F4098C" w:rsidP="000D47C1">
      <w:pPr>
        <w:spacing w:line="312" w:lineRule="auto"/>
        <w:jc w:val="both"/>
        <w:rPr>
          <w:rFonts w:asciiTheme="minorHAnsi" w:eastAsia="Arial Unicode MS" w:hAnsiTheme="minorHAnsi" w:cstheme="minorHAnsi"/>
          <w:color w:val="000000"/>
          <w:sz w:val="22"/>
          <w:szCs w:val="22"/>
        </w:rPr>
      </w:pPr>
      <w:bookmarkStart w:id="620" w:name="_DV_M591"/>
      <w:bookmarkEnd w:id="620"/>
      <w:r w:rsidRPr="00353E45">
        <w:rPr>
          <w:rFonts w:asciiTheme="minorHAnsi" w:eastAsia="Arial Unicode MS" w:hAnsiTheme="minorHAnsi" w:cstheme="minorHAnsi"/>
          <w:color w:val="000000"/>
          <w:sz w:val="22"/>
          <w:szCs w:val="22"/>
        </w:rPr>
        <w:t>Tel.: (11) 3320-7474</w:t>
      </w:r>
    </w:p>
    <w:p w14:paraId="1DBF958B" w14:textId="77777777" w:rsidR="00182CDC" w:rsidRPr="00353E45" w:rsidRDefault="00F4098C" w:rsidP="000D47C1">
      <w:pPr>
        <w:widowControl w:val="0"/>
        <w:spacing w:line="312" w:lineRule="auto"/>
        <w:rPr>
          <w:rFonts w:asciiTheme="minorHAnsi" w:eastAsia="Arial Unicode MS" w:hAnsiTheme="minorHAnsi" w:cstheme="minorHAnsi"/>
          <w:b/>
          <w:color w:val="000000"/>
          <w:sz w:val="22"/>
          <w:szCs w:val="22"/>
        </w:rPr>
      </w:pPr>
      <w:bookmarkStart w:id="621" w:name="_DV_M592"/>
      <w:bookmarkEnd w:id="621"/>
      <w:r w:rsidRPr="00353E45">
        <w:rPr>
          <w:rFonts w:asciiTheme="minorHAnsi" w:eastAsia="Arial Unicode MS" w:hAnsiTheme="minorHAnsi" w:cstheme="minorHAnsi"/>
          <w:color w:val="000000"/>
          <w:sz w:val="22"/>
          <w:szCs w:val="22"/>
        </w:rPr>
        <w:t xml:space="preserve">E-mail: </w:t>
      </w:r>
      <w:hyperlink r:id="rId16" w:history="1">
        <w:r w:rsidR="00182CDC" w:rsidRPr="00353E45">
          <w:rPr>
            <w:rStyle w:val="Hyperlink"/>
            <w:rFonts w:asciiTheme="minorHAnsi" w:eastAsia="Arial Unicode MS" w:hAnsiTheme="minorHAnsi" w:cstheme="minorHAnsi"/>
            <w:color w:val="000000"/>
            <w:sz w:val="22"/>
            <w:szCs w:val="22"/>
            <w:u w:val="none"/>
          </w:rPr>
          <w:t>gestao@isecbrasil.com.br</w:t>
        </w:r>
      </w:hyperlink>
      <w:bookmarkEnd w:id="616"/>
    </w:p>
    <w:p w14:paraId="59D8A752" w14:textId="77777777" w:rsidR="005E057F" w:rsidRPr="00353E45" w:rsidRDefault="005E057F"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6797ECF9" w14:textId="77777777" w:rsidR="00C0354A" w:rsidRPr="00353E45" w:rsidRDefault="00C0354A" w:rsidP="000D47C1">
      <w:pPr>
        <w:tabs>
          <w:tab w:val="left" w:pos="284"/>
        </w:tabs>
        <w:suppressAutoHyphens/>
        <w:spacing w:line="312" w:lineRule="auto"/>
        <w:jc w:val="both"/>
        <w:rPr>
          <w:rFonts w:asciiTheme="minorHAnsi" w:eastAsia="Arial Unicode MS" w:hAnsiTheme="minorHAnsi" w:cstheme="minorHAnsi"/>
          <w:i/>
          <w:color w:val="000000"/>
          <w:kern w:val="16"/>
          <w:sz w:val="22"/>
          <w:szCs w:val="22"/>
        </w:rPr>
      </w:pPr>
      <w:bookmarkStart w:id="622" w:name="_DV_M593"/>
      <w:bookmarkEnd w:id="622"/>
      <w:r w:rsidRPr="00353E45">
        <w:rPr>
          <w:rFonts w:asciiTheme="minorHAnsi" w:eastAsia="Arial Unicode MS" w:hAnsiTheme="minorHAnsi" w:cstheme="minorHAnsi"/>
          <w:i/>
          <w:color w:val="000000"/>
          <w:kern w:val="16"/>
          <w:sz w:val="22"/>
          <w:szCs w:val="22"/>
        </w:rPr>
        <w:t>Para o Agente Fiduciário</w:t>
      </w:r>
    </w:p>
    <w:p w14:paraId="68509845" w14:textId="77777777"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bookmarkStart w:id="623" w:name="_DV_M594"/>
      <w:bookmarkEnd w:id="623"/>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w:t>
      </w:r>
    </w:p>
    <w:p w14:paraId="36437B09" w14:textId="70948E26" w:rsidR="00344527" w:rsidRPr="00353E45" w:rsidRDefault="00344527" w:rsidP="000D47C1">
      <w:pPr>
        <w:tabs>
          <w:tab w:val="left" w:pos="284"/>
        </w:tabs>
        <w:suppressAutoHyphens/>
        <w:spacing w:line="312" w:lineRule="auto"/>
        <w:jc w:val="both"/>
        <w:rPr>
          <w:rFonts w:asciiTheme="minorHAnsi" w:hAnsiTheme="minorHAnsi" w:cstheme="minorHAnsi"/>
          <w:bCs/>
          <w:sz w:val="22"/>
          <w:szCs w:val="22"/>
        </w:rPr>
      </w:pPr>
      <w:r w:rsidRPr="00353E45">
        <w:rPr>
          <w:rFonts w:asciiTheme="minorHAnsi" w:hAnsiTheme="minorHAnsi" w:cstheme="minorHAnsi"/>
          <w:bCs/>
          <w:sz w:val="22"/>
          <w:szCs w:val="22"/>
        </w:rPr>
        <w:t xml:space="preserve">Rua </w:t>
      </w:r>
      <w:r w:rsidR="004D03E0" w:rsidRPr="00353E45">
        <w:rPr>
          <w:rFonts w:asciiTheme="minorHAnsi" w:hAnsiTheme="minorHAnsi" w:cstheme="minorHAnsi"/>
          <w:bCs/>
          <w:sz w:val="22"/>
          <w:szCs w:val="22"/>
        </w:rPr>
        <w:t>Joaquim Floriano, 466, sala 1401 – Itaim Bibi</w:t>
      </w:r>
    </w:p>
    <w:p w14:paraId="4A6AF3C8" w14:textId="0E1E4743" w:rsidR="00C347F9" w:rsidRPr="00353E45" w:rsidRDefault="004D03E0" w:rsidP="000D47C1">
      <w:pPr>
        <w:tabs>
          <w:tab w:val="left" w:pos="284"/>
        </w:tabs>
        <w:suppressAutoHyphens/>
        <w:spacing w:line="312" w:lineRule="auto"/>
        <w:jc w:val="both"/>
        <w:rPr>
          <w:rFonts w:asciiTheme="minorHAnsi" w:eastAsia="Arial Unicode MS" w:hAnsiTheme="minorHAnsi" w:cstheme="minorHAnsi"/>
          <w:b/>
          <w:color w:val="000000"/>
          <w:sz w:val="22"/>
          <w:szCs w:val="22"/>
          <w:highlight w:val="yellow"/>
        </w:rPr>
      </w:pPr>
      <w:r w:rsidRPr="00353E45">
        <w:rPr>
          <w:rFonts w:asciiTheme="minorHAnsi" w:hAnsiTheme="minorHAnsi" w:cstheme="minorHAnsi"/>
          <w:bCs/>
          <w:sz w:val="22"/>
          <w:szCs w:val="22"/>
        </w:rPr>
        <w:t>CEP 04534-002 – São Paulo - SP</w:t>
      </w:r>
    </w:p>
    <w:p w14:paraId="007B7F96" w14:textId="3AA087C4"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A</w:t>
      </w:r>
      <w:r w:rsidR="00344527" w:rsidRPr="00353E45">
        <w:rPr>
          <w:rFonts w:asciiTheme="minorHAnsi" w:eastAsia="Arial Unicode MS" w:hAnsiTheme="minorHAnsi" w:cstheme="minorHAnsi"/>
          <w:color w:val="000000"/>
          <w:sz w:val="22"/>
          <w:szCs w:val="22"/>
        </w:rPr>
        <w:t>t</w:t>
      </w:r>
      <w:r w:rsidRPr="00353E45">
        <w:rPr>
          <w:rFonts w:asciiTheme="minorHAnsi" w:eastAsia="Arial Unicode MS" w:hAnsiTheme="minorHAnsi" w:cstheme="minorHAnsi"/>
          <w:color w:val="000000"/>
          <w:sz w:val="22"/>
          <w:szCs w:val="22"/>
        </w:rPr>
        <w:t>t.</w:t>
      </w:r>
      <w:r w:rsidR="00344527" w:rsidRPr="00353E45">
        <w:rPr>
          <w:rFonts w:asciiTheme="minorHAnsi" w:eastAsia="Arial Unicode MS" w:hAnsiTheme="minorHAnsi" w:cstheme="minorHAnsi"/>
          <w:color w:val="000000"/>
          <w:sz w:val="22"/>
          <w:szCs w:val="22"/>
        </w:rPr>
        <w:t xml:space="preserve"> Carlos Alberto Bacha / Rinaldo Rabello Ferreira / Matheus Gomes Faria / Pedro Paulo Oliveira</w:t>
      </w:r>
    </w:p>
    <w:p w14:paraId="1CDA552B" w14:textId="3D7E51B3"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Tel.</w:t>
      </w:r>
      <w:r w:rsidR="00344527" w:rsidRPr="00353E45">
        <w:rPr>
          <w:rFonts w:asciiTheme="minorHAnsi" w:eastAsia="Arial Unicode MS" w:hAnsiTheme="minorHAnsi" w:cstheme="minorHAnsi"/>
          <w:color w:val="000000"/>
          <w:sz w:val="22"/>
          <w:szCs w:val="22"/>
        </w:rPr>
        <w:t xml:space="preserve"> +55 11 3090-0447</w:t>
      </w:r>
    </w:p>
    <w:p w14:paraId="7F020485" w14:textId="32110A22" w:rsidR="00C347F9" w:rsidRPr="00353E45" w:rsidRDefault="00C347F9" w:rsidP="000D47C1">
      <w:pPr>
        <w:tabs>
          <w:tab w:val="left" w:pos="284"/>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E-mail:</w:t>
      </w:r>
      <w:r w:rsidR="00344527" w:rsidRPr="00353E45">
        <w:rPr>
          <w:rFonts w:asciiTheme="minorHAnsi" w:eastAsia="Arial Unicode MS" w:hAnsiTheme="minorHAnsi" w:cstheme="minorHAnsi"/>
          <w:color w:val="000000"/>
          <w:sz w:val="22"/>
          <w:szCs w:val="22"/>
        </w:rPr>
        <w:t xml:space="preserve"> </w:t>
      </w:r>
      <w:hyperlink r:id="rId17" w:history="1">
        <w:r w:rsidR="00344527" w:rsidRPr="00353E45">
          <w:rPr>
            <w:rStyle w:val="Hyperlink"/>
            <w:rFonts w:asciiTheme="minorHAnsi" w:eastAsia="Arial Unicode MS" w:hAnsiTheme="minorHAnsi" w:cstheme="minorHAnsi"/>
            <w:sz w:val="22"/>
            <w:szCs w:val="22"/>
          </w:rPr>
          <w:t>spestruturacao@simplificpavarini.com.br</w:t>
        </w:r>
      </w:hyperlink>
      <w:r w:rsidR="00344527" w:rsidRPr="00353E45">
        <w:rPr>
          <w:rFonts w:asciiTheme="minorHAnsi" w:eastAsia="Arial Unicode MS" w:hAnsiTheme="minorHAnsi" w:cstheme="minorHAnsi"/>
          <w:color w:val="000000"/>
          <w:sz w:val="22"/>
          <w:szCs w:val="22"/>
        </w:rPr>
        <w:t xml:space="preserve"> </w:t>
      </w:r>
    </w:p>
    <w:p w14:paraId="0B746CFA" w14:textId="77777777" w:rsidR="00AA2EC9" w:rsidRPr="00353E45" w:rsidRDefault="00AA2EC9" w:rsidP="000D47C1">
      <w:pPr>
        <w:widowControl w:val="0"/>
        <w:tabs>
          <w:tab w:val="left" w:pos="720"/>
          <w:tab w:val="left" w:pos="8647"/>
        </w:tabs>
        <w:spacing w:line="312" w:lineRule="auto"/>
        <w:jc w:val="both"/>
        <w:rPr>
          <w:rFonts w:asciiTheme="minorHAnsi" w:eastAsia="Arial Unicode MS" w:hAnsiTheme="minorHAnsi" w:cstheme="minorHAnsi"/>
          <w:color w:val="000000"/>
          <w:sz w:val="22"/>
          <w:szCs w:val="22"/>
        </w:rPr>
      </w:pPr>
    </w:p>
    <w:p w14:paraId="0C855810" w14:textId="7B317211" w:rsidR="003F5B06" w:rsidRPr="00353E45" w:rsidRDefault="00FB2E2B" w:rsidP="000D47C1">
      <w:pPr>
        <w:widowControl w:val="0"/>
        <w:suppressAutoHyphens/>
        <w:spacing w:line="312" w:lineRule="auto"/>
        <w:ind w:left="706"/>
        <w:jc w:val="both"/>
        <w:rPr>
          <w:rFonts w:asciiTheme="minorHAnsi" w:eastAsia="Arial Unicode MS" w:hAnsiTheme="minorHAnsi" w:cstheme="minorHAnsi"/>
          <w:color w:val="000000"/>
          <w:sz w:val="22"/>
          <w:szCs w:val="22"/>
        </w:rPr>
      </w:pPr>
      <w:bookmarkStart w:id="624" w:name="_DV_M595"/>
      <w:bookmarkStart w:id="625" w:name="_DV_M596"/>
      <w:bookmarkStart w:id="626" w:name="_DV_M597"/>
      <w:bookmarkStart w:id="627" w:name="_DV_M598"/>
      <w:bookmarkStart w:id="628" w:name="_DV_M599"/>
      <w:bookmarkStart w:id="629" w:name="_DV_M600"/>
      <w:bookmarkEnd w:id="624"/>
      <w:bookmarkEnd w:id="625"/>
      <w:bookmarkEnd w:id="626"/>
      <w:bookmarkEnd w:id="627"/>
      <w:bookmarkEnd w:id="628"/>
      <w:bookmarkEnd w:id="629"/>
      <w:r w:rsidRPr="00353E45">
        <w:rPr>
          <w:rFonts w:asciiTheme="minorHAnsi" w:eastAsia="Arial Unicode MS" w:hAnsiTheme="minorHAnsi" w:cstheme="minorHAnsi"/>
          <w:color w:val="000000"/>
          <w:sz w:val="22"/>
          <w:szCs w:val="22"/>
        </w:rPr>
        <w:t>20</w:t>
      </w:r>
      <w:r w:rsidR="006E11A2" w:rsidRPr="00353E45">
        <w:rPr>
          <w:rFonts w:asciiTheme="minorHAnsi" w:eastAsia="Arial Unicode MS" w:hAnsiTheme="minorHAnsi" w:cstheme="minorHAnsi"/>
          <w:color w:val="000000"/>
          <w:sz w:val="22"/>
          <w:szCs w:val="22"/>
        </w:rPr>
        <w:t>.1.</w:t>
      </w:r>
      <w:r w:rsidR="00FB0C90" w:rsidRPr="00353E45">
        <w:rPr>
          <w:rFonts w:asciiTheme="minorHAnsi" w:eastAsia="Arial Unicode MS" w:hAnsiTheme="minorHAnsi" w:cstheme="minorHAnsi"/>
          <w:color w:val="000000"/>
          <w:sz w:val="22"/>
          <w:szCs w:val="22"/>
        </w:rPr>
        <w:t>1</w:t>
      </w:r>
      <w:r w:rsidR="003F5B06" w:rsidRPr="00353E45">
        <w:rPr>
          <w:rFonts w:asciiTheme="minorHAnsi" w:eastAsia="Arial Unicode MS" w:hAnsiTheme="minorHAnsi" w:cstheme="minorHAnsi"/>
          <w:color w:val="000000"/>
          <w:sz w:val="22"/>
          <w:szCs w:val="22"/>
        </w:rPr>
        <w:t>.</w:t>
      </w:r>
      <w:r w:rsidR="00755506" w:rsidRPr="00353E45">
        <w:rPr>
          <w:rFonts w:asciiTheme="minorHAnsi" w:eastAsia="Arial Unicode MS" w:hAnsiTheme="minorHAnsi" w:cstheme="minorHAnsi"/>
          <w:color w:val="000000"/>
          <w:sz w:val="22"/>
          <w:szCs w:val="22"/>
        </w:rPr>
        <w:tab/>
      </w:r>
      <w:r w:rsidR="006E11A2" w:rsidRPr="00353E45">
        <w:rPr>
          <w:rFonts w:asciiTheme="minorHAnsi" w:eastAsia="Arial Unicode MS" w:hAnsiTheme="minorHAnsi" w:cstheme="minorHAnsi"/>
          <w:color w:val="000000"/>
          <w:sz w:val="22"/>
          <w:szCs w:val="22"/>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1E155AF4" w:rsidR="003F5B06" w:rsidRPr="00353E45" w:rsidRDefault="003F5B06" w:rsidP="000D47C1">
      <w:pPr>
        <w:widowControl w:val="0"/>
        <w:suppressAutoHyphens/>
        <w:spacing w:line="312" w:lineRule="auto"/>
        <w:jc w:val="both"/>
        <w:rPr>
          <w:rFonts w:asciiTheme="minorHAnsi" w:eastAsia="Arial Unicode MS" w:hAnsiTheme="minorHAnsi" w:cstheme="minorHAnsi"/>
          <w:color w:val="000000"/>
          <w:sz w:val="22"/>
          <w:szCs w:val="22"/>
        </w:rPr>
      </w:pPr>
    </w:p>
    <w:p w14:paraId="1D896352" w14:textId="77777777" w:rsidR="00BC0D4F" w:rsidRPr="00353E45" w:rsidRDefault="00BC0D4F" w:rsidP="000D47C1">
      <w:pPr>
        <w:pStyle w:val="Ttulo2"/>
        <w:suppressAutoHyphens/>
        <w:spacing w:line="312" w:lineRule="auto"/>
        <w:jc w:val="left"/>
        <w:rPr>
          <w:rFonts w:asciiTheme="minorHAnsi" w:eastAsia="Arial Unicode MS" w:hAnsiTheme="minorHAnsi" w:cstheme="minorHAnsi"/>
          <w:color w:val="000000"/>
          <w:sz w:val="22"/>
          <w:szCs w:val="22"/>
        </w:rPr>
      </w:pPr>
      <w:bookmarkStart w:id="630" w:name="_DV_M601"/>
      <w:bookmarkStart w:id="631" w:name="_Toc486988910"/>
      <w:bookmarkStart w:id="632" w:name="_Toc110076274"/>
      <w:bookmarkStart w:id="633" w:name="_Toc163380715"/>
      <w:bookmarkStart w:id="634" w:name="_Toc180553631"/>
      <w:bookmarkStart w:id="635" w:name="_Toc205799107"/>
      <w:bookmarkStart w:id="636" w:name="_Toc241983080"/>
      <w:bookmarkStart w:id="637" w:name="_Toc422473386"/>
      <w:bookmarkStart w:id="638" w:name="_Toc510504201"/>
      <w:bookmarkEnd w:id="630"/>
      <w:r w:rsidRPr="00353E45">
        <w:rPr>
          <w:rFonts w:asciiTheme="minorHAnsi" w:eastAsia="Arial Unicode MS" w:hAnsiTheme="minorHAnsi" w:cstheme="minorHAnsi"/>
          <w:color w:val="000000"/>
          <w:sz w:val="22"/>
          <w:szCs w:val="22"/>
        </w:rPr>
        <w:t xml:space="preserve">CLÁUSULA </w:t>
      </w:r>
      <w:r w:rsidR="00FB2E2B" w:rsidRPr="00353E45">
        <w:rPr>
          <w:rFonts w:asciiTheme="minorHAnsi" w:eastAsia="Arial Unicode MS" w:hAnsiTheme="minorHAnsi" w:cstheme="minorHAnsi"/>
          <w:color w:val="000000"/>
          <w:sz w:val="22"/>
          <w:szCs w:val="22"/>
        </w:rPr>
        <w:t>VI</w:t>
      </w:r>
      <w:r w:rsidR="00472A98" w:rsidRPr="00353E45">
        <w:rPr>
          <w:rFonts w:asciiTheme="minorHAnsi" w:eastAsia="Arial Unicode MS" w:hAnsiTheme="minorHAnsi" w:cstheme="minorHAnsi"/>
          <w:color w:val="000000"/>
          <w:sz w:val="22"/>
          <w:szCs w:val="22"/>
        </w:rPr>
        <w:t>NTE E UM</w:t>
      </w:r>
      <w:r w:rsidR="00FB2E2B" w:rsidRPr="00353E45">
        <w:rPr>
          <w:rFonts w:asciiTheme="minorHAnsi" w:eastAsia="Arial Unicode MS" w:hAnsiTheme="minorHAnsi" w:cstheme="minorHAnsi"/>
          <w:color w:val="000000"/>
          <w:sz w:val="22"/>
          <w:szCs w:val="22"/>
        </w:rPr>
        <w:t xml:space="preserve"> </w:t>
      </w:r>
      <w:r w:rsidRPr="00353E45">
        <w:rPr>
          <w:rFonts w:asciiTheme="minorHAnsi" w:eastAsia="Arial Unicode MS" w:hAnsiTheme="minorHAnsi" w:cstheme="minorHAnsi"/>
          <w:color w:val="000000"/>
          <w:sz w:val="22"/>
          <w:szCs w:val="22"/>
        </w:rPr>
        <w:t>- DISPOSIÇÕES GERAIS</w:t>
      </w:r>
      <w:bookmarkEnd w:id="631"/>
      <w:bookmarkEnd w:id="632"/>
      <w:bookmarkEnd w:id="633"/>
      <w:bookmarkEnd w:id="634"/>
      <w:bookmarkEnd w:id="635"/>
      <w:bookmarkEnd w:id="636"/>
      <w:bookmarkEnd w:id="637"/>
      <w:bookmarkEnd w:id="638"/>
    </w:p>
    <w:p w14:paraId="3AB414A2" w14:textId="77777777" w:rsidR="00BC0D4F" w:rsidRPr="00353E45" w:rsidRDefault="00BC0D4F" w:rsidP="000D47C1">
      <w:pPr>
        <w:keepNext/>
        <w:suppressAutoHyphens/>
        <w:spacing w:line="312" w:lineRule="auto"/>
        <w:rPr>
          <w:rFonts w:asciiTheme="minorHAnsi" w:eastAsia="Arial Unicode MS" w:hAnsiTheme="minorHAnsi" w:cstheme="minorHAnsi"/>
          <w:b/>
          <w:color w:val="000000"/>
          <w:sz w:val="22"/>
          <w:szCs w:val="22"/>
        </w:rPr>
      </w:pPr>
    </w:p>
    <w:p w14:paraId="29886E82" w14:textId="77777777" w:rsidR="00BC0D4F" w:rsidRPr="00353E45" w:rsidRDefault="00FB2E2B" w:rsidP="000D47C1">
      <w:pPr>
        <w:keepNext/>
        <w:suppressAutoHyphens/>
        <w:spacing w:line="312" w:lineRule="auto"/>
        <w:jc w:val="both"/>
        <w:rPr>
          <w:rFonts w:asciiTheme="minorHAnsi" w:eastAsia="Arial Unicode MS" w:hAnsiTheme="minorHAnsi" w:cstheme="minorHAnsi"/>
          <w:color w:val="000000"/>
          <w:sz w:val="22"/>
          <w:szCs w:val="22"/>
        </w:rPr>
      </w:pPr>
      <w:bookmarkStart w:id="639" w:name="_DV_M602"/>
      <w:bookmarkEnd w:id="639"/>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.1.</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Informações</w:t>
      </w:r>
      <w:r w:rsidR="00BC0D4F" w:rsidRPr="00353E45">
        <w:rPr>
          <w:rFonts w:asciiTheme="minorHAnsi" w:eastAsia="Arial Unicode MS" w:hAnsiTheme="minorHAnsi" w:cstheme="minorHAnsi"/>
          <w:color w:val="000000"/>
          <w:sz w:val="22"/>
          <w:szCs w:val="22"/>
        </w:rPr>
        <w:t xml:space="preserve">: Sempre que solicitada </w:t>
      </w:r>
      <w:bookmarkStart w:id="640" w:name="_DV_M603"/>
      <w:bookmarkEnd w:id="640"/>
      <w:r w:rsidR="00BC0D4F" w:rsidRPr="00353E45">
        <w:rPr>
          <w:rFonts w:asciiTheme="minorHAnsi" w:eastAsia="Arial Unicode MS" w:hAnsiTheme="minorHAnsi" w:cstheme="minorHAnsi"/>
          <w:color w:val="000000"/>
          <w:sz w:val="22"/>
          <w:szCs w:val="22"/>
        </w:rPr>
        <w:t xml:space="preserve">pelos </w:t>
      </w:r>
      <w:bookmarkStart w:id="641" w:name="_DV_M604"/>
      <w:bookmarkEnd w:id="641"/>
      <w:r w:rsidR="00C0354A" w:rsidRPr="00353E45">
        <w:rPr>
          <w:rFonts w:asciiTheme="minorHAnsi" w:eastAsia="Arial Unicode MS" w:hAnsiTheme="minorHAnsi" w:cstheme="minorHAnsi"/>
          <w:color w:val="000000"/>
          <w:sz w:val="22"/>
          <w:szCs w:val="22"/>
        </w:rPr>
        <w:t>T</w:t>
      </w:r>
      <w:r w:rsidR="00BC0D4F" w:rsidRPr="00353E45">
        <w:rPr>
          <w:rFonts w:asciiTheme="minorHAnsi" w:eastAsia="Arial Unicode MS" w:hAnsiTheme="minorHAnsi" w:cstheme="minorHAnsi"/>
          <w:color w:val="000000"/>
          <w:sz w:val="22"/>
          <w:szCs w:val="22"/>
        </w:rPr>
        <w:t xml:space="preserve">itulares dos CRI, a Emissora lhes dará acesso aos relatórios de gestão dos Créditos Imobiliários vinculados </w:t>
      </w:r>
      <w:r w:rsidR="00BF6549" w:rsidRPr="00353E45">
        <w:rPr>
          <w:rFonts w:asciiTheme="minorHAnsi" w:eastAsia="Arial Unicode MS" w:hAnsiTheme="minorHAnsi" w:cstheme="minorHAnsi"/>
          <w:color w:val="000000"/>
          <w:sz w:val="22"/>
          <w:szCs w:val="22"/>
        </w:rPr>
        <w:t>por meio deste</w:t>
      </w:r>
      <w:r w:rsidR="00BC0D4F" w:rsidRPr="00353E45">
        <w:rPr>
          <w:rFonts w:asciiTheme="minorHAnsi" w:eastAsia="Arial Unicode MS" w:hAnsiTheme="minorHAnsi" w:cstheme="minorHAnsi"/>
          <w:color w:val="000000"/>
          <w:sz w:val="22"/>
          <w:szCs w:val="22"/>
        </w:rPr>
        <w:t xml:space="preserve"> Termo.</w:t>
      </w:r>
    </w:p>
    <w:p w14:paraId="72043B07"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27597886"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2" w:name="_DV_M605"/>
      <w:bookmarkEnd w:id="642"/>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.2.</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Divisibilidade</w:t>
      </w:r>
      <w:r w:rsidR="00BC0D4F" w:rsidRPr="00353E45">
        <w:rPr>
          <w:rFonts w:asciiTheme="minorHAnsi" w:eastAsia="Arial Unicode MS" w:hAnsiTheme="minorHAnsi" w:cstheme="minorHAnsi"/>
          <w:color w:val="000000"/>
          <w:sz w:val="22"/>
          <w:szCs w:val="22"/>
        </w:rPr>
        <w:t xml:space="preserve">: Na hipótese de qualquer disposição </w:t>
      </w:r>
      <w:r w:rsidR="00BF6549" w:rsidRPr="00353E45">
        <w:rPr>
          <w:rFonts w:asciiTheme="minorHAnsi" w:eastAsia="Arial Unicode MS" w:hAnsiTheme="minorHAnsi" w:cstheme="minorHAnsi"/>
          <w:color w:val="000000"/>
          <w:sz w:val="22"/>
          <w:szCs w:val="22"/>
        </w:rPr>
        <w:t>deste</w:t>
      </w:r>
      <w:r w:rsidR="00BC0D4F" w:rsidRPr="00353E45">
        <w:rPr>
          <w:rFonts w:asciiTheme="minorHAnsi" w:eastAsia="Arial Unicode MS" w:hAnsiTheme="minorHAnsi" w:cstheme="minorHAnsi"/>
          <w:color w:val="000000"/>
          <w:sz w:val="22"/>
          <w:szCs w:val="22"/>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353E45" w:rsidRDefault="00BC0D4F" w:rsidP="000D47C1">
      <w:pPr>
        <w:widowControl w:val="0"/>
        <w:suppressAutoHyphens/>
        <w:spacing w:line="312" w:lineRule="auto"/>
        <w:jc w:val="both"/>
        <w:outlineLvl w:val="0"/>
        <w:rPr>
          <w:rFonts w:asciiTheme="minorHAnsi" w:eastAsia="Arial Unicode MS" w:hAnsiTheme="minorHAnsi" w:cstheme="minorHAnsi"/>
          <w:color w:val="000000"/>
          <w:sz w:val="22"/>
          <w:szCs w:val="22"/>
        </w:rPr>
      </w:pPr>
    </w:p>
    <w:p w14:paraId="541FEF8A" w14:textId="77777777" w:rsidR="00BC0D4F" w:rsidRPr="00353E45" w:rsidRDefault="00FB2E2B" w:rsidP="000D47C1">
      <w:pPr>
        <w:widowControl w:val="0"/>
        <w:suppressAutoHyphens/>
        <w:spacing w:line="312" w:lineRule="auto"/>
        <w:jc w:val="both"/>
        <w:rPr>
          <w:rFonts w:asciiTheme="minorHAnsi" w:eastAsia="Arial Unicode MS" w:hAnsiTheme="minorHAnsi" w:cstheme="minorHAnsi"/>
          <w:color w:val="000000"/>
          <w:sz w:val="22"/>
          <w:szCs w:val="22"/>
        </w:rPr>
      </w:pPr>
      <w:bookmarkStart w:id="643" w:name="_DV_M606"/>
      <w:bookmarkEnd w:id="643"/>
      <w:r w:rsidRPr="00353E45">
        <w:rPr>
          <w:rFonts w:asciiTheme="minorHAnsi" w:eastAsia="Arial Unicode MS" w:hAnsiTheme="minorHAnsi" w:cstheme="minorHAnsi"/>
          <w:color w:val="000000"/>
          <w:sz w:val="22"/>
          <w:szCs w:val="22"/>
        </w:rPr>
        <w:t>21</w:t>
      </w:r>
      <w:r w:rsidR="00BC0D4F" w:rsidRPr="00353E45">
        <w:rPr>
          <w:rFonts w:asciiTheme="minorHAnsi" w:eastAsia="Arial Unicode MS" w:hAnsiTheme="minorHAnsi" w:cstheme="minorHAnsi"/>
          <w:color w:val="000000"/>
          <w:sz w:val="22"/>
          <w:szCs w:val="22"/>
        </w:rPr>
        <w:t>.3.</w:t>
      </w:r>
      <w:r w:rsidR="00BC0D4F" w:rsidRPr="00353E45">
        <w:rPr>
          <w:rFonts w:asciiTheme="minorHAnsi" w:eastAsia="Arial Unicode MS" w:hAnsiTheme="minorHAnsi" w:cstheme="minorHAnsi"/>
          <w:color w:val="000000"/>
          <w:sz w:val="22"/>
          <w:szCs w:val="22"/>
        </w:rPr>
        <w:tab/>
      </w:r>
      <w:r w:rsidR="00BC0D4F" w:rsidRPr="00353E45">
        <w:rPr>
          <w:rFonts w:asciiTheme="minorHAnsi" w:eastAsia="Arial Unicode MS" w:hAnsiTheme="minorHAnsi" w:cstheme="minorHAnsi"/>
          <w:color w:val="000000"/>
          <w:sz w:val="22"/>
          <w:szCs w:val="22"/>
          <w:u w:val="single"/>
        </w:rPr>
        <w:t>Ausência de Vícios</w:t>
      </w:r>
      <w:r w:rsidR="00BC0D4F" w:rsidRPr="00353E45">
        <w:rPr>
          <w:rFonts w:asciiTheme="minorHAnsi" w:eastAsia="Arial Unicode MS" w:hAnsiTheme="minorHAnsi" w:cstheme="minorHAnsi"/>
          <w:color w:val="000000"/>
          <w:sz w:val="22"/>
          <w:szCs w:val="22"/>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353E45" w:rsidRDefault="0053231F" w:rsidP="000D47C1">
      <w:pPr>
        <w:widowControl w:val="0"/>
        <w:suppressAutoHyphens/>
        <w:spacing w:line="312" w:lineRule="auto"/>
        <w:jc w:val="both"/>
        <w:rPr>
          <w:rFonts w:asciiTheme="minorHAnsi" w:eastAsia="Arial Unicode MS" w:hAnsiTheme="minorHAnsi" w:cstheme="minorHAnsi"/>
          <w:color w:val="000000"/>
          <w:sz w:val="22"/>
          <w:szCs w:val="22"/>
        </w:rPr>
      </w:pPr>
    </w:p>
    <w:p w14:paraId="20FD42B6" w14:textId="1B32AC8B" w:rsidR="00B50C0B" w:rsidRPr="00353E45" w:rsidRDefault="00B50C0B"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21.4.</w:t>
      </w:r>
      <w:r w:rsidRPr="00353E45">
        <w:rPr>
          <w:rFonts w:asciiTheme="minorHAnsi" w:hAnsiTheme="minorHAnsi" w:cstheme="minorHAnsi"/>
          <w:sz w:val="22"/>
          <w:szCs w:val="22"/>
        </w:rPr>
        <w:tab/>
      </w:r>
      <w:r w:rsidR="00D43D76" w:rsidRPr="00353E45">
        <w:rPr>
          <w:rFonts w:asciiTheme="minorHAnsi" w:hAnsiTheme="minorHAnsi" w:cstheme="minorHAnsi"/>
          <w:sz w:val="22"/>
          <w:szCs w:val="22"/>
          <w:u w:val="single"/>
        </w:rPr>
        <w:t>Assinatura</w:t>
      </w:r>
      <w:r w:rsidR="00E408E3" w:rsidRPr="00353E45">
        <w:rPr>
          <w:rFonts w:asciiTheme="minorHAnsi" w:hAnsiTheme="minorHAnsi" w:cstheme="minorHAnsi"/>
          <w:sz w:val="22"/>
          <w:szCs w:val="22"/>
          <w:u w:val="single"/>
        </w:rPr>
        <w:t xml:space="preserve"> Eletrônica</w:t>
      </w:r>
      <w:r w:rsidR="00E408E3" w:rsidRPr="00353E45">
        <w:rPr>
          <w:rFonts w:asciiTheme="minorHAnsi" w:hAnsiTheme="minorHAnsi" w:cstheme="minorHAnsi"/>
          <w:sz w:val="22"/>
          <w:szCs w:val="22"/>
        </w:rPr>
        <w:t xml:space="preserve">: </w:t>
      </w:r>
      <w:r w:rsidRPr="00353E45">
        <w:rPr>
          <w:rFonts w:asciiTheme="minorHAnsi" w:hAnsiTheme="minorHAnsi" w:cstheme="minorHAnsi"/>
          <w:sz w:val="22"/>
          <w:szCs w:val="22"/>
        </w:rPr>
        <w:t xml:space="preserve">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w:t>
      </w:r>
      <w:r w:rsidRPr="00353E45">
        <w:rPr>
          <w:rFonts w:asciiTheme="minorHAnsi" w:hAnsiTheme="minorHAnsi" w:cstheme="minorHAnsi"/>
          <w:sz w:val="22"/>
          <w:szCs w:val="22"/>
        </w:rPr>
        <w:lastRenderedPageBreak/>
        <w:t xml:space="preserve">certificado digital nos padrões ICP-BRASIL, conforme disposto pelo art. 10 da Medida Provisória n. 2.200/2001 em vigor no Brasil. A </w:t>
      </w:r>
      <w:proofErr w:type="spellStart"/>
      <w:r w:rsidRPr="00353E45">
        <w:rPr>
          <w:rFonts w:asciiTheme="minorHAnsi" w:hAnsiTheme="minorHAnsi" w:cstheme="minorHAnsi"/>
          <w:sz w:val="22"/>
          <w:szCs w:val="22"/>
        </w:rPr>
        <w:t>Securitizadora</w:t>
      </w:r>
      <w:proofErr w:type="spellEnd"/>
      <w:r w:rsidRPr="00353E45">
        <w:rPr>
          <w:rFonts w:asciiTheme="minorHAnsi" w:hAnsiTheme="minorHAnsi" w:cstheme="minorHAnsi"/>
          <w:sz w:val="22"/>
          <w:szCs w:val="22"/>
        </w:rPr>
        <w:t xml:space="preserve"> e o Agente Fiduciário reconhecem que, independentemente da forma de assinatura, esse Termo de Securitização (e seus respectivos aditivos) tem natureza de título executivo judicial, nos termos do art. 784 do Código de Processo Civil.</w:t>
      </w:r>
    </w:p>
    <w:p w14:paraId="5522049C" w14:textId="1517CA03" w:rsidR="00FA31C0" w:rsidRPr="00353E45" w:rsidRDefault="00FA31C0" w:rsidP="000D47C1">
      <w:pPr>
        <w:spacing w:line="312" w:lineRule="auto"/>
        <w:jc w:val="both"/>
        <w:rPr>
          <w:rFonts w:asciiTheme="minorHAnsi" w:hAnsiTheme="minorHAnsi" w:cstheme="minorHAnsi"/>
          <w:sz w:val="22"/>
          <w:szCs w:val="22"/>
        </w:rPr>
      </w:pPr>
    </w:p>
    <w:p w14:paraId="4CAD99CC" w14:textId="39A18EDB" w:rsidR="00FA31C0" w:rsidRPr="00353E45" w:rsidRDefault="00FA31C0" w:rsidP="000D47C1">
      <w:pPr>
        <w:spacing w:line="312" w:lineRule="auto"/>
        <w:jc w:val="both"/>
        <w:rPr>
          <w:rFonts w:asciiTheme="minorHAnsi" w:hAnsiTheme="minorHAnsi" w:cstheme="minorHAnsi"/>
          <w:sz w:val="22"/>
          <w:szCs w:val="22"/>
        </w:rPr>
      </w:pPr>
      <w:r w:rsidRPr="00353E45">
        <w:rPr>
          <w:rFonts w:asciiTheme="minorHAnsi" w:hAnsiTheme="minorHAnsi" w:cstheme="minorHAnsi"/>
          <w:sz w:val="22"/>
          <w:szCs w:val="22"/>
        </w:rPr>
        <w:t>21.5.</w:t>
      </w:r>
      <w:r w:rsidRPr="00353E45">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55AD988E" w14:textId="77777777" w:rsidR="00B50C0B" w:rsidRPr="00353E45" w:rsidRDefault="00B50C0B" w:rsidP="000D47C1">
      <w:pPr>
        <w:widowControl w:val="0"/>
        <w:suppressAutoHyphens/>
        <w:spacing w:line="312" w:lineRule="auto"/>
        <w:jc w:val="both"/>
        <w:rPr>
          <w:rFonts w:asciiTheme="minorHAnsi" w:eastAsia="Arial Unicode MS" w:hAnsiTheme="minorHAnsi" w:cstheme="minorHAnsi"/>
          <w:color w:val="000000"/>
          <w:sz w:val="22"/>
          <w:szCs w:val="22"/>
        </w:rPr>
      </w:pPr>
    </w:p>
    <w:p w14:paraId="638801C3" w14:textId="666F8372" w:rsidR="00DD778B" w:rsidRPr="00353E45" w:rsidRDefault="003F5B06" w:rsidP="000D47C1">
      <w:pPr>
        <w:pStyle w:val="Ttulo2"/>
        <w:keepNext w:val="0"/>
        <w:widowControl w:val="0"/>
        <w:suppressAutoHyphens/>
        <w:spacing w:line="312" w:lineRule="auto"/>
        <w:jc w:val="left"/>
        <w:rPr>
          <w:rFonts w:asciiTheme="minorHAnsi" w:eastAsia="Arial Unicode MS" w:hAnsiTheme="minorHAnsi" w:cstheme="minorHAnsi"/>
          <w:color w:val="000000"/>
          <w:sz w:val="22"/>
          <w:szCs w:val="22"/>
        </w:rPr>
      </w:pPr>
      <w:bookmarkStart w:id="644" w:name="_DV_M607"/>
      <w:bookmarkStart w:id="645" w:name="_Toc241983083"/>
      <w:bookmarkStart w:id="646" w:name="_Toc41728607"/>
      <w:bookmarkStart w:id="647" w:name="_Toc532964159"/>
      <w:bookmarkStart w:id="648" w:name="_Toc422473387"/>
      <w:bookmarkStart w:id="649" w:name="_Toc486988911"/>
      <w:bookmarkStart w:id="650" w:name="_Toc510504202"/>
      <w:bookmarkEnd w:id="644"/>
      <w:r w:rsidRPr="00353E45">
        <w:rPr>
          <w:rFonts w:asciiTheme="minorHAnsi" w:eastAsia="Arial Unicode MS" w:hAnsiTheme="minorHAnsi" w:cstheme="minorHAnsi"/>
          <w:color w:val="000000"/>
          <w:sz w:val="22"/>
          <w:szCs w:val="22"/>
        </w:rPr>
        <w:t xml:space="preserve">CLÁUSULA </w:t>
      </w:r>
      <w:r w:rsidR="00472A98" w:rsidRPr="00353E45">
        <w:rPr>
          <w:rFonts w:asciiTheme="minorHAnsi" w:eastAsia="Arial Unicode MS" w:hAnsiTheme="minorHAnsi" w:cstheme="minorHAnsi"/>
          <w:color w:val="000000"/>
          <w:sz w:val="22"/>
          <w:szCs w:val="22"/>
        </w:rPr>
        <w:t xml:space="preserve">VINTE E DOIS </w:t>
      </w:r>
      <w:r w:rsidR="00376456"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rPr>
        <w:t xml:space="preserve"> </w:t>
      </w:r>
      <w:bookmarkStart w:id="651" w:name="_DV_M608"/>
      <w:bookmarkEnd w:id="645"/>
      <w:bookmarkEnd w:id="646"/>
      <w:bookmarkEnd w:id="647"/>
      <w:bookmarkEnd w:id="648"/>
      <w:bookmarkEnd w:id="651"/>
      <w:r w:rsidR="00472A98" w:rsidRPr="00353E45">
        <w:rPr>
          <w:rFonts w:asciiTheme="minorHAnsi" w:eastAsia="Arial Unicode MS" w:hAnsiTheme="minorHAnsi" w:cstheme="minorHAnsi"/>
          <w:color w:val="000000"/>
          <w:sz w:val="22"/>
          <w:szCs w:val="22"/>
        </w:rPr>
        <w:t xml:space="preserve">LEGISLAÇÃO APLICÁVEL E </w:t>
      </w:r>
      <w:r w:rsidR="007D63DE" w:rsidRPr="00353E45">
        <w:rPr>
          <w:rFonts w:asciiTheme="minorHAnsi" w:eastAsia="Arial Unicode MS" w:hAnsiTheme="minorHAnsi" w:cstheme="minorHAnsi"/>
          <w:color w:val="000000"/>
          <w:sz w:val="22"/>
          <w:szCs w:val="22"/>
        </w:rPr>
        <w:t>FORO</w:t>
      </w:r>
      <w:bookmarkStart w:id="652" w:name="_DV_M609"/>
      <w:bookmarkEnd w:id="649"/>
      <w:bookmarkEnd w:id="650"/>
      <w:bookmarkEnd w:id="652"/>
      <w:r w:rsidR="005A6697" w:rsidRPr="00353E45">
        <w:rPr>
          <w:rFonts w:asciiTheme="minorHAnsi" w:eastAsia="Arial Unicode MS" w:hAnsiTheme="minorHAnsi" w:cstheme="minorHAnsi"/>
          <w:color w:val="000000"/>
          <w:sz w:val="22"/>
          <w:szCs w:val="22"/>
        </w:rPr>
        <w:t xml:space="preserve"> </w:t>
      </w:r>
    </w:p>
    <w:p w14:paraId="73B88BD9" w14:textId="77777777" w:rsidR="0078648C" w:rsidRPr="00353E45" w:rsidRDefault="0078648C" w:rsidP="000D47C1">
      <w:pPr>
        <w:pStyle w:val="ulo1"/>
        <w:widowControl w:val="0"/>
        <w:suppressAutoHyphens/>
        <w:spacing w:line="312" w:lineRule="auto"/>
        <w:jc w:val="both"/>
        <w:rPr>
          <w:rFonts w:asciiTheme="minorHAnsi" w:eastAsia="MS Mincho" w:hAnsiTheme="minorHAnsi" w:cstheme="minorHAnsi"/>
          <w:color w:val="000000"/>
          <w:sz w:val="22"/>
          <w:szCs w:val="22"/>
        </w:rPr>
      </w:pPr>
    </w:p>
    <w:p w14:paraId="09DA0743" w14:textId="77777777" w:rsidR="00C0354A" w:rsidRPr="00353E45" w:rsidRDefault="00FB2E2B" w:rsidP="000D47C1">
      <w:pPr>
        <w:spacing w:line="312" w:lineRule="auto"/>
        <w:jc w:val="both"/>
        <w:rPr>
          <w:rFonts w:asciiTheme="minorHAnsi" w:eastAsia="MS Mincho" w:hAnsiTheme="minorHAnsi" w:cstheme="minorHAnsi"/>
          <w:color w:val="000000"/>
          <w:sz w:val="22"/>
          <w:szCs w:val="22"/>
        </w:rPr>
      </w:pPr>
      <w:bookmarkStart w:id="653" w:name="_DV_M610"/>
      <w:bookmarkEnd w:id="653"/>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.1.</w:t>
      </w:r>
      <w:r w:rsidR="00C0354A" w:rsidRPr="00353E45">
        <w:rPr>
          <w:rFonts w:asciiTheme="minorHAnsi" w:eastAsia="MS Mincho" w:hAnsiTheme="minorHAnsi" w:cstheme="minorHAnsi"/>
          <w:color w:val="000000"/>
          <w:sz w:val="22"/>
          <w:szCs w:val="22"/>
        </w:rPr>
        <w:tab/>
      </w:r>
      <w:r w:rsidR="00C0354A" w:rsidRPr="00353E45">
        <w:rPr>
          <w:rFonts w:asciiTheme="minorHAnsi" w:eastAsia="MS Mincho" w:hAnsiTheme="minorHAnsi" w:cstheme="minorHAnsi"/>
          <w:color w:val="000000"/>
          <w:sz w:val="22"/>
          <w:szCs w:val="22"/>
          <w:u w:val="single"/>
        </w:rPr>
        <w:t>Legislação Aplicável</w:t>
      </w:r>
      <w:r w:rsidR="00C0354A" w:rsidRPr="00353E45">
        <w:rPr>
          <w:rFonts w:asciiTheme="minorHAnsi" w:eastAsia="MS Mincho" w:hAnsiTheme="minorHAnsi" w:cstheme="minorHAnsi"/>
          <w:color w:val="000000"/>
          <w:sz w:val="22"/>
          <w:szCs w:val="22"/>
        </w:rPr>
        <w:t>: Este Termo será regido e interpretado de acordo com as leis da República Federativa do Brasil.</w:t>
      </w:r>
    </w:p>
    <w:p w14:paraId="0C553989" w14:textId="77777777" w:rsidR="00C0354A" w:rsidRPr="00353E45" w:rsidRDefault="00C0354A" w:rsidP="000D47C1">
      <w:pPr>
        <w:spacing w:line="312" w:lineRule="auto"/>
        <w:ind w:left="540"/>
        <w:jc w:val="both"/>
        <w:rPr>
          <w:rFonts w:asciiTheme="minorHAnsi" w:eastAsia="MS Mincho" w:hAnsiTheme="minorHAnsi" w:cstheme="minorHAnsi"/>
          <w:color w:val="000000"/>
          <w:sz w:val="22"/>
          <w:szCs w:val="22"/>
        </w:rPr>
      </w:pPr>
    </w:p>
    <w:p w14:paraId="3C8CE5FB" w14:textId="77777777" w:rsidR="007D63DE" w:rsidRPr="00353E45" w:rsidRDefault="00FB2E2B" w:rsidP="000D47C1">
      <w:pPr>
        <w:spacing w:line="312" w:lineRule="auto"/>
        <w:jc w:val="both"/>
        <w:rPr>
          <w:rFonts w:asciiTheme="minorHAnsi" w:eastAsia="MS Mincho" w:hAnsiTheme="minorHAnsi" w:cstheme="minorHAnsi"/>
          <w:color w:val="000000"/>
          <w:sz w:val="22"/>
          <w:szCs w:val="22"/>
        </w:rPr>
      </w:pPr>
      <w:bookmarkStart w:id="654" w:name="_DV_M611"/>
      <w:bookmarkEnd w:id="654"/>
      <w:r w:rsidRPr="00353E45">
        <w:rPr>
          <w:rFonts w:asciiTheme="minorHAnsi" w:eastAsia="MS Mincho" w:hAnsiTheme="minorHAnsi" w:cstheme="minorHAnsi"/>
          <w:color w:val="000000"/>
          <w:sz w:val="22"/>
          <w:szCs w:val="22"/>
        </w:rPr>
        <w:t>22</w:t>
      </w:r>
      <w:r w:rsidR="00C0354A" w:rsidRPr="00353E45">
        <w:rPr>
          <w:rFonts w:asciiTheme="minorHAnsi" w:eastAsia="MS Mincho" w:hAnsiTheme="minorHAnsi" w:cstheme="minorHAnsi"/>
          <w:color w:val="000000"/>
          <w:sz w:val="22"/>
          <w:szCs w:val="22"/>
        </w:rPr>
        <w:t>.2.</w:t>
      </w:r>
      <w:r w:rsidR="00C0354A" w:rsidRPr="00353E45">
        <w:rPr>
          <w:rFonts w:asciiTheme="minorHAnsi" w:eastAsia="MS Mincho" w:hAnsiTheme="minorHAnsi" w:cstheme="minorHAnsi"/>
          <w:color w:val="000000"/>
          <w:sz w:val="22"/>
          <w:szCs w:val="22"/>
        </w:rPr>
        <w:tab/>
      </w:r>
      <w:r w:rsidR="00DA7F69" w:rsidRPr="00353E45">
        <w:rPr>
          <w:rFonts w:asciiTheme="minorHAnsi" w:eastAsia="MS Mincho" w:hAnsiTheme="minorHAnsi" w:cstheme="minorHAnsi"/>
          <w:color w:val="000000"/>
          <w:sz w:val="22"/>
          <w:szCs w:val="22"/>
          <w:u w:val="single"/>
        </w:rPr>
        <w:t>Eleição de Foro</w:t>
      </w:r>
      <w:r w:rsidR="00DA7F69" w:rsidRPr="00353E45">
        <w:rPr>
          <w:rFonts w:asciiTheme="minorHAnsi" w:eastAsia="MS Mincho" w:hAnsiTheme="minorHAnsi" w:cstheme="minorHAnsi"/>
          <w:color w:val="000000"/>
          <w:sz w:val="22"/>
          <w:szCs w:val="22"/>
        </w:rPr>
        <w:t xml:space="preserve">: </w:t>
      </w:r>
      <w:r w:rsidR="007D63DE" w:rsidRPr="00353E45">
        <w:rPr>
          <w:rFonts w:asciiTheme="minorHAnsi" w:eastAsia="MS Mincho" w:hAnsiTheme="minorHAnsi" w:cstheme="minorHAnsi"/>
          <w:color w:val="000000"/>
          <w:sz w:val="22"/>
          <w:szCs w:val="22"/>
        </w:rPr>
        <w:t>Fica eleito o Foro da Comarca da Capital do Estado de São Paulo para dirimir quaisquer dúvidas oriundas ou fundadas neste Termo, com exclusão de qualquer outro, por mais privilegiado que seja.</w:t>
      </w:r>
    </w:p>
    <w:p w14:paraId="045FA448" w14:textId="77777777" w:rsidR="007D63DE" w:rsidRPr="00353E45" w:rsidRDefault="007D63DE" w:rsidP="000D47C1">
      <w:pPr>
        <w:spacing w:line="312" w:lineRule="auto"/>
        <w:jc w:val="both"/>
        <w:rPr>
          <w:rFonts w:asciiTheme="minorHAnsi" w:eastAsia="MS Mincho" w:hAnsiTheme="minorHAnsi" w:cstheme="minorHAnsi"/>
          <w:color w:val="000000"/>
          <w:sz w:val="22"/>
          <w:szCs w:val="22"/>
        </w:rPr>
      </w:pPr>
    </w:p>
    <w:p w14:paraId="642E0651" w14:textId="65D6CE90" w:rsidR="003F5B06" w:rsidRPr="00353E45" w:rsidRDefault="00186FD4" w:rsidP="000D47C1">
      <w:pPr>
        <w:pStyle w:val="BodyText21"/>
        <w:widowControl w:val="0"/>
        <w:tabs>
          <w:tab w:val="left" w:pos="720"/>
        </w:tabs>
        <w:suppressAutoHyphens/>
        <w:spacing w:line="312" w:lineRule="auto"/>
        <w:ind w:left="720" w:hanging="720"/>
        <w:jc w:val="center"/>
        <w:rPr>
          <w:rFonts w:asciiTheme="minorHAnsi" w:eastAsia="MS Mincho" w:hAnsiTheme="minorHAnsi" w:cstheme="minorHAnsi"/>
          <w:color w:val="000000"/>
          <w:sz w:val="22"/>
          <w:szCs w:val="22"/>
        </w:rPr>
      </w:pPr>
      <w:bookmarkStart w:id="655" w:name="_DV_M612"/>
      <w:bookmarkEnd w:id="609"/>
      <w:bookmarkEnd w:id="610"/>
      <w:bookmarkEnd w:id="611"/>
      <w:bookmarkEnd w:id="655"/>
      <w:r w:rsidRPr="00353E45">
        <w:rPr>
          <w:rFonts w:asciiTheme="minorHAnsi" w:eastAsia="MS Mincho" w:hAnsiTheme="minorHAnsi" w:cstheme="minorHAnsi"/>
          <w:color w:val="000000"/>
          <w:sz w:val="22"/>
          <w:szCs w:val="22"/>
        </w:rPr>
        <w:t>São Paulo</w:t>
      </w:r>
      <w:r w:rsidR="003F5B06" w:rsidRPr="00353E45">
        <w:rPr>
          <w:rFonts w:asciiTheme="minorHAnsi" w:eastAsia="MS Mincho" w:hAnsiTheme="minorHAnsi" w:cstheme="minorHAnsi"/>
          <w:color w:val="000000"/>
          <w:sz w:val="22"/>
          <w:szCs w:val="22"/>
        </w:rPr>
        <w:t xml:space="preserve">, </w:t>
      </w:r>
      <w:bookmarkStart w:id="656" w:name="_DV_M613"/>
      <w:bookmarkStart w:id="657" w:name="_DV_M614"/>
      <w:bookmarkEnd w:id="656"/>
      <w:bookmarkEnd w:id="657"/>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091DDC">
        <w:rPr>
          <w:rFonts w:asciiTheme="minorHAnsi" w:hAnsiTheme="minorHAnsi" w:cstheme="minorHAnsi"/>
          <w:sz w:val="22"/>
          <w:szCs w:val="22"/>
        </w:rPr>
        <w:t xml:space="preserve"> </w:t>
      </w:r>
      <w:r w:rsidR="008E0286" w:rsidRPr="00353E45">
        <w:rPr>
          <w:rFonts w:asciiTheme="minorHAnsi" w:eastAsia="MS Mincho" w:hAnsiTheme="minorHAnsi" w:cstheme="minorHAnsi"/>
          <w:color w:val="000000"/>
          <w:sz w:val="22"/>
          <w:szCs w:val="22"/>
        </w:rPr>
        <w:t xml:space="preserve">de </w:t>
      </w:r>
      <w:r w:rsidR="00110AB0" w:rsidRPr="00353E45">
        <w:rPr>
          <w:rFonts w:asciiTheme="minorHAnsi" w:eastAsia="MS Mincho" w:hAnsiTheme="minorHAnsi" w:cstheme="minorHAnsi"/>
          <w:color w:val="000000"/>
          <w:sz w:val="22"/>
          <w:szCs w:val="22"/>
        </w:rPr>
        <w:t>2021</w:t>
      </w:r>
      <w:r w:rsidR="008E0286" w:rsidRPr="00353E45">
        <w:rPr>
          <w:rFonts w:asciiTheme="minorHAnsi" w:eastAsia="MS Mincho" w:hAnsiTheme="minorHAnsi" w:cstheme="minorHAnsi"/>
          <w:color w:val="000000"/>
          <w:sz w:val="22"/>
          <w:szCs w:val="22"/>
        </w:rPr>
        <w:t>.</w:t>
      </w:r>
    </w:p>
    <w:p w14:paraId="54B5390D"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475A8994" w14:textId="77777777" w:rsidR="00117525" w:rsidRPr="00353E45" w:rsidRDefault="00117525" w:rsidP="000D47C1">
      <w:pPr>
        <w:spacing w:line="312" w:lineRule="auto"/>
        <w:jc w:val="center"/>
        <w:rPr>
          <w:rFonts w:asciiTheme="minorHAnsi" w:eastAsia="MS Mincho" w:hAnsiTheme="minorHAnsi" w:cstheme="minorHAnsi"/>
          <w:color w:val="000000"/>
          <w:sz w:val="22"/>
          <w:szCs w:val="22"/>
        </w:rPr>
      </w:pPr>
      <w:bookmarkStart w:id="658" w:name="_DV_M615"/>
      <w:bookmarkEnd w:id="658"/>
      <w:r w:rsidRPr="00353E45">
        <w:rPr>
          <w:rFonts w:asciiTheme="minorHAnsi" w:eastAsia="MS Mincho" w:hAnsiTheme="minorHAnsi" w:cstheme="minorHAnsi"/>
          <w:color w:val="000000"/>
          <w:sz w:val="22"/>
          <w:szCs w:val="22"/>
        </w:rPr>
        <w:t>(O restante desta página foi intencionalmente deixado em branco.)</w:t>
      </w:r>
    </w:p>
    <w:p w14:paraId="775CD525" w14:textId="123E78FE" w:rsidR="00117525" w:rsidRPr="00353E45" w:rsidRDefault="00117525" w:rsidP="000D47C1">
      <w:pPr>
        <w:pStyle w:val="Recuodecorpodetexto"/>
        <w:widowControl w:val="0"/>
        <w:suppressAutoHyphens/>
        <w:spacing w:line="312" w:lineRule="auto"/>
        <w:rPr>
          <w:rFonts w:asciiTheme="minorHAnsi" w:hAnsiTheme="minorHAnsi" w:cstheme="minorHAnsi"/>
          <w:b/>
          <w:sz w:val="22"/>
          <w:szCs w:val="22"/>
        </w:rPr>
      </w:pPr>
      <w:bookmarkStart w:id="659" w:name="_DV_M616"/>
      <w:bookmarkEnd w:id="659"/>
      <w:r w:rsidRPr="00353E45">
        <w:rPr>
          <w:rFonts w:asciiTheme="minorHAnsi" w:eastAsia="MS Mincho" w:hAnsiTheme="minorHAnsi" w:cstheme="minorHAnsi"/>
          <w:color w:val="000000"/>
          <w:sz w:val="22"/>
          <w:szCs w:val="22"/>
        </w:rPr>
        <w:br w:type="page"/>
      </w:r>
      <w:r w:rsidRPr="00353E45">
        <w:rPr>
          <w:rFonts w:asciiTheme="minorHAnsi" w:eastAsia="MS Mincho" w:hAnsiTheme="minorHAnsi" w:cstheme="minorHAnsi"/>
          <w:color w:val="000000"/>
          <w:sz w:val="22"/>
          <w:szCs w:val="22"/>
        </w:rPr>
        <w:lastRenderedPageBreak/>
        <w:t>(Página de assinatura 1/2 do Termo de Securitização de Créditos Imobiliários da</w:t>
      </w:r>
      <w:r w:rsidR="00134495" w:rsidRPr="00353E45">
        <w:rPr>
          <w:rFonts w:asciiTheme="minorHAnsi" w:eastAsia="MS Mincho" w:hAnsiTheme="minorHAnsi" w:cstheme="minorHAnsi"/>
          <w:color w:val="000000"/>
          <w:sz w:val="22"/>
          <w:szCs w:val="22"/>
        </w:rPr>
        <w:t>s</w:t>
      </w:r>
      <w:bookmarkStart w:id="660" w:name="_DV_M617"/>
      <w:bookmarkStart w:id="661" w:name="_DV_M618"/>
      <w:bookmarkEnd w:id="660"/>
      <w:bookmarkEnd w:id="661"/>
      <w:r w:rsidR="00564B5A" w:rsidRPr="00353E45">
        <w:rPr>
          <w:rFonts w:asciiTheme="minorHAnsi" w:eastAsia="MS Mincho" w:hAnsiTheme="minorHAnsi" w:cstheme="minorHAnsi"/>
          <w:color w:val="000000"/>
          <w:sz w:val="22"/>
          <w:szCs w:val="22"/>
        </w:rPr>
        <w:t xml:space="preserve"> </w:t>
      </w:r>
      <w:r w:rsidR="00AB3F6A">
        <w:rPr>
          <w:rFonts w:asciiTheme="minorHAnsi" w:eastAsia="MS Mincho" w:hAnsiTheme="minorHAnsi" w:cstheme="minorHAnsi"/>
          <w:sz w:val="22"/>
          <w:szCs w:val="22"/>
        </w:rPr>
        <w:t>295ª, 296ª, 297 e 298ª</w:t>
      </w:r>
      <w:r w:rsidR="007B3C20"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Série</w:t>
      </w:r>
      <w:r w:rsidR="007B3C20" w:rsidRPr="00353E45">
        <w:rPr>
          <w:rFonts w:asciiTheme="minorHAnsi" w:eastAsia="MS Mincho" w:hAnsiTheme="minorHAnsi" w:cstheme="minorHAnsi"/>
          <w:color w:val="000000"/>
          <w:sz w:val="22"/>
          <w:szCs w:val="22"/>
        </w:rPr>
        <w:t>s</w:t>
      </w:r>
      <w:r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Pr="00353E45">
        <w:rPr>
          <w:rFonts w:asciiTheme="minorHAnsi" w:eastAsia="MS Mincho" w:hAnsiTheme="minorHAnsi" w:cstheme="minorHAnsi"/>
          <w:color w:val="000000"/>
          <w:sz w:val="22"/>
          <w:szCs w:val="22"/>
        </w:rPr>
        <w:t xml:space="preserve">Emissão da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celebrado entre a ISEC </w:t>
      </w:r>
      <w:proofErr w:type="spellStart"/>
      <w:r w:rsidRPr="00353E45">
        <w:rPr>
          <w:rFonts w:asciiTheme="minorHAnsi" w:eastAsia="MS Mincho" w:hAnsiTheme="minorHAnsi" w:cstheme="minorHAnsi"/>
          <w:color w:val="000000"/>
          <w:sz w:val="22"/>
          <w:szCs w:val="22"/>
        </w:rPr>
        <w:t>Securitizadora</w:t>
      </w:r>
      <w:proofErr w:type="spellEnd"/>
      <w:r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344527" w:rsidRPr="00353E45">
        <w:rPr>
          <w:rFonts w:asciiTheme="minorHAnsi" w:eastAsia="MS Mincho" w:hAnsiTheme="minorHAnsi" w:cstheme="minorHAnsi"/>
          <w:color w:val="000000"/>
          <w:sz w:val="22"/>
          <w:szCs w:val="22"/>
        </w:rPr>
        <w:t>.</w:t>
      </w:r>
      <w:r w:rsidRPr="00353E45">
        <w:rPr>
          <w:rFonts w:asciiTheme="minorHAnsi" w:eastAsia="MS Mincho" w:hAnsiTheme="minorHAnsi" w:cstheme="minorHAnsi"/>
          <w:color w:val="000000"/>
          <w:sz w:val="22"/>
          <w:szCs w:val="22"/>
        </w:rPr>
        <w:t>)</w:t>
      </w:r>
    </w:p>
    <w:p w14:paraId="3F69D93D"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ABFC91B"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0A9309BF" w14:textId="77777777" w:rsidR="00BF6549" w:rsidRPr="00353E45" w:rsidRDefault="00DB600B" w:rsidP="000D47C1">
      <w:pPr>
        <w:widowControl w:val="0"/>
        <w:suppressAutoHyphens/>
        <w:spacing w:line="312" w:lineRule="auto"/>
        <w:jc w:val="center"/>
        <w:rPr>
          <w:rFonts w:asciiTheme="minorHAnsi" w:eastAsia="MS Mincho" w:hAnsiTheme="minorHAnsi" w:cstheme="minorHAnsi"/>
          <w:b/>
          <w:i/>
          <w:color w:val="000000"/>
          <w:sz w:val="22"/>
          <w:szCs w:val="22"/>
        </w:rPr>
      </w:pPr>
      <w:bookmarkStart w:id="662" w:name="_DV_M619"/>
      <w:bookmarkEnd w:id="662"/>
      <w:r w:rsidRPr="00353E45">
        <w:rPr>
          <w:rFonts w:asciiTheme="minorHAnsi" w:eastAsia="MS Mincho" w:hAnsiTheme="minorHAnsi" w:cstheme="minorHAnsi"/>
          <w:b/>
          <w:color w:val="000000"/>
          <w:sz w:val="22"/>
          <w:szCs w:val="22"/>
        </w:rPr>
        <w:t>ISEC SECURITIZADORA S.A.</w:t>
      </w:r>
    </w:p>
    <w:p w14:paraId="45E99E4E" w14:textId="77777777" w:rsidR="002C68F7"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63" w:name="_DV_M620"/>
      <w:bookmarkEnd w:id="663"/>
      <w:r w:rsidRPr="00353E45">
        <w:rPr>
          <w:rFonts w:asciiTheme="minorHAnsi" w:eastAsia="MS Mincho" w:hAnsiTheme="minorHAnsi" w:cstheme="minorHAnsi"/>
          <w:i/>
          <w:color w:val="000000"/>
          <w:sz w:val="22"/>
          <w:szCs w:val="22"/>
        </w:rPr>
        <w:t>Emissora</w:t>
      </w:r>
    </w:p>
    <w:p w14:paraId="2E6AFFD6" w14:textId="77777777" w:rsidR="003F5B06" w:rsidRPr="00353E45" w:rsidRDefault="003F5B06"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9E584FD"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8789" w:type="dxa"/>
        <w:tblLayout w:type="fixed"/>
        <w:tblLook w:val="0000" w:firstRow="0" w:lastRow="0" w:firstColumn="0" w:lastColumn="0" w:noHBand="0" w:noVBand="0"/>
      </w:tblPr>
      <w:tblGrid>
        <w:gridCol w:w="4111"/>
        <w:gridCol w:w="377"/>
        <w:gridCol w:w="4301"/>
      </w:tblGrid>
      <w:tr w:rsidR="00BF6549" w:rsidRPr="00353E45" w14:paraId="3C1FF107" w14:textId="77777777" w:rsidTr="005D0BFF">
        <w:tc>
          <w:tcPr>
            <w:tcW w:w="4111" w:type="dxa"/>
            <w:tcBorders>
              <w:top w:val="single" w:sz="4" w:space="0" w:color="auto"/>
              <w:left w:val="nil"/>
              <w:bottom w:val="nil"/>
              <w:right w:val="nil"/>
            </w:tcBorders>
          </w:tcPr>
          <w:p w14:paraId="552BCC5A" w14:textId="03F72326"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Luisa Herkenhoff Miss</w:t>
            </w:r>
          </w:p>
          <w:p w14:paraId="0C4B8EDC" w14:textId="4C78C5BB"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Procuradora</w:t>
            </w:r>
          </w:p>
        </w:tc>
        <w:tc>
          <w:tcPr>
            <w:tcW w:w="377" w:type="dxa"/>
            <w:tcBorders>
              <w:top w:val="nil"/>
              <w:left w:val="nil"/>
              <w:bottom w:val="nil"/>
              <w:right w:val="nil"/>
            </w:tcBorders>
          </w:tcPr>
          <w:p w14:paraId="49B4528E"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c>
          <w:tcPr>
            <w:tcW w:w="4301" w:type="dxa"/>
            <w:tcBorders>
              <w:top w:val="single" w:sz="4" w:space="0" w:color="auto"/>
              <w:left w:val="nil"/>
              <w:bottom w:val="nil"/>
              <w:right w:val="nil"/>
            </w:tcBorders>
          </w:tcPr>
          <w:p w14:paraId="25CFFA1D" w14:textId="62F73199"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Juliane Effting Matias </w:t>
            </w:r>
          </w:p>
          <w:p w14:paraId="36BAECEC" w14:textId="3C696A27" w:rsidR="00BF6549" w:rsidRPr="00353E45" w:rsidRDefault="00BF6549"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Diretora de Operações</w:t>
            </w:r>
          </w:p>
        </w:tc>
      </w:tr>
    </w:tbl>
    <w:p w14:paraId="306E6479"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6114203" w14:textId="77777777" w:rsidR="00117525" w:rsidRPr="00353E45" w:rsidRDefault="00117525" w:rsidP="000D47C1">
      <w:pPr>
        <w:spacing w:line="312" w:lineRule="auto"/>
        <w:rPr>
          <w:rFonts w:asciiTheme="minorHAnsi" w:eastAsia="MS Mincho" w:hAnsiTheme="minorHAnsi" w:cstheme="minorHAnsi"/>
          <w:color w:val="000000"/>
          <w:sz w:val="22"/>
          <w:szCs w:val="22"/>
        </w:rPr>
      </w:pPr>
      <w:bookmarkStart w:id="664" w:name="_DV_M621"/>
      <w:bookmarkEnd w:id="664"/>
      <w:r w:rsidRPr="00353E45">
        <w:rPr>
          <w:rFonts w:asciiTheme="minorHAnsi" w:eastAsia="MS Mincho" w:hAnsiTheme="minorHAnsi" w:cstheme="minorHAnsi"/>
          <w:color w:val="000000"/>
          <w:sz w:val="22"/>
          <w:szCs w:val="22"/>
        </w:rPr>
        <w:br w:type="page"/>
      </w:r>
    </w:p>
    <w:p w14:paraId="2F1E2E94" w14:textId="04E56515" w:rsidR="00AA2EC9" w:rsidRPr="00353E45" w:rsidRDefault="00551633" w:rsidP="000D47C1">
      <w:pPr>
        <w:pStyle w:val="Recuodecorpodetexto"/>
        <w:widowControl w:val="0"/>
        <w:suppressAutoHyphens/>
        <w:spacing w:line="312" w:lineRule="auto"/>
        <w:rPr>
          <w:rFonts w:asciiTheme="minorHAnsi" w:hAnsiTheme="minorHAnsi" w:cstheme="minorHAnsi"/>
          <w:b/>
          <w:sz w:val="22"/>
          <w:szCs w:val="22"/>
        </w:rPr>
      </w:pPr>
      <w:bookmarkStart w:id="665" w:name="_DV_M622"/>
      <w:bookmarkEnd w:id="665"/>
      <w:r w:rsidRPr="00353E45">
        <w:rPr>
          <w:rFonts w:asciiTheme="minorHAnsi" w:eastAsia="MS Mincho" w:hAnsiTheme="minorHAnsi" w:cstheme="minorHAnsi"/>
          <w:color w:val="000000"/>
          <w:sz w:val="22"/>
          <w:szCs w:val="22"/>
        </w:rPr>
        <w:lastRenderedPageBreak/>
        <w:t>(Página de assinatura 2</w:t>
      </w:r>
      <w:r w:rsidR="00117525" w:rsidRPr="00353E45">
        <w:rPr>
          <w:rFonts w:asciiTheme="minorHAnsi" w:eastAsia="MS Mincho" w:hAnsiTheme="minorHAnsi" w:cstheme="minorHAnsi"/>
          <w:color w:val="000000"/>
          <w:sz w:val="22"/>
          <w:szCs w:val="22"/>
        </w:rPr>
        <w:t xml:space="preserve">/2 do </w:t>
      </w:r>
      <w:r w:rsidR="00B9192E" w:rsidRPr="00353E45">
        <w:rPr>
          <w:rFonts w:asciiTheme="minorHAnsi" w:eastAsia="MS Mincho" w:hAnsiTheme="minorHAnsi" w:cstheme="minorHAnsi"/>
          <w:color w:val="000000"/>
          <w:sz w:val="22"/>
          <w:szCs w:val="22"/>
        </w:rPr>
        <w:t xml:space="preserve">Termo de Securitização de Créditos Imobiliários </w:t>
      </w:r>
      <w:r w:rsidR="00FA31C0" w:rsidRPr="00353E45">
        <w:rPr>
          <w:rFonts w:asciiTheme="minorHAnsi" w:eastAsia="MS Mincho" w:hAnsiTheme="minorHAnsi" w:cstheme="minorHAnsi"/>
          <w:color w:val="000000"/>
          <w:sz w:val="22"/>
          <w:szCs w:val="22"/>
        </w:rPr>
        <w:t xml:space="preserve">das </w:t>
      </w:r>
      <w:r w:rsidR="00AB3F6A">
        <w:rPr>
          <w:rFonts w:asciiTheme="minorHAnsi" w:eastAsia="MS Mincho" w:hAnsiTheme="minorHAnsi" w:cstheme="minorHAnsi"/>
          <w:sz w:val="22"/>
          <w:szCs w:val="22"/>
        </w:rPr>
        <w:t>295ª, 296ª, 297 e 298ª</w:t>
      </w:r>
      <w:r w:rsidR="00AB3F6A" w:rsidRPr="00353E45">
        <w:rPr>
          <w:rFonts w:asciiTheme="minorHAnsi" w:eastAsia="MS Mincho" w:hAnsiTheme="minorHAnsi" w:cstheme="minorHAnsi"/>
          <w:color w:val="000000"/>
          <w:sz w:val="22"/>
          <w:szCs w:val="22"/>
        </w:rPr>
        <w:t xml:space="preserve"> </w:t>
      </w:r>
      <w:r w:rsidR="00FA31C0"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Série</w:t>
      </w:r>
      <w:r w:rsidR="00134495" w:rsidRPr="00353E45">
        <w:rPr>
          <w:rFonts w:asciiTheme="minorHAnsi" w:eastAsia="MS Mincho" w:hAnsiTheme="minorHAnsi" w:cstheme="minorHAnsi"/>
          <w:color w:val="000000"/>
          <w:sz w:val="22"/>
          <w:szCs w:val="22"/>
        </w:rPr>
        <w:t>s</w:t>
      </w:r>
      <w:r w:rsidR="00B9192E" w:rsidRPr="00353E45">
        <w:rPr>
          <w:rFonts w:asciiTheme="minorHAnsi" w:eastAsia="MS Mincho"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MS Mincho" w:hAnsiTheme="minorHAnsi" w:cstheme="minorHAnsi"/>
          <w:color w:val="000000"/>
          <w:sz w:val="22"/>
          <w:szCs w:val="22"/>
        </w:rPr>
        <w:t xml:space="preserve"> </w:t>
      </w:r>
      <w:r w:rsidR="00B9192E" w:rsidRPr="00353E45">
        <w:rPr>
          <w:rFonts w:asciiTheme="minorHAnsi" w:eastAsia="MS Mincho" w:hAnsiTheme="minorHAnsi" w:cstheme="minorHAnsi"/>
          <w:color w:val="000000"/>
          <w:sz w:val="22"/>
          <w:szCs w:val="22"/>
        </w:rPr>
        <w:t xml:space="preserve">Emissão da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celebrado entre a ISEC </w:t>
      </w:r>
      <w:proofErr w:type="spellStart"/>
      <w:r w:rsidR="00B9192E" w:rsidRPr="00353E45">
        <w:rPr>
          <w:rFonts w:asciiTheme="minorHAnsi" w:eastAsia="MS Mincho" w:hAnsiTheme="minorHAnsi" w:cstheme="minorHAnsi"/>
          <w:color w:val="000000"/>
          <w:sz w:val="22"/>
          <w:szCs w:val="22"/>
        </w:rPr>
        <w:t>Securitizadora</w:t>
      </w:r>
      <w:proofErr w:type="spellEnd"/>
      <w:r w:rsidR="00B9192E" w:rsidRPr="00353E45">
        <w:rPr>
          <w:rFonts w:asciiTheme="minorHAnsi" w:eastAsia="MS Mincho" w:hAnsiTheme="minorHAnsi" w:cstheme="minorHAnsi"/>
          <w:color w:val="000000"/>
          <w:sz w:val="22"/>
          <w:szCs w:val="22"/>
        </w:rPr>
        <w:t xml:space="preserve"> S.A. e a </w:t>
      </w:r>
      <w:proofErr w:type="spellStart"/>
      <w:r w:rsidR="00C86639" w:rsidRPr="00353E45">
        <w:rPr>
          <w:rFonts w:asciiTheme="minorHAnsi" w:eastAsia="MS Mincho" w:hAnsiTheme="minorHAnsi" w:cstheme="minorHAnsi"/>
          <w:color w:val="000000"/>
          <w:sz w:val="22"/>
          <w:szCs w:val="22"/>
        </w:rPr>
        <w:t>Simplific</w:t>
      </w:r>
      <w:proofErr w:type="spellEnd"/>
      <w:r w:rsidR="00C86639" w:rsidRPr="00353E45">
        <w:rPr>
          <w:rFonts w:asciiTheme="minorHAnsi" w:eastAsia="MS Mincho" w:hAnsiTheme="minorHAnsi" w:cstheme="minorHAnsi"/>
          <w:color w:val="000000"/>
          <w:sz w:val="22"/>
          <w:szCs w:val="22"/>
        </w:rPr>
        <w:t xml:space="preserve"> </w:t>
      </w:r>
      <w:proofErr w:type="spellStart"/>
      <w:r w:rsidR="00C86639" w:rsidRPr="00353E45">
        <w:rPr>
          <w:rFonts w:asciiTheme="minorHAnsi" w:eastAsia="MS Mincho" w:hAnsiTheme="minorHAnsi" w:cstheme="minorHAnsi"/>
          <w:color w:val="000000"/>
          <w:sz w:val="22"/>
          <w:szCs w:val="22"/>
        </w:rPr>
        <w:t>Pavarini</w:t>
      </w:r>
      <w:proofErr w:type="spellEnd"/>
      <w:r w:rsidR="00C86639" w:rsidRPr="00353E45">
        <w:rPr>
          <w:rFonts w:asciiTheme="minorHAnsi" w:eastAsia="MS Mincho" w:hAnsiTheme="minorHAnsi" w:cstheme="minorHAnsi"/>
          <w:color w:val="000000"/>
          <w:sz w:val="22"/>
          <w:szCs w:val="22"/>
        </w:rPr>
        <w:t xml:space="preserve"> Distribuidora de Títulos e Valores Mobiliários Ltda.</w:t>
      </w:r>
      <w:r w:rsidR="00AA2EC9" w:rsidRPr="00353E45">
        <w:rPr>
          <w:rFonts w:asciiTheme="minorHAnsi" w:eastAsia="MS Mincho" w:hAnsiTheme="minorHAnsi" w:cstheme="minorHAnsi"/>
          <w:color w:val="000000"/>
          <w:sz w:val="22"/>
          <w:szCs w:val="22"/>
        </w:rPr>
        <w:t>)</w:t>
      </w:r>
    </w:p>
    <w:p w14:paraId="33EDB42A" w14:textId="77777777" w:rsidR="00DB600B" w:rsidRPr="00353E45" w:rsidRDefault="00DB600B" w:rsidP="000D47C1">
      <w:pPr>
        <w:widowControl w:val="0"/>
        <w:tabs>
          <w:tab w:val="left" w:pos="8647"/>
        </w:tabs>
        <w:suppressAutoHyphens/>
        <w:spacing w:line="312" w:lineRule="auto"/>
        <w:jc w:val="both"/>
        <w:rPr>
          <w:rFonts w:asciiTheme="minorHAnsi" w:eastAsia="MS Mincho" w:hAnsiTheme="minorHAnsi" w:cstheme="minorHAnsi"/>
          <w:color w:val="000000"/>
          <w:sz w:val="22"/>
          <w:szCs w:val="22"/>
        </w:rPr>
      </w:pPr>
    </w:p>
    <w:p w14:paraId="41258547" w14:textId="77777777" w:rsidR="00117525" w:rsidRPr="00353E45" w:rsidRDefault="00117525"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5776BC59" w14:textId="545EA464" w:rsidR="0079267A" w:rsidRPr="00353E45" w:rsidRDefault="00C86639" w:rsidP="000D47C1">
      <w:pPr>
        <w:tabs>
          <w:tab w:val="left" w:pos="284"/>
        </w:tabs>
        <w:spacing w:line="312" w:lineRule="auto"/>
        <w:jc w:val="center"/>
        <w:rPr>
          <w:rFonts w:asciiTheme="minorHAnsi" w:eastAsia="MS Mincho" w:hAnsiTheme="minorHAnsi" w:cstheme="minorHAnsi"/>
          <w:b/>
          <w:color w:val="000000"/>
          <w:sz w:val="22"/>
          <w:szCs w:val="22"/>
        </w:rPr>
      </w:pPr>
      <w:bookmarkStart w:id="666" w:name="_DV_M625"/>
      <w:bookmarkEnd w:id="666"/>
      <w:r w:rsidRPr="00353E45">
        <w:rPr>
          <w:rFonts w:asciiTheme="minorHAnsi" w:eastAsia="Arial Unicode MS" w:hAnsiTheme="minorHAnsi" w:cstheme="minorHAnsi"/>
          <w:b/>
          <w:color w:val="000000"/>
          <w:sz w:val="22"/>
          <w:szCs w:val="22"/>
        </w:rPr>
        <w:t>SIMPLIFIC PAVARINI DISTRIBUIDORA DE TÍTULOS E VALORES MOBILIÁRIOS LTDA.</w:t>
      </w:r>
    </w:p>
    <w:p w14:paraId="01248E15" w14:textId="77777777" w:rsidR="00204B9C"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bookmarkStart w:id="667" w:name="_DV_M626"/>
      <w:bookmarkEnd w:id="667"/>
      <w:r w:rsidRPr="00353E45">
        <w:rPr>
          <w:rFonts w:asciiTheme="minorHAnsi" w:eastAsia="MS Mincho" w:hAnsiTheme="minorHAnsi" w:cstheme="minorHAnsi"/>
          <w:i/>
          <w:color w:val="000000"/>
          <w:sz w:val="22"/>
          <w:szCs w:val="22"/>
        </w:rPr>
        <w:t>Agente Fiduciário</w:t>
      </w:r>
    </w:p>
    <w:p w14:paraId="726B76BF" w14:textId="77777777" w:rsidR="00857007" w:rsidRPr="00353E45" w:rsidRDefault="00857007"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1FB7634B"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tblGrid>
      <w:tr w:rsidR="00CE67F8" w:rsidRPr="00353E45" w14:paraId="646A8CAF" w14:textId="77777777">
        <w:tc>
          <w:tcPr>
            <w:tcW w:w="5070" w:type="dxa"/>
            <w:tcBorders>
              <w:top w:val="single" w:sz="4" w:space="0" w:color="auto"/>
              <w:left w:val="nil"/>
              <w:bottom w:val="nil"/>
              <w:right w:val="nil"/>
            </w:tcBorders>
          </w:tcPr>
          <w:p w14:paraId="5968F475" w14:textId="7AA099E1"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D0D90" w:rsidRPr="00353E45">
              <w:rPr>
                <w:rFonts w:asciiTheme="minorHAnsi" w:eastAsia="MS Mincho" w:hAnsiTheme="minorHAnsi" w:cstheme="minorHAnsi"/>
                <w:color w:val="000000"/>
                <w:sz w:val="22"/>
                <w:szCs w:val="22"/>
              </w:rPr>
              <w:t xml:space="preserve"> Matheus Gomes Faria</w:t>
            </w:r>
          </w:p>
          <w:p w14:paraId="2A771FE5" w14:textId="2021A0BE" w:rsidR="00CE67F8" w:rsidRPr="00353E45" w:rsidRDefault="00CE67F8" w:rsidP="000D47C1">
            <w:pPr>
              <w:widowControl w:val="0"/>
              <w:tabs>
                <w:tab w:val="left" w:pos="8647"/>
              </w:tabs>
              <w:suppressAutoHyphens/>
              <w:spacing w:line="312" w:lineRule="auto"/>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Cargo:</w:t>
            </w:r>
            <w:r w:rsidR="00ED0D90" w:rsidRPr="00353E45">
              <w:rPr>
                <w:rFonts w:asciiTheme="minorHAnsi" w:eastAsia="MS Mincho" w:hAnsiTheme="minorHAnsi" w:cstheme="minorHAnsi"/>
                <w:color w:val="000000"/>
                <w:sz w:val="22"/>
                <w:szCs w:val="22"/>
              </w:rPr>
              <w:t xml:space="preserve"> Diretor</w:t>
            </w:r>
          </w:p>
        </w:tc>
        <w:tc>
          <w:tcPr>
            <w:tcW w:w="377" w:type="dxa"/>
            <w:tcBorders>
              <w:top w:val="nil"/>
              <w:left w:val="nil"/>
              <w:bottom w:val="nil"/>
              <w:right w:val="nil"/>
            </w:tcBorders>
          </w:tcPr>
          <w:p w14:paraId="370F638B" w14:textId="77777777" w:rsidR="00CE67F8" w:rsidRPr="00353E45" w:rsidRDefault="00CE67F8"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tc>
      </w:tr>
    </w:tbl>
    <w:p w14:paraId="66A3F076" w14:textId="77777777" w:rsidR="00BF6549" w:rsidRPr="00353E45" w:rsidRDefault="00BF6549" w:rsidP="000D47C1">
      <w:pPr>
        <w:widowControl w:val="0"/>
        <w:tabs>
          <w:tab w:val="left" w:pos="8647"/>
        </w:tabs>
        <w:suppressAutoHyphens/>
        <w:spacing w:line="312" w:lineRule="auto"/>
        <w:jc w:val="center"/>
        <w:rPr>
          <w:rFonts w:asciiTheme="minorHAnsi" w:eastAsia="MS Mincho" w:hAnsiTheme="minorHAnsi" w:cstheme="minorHAnsi"/>
          <w:color w:val="000000"/>
          <w:sz w:val="22"/>
          <w:szCs w:val="22"/>
        </w:rPr>
      </w:pPr>
    </w:p>
    <w:p w14:paraId="3A4CC55F" w14:textId="77777777" w:rsidR="008043B3" w:rsidRPr="00353E45" w:rsidRDefault="008043B3" w:rsidP="000D47C1">
      <w:pPr>
        <w:pStyle w:val="Corpodetexto"/>
        <w:widowControl w:val="0"/>
        <w:tabs>
          <w:tab w:val="left" w:pos="8647"/>
        </w:tabs>
        <w:suppressAutoHyphens/>
        <w:spacing w:line="312" w:lineRule="auto"/>
        <w:jc w:val="both"/>
        <w:rPr>
          <w:rFonts w:asciiTheme="minorHAnsi" w:eastAsia="MS Mincho" w:hAnsiTheme="minorHAnsi" w:cstheme="minorHAnsi"/>
          <w:b/>
          <w:color w:val="000000"/>
          <w:sz w:val="22"/>
          <w:szCs w:val="22"/>
          <w:lang w:val="pt-BR"/>
        </w:rPr>
      </w:pPr>
    </w:p>
    <w:p w14:paraId="2E3C939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bookmarkStart w:id="668" w:name="_DV_M627"/>
      <w:bookmarkEnd w:id="668"/>
      <w:r w:rsidRPr="00353E45">
        <w:rPr>
          <w:rFonts w:asciiTheme="minorHAnsi" w:eastAsia="MS Mincho" w:hAnsiTheme="minorHAnsi" w:cstheme="minorHAnsi"/>
          <w:b/>
          <w:color w:val="000000"/>
          <w:sz w:val="22"/>
          <w:szCs w:val="22"/>
          <w:lang w:val="pt-BR"/>
        </w:rPr>
        <w:t>TESTEMUNHAS</w:t>
      </w:r>
      <w:r w:rsidRPr="00353E45">
        <w:rPr>
          <w:rFonts w:asciiTheme="minorHAnsi" w:eastAsia="MS Mincho" w:hAnsiTheme="minorHAnsi" w:cstheme="minorHAnsi"/>
          <w:color w:val="000000"/>
          <w:sz w:val="22"/>
          <w:szCs w:val="22"/>
          <w:lang w:val="pt-BR"/>
        </w:rPr>
        <w:t>:</w:t>
      </w:r>
    </w:p>
    <w:p w14:paraId="64F61B82" w14:textId="77777777" w:rsidR="003F5B06" w:rsidRPr="00353E45" w:rsidRDefault="003F5B06"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p w14:paraId="508A3167" w14:textId="77777777" w:rsidR="00DD778B" w:rsidRPr="00353E45" w:rsidRDefault="00DD778B" w:rsidP="000D47C1">
      <w:pPr>
        <w:pStyle w:val="Corpodetexto"/>
        <w:widowControl w:val="0"/>
        <w:tabs>
          <w:tab w:val="left" w:pos="8647"/>
        </w:tabs>
        <w:suppressAutoHyphens/>
        <w:spacing w:line="312" w:lineRule="auto"/>
        <w:jc w:val="both"/>
        <w:rPr>
          <w:rFonts w:asciiTheme="minorHAnsi" w:eastAsia="MS Mincho" w:hAnsiTheme="minorHAnsi" w:cstheme="minorHAnsi"/>
          <w:color w:val="000000"/>
          <w:sz w:val="22"/>
          <w:szCs w:val="22"/>
          <w:lang w:val="pt-BR"/>
        </w:rPr>
      </w:pPr>
    </w:p>
    <w:tbl>
      <w:tblPr>
        <w:tblW w:w="0" w:type="auto"/>
        <w:tblLayout w:type="fixed"/>
        <w:tblLook w:val="0000" w:firstRow="0" w:lastRow="0" w:firstColumn="0" w:lastColumn="0" w:noHBand="0" w:noVBand="0"/>
      </w:tblPr>
      <w:tblGrid>
        <w:gridCol w:w="4248"/>
        <w:gridCol w:w="900"/>
        <w:gridCol w:w="4115"/>
      </w:tblGrid>
      <w:tr w:rsidR="003F5B06" w:rsidRPr="00353E45" w14:paraId="6917C6E9" w14:textId="77777777">
        <w:tc>
          <w:tcPr>
            <w:tcW w:w="4248" w:type="dxa"/>
            <w:tcBorders>
              <w:top w:val="single" w:sz="4" w:space="0" w:color="auto"/>
              <w:left w:val="nil"/>
              <w:bottom w:val="nil"/>
              <w:right w:val="nil"/>
            </w:tcBorders>
          </w:tcPr>
          <w:p w14:paraId="60961AD3" w14:textId="75E4B58F"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 xml:space="preserve">Eduardo de </w:t>
            </w:r>
            <w:proofErr w:type="spellStart"/>
            <w:r w:rsidR="00ED0D90" w:rsidRPr="00353E45">
              <w:rPr>
                <w:rFonts w:asciiTheme="minorHAnsi" w:eastAsia="MS Mincho" w:hAnsiTheme="minorHAnsi" w:cstheme="minorHAnsi"/>
                <w:color w:val="000000"/>
                <w:sz w:val="22"/>
                <w:szCs w:val="22"/>
              </w:rPr>
              <w:t>Mayo</w:t>
            </w:r>
            <w:proofErr w:type="spellEnd"/>
            <w:r w:rsidR="00ED0D90" w:rsidRPr="00353E45">
              <w:rPr>
                <w:rFonts w:asciiTheme="minorHAnsi" w:eastAsia="MS Mincho" w:hAnsiTheme="minorHAnsi" w:cstheme="minorHAnsi"/>
                <w:color w:val="000000"/>
                <w:sz w:val="22"/>
                <w:szCs w:val="22"/>
              </w:rPr>
              <w:t xml:space="preserve"> Valente Caires</w:t>
            </w:r>
          </w:p>
          <w:p w14:paraId="79900BC2" w14:textId="35AD815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23099843</w:t>
            </w:r>
          </w:p>
          <w:p w14:paraId="261FFC07" w14:textId="5D9B875F"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216.064.508-75</w:t>
            </w:r>
          </w:p>
        </w:tc>
        <w:tc>
          <w:tcPr>
            <w:tcW w:w="900" w:type="dxa"/>
            <w:tcBorders>
              <w:top w:val="nil"/>
              <w:left w:val="nil"/>
              <w:bottom w:val="nil"/>
              <w:right w:val="nil"/>
            </w:tcBorders>
          </w:tcPr>
          <w:p w14:paraId="34145769"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c>
          <w:tcPr>
            <w:tcW w:w="4115" w:type="dxa"/>
            <w:tcBorders>
              <w:top w:val="single" w:sz="4" w:space="0" w:color="auto"/>
              <w:left w:val="nil"/>
              <w:bottom w:val="nil"/>
              <w:right w:val="nil"/>
            </w:tcBorders>
          </w:tcPr>
          <w:p w14:paraId="0B6A19D6" w14:textId="5E8589A4"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Nome:</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Marina Moura de Barros</w:t>
            </w:r>
          </w:p>
          <w:p w14:paraId="006DCD2F" w14:textId="621DC84A" w:rsidR="003F5B06" w:rsidRPr="00353E45" w:rsidRDefault="00BF6549"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RG</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35.030.174-8</w:t>
            </w:r>
          </w:p>
          <w:p w14:paraId="0F653E86" w14:textId="7E9C0658" w:rsidR="003F5B06" w:rsidRPr="00353E45" w:rsidRDefault="00107C33" w:rsidP="000D47C1">
            <w:pPr>
              <w:widowControl w:val="0"/>
              <w:suppressAutoHyphens/>
              <w:spacing w:line="312" w:lineRule="auto"/>
              <w:jc w:val="both"/>
              <w:rPr>
                <w:rFonts w:asciiTheme="minorHAnsi" w:eastAsia="MS Mincho" w:hAnsiTheme="minorHAnsi" w:cstheme="minorHAnsi"/>
                <w:color w:val="000000"/>
                <w:sz w:val="22"/>
                <w:szCs w:val="22"/>
              </w:rPr>
            </w:pPr>
            <w:r w:rsidRPr="00353E45">
              <w:rPr>
                <w:rFonts w:asciiTheme="minorHAnsi" w:eastAsia="MS Mincho" w:hAnsiTheme="minorHAnsi" w:cstheme="minorHAnsi"/>
                <w:color w:val="000000"/>
                <w:sz w:val="22"/>
                <w:szCs w:val="22"/>
              </w:rPr>
              <w:t>CPF/ME</w:t>
            </w:r>
            <w:r w:rsidR="003F5B06" w:rsidRPr="00353E45">
              <w:rPr>
                <w:rFonts w:asciiTheme="minorHAnsi" w:eastAsia="MS Mincho" w:hAnsiTheme="minorHAnsi" w:cstheme="minorHAnsi"/>
                <w:color w:val="000000"/>
                <w:sz w:val="22"/>
                <w:szCs w:val="22"/>
              </w:rPr>
              <w:t>:</w:t>
            </w:r>
            <w:r w:rsidR="00E607A9" w:rsidRPr="00353E45">
              <w:rPr>
                <w:rFonts w:asciiTheme="minorHAnsi" w:eastAsia="MS Mincho" w:hAnsiTheme="minorHAnsi" w:cstheme="minorHAnsi"/>
                <w:color w:val="000000"/>
                <w:sz w:val="22"/>
                <w:szCs w:val="22"/>
              </w:rPr>
              <w:t xml:space="preserve"> </w:t>
            </w:r>
            <w:r w:rsidR="00ED0D90" w:rsidRPr="00353E45">
              <w:rPr>
                <w:rFonts w:asciiTheme="minorHAnsi" w:eastAsia="MS Mincho" w:hAnsiTheme="minorHAnsi" w:cstheme="minorHAnsi"/>
                <w:color w:val="000000"/>
                <w:sz w:val="22"/>
                <w:szCs w:val="22"/>
              </w:rPr>
              <w:t>352.642.788-73</w:t>
            </w:r>
          </w:p>
          <w:p w14:paraId="3A1C41DE" w14:textId="77777777" w:rsidR="003F5B06" w:rsidRPr="00353E45" w:rsidRDefault="003F5B06" w:rsidP="000D47C1">
            <w:pPr>
              <w:widowControl w:val="0"/>
              <w:suppressAutoHyphens/>
              <w:spacing w:line="312" w:lineRule="auto"/>
              <w:jc w:val="both"/>
              <w:rPr>
                <w:rFonts w:asciiTheme="minorHAnsi" w:eastAsia="MS Mincho" w:hAnsiTheme="minorHAnsi" w:cstheme="minorHAnsi"/>
                <w:color w:val="000000"/>
                <w:sz w:val="22"/>
                <w:szCs w:val="22"/>
              </w:rPr>
            </w:pPr>
          </w:p>
        </w:tc>
      </w:tr>
    </w:tbl>
    <w:p w14:paraId="5036D852" w14:textId="77777777" w:rsidR="00C14B11" w:rsidRPr="00353E45" w:rsidRDefault="00C14B11" w:rsidP="000D47C1">
      <w:pPr>
        <w:spacing w:line="312" w:lineRule="auto"/>
        <w:rPr>
          <w:rFonts w:asciiTheme="minorHAnsi" w:eastAsia="MS Mincho" w:hAnsiTheme="minorHAnsi" w:cstheme="minorHAnsi"/>
          <w:b/>
          <w:color w:val="000000"/>
          <w:sz w:val="22"/>
          <w:szCs w:val="22"/>
        </w:rPr>
      </w:pPr>
      <w:bookmarkStart w:id="669" w:name="_DV_M628"/>
      <w:bookmarkEnd w:id="669"/>
      <w:r w:rsidRPr="00353E45">
        <w:rPr>
          <w:rFonts w:asciiTheme="minorHAnsi" w:eastAsia="MS Mincho" w:hAnsiTheme="minorHAnsi" w:cstheme="minorHAnsi"/>
          <w:color w:val="000000"/>
          <w:sz w:val="22"/>
          <w:szCs w:val="22"/>
        </w:rPr>
        <w:br w:type="page"/>
      </w:r>
    </w:p>
    <w:p w14:paraId="09F34DD9" w14:textId="22936413" w:rsidR="00376456" w:rsidRPr="00F32BE9" w:rsidRDefault="00376456" w:rsidP="00F32BE9">
      <w:pPr>
        <w:pStyle w:val="Ttulo1"/>
        <w:spacing w:line="312" w:lineRule="auto"/>
        <w:jc w:val="center"/>
        <w:rPr>
          <w:rFonts w:asciiTheme="minorHAnsi" w:eastAsia="MS Mincho" w:hAnsiTheme="minorHAnsi" w:cstheme="minorHAnsi"/>
          <w:sz w:val="22"/>
          <w:szCs w:val="22"/>
        </w:rPr>
      </w:pPr>
      <w:bookmarkStart w:id="670" w:name="_DV_M629"/>
      <w:bookmarkStart w:id="671" w:name="_Toc486988912"/>
      <w:bookmarkStart w:id="672" w:name="_Toc510504203"/>
      <w:bookmarkEnd w:id="670"/>
      <w:r w:rsidRPr="00F32BE9">
        <w:rPr>
          <w:rFonts w:asciiTheme="minorHAnsi" w:eastAsia="MS Mincho" w:hAnsiTheme="minorHAnsi" w:cstheme="minorHAnsi"/>
          <w:sz w:val="22"/>
          <w:szCs w:val="22"/>
        </w:rPr>
        <w:lastRenderedPageBreak/>
        <w:t>ANEXO I</w:t>
      </w:r>
    </w:p>
    <w:p w14:paraId="0B72F716" w14:textId="6B611DA7" w:rsidR="00075E0B" w:rsidRPr="00F32BE9" w:rsidRDefault="00F32BE9" w:rsidP="00F32BE9">
      <w:pPr>
        <w:jc w:val="center"/>
        <w:rPr>
          <w:rFonts w:eastAsia="MS Mincho"/>
          <w:b/>
        </w:rPr>
      </w:pPr>
      <w:r w:rsidRPr="00F32BE9">
        <w:rPr>
          <w:rFonts w:asciiTheme="minorHAnsi" w:eastAsia="MS Mincho" w:hAnsiTheme="minorHAnsi" w:cstheme="minorHAnsi"/>
          <w:b/>
          <w:sz w:val="22"/>
          <w:szCs w:val="22"/>
        </w:rPr>
        <w:t>TABELA DE AMORTIZAÇÃO DOS CRI</w:t>
      </w:r>
    </w:p>
    <w:p w14:paraId="7564AAE7" w14:textId="77777777" w:rsidR="00075E0B" w:rsidRPr="00075E0B" w:rsidRDefault="00075E0B" w:rsidP="00075E0B">
      <w:pPr>
        <w:rPr>
          <w:rFonts w:eastAsia="MS Mincho"/>
        </w:rPr>
      </w:pP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48C230F0"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bookmarkEnd w:id="671"/>
          <w:bookmarkEnd w:id="672"/>
          <w:p w14:paraId="049AFC00"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CRI 295</w:t>
            </w:r>
          </w:p>
        </w:tc>
      </w:tr>
      <w:tr w:rsidR="00075E0B" w:rsidRPr="00075E0B" w14:paraId="0706BD33" w14:textId="77777777" w:rsidTr="00075E0B">
        <w:trPr>
          <w:trHeight w:val="300"/>
        </w:trPr>
        <w:tc>
          <w:tcPr>
            <w:tcW w:w="438" w:type="dxa"/>
            <w:tcBorders>
              <w:top w:val="nil"/>
              <w:left w:val="nil"/>
              <w:bottom w:val="nil"/>
              <w:right w:val="nil"/>
            </w:tcBorders>
            <w:shd w:val="clear" w:color="auto" w:fill="auto"/>
            <w:noWrap/>
            <w:vAlign w:val="bottom"/>
            <w:hideMark/>
          </w:tcPr>
          <w:p w14:paraId="5CDC561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0BDF36E1"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D4901A6"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44D101B7"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213B9D1A" w14:textId="77777777" w:rsidR="00075E0B" w:rsidRPr="00075E0B" w:rsidRDefault="00075E0B" w:rsidP="00075E0B">
            <w:pPr>
              <w:autoSpaceDE/>
              <w:autoSpaceDN/>
              <w:adjustRightInd/>
              <w:rPr>
                <w:sz w:val="20"/>
                <w:szCs w:val="20"/>
              </w:rPr>
            </w:pPr>
          </w:p>
        </w:tc>
      </w:tr>
      <w:tr w:rsidR="00075E0B" w:rsidRPr="00075E0B" w14:paraId="7025D08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4FD5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76C77B5E"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D4CF0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4816AEA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9384E6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5FE5C4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D2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74F87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A42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1F3426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C1E7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B0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C01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40190B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BE52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41B56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1387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DA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D2C9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37DF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2873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8476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3136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AEC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82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7212B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E8F9B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264021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502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9B7C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F07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22493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DB0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234E2E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FA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CFF3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FF8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1433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A954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CC3A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F57D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87C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C7D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99E1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445EA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F28FF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EB8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3082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6B0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49DDBF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5B0FC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080B7E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0A53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37B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17B1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53105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60848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76D410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34E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E1E8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6018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E8E0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82D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6813C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DA1E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953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8F44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7048F0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94D2B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6084CB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723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CB81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635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1EF06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79679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32C3FB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4A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8386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381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374F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38B0C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0671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921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670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7B4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347583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1B3358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1BD55C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483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CA4F4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CD8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1740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B388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430D76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B20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2900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463D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4ACA3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3DFDB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4A90B8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FEE1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42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90A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210D16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0E1772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47ED9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6524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1C8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241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F8D4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9DF54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7CB6A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61B580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C38B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FE3A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37217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19788F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228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C5EA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98D5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DE8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56CE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D10E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0D11D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BC9B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A85F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266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16648A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A1F97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18F26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17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377D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576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61616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08A4B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0485F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8166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FB8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56A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372E90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106C9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07278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905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CD9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2C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1E33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557CF2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3580D6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2AC3F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981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C436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4E669D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51A3BA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1139F5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8DA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0390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3BC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2AF05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0F9AB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653CF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B26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B76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868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3AC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FE52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5D4C7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1B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6F3C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4646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6AF966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D8E6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28056D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4F6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E95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80C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5ADC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471AA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645D59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323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D967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9B6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7C6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7BCB3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D4702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83C3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B60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5E53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8C613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21EC80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0906B2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FA1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79EF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1C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615A1A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58A9D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5D1A1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C0F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AFED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F89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0127D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105442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0B77B1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E2B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62A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261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34</w:t>
            </w:r>
          </w:p>
        </w:tc>
        <w:tc>
          <w:tcPr>
            <w:tcW w:w="2203" w:type="dxa"/>
            <w:tcBorders>
              <w:top w:val="nil"/>
              <w:left w:val="nil"/>
              <w:bottom w:val="single" w:sz="4" w:space="0" w:color="auto"/>
              <w:right w:val="single" w:sz="4" w:space="0" w:color="auto"/>
            </w:tcBorders>
            <w:shd w:val="clear" w:color="auto" w:fill="auto"/>
            <w:noWrap/>
            <w:vAlign w:val="bottom"/>
            <w:hideMark/>
          </w:tcPr>
          <w:p w14:paraId="127E9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EB72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72C35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B3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B6FC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B9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5957B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164D5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060A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6084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D2A6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12F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A9D7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05240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516787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BD26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529F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D79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53408E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6EB227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43B4B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FD3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CBA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B8C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25F34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FF7FF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67FF9C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348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13FB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133F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7757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60B33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55BF6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934D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727D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AA54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267928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11EA9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04FA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F1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95C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97A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E11A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0782B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3BC56C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E92D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82B2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ED0C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610F97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E3D14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783595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3AB80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DB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186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51138B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75EA1D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317EF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20C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1717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9C5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795937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EB255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4A815E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18D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4788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34D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60E3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6B083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3673D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385C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EC9D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5EA0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0E416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E0E1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7E98F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62B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C7F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F62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A590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3E732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6788D7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FE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97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CE9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6FB6B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FEF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2555F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6D4A6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AC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E86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D9A4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273B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D7C0F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9B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9771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0E4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2532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2C216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189AB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A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01FB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ED83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AE62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7577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377AA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124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696B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2B1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78026C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1001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20DFA2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59C1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01EB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44C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083CEA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40371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332D8F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F0D4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DC61F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B93B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C1B7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03DB9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A68C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CFFA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F9D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A771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CC50E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4EBDA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5D8B3C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91D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657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30A3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59EB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2EDE07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16CD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D51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92F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B8A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33567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70C62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513B8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7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011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E5BF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F66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6CF7B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10C5C0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833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992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940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D92D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25364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2F331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849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2B75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77AE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3A6A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1E008E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1654A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48889E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85B0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5167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4FEA1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62CC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7E45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A37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F26A4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DE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3BB2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DB749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B7D55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D7E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6C92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AC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4EC5B0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1116C6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1C5CE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8A65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953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74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7D092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40FB0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48E33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C2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33B18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EE6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17068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70C46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39C47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1A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61E8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2E89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79502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3420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6607D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570FD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5B0E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11D8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58A9B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2EBA4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5139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CD2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E0640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3766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7561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6D9F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0B664C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908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7DA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6A3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6CE717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788DD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74E7A8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FF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8F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36F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06AD5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2B7AF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DC70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C34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56F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075D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D93B7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6E82A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13AE48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164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C7B0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1E9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E61C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37EFA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7FF767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159D8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576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CC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73</w:t>
            </w:r>
          </w:p>
        </w:tc>
        <w:tc>
          <w:tcPr>
            <w:tcW w:w="2203" w:type="dxa"/>
            <w:tcBorders>
              <w:top w:val="nil"/>
              <w:left w:val="nil"/>
              <w:bottom w:val="single" w:sz="4" w:space="0" w:color="auto"/>
              <w:right w:val="single" w:sz="4" w:space="0" w:color="auto"/>
            </w:tcBorders>
            <w:shd w:val="clear" w:color="auto" w:fill="auto"/>
            <w:noWrap/>
            <w:vAlign w:val="bottom"/>
            <w:hideMark/>
          </w:tcPr>
          <w:p w14:paraId="2F80E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7E3A3E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1B7103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991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0F8F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5FC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319B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2B1F36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7885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54A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5FBD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8A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3ECCC3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507B55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2692D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4AC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903E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E961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3D590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1B8F1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5BE54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4AC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1F0C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3E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3CD32B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C47B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3746FB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363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D767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F7E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6C1D01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2FDC0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2767DA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563E6C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972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9E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12E7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E597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89288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8F90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EF9B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A91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1295A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134E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49B9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4F01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BDA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AF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38099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798BA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5943B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389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124D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C6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4F9A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68ECDF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623E6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3082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723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C2C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1F8A3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1592CF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3C2E9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F46A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1ED1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CF17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7CE0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5347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77EE2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06F438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A1C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517A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77E0EA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0AA097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4DDB4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2182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F86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59B3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40F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5A4DF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C52A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BC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4182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41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3099B3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897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1BE8F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9C9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EC13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2E5A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04E8E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0B660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2FAB00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4096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604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ABDE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198414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7B00C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716F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DB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5A66C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0BBB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0225B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7AF076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760713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87144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0EEB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4E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29FA85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0AEF9B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51E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C7F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76E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7CE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0F5E1E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28C82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21480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F57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6DE1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36E3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B0A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4C15FE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02DF1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35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A8A6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703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CA965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9AC3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0F8607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D56C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E6F2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18D3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587E2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49149D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36FB6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77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1C9C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E7A5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55B80D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10D8BE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660D4E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79249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104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AB2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56EFAD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43F2F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5B3E2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0F5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D856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00A0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051D03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452A14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7A6D86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CC7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A492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8357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1CC9B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024DDE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05958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A22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040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A01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9CDEA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BA04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F505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4EE0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B819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39B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B0881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406E5B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64BB68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AF3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83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CEE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223B58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9B25F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2B08C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C8BF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C1DB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5D57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2EEF1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24BEF8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4D576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D5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271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1159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01A4D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B4E1E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6EFBE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1B06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E2E5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99DD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8D92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6D6DB9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5784C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BCF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5287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8D9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DBAFC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798403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5875F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739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E52F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D2F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73938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7CF475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493A2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175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68F1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588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45E0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6D8D9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81A80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BC9D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1B41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02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FAEA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B87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7A1B7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06BA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7D138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AB1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3DC73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1F0780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7DE85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0CD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11D5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80A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83E9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64AC2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AF7AE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D8C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BE71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89E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112</w:t>
            </w:r>
          </w:p>
        </w:tc>
        <w:tc>
          <w:tcPr>
            <w:tcW w:w="2203" w:type="dxa"/>
            <w:tcBorders>
              <w:top w:val="nil"/>
              <w:left w:val="nil"/>
              <w:bottom w:val="single" w:sz="4" w:space="0" w:color="auto"/>
              <w:right w:val="single" w:sz="4" w:space="0" w:color="auto"/>
            </w:tcBorders>
            <w:shd w:val="clear" w:color="auto" w:fill="auto"/>
            <w:noWrap/>
            <w:vAlign w:val="bottom"/>
            <w:hideMark/>
          </w:tcPr>
          <w:p w14:paraId="23E9A7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5CCA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6DC61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3BC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AF2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213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5E3E17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F26D7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0241F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E8EB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47AE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DC1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1A13F6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0AE0B7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69DEC5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22414A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7A84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7AC3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4FB6AD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2E221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DF6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53F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EC85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44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218F8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A3C7A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1D318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AF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C743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58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61566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4AF815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2A56A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00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4C61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3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5B1C15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5F7D2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5FAAE6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54D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D27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415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1198B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2A9AF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5F5E9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FD0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C51F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86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F8E40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3F3B65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64AAE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AC85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6067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5F10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6616D6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15302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74299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AB5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B50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09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25863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29F9A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6902C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AE67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C173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E2E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612A5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0DAE3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584E0E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7D30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FE46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65C7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1A36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24B7E0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3D1E6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749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5DF3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F3A0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357B3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684B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4C4BF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7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8763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6430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F926C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5F65F2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65106C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4226D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B73C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FE9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2B494D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36384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8A670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D2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55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A7B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4067D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BF77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10DA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A8F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2C7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808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321C5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3E381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49E0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19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8465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5D34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08B7DF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111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6375C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FC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C6D7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2B5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029BB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ADE3A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2A8941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A72F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C2E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3603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2C43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43DDD5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6383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74A9C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3249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3E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5F327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2ECE3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376D83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496E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10643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3E8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6D6A0B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85A3B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589B3B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96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A29D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22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2830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85BB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41BB88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702E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2370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89E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F0721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1FAA7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A908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8B68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2AEE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36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2EDBF6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78F0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541F8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216B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671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1C17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4CF5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50E91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8C28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9A606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E8A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E124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4A465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06DA02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4963E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F50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61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BCB4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0D777F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C562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4FE5D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1B1A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EA44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81B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F3A0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7149D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396A0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D65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C4C1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4FA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E01B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52D6B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16DE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CA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3290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319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6B2D4F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44C03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3335D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90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F8F9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E7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289E8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11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173D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1AA51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EAA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36C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2C64F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7DCD4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2DD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04F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26A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641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521AA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64A36B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C4D2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FFE2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C1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121C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6D480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51425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790AF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3FC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ABF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73747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2EB281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111C6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F45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9CC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301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53C193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431F5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4BAC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C2B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F89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AF9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7FFC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7AB00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4D4D7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77DF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96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918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151</w:t>
            </w:r>
          </w:p>
        </w:tc>
        <w:tc>
          <w:tcPr>
            <w:tcW w:w="2203" w:type="dxa"/>
            <w:tcBorders>
              <w:top w:val="nil"/>
              <w:left w:val="nil"/>
              <w:bottom w:val="single" w:sz="4" w:space="0" w:color="auto"/>
              <w:right w:val="single" w:sz="4" w:space="0" w:color="auto"/>
            </w:tcBorders>
            <w:shd w:val="clear" w:color="auto" w:fill="auto"/>
            <w:noWrap/>
            <w:vAlign w:val="bottom"/>
            <w:hideMark/>
          </w:tcPr>
          <w:p w14:paraId="65C2A3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770F8B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2A63EC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673F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A6B8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5099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2828F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4641B1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3146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A07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F1AB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1B0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2CA236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61D2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06F61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71E1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F7D4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4D48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09ED0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6092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0813B2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BCA4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98B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AC5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59378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1D943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47116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BD1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EA95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283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05EE0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16C24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36D7F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72D2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FEA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52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7693D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B7706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104DA7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26F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83FA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62E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768363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98BC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7370AD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04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6AB9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289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B5A41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20819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26D1E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4F83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036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6373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5A4B3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12BBA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44272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FF6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F02E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AA6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89A52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735682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58CF50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9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F35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31D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9981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7BCCF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023079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18A5D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A60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04C4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3CF009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5FAA2C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1E7BF3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26B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A7C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B4A3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68030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6DD51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039D80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515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DA19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4B2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E114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68C2D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14F30F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B39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08C0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0A6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3AD13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1C45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73DCAE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AE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02F0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C7CA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CB85A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576DCA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9EEA7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C7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AA12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D1E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7DD6B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314BFD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4B37C6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35C10A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9E86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927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998EB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A9F56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0DC0E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40D0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39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266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224254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5A7E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758501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236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AF0C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6E5F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1656A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15D6F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73B8FF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EB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AC49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6EF8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6B4B2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3D1434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4B2209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09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1E3BE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891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72B21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4CFC4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21A30D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4A1B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2E8A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EDAA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BC5BF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C4E44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1B3D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A501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10FD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705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FF3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7A9084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15491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7A9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C36D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DE8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5D552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27D895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3ADD58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9AB2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3912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547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0EB0C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744CAD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3CA602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C57C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93CB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7473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47CE5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68E94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66F29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270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5267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E5B2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F0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9D919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8BA72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C136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31A6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8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5E6A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BAB2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7F0D03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13E32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2DCB9E4" w14:textId="08EC9812" w:rsidR="00C13C2D" w:rsidRDefault="00C13C2D" w:rsidP="000D47C1">
      <w:pPr>
        <w:spacing w:line="312" w:lineRule="auto"/>
        <w:rPr>
          <w:rFonts w:asciiTheme="minorHAnsi" w:eastAsia="MS Mincho" w:hAnsiTheme="minorHAnsi" w:cstheme="minorHAnsi"/>
          <w:sz w:val="22"/>
          <w:szCs w:val="22"/>
        </w:rPr>
      </w:pPr>
    </w:p>
    <w:p w14:paraId="77929AB7" w14:textId="4A02046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6F71753"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4C97CF4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296</w:t>
            </w:r>
          </w:p>
        </w:tc>
      </w:tr>
      <w:tr w:rsidR="00075E0B" w:rsidRPr="00075E0B" w14:paraId="6AAB76EC" w14:textId="77777777" w:rsidTr="00075E0B">
        <w:trPr>
          <w:trHeight w:val="300"/>
        </w:trPr>
        <w:tc>
          <w:tcPr>
            <w:tcW w:w="438" w:type="dxa"/>
            <w:tcBorders>
              <w:top w:val="nil"/>
              <w:left w:val="nil"/>
              <w:bottom w:val="nil"/>
              <w:right w:val="nil"/>
            </w:tcBorders>
            <w:shd w:val="clear" w:color="auto" w:fill="auto"/>
            <w:noWrap/>
            <w:vAlign w:val="bottom"/>
            <w:hideMark/>
          </w:tcPr>
          <w:p w14:paraId="0046D12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37D189C6"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7C9F3FE7"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04637A61"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775A9FA5" w14:textId="77777777" w:rsidR="00075E0B" w:rsidRPr="00075E0B" w:rsidRDefault="00075E0B" w:rsidP="00075E0B">
            <w:pPr>
              <w:autoSpaceDE/>
              <w:autoSpaceDN/>
              <w:adjustRightInd/>
              <w:rPr>
                <w:sz w:val="20"/>
                <w:szCs w:val="20"/>
              </w:rPr>
            </w:pPr>
          </w:p>
        </w:tc>
      </w:tr>
      <w:tr w:rsidR="00075E0B" w:rsidRPr="00075E0B" w14:paraId="04BF040B"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E30D9"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08A4CB01"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350C947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A9894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09044B0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01BB09E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0AC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C3A2F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F3C1C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7015E2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F3B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42BC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79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2A418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D76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653C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8A85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2CD8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A34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5F4A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6985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2CCF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3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1D2E7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7B6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168FC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5975C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AC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E61E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207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8BC0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85D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A449C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53257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4313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D64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2F3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BFEA3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62E59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1CEAF5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74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991C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3CE2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4D82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37AE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C39F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520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35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E8A4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2EFA23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4D40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2DD96D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4A46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5122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5C8B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4763F4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60B147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C0BF2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748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3860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29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B9832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38E518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7E38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D82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4526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DB8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4039A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095BA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1CFD1B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E94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88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BA4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940C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44BCF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202D7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E624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84E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2E9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330EAF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5581AB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6AAA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0E9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5576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856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E111F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1EB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44479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26A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2A9F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B996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37CB50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DE48D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140B5A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20F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87F3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26F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33ADA9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4647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2B33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40A1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7EB5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913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0E519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6BD09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3C9C7B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878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4D7A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16F9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F7175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1EB504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2171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1B2CFF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707FD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5550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46F9D4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9620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1F6A3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DC53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D38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E4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77B18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1B5D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671510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2575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5D5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350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8AB6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13651D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292BB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AE4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0766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98A4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CE561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6E847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58055E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1566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A11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F3FC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7E2A25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31FC9D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43456D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7E9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2E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919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D41E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4EE8B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4E7BC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D6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41B18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2DB8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21873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2F18E6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95AC4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350D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45BE1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3E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EB424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6FE3B9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0E537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FBA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136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995F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07FA3C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25E99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0C6A8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F21D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C49C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3D0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A759A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7CB4B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3BA024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9BC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55D4A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489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4DF9C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02C84B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5900A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447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08F3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CAF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28F660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0EDDE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730C86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2918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1C1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23F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101D64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52B6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2E7B48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A7A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BB9E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6E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5D715E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133F7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219EF4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0E5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F86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BBEF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6EDF4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077C2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4015F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3F1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D1B3D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D8B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5D477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1A88E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10C168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D2CB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DA92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EC0F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7D179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0D2BE0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6751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193A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9BDA9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2F3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B815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2CD82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7AF698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613746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D24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1E5E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2621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7DAEF0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3B5EBC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77F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DB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4C9E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0F63DA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4C55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20D79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F93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4815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72E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206DBF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2D5AC9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0EFCE3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B10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6E6D2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6D4E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4649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2F295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2F6E2C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A03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F9A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5D7E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46CBDE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61D1B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5C149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257B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4FE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D555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14463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379E92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59731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2F1FB4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238B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A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7ABC4A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247D7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9CA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B7D2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9D83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9EA5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A40C2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316AB5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65C1CB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4BC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A542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CD7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04A77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26F2BE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497C9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C92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8CF47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01EA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5097AD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65F65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36F3BD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9BC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C3EB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C4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5EAA99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51C8CF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1FC103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A5E1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6D38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F390B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A6FC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2D7AC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5B5233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7B8B34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B5B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1CA6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31273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493FC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2ED77E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0AE4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2DDF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FC21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1C9962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360CC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73A29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5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B36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E591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450B5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F5D7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065BC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E24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1D79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9238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D7E0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812C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6328D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FBC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6A95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D854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6A313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7E1811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7C636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F13A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0C85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382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E4B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14D41D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2882E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40A8DB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7B8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5B0A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1FAF3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20A361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36E475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7931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56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A223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D3AE7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77C3E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31536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F95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05E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AAE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09C3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645F5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37D734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1793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DDB1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A0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1B5CF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899E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2317B3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08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C646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F6CF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727BD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39EB0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9DD99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63A5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327E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DC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012759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5DAD5E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5F100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5A85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B4E8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3E1C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04D299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E4D8C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200A8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82BD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138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429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592D8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428AD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63277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33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69D89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F04B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984FB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5DBF7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15563D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884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BE16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A6F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6C06D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5DCC7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95560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6A8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ABB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7EBD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24423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B2FF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1A8FE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7FCD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D842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ECD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421C29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D754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26A79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068B23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2BF7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73B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B4F8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4C01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819BE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A717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62B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884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71BC21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95C6E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4A0CEA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86A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873C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927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BD5E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73DA4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42CF04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E49D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EA3F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226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CF57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7FB20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6BE636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D82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E04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8216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25AC47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5D30BE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32068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EFE9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04F4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821C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57D7D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5A4624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FFC9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287D67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5671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278C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3B5780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26D74B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2C665E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434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CF3B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D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40C730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34A619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32694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40B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D06F3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3A2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421B41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B1D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02D4DD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DAC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0F89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474E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3A9E1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5EC084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1ABA45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FFD8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2CFC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221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5AAFF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2B902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38C5E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0635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4C30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CC57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3A385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1E002B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0782D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11FDC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DBB3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F37A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56C23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73470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068BD4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2F9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5BE1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20C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76EBB6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BB41E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8082E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E34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2B9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810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BEF2F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1EC2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2ACFB0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C46A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537F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5443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38ADE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01DA5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012EF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06E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CF40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96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AFF4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DBA5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6117B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3A2C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3636F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F605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394320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5F3514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26B72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3F0379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F6FF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BB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5AF2D2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307A6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397A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FDA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E7AF2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AAC5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46CEF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722A3A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590F9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42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515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3636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45DC02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2445CF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546C9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9C17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3C0BB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038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6DD752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8722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4DE06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53F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561A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994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D11E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089DA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63A17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A1F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6134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3D0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2A7E61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4D663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65C84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4F9A0F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BDF5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2487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45CB3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436758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6EC30F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9DA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C367F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86B9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3193B4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A8780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0B478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122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6E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7931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32736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10782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6BF1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938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F578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39E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33E6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D32CD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6109FD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56CC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0CC1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277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8D69D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C57F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4578C8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A2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68D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64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60C31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7CD7A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77CCE9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0B1C56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6A13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02D7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31A0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183938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662813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74A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15CB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7EBF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A9118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2B753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4A17B2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343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5E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2044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3FD5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2A041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7A73AD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E1A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63A7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EC65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10B79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3052CD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73A465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D20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48C1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C8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C89E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718339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523DC9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629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5F4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3DF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0B37C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76F123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1BECD2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675643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7C68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E3A9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1DD99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3E7ACF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881C8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071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CB57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D26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E6C02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0998D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DC595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F3D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38633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EACB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6295D8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9AE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0A4B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0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AEBB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43CD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42219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1DBCDC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715258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22C3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D619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6983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7D435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307E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21339A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03B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FE4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00E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73951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1D088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6BBBD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0A02D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EDAC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19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5A324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550225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4E630A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F6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264A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F88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92B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750C07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69884D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0F5B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0DAE9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159A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58E44E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9B217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03F51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246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54FCA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F082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FBF84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154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2718C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DE2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B26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6CC7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C3A65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7478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034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90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125B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0F4D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5418C6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559164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45CF0A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32DD18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BA7CD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5A5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11E9E2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549B7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B1CB2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085B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9EBC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552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C34FB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7A612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92554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22A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CC326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EF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298B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7B5E2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47C4D1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AF65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413AE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B741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246578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63BD2A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B0ACA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1761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4541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0D5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44A4C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171C1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141AE6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0DC4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E4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F26E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47624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23587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4D8DB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E72AF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EB7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842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451C24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3AA7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1DD59D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A0E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E4649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8387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63F53D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3E0C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31695D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B44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301A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F2F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89AA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6F2F8F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E98E8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22B9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0693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804D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73297E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19DEB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10A462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632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593A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024B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3412E2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5399FA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53CC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D5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3D8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906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65EB2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08829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5B8EF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72D90C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30DA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01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051BBC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141F2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0AA8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501B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4449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50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0DF9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51A3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58D06C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458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B93C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C7F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6BE2C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76762F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2EFCA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62A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CA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443F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652C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6109AA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4AE60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1C3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569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2936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E2BC1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1FA3F6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7043B1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FD03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6F308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2416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06F65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3C87DD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433D3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1F4202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A553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A468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44424E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EDBBF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0F5181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F18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8BB20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83D7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19F65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1A9AC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FD89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41D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B060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3A8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AC32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B1DD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2F24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9A6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2F7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6DC3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AFF43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3DCEA1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3B0C32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019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1EBB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94E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EB5E2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62C67F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740920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20B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2BBF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1ADF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2C08FB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6F94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F039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6C019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597A2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1244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EA3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488058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EDFE8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326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136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06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5382F2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618C1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56095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79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34F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D1C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5A8AB8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6CA0E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60ADE7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9F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CF63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4C9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3B55E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6A385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0DFBA7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5B33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3C98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3BA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C8A16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589527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6D283A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772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69AA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9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5336FF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7FE9ED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C3F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370FA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364D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ACE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12CE55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10BBC5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0EA594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45A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A799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466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0CE2E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F75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6622F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41F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2374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31B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2943A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319D5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312C4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AA3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82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353C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1D5B22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4C595E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1B9DA9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838B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B220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40E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2A1D18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92FC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78E38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F861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58462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978F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0A6CBA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832D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20DBD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C5C9F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7C4D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75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7BDB7C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2E437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6C8C3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1B2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60E8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0CD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1FCDD2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361C4A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766016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4D3E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F2C6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4820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710CA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CFCBF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75475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E29A0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8782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B30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1F753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6E03DB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4F7D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D961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A569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98DA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007F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2CD43D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654F2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A2B9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42948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1C2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6A50E9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D084A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0218F0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1D04D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53D6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84862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BF494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00ED7A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1918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6DB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E16A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F0E4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B6C34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13952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2F0FB6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CF39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E1D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C2EB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AD887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5FDA7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B721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D70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A55FA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DA92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9452F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E30A2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AC697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153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263D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5369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580BD9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5996FC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106F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7A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79AC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5AC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7A9185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3BC28A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314466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28271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0A5D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D217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0BE4F3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695C0A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0B16F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03A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31A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8CE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791055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2AAC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D3AE8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F2F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3E18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3F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AFE6F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E0565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4008C6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F55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7E6DD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46C2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70960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6EB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41C300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D1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5E737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48D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35C65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146CA8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2799AD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AD1D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F738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02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71AE2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1D7037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750CD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7B36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69F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417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1471C1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B080E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2F212B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842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A3CB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C818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03501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32C4BA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40400C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218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84F5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C611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48FF9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256E6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3ADC3E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59BB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3978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3F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EF014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B5082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AACDF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52B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D55D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D062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185226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2A05A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CCD4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0FF2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E1EE2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684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37ED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3329B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61797C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C9C2A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0C62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A0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694493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06C844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4C0782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3186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3FC7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52D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311F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4239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642E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086C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2AB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CEB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9695E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A5D6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7B8384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7E87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341A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C52A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7AF2EF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4DD02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3DBBF2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5D66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765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DBD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309A9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4B3C1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5F0145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486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9D9D1C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0B9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1AC64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44B743A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45AC4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7CC418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4A70659F" w14:textId="18EF7DFB"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7780B3FD"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231854FA"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297</w:t>
            </w:r>
          </w:p>
        </w:tc>
      </w:tr>
      <w:tr w:rsidR="00075E0B" w:rsidRPr="00075E0B" w14:paraId="76755BEC" w14:textId="77777777" w:rsidTr="00075E0B">
        <w:trPr>
          <w:trHeight w:val="300"/>
        </w:trPr>
        <w:tc>
          <w:tcPr>
            <w:tcW w:w="438" w:type="dxa"/>
            <w:tcBorders>
              <w:top w:val="nil"/>
              <w:left w:val="nil"/>
              <w:bottom w:val="nil"/>
              <w:right w:val="nil"/>
            </w:tcBorders>
            <w:shd w:val="clear" w:color="auto" w:fill="auto"/>
            <w:noWrap/>
            <w:vAlign w:val="bottom"/>
            <w:hideMark/>
          </w:tcPr>
          <w:p w14:paraId="1F85E174"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6E26F262"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672D923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5A4FF2B8"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481F5E66" w14:textId="77777777" w:rsidR="00075E0B" w:rsidRPr="00075E0B" w:rsidRDefault="00075E0B" w:rsidP="00075E0B">
            <w:pPr>
              <w:autoSpaceDE/>
              <w:autoSpaceDN/>
              <w:adjustRightInd/>
              <w:rPr>
                <w:sz w:val="20"/>
                <w:szCs w:val="20"/>
              </w:rPr>
            </w:pPr>
          </w:p>
        </w:tc>
      </w:tr>
      <w:tr w:rsidR="00075E0B" w:rsidRPr="00075E0B" w14:paraId="0210DDD8"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46A05"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3473E9E7"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E1239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211EA462"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F94FF3F"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61986C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B6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2217D5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0756D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2A4C5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A3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1E30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72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4A325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11E3F3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70F30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59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511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4002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299C56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DB76C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30D298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25AF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EBB3E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01BC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64A1A9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28F3F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32EFD2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22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AB0FBA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0C7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0DCBE6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25FB8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0D435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2161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EE801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B28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472D9D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3BFB6F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37E107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F3B8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E2C4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B53D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2102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20D5B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42A3A5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ED5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5D22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A5C6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B12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E9BE2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3D485F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83CD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C7BB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0B8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252929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7213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FE702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4BC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7AD0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7EC7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61BE3E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5A77C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40AE73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9E42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F52E9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9D7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4A6F52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BBB69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4FC7B4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A7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5F33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0890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793A3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05E99A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6DE17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37C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7BCD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3E1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6A2E99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8BBC1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5FBC3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771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FF4B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7848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6B951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5293E0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0E243A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DB3C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D43A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4C39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52F4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5C70EF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73974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77F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6538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84E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423FE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2869DF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0B81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DFF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3C18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3E30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52D635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EC2C1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107541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6852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9C35D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7B0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0D43DE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7FB45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45D2E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47EE7F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2B29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CA7B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04FE5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CA82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4B26F9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2CBB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CBFF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F59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6E9079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37893C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26D8A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91BB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9704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39D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788526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71FE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0EC3C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C0E8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92A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A59D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3198B6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4A9D6B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14280C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6909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246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69EC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0E9CBE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2E383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3D58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BD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26731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671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820F9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14186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067D44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0EAF5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9441B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1AF0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0298D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3CAF3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29876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F96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4037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A8EA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7E43D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0CDF9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789AC7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F045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F8B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F62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3218EC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1472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215F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18E2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C0F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4DC7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5DF0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63E8A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040B6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847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41E7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B2B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64247F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673F2A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7D46CE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6CC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5D8C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69F6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732798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511C70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4B26A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2492C3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035E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DFCE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3D0A1C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7E1C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3BC48B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B0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6926E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830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437FAE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457DA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0969D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D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985A1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06F4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02EF86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3A1580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65ED17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B8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4C7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C4F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18CBE7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186D7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0CF670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62A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7529C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C928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3E2BFE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8C69E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36C2C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6D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81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D17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123731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6A63B6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E6D34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0E87F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A6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29E6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44732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109323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77BC8F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DF59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F49E3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19F4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3BCF2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52B2E6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344ACB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76B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8D4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66E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66E19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660B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77CEC2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FAC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0776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4D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91FED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08E8E7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69F9A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D358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3B2FB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831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1378B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9A56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789225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031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925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27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0D17E4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68B030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4A5212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9A50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0CF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215B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1BD4C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627C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F3C49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DBB1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136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5CAD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8756E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5C0D0C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7BAFC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D84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5ED8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11A1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5D6A9D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5E15F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0ACB6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190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40B5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9601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42D63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3049BC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17CECC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887D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6A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02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4D624A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EC7A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5D788D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99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DA59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1E15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41AD9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4506E5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49B7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AC252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ABC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AE7E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B2EB0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692F2D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51FC0C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662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1624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B7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3C3293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7B4DB8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6FBA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D43C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BDC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75CB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81762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542858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2AC5C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C68B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A46F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7CCA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086B1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0F88E6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11F91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9538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F2FC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5E4A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156108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468A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45E062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1DB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61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940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08BA57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6FBB3C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7D19C3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60622C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5D2D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AD7C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48919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13BAD7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01E5BA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5EC36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B2CD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887E1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4FD071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0AAF8D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D92E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3C22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FAE0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4076B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45D3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714C0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3A96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EC3BD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5C8A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64277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7EDC4A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641411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CBD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F5B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C064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6DB46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53546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47DBC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F4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736579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5105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2040C0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6F24F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774F76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E75C5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725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CAC4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1FD1CC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4E928C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672C8B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E77A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DFB5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7D5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59C49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07C60F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544ECB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CF46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3177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3D2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5D51D6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7A64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323CC7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CE23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9E864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BB4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36CBB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41699F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0C08DF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2F4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EF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55E7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71A3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AD7B4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0028EC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7F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7D93F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D7C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072340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6E7984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46D5B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11B25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78018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1D4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86CA7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7B6908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077D34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40B5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37BD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DF2E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0CFA31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553C4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29944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F3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556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6234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2D86FC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E80A8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18CA9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A155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715D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7F5B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6EA4C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458BB2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B585B2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AD2B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764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0F3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5AE52C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24EA0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40323B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1A8D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C3A1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A3D3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0CF9E3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698C6D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B4E6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AC4D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61C8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21A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84C0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36DFF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48FEDF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CBCC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C5DE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5D71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66D1E9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1DEB43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658E60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B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D73D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07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A0D5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1C6E6F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53A883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CE42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C4D5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5A1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6D15E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BCE59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3639F7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8E425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94E3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DEC7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998B1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01CE0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56F5AC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E3C1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3C44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E26C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7474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41C51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040D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11B7E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4B1A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190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17ACF3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0C48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2F425F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4821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D0C4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730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2658B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353C07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5B04F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CBC8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6555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FE5E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7184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58EE59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4AE35B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B2F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8F0C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84A7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401DDA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452F1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0CFB4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A27C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17A4A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E12C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257DBB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3910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4D5B6C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87F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2FE0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157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50B19C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48C0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296D0E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57E0BF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FB208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C0D2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4F59F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8DB1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17D2B9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279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16D5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1CC4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6B69E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36E981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371B43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6EF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A39A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1142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53E13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598DC6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2F1370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C7BC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AC11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6670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3BE86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5D3470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3FC07E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B0E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7A1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3966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51770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F37F3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078C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395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5C9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E415D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4CBD71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1AC8F5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2A7B5B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98019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751A6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0CDE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18C230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CC3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26894C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5B5F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C7CE0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837A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209DA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F00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735D3A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8D10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02FFB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385C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593BD9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680CAC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49342E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DD4D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614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191D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568C66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3432C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301E7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1451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D86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D8DC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2199C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22A85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2EB1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A1F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96E7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0FC6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2F3549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A51E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23E210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329CD4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B0DE6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309C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68E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A8689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16537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A62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D403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4FC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224CCB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7718B0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093D31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88F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AB470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84F3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0D6CBC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F7CA3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0BA3EC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B1D0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C5D33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D014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CABBD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1386B2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318962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84E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FDC3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9C0D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33C9CA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5F598C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97C3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AEC6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66E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419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1D8858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12B2AA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6B3FD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A3D7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F7874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69D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703C1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4CEB5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7A8CB4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FB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2990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0C60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30DCB6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1E5BCC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42C40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809D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F04E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8A19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1B0BA3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287C5A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45B76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6EF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365C2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FEC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000D8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21F584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62F85F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7EE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1FCC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7A0E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1D7C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510BE5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074F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742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62D86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C75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353C0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5BED06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2F20D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19DFCA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65F4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13DA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4B160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13E204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0D1A1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287B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58A70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81AB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01AEE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2E6D3D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FE1C9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0170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B3BF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0B85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1F1F1B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077BC9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32DC7E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FAE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2D0F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CBF3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34B8D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648F2E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63FBD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1F1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41C5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C5B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243118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0A7CDE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73760F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4408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EBD60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08A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50025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31AF71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32AB55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20E0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0F0BB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3868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290350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F2BEA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52DD3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9FE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25A6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4280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5252CC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4D68EB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4D309B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D7B4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5CA2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5F77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678F1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18D1A6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3DDA47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FE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F5E97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C74F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9372F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529DE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02372C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BAA2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BAAE8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098D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29897E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1AD22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A3B06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819E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FC47E8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C584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60864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A74F5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13F33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508DA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3AC1CC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620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77CA4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23B15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65EFC2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9C3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DE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D7C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D7953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528DD9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26D5DA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1CF8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5C790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62D7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4DEFDE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06263D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04158B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925F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1410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9CFC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468AFD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5D2A8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442772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63A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217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D82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6698BE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CDEA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4C45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9E4C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28AF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19A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D33D0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7C1E6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14AF04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93F36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49FE54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D9E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BD307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69CA6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15F86A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6413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6867D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2B54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1A4CAA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A356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3E7A60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CA77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B062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637B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890DD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088BB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732384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9C63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FA4E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B4A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50DD45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53B4DE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5CC8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0850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D9B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A492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85B4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26600B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4DA74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229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D4DB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6778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6B951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515268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616CB6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229763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5D1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0693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3866C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5990C3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21ACB0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F288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956D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4744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F0A32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25428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051935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01B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ADD2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8A8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07BD35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0BAFC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206CAB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FA20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89993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5E69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40F059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FA069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280448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A76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508D3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C765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595E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21DF7D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5D52F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7B23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B893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7BB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9B3A0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B3120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16B013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7BE992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EF6E6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C14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87CDA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28E5E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16EAD8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851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1FA6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B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273BA2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D10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2FB20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0B71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0644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84D49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8132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529D58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96A30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4CF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B1905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8A0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3AB64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14D6D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627A97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1EB2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DAF64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FC3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3D410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030F3E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7AE122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D83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FCCA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EE3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0682D6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645937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4DB371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09F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AB1D1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08D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9463C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268D7F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1D5E7E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1938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6A70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86FE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BCB24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2B3AE52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0D75A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D0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0F18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7DBE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3908DD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416D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1A6D88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282B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4D6C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F9F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56FAED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7365B6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015AE6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D152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2349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46FD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28942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6CDA4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A309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EF4B2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D2A7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C772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2586C2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3DD980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5C146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16D134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B085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7E4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06A025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8DE5F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161510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3262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E444F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7C0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4ACC9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25E74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34C961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B44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269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5A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67817E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6DCE58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203259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AB6A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D120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92F0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7B25EE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794571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780CF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3F7D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644E4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E2A8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1584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11C6FA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9947C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7591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F9336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1C0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60D2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71F9CC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171D94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64E56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8EC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36F4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6E3C8E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24227C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5A1FE9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4C51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3EB0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BB06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1EF139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273E1A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149CE7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6C99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0310F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D00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3AF64E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63715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5A2E97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6831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CF1A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3A3B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35F9EF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505A25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2D4D81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46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F6E2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3C5B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1C89DB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6FAFB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444786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FD28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00AF0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5E1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1E5518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1A312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280F848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765B42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28E87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4696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46087D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ED1B7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5E889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3E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C0C43C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ADD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2DBB4B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4EF3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40E0A9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FB2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07C0B2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054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34F44F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1B917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35D2B1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EC76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3DA5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C3CD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FB633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4BED1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613EF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6217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78560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0DE8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98C71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BF2A96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1758E7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C062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BDCDE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CD49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489390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600C6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7C213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B6A51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EC268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907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47CEE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67D497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61CEA9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3AD4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CE8D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D8F26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7C395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553F83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00A73A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879E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CFD8A6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C2A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7B5C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2481FD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9E0BE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01F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6BAD2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B2F4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7D6321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EFF1E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7C4843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466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8DC5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DEBD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B134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1D8422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711DCA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F3C5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13BEF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473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0B500E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94CE9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36A055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3FF6E7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F8840B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914B8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0BD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3418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2DBE5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C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0D5EB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286D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2F0DD9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416619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04E54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EC5F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7024C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F7E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5E949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1AE7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1D63C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A5B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03B47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402A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0EB511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53801B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74BE5C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FAFE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5A4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304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0D2477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4B0B44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0A509C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91A4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A336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7E3F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766932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3CCD2D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65BEB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2F5443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36C0CC3E" w14:textId="685A9472" w:rsidR="00075E0B" w:rsidRDefault="00075E0B" w:rsidP="000D47C1">
      <w:pPr>
        <w:spacing w:line="312" w:lineRule="auto"/>
        <w:rPr>
          <w:rFonts w:asciiTheme="minorHAnsi" w:eastAsia="MS Mincho" w:hAnsiTheme="minorHAnsi" w:cstheme="minorHAnsi"/>
          <w:sz w:val="22"/>
          <w:szCs w:val="22"/>
        </w:rPr>
      </w:pPr>
      <w:r>
        <w:rPr>
          <w:rFonts w:asciiTheme="minorHAnsi" w:eastAsia="MS Mincho" w:hAnsiTheme="minorHAnsi" w:cstheme="minorHAnsi"/>
          <w:sz w:val="22"/>
          <w:szCs w:val="22"/>
        </w:rPr>
        <w:br w:type="page"/>
      </w:r>
    </w:p>
    <w:tbl>
      <w:tblPr>
        <w:tblW w:w="7800" w:type="dxa"/>
        <w:tblCellMar>
          <w:left w:w="70" w:type="dxa"/>
          <w:right w:w="70" w:type="dxa"/>
        </w:tblCellMar>
        <w:tblLook w:val="04A0" w:firstRow="1" w:lastRow="0" w:firstColumn="1" w:lastColumn="0" w:noHBand="0" w:noVBand="1"/>
      </w:tblPr>
      <w:tblGrid>
        <w:gridCol w:w="475"/>
        <w:gridCol w:w="2203"/>
        <w:gridCol w:w="2198"/>
        <w:gridCol w:w="1228"/>
        <w:gridCol w:w="1733"/>
      </w:tblGrid>
      <w:tr w:rsidR="00075E0B" w:rsidRPr="00075E0B" w14:paraId="28D1CA17" w14:textId="77777777" w:rsidTr="00075E0B">
        <w:trPr>
          <w:trHeight w:val="300"/>
        </w:trPr>
        <w:tc>
          <w:tcPr>
            <w:tcW w:w="7800" w:type="dxa"/>
            <w:gridSpan w:val="5"/>
            <w:tcBorders>
              <w:top w:val="nil"/>
              <w:left w:val="nil"/>
              <w:bottom w:val="single" w:sz="4" w:space="0" w:color="auto"/>
              <w:right w:val="nil"/>
            </w:tcBorders>
            <w:shd w:val="clear" w:color="auto" w:fill="auto"/>
            <w:noWrap/>
            <w:vAlign w:val="bottom"/>
            <w:hideMark/>
          </w:tcPr>
          <w:p w14:paraId="0428B5C4"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lastRenderedPageBreak/>
              <w:t>CRI 298</w:t>
            </w:r>
          </w:p>
        </w:tc>
      </w:tr>
      <w:tr w:rsidR="00075E0B" w:rsidRPr="00075E0B" w14:paraId="3B540078" w14:textId="77777777" w:rsidTr="00075E0B">
        <w:trPr>
          <w:trHeight w:val="300"/>
        </w:trPr>
        <w:tc>
          <w:tcPr>
            <w:tcW w:w="438" w:type="dxa"/>
            <w:tcBorders>
              <w:top w:val="nil"/>
              <w:left w:val="nil"/>
              <w:bottom w:val="nil"/>
              <w:right w:val="nil"/>
            </w:tcBorders>
            <w:shd w:val="clear" w:color="auto" w:fill="auto"/>
            <w:noWrap/>
            <w:vAlign w:val="bottom"/>
            <w:hideMark/>
          </w:tcPr>
          <w:p w14:paraId="13429C71" w14:textId="77777777" w:rsidR="00075E0B" w:rsidRPr="00075E0B" w:rsidRDefault="00075E0B" w:rsidP="00075E0B">
            <w:pPr>
              <w:autoSpaceDE/>
              <w:autoSpaceDN/>
              <w:adjustRightInd/>
              <w:jc w:val="center"/>
              <w:rPr>
                <w:rFonts w:ascii="Calibri" w:hAnsi="Calibri"/>
                <w:b/>
                <w:bCs/>
                <w:color w:val="000000"/>
                <w:sz w:val="22"/>
                <w:szCs w:val="22"/>
              </w:rPr>
            </w:pPr>
          </w:p>
        </w:tc>
        <w:tc>
          <w:tcPr>
            <w:tcW w:w="2203" w:type="dxa"/>
            <w:tcBorders>
              <w:top w:val="nil"/>
              <w:left w:val="nil"/>
              <w:bottom w:val="nil"/>
              <w:right w:val="nil"/>
            </w:tcBorders>
            <w:shd w:val="clear" w:color="auto" w:fill="auto"/>
            <w:noWrap/>
            <w:vAlign w:val="bottom"/>
            <w:hideMark/>
          </w:tcPr>
          <w:p w14:paraId="7D78447C" w14:textId="77777777" w:rsidR="00075E0B" w:rsidRPr="00075E0B" w:rsidRDefault="00075E0B" w:rsidP="00075E0B">
            <w:pPr>
              <w:autoSpaceDE/>
              <w:autoSpaceDN/>
              <w:adjustRightInd/>
              <w:rPr>
                <w:sz w:val="20"/>
                <w:szCs w:val="20"/>
              </w:rPr>
            </w:pPr>
          </w:p>
        </w:tc>
        <w:tc>
          <w:tcPr>
            <w:tcW w:w="2198" w:type="dxa"/>
            <w:tcBorders>
              <w:top w:val="nil"/>
              <w:left w:val="nil"/>
              <w:bottom w:val="nil"/>
              <w:right w:val="nil"/>
            </w:tcBorders>
            <w:shd w:val="clear" w:color="auto" w:fill="auto"/>
            <w:noWrap/>
            <w:vAlign w:val="bottom"/>
            <w:hideMark/>
          </w:tcPr>
          <w:p w14:paraId="09E8340C" w14:textId="77777777" w:rsidR="00075E0B" w:rsidRPr="00075E0B" w:rsidRDefault="00075E0B" w:rsidP="00075E0B">
            <w:pPr>
              <w:autoSpaceDE/>
              <w:autoSpaceDN/>
              <w:adjustRightInd/>
              <w:rPr>
                <w:sz w:val="20"/>
                <w:szCs w:val="20"/>
              </w:rPr>
            </w:pPr>
          </w:p>
        </w:tc>
        <w:tc>
          <w:tcPr>
            <w:tcW w:w="1228" w:type="dxa"/>
            <w:tcBorders>
              <w:top w:val="nil"/>
              <w:left w:val="nil"/>
              <w:bottom w:val="nil"/>
              <w:right w:val="nil"/>
            </w:tcBorders>
            <w:shd w:val="clear" w:color="auto" w:fill="auto"/>
            <w:noWrap/>
            <w:vAlign w:val="bottom"/>
            <w:hideMark/>
          </w:tcPr>
          <w:p w14:paraId="2C217286" w14:textId="77777777" w:rsidR="00075E0B" w:rsidRPr="00075E0B" w:rsidRDefault="00075E0B" w:rsidP="00075E0B">
            <w:pPr>
              <w:autoSpaceDE/>
              <w:autoSpaceDN/>
              <w:adjustRightInd/>
              <w:rPr>
                <w:sz w:val="20"/>
                <w:szCs w:val="20"/>
              </w:rPr>
            </w:pPr>
          </w:p>
        </w:tc>
        <w:tc>
          <w:tcPr>
            <w:tcW w:w="1733" w:type="dxa"/>
            <w:tcBorders>
              <w:top w:val="nil"/>
              <w:left w:val="nil"/>
              <w:bottom w:val="nil"/>
              <w:right w:val="nil"/>
            </w:tcBorders>
            <w:shd w:val="clear" w:color="auto" w:fill="auto"/>
            <w:noWrap/>
            <w:vAlign w:val="bottom"/>
            <w:hideMark/>
          </w:tcPr>
          <w:p w14:paraId="1A334112" w14:textId="77777777" w:rsidR="00075E0B" w:rsidRPr="00075E0B" w:rsidRDefault="00075E0B" w:rsidP="00075E0B">
            <w:pPr>
              <w:autoSpaceDE/>
              <w:autoSpaceDN/>
              <w:adjustRightInd/>
              <w:rPr>
                <w:sz w:val="20"/>
                <w:szCs w:val="20"/>
              </w:rPr>
            </w:pPr>
          </w:p>
        </w:tc>
      </w:tr>
      <w:tr w:rsidR="00075E0B" w:rsidRPr="00075E0B" w14:paraId="21CD0E63" w14:textId="77777777" w:rsidTr="00075E0B">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2C686"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FA6CEBC"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5D55C3C8"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3E44C66B"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6F7CCCE3" w14:textId="77777777" w:rsidR="00075E0B" w:rsidRPr="00075E0B" w:rsidRDefault="00075E0B" w:rsidP="00075E0B">
            <w:pPr>
              <w:autoSpaceDE/>
              <w:autoSpaceDN/>
              <w:adjustRightInd/>
              <w:jc w:val="center"/>
              <w:rPr>
                <w:rFonts w:ascii="Calibri" w:hAnsi="Calibri"/>
                <w:b/>
                <w:bCs/>
                <w:color w:val="000000"/>
                <w:sz w:val="22"/>
                <w:szCs w:val="22"/>
              </w:rPr>
            </w:pPr>
            <w:r w:rsidRPr="00075E0B">
              <w:rPr>
                <w:rFonts w:ascii="Calibri" w:hAnsi="Calibri"/>
                <w:b/>
                <w:bCs/>
                <w:color w:val="000000"/>
                <w:sz w:val="22"/>
                <w:szCs w:val="22"/>
              </w:rPr>
              <w:t>Incorpora Juros</w:t>
            </w:r>
          </w:p>
        </w:tc>
      </w:tr>
      <w:tr w:rsidR="00075E0B" w:rsidRPr="00075E0B" w14:paraId="47258F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ADB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6C7C64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7B2F6F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28/07/2021</w:t>
            </w:r>
          </w:p>
        </w:tc>
        <w:tc>
          <w:tcPr>
            <w:tcW w:w="1228" w:type="dxa"/>
            <w:tcBorders>
              <w:top w:val="nil"/>
              <w:left w:val="nil"/>
              <w:bottom w:val="single" w:sz="4" w:space="0" w:color="auto"/>
              <w:right w:val="single" w:sz="4" w:space="0" w:color="auto"/>
            </w:tcBorders>
            <w:shd w:val="clear" w:color="auto" w:fill="auto"/>
            <w:noWrap/>
            <w:vAlign w:val="bottom"/>
            <w:hideMark/>
          </w:tcPr>
          <w:p w14:paraId="65CFD1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A6B9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6E6A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0F49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708165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2F2AEC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27/08/2021</w:t>
            </w:r>
          </w:p>
        </w:tc>
        <w:tc>
          <w:tcPr>
            <w:tcW w:w="1228" w:type="dxa"/>
            <w:tcBorders>
              <w:top w:val="nil"/>
              <w:left w:val="nil"/>
              <w:bottom w:val="single" w:sz="4" w:space="0" w:color="auto"/>
              <w:right w:val="single" w:sz="4" w:space="0" w:color="auto"/>
            </w:tcBorders>
            <w:shd w:val="clear" w:color="auto" w:fill="auto"/>
            <w:noWrap/>
            <w:vAlign w:val="bottom"/>
            <w:hideMark/>
          </w:tcPr>
          <w:p w14:paraId="1CB5F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94B1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5478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F630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44AD2C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4283A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29/09/2021</w:t>
            </w:r>
          </w:p>
        </w:tc>
        <w:tc>
          <w:tcPr>
            <w:tcW w:w="1228" w:type="dxa"/>
            <w:tcBorders>
              <w:top w:val="nil"/>
              <w:left w:val="nil"/>
              <w:bottom w:val="single" w:sz="4" w:space="0" w:color="auto"/>
              <w:right w:val="single" w:sz="4" w:space="0" w:color="auto"/>
            </w:tcBorders>
            <w:shd w:val="clear" w:color="auto" w:fill="auto"/>
            <w:noWrap/>
            <w:vAlign w:val="bottom"/>
            <w:hideMark/>
          </w:tcPr>
          <w:p w14:paraId="50303A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4035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F6F1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90A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1A33C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E4B5F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27/10/2021</w:t>
            </w:r>
          </w:p>
        </w:tc>
        <w:tc>
          <w:tcPr>
            <w:tcW w:w="1228" w:type="dxa"/>
            <w:tcBorders>
              <w:top w:val="nil"/>
              <w:left w:val="nil"/>
              <w:bottom w:val="single" w:sz="4" w:space="0" w:color="auto"/>
              <w:right w:val="single" w:sz="4" w:space="0" w:color="auto"/>
            </w:tcBorders>
            <w:shd w:val="clear" w:color="auto" w:fill="auto"/>
            <w:noWrap/>
            <w:vAlign w:val="bottom"/>
            <w:hideMark/>
          </w:tcPr>
          <w:p w14:paraId="7C8F5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50B3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1063D3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43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644351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05A335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29/11/2021</w:t>
            </w:r>
          </w:p>
        </w:tc>
        <w:tc>
          <w:tcPr>
            <w:tcW w:w="1228" w:type="dxa"/>
            <w:tcBorders>
              <w:top w:val="nil"/>
              <w:left w:val="nil"/>
              <w:bottom w:val="single" w:sz="4" w:space="0" w:color="auto"/>
              <w:right w:val="single" w:sz="4" w:space="0" w:color="auto"/>
            </w:tcBorders>
            <w:shd w:val="clear" w:color="auto" w:fill="auto"/>
            <w:noWrap/>
            <w:vAlign w:val="bottom"/>
            <w:hideMark/>
          </w:tcPr>
          <w:p w14:paraId="6152A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030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DF0B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676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23DD3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7821F8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29/12/2021</w:t>
            </w:r>
          </w:p>
        </w:tc>
        <w:tc>
          <w:tcPr>
            <w:tcW w:w="1228" w:type="dxa"/>
            <w:tcBorders>
              <w:top w:val="nil"/>
              <w:left w:val="nil"/>
              <w:bottom w:val="single" w:sz="4" w:space="0" w:color="auto"/>
              <w:right w:val="single" w:sz="4" w:space="0" w:color="auto"/>
            </w:tcBorders>
            <w:shd w:val="clear" w:color="auto" w:fill="auto"/>
            <w:noWrap/>
            <w:vAlign w:val="bottom"/>
            <w:hideMark/>
          </w:tcPr>
          <w:p w14:paraId="4A3A34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389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5270A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C067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253E49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61A0E1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27/01/2022</w:t>
            </w:r>
          </w:p>
        </w:tc>
        <w:tc>
          <w:tcPr>
            <w:tcW w:w="1228" w:type="dxa"/>
            <w:tcBorders>
              <w:top w:val="nil"/>
              <w:left w:val="nil"/>
              <w:bottom w:val="single" w:sz="4" w:space="0" w:color="auto"/>
              <w:right w:val="single" w:sz="4" w:space="0" w:color="auto"/>
            </w:tcBorders>
            <w:shd w:val="clear" w:color="auto" w:fill="auto"/>
            <w:noWrap/>
            <w:vAlign w:val="bottom"/>
            <w:hideMark/>
          </w:tcPr>
          <w:p w14:paraId="73FA00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ECF2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38018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787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CD444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365DA0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03/03/2022</w:t>
            </w:r>
          </w:p>
        </w:tc>
        <w:tc>
          <w:tcPr>
            <w:tcW w:w="1228" w:type="dxa"/>
            <w:tcBorders>
              <w:top w:val="nil"/>
              <w:left w:val="nil"/>
              <w:bottom w:val="single" w:sz="4" w:space="0" w:color="auto"/>
              <w:right w:val="single" w:sz="4" w:space="0" w:color="auto"/>
            </w:tcBorders>
            <w:shd w:val="clear" w:color="auto" w:fill="auto"/>
            <w:noWrap/>
            <w:vAlign w:val="bottom"/>
            <w:hideMark/>
          </w:tcPr>
          <w:p w14:paraId="40EC2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65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9183A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A028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E326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DEB3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29/03/2022</w:t>
            </w:r>
          </w:p>
        </w:tc>
        <w:tc>
          <w:tcPr>
            <w:tcW w:w="1228" w:type="dxa"/>
            <w:tcBorders>
              <w:top w:val="nil"/>
              <w:left w:val="nil"/>
              <w:bottom w:val="single" w:sz="4" w:space="0" w:color="auto"/>
              <w:right w:val="single" w:sz="4" w:space="0" w:color="auto"/>
            </w:tcBorders>
            <w:shd w:val="clear" w:color="auto" w:fill="auto"/>
            <w:noWrap/>
            <w:vAlign w:val="bottom"/>
            <w:hideMark/>
          </w:tcPr>
          <w:p w14:paraId="02CF4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310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6440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8D16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C962D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084F0A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27/04/2022</w:t>
            </w:r>
          </w:p>
        </w:tc>
        <w:tc>
          <w:tcPr>
            <w:tcW w:w="1228" w:type="dxa"/>
            <w:tcBorders>
              <w:top w:val="nil"/>
              <w:left w:val="nil"/>
              <w:bottom w:val="single" w:sz="4" w:space="0" w:color="auto"/>
              <w:right w:val="single" w:sz="4" w:space="0" w:color="auto"/>
            </w:tcBorders>
            <w:shd w:val="clear" w:color="auto" w:fill="auto"/>
            <w:noWrap/>
            <w:vAlign w:val="bottom"/>
            <w:hideMark/>
          </w:tcPr>
          <w:p w14:paraId="5B439E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5B4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20EF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0000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32F7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3F8DB9B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27/05/2022</w:t>
            </w:r>
          </w:p>
        </w:tc>
        <w:tc>
          <w:tcPr>
            <w:tcW w:w="1228" w:type="dxa"/>
            <w:tcBorders>
              <w:top w:val="nil"/>
              <w:left w:val="nil"/>
              <w:bottom w:val="single" w:sz="4" w:space="0" w:color="auto"/>
              <w:right w:val="single" w:sz="4" w:space="0" w:color="auto"/>
            </w:tcBorders>
            <w:shd w:val="clear" w:color="auto" w:fill="auto"/>
            <w:noWrap/>
            <w:vAlign w:val="bottom"/>
            <w:hideMark/>
          </w:tcPr>
          <w:p w14:paraId="3B1B57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E6E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E8BC1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A8B37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49D626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37956A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29/06/2022</w:t>
            </w:r>
          </w:p>
        </w:tc>
        <w:tc>
          <w:tcPr>
            <w:tcW w:w="1228" w:type="dxa"/>
            <w:tcBorders>
              <w:top w:val="nil"/>
              <w:left w:val="nil"/>
              <w:bottom w:val="single" w:sz="4" w:space="0" w:color="auto"/>
              <w:right w:val="single" w:sz="4" w:space="0" w:color="auto"/>
            </w:tcBorders>
            <w:shd w:val="clear" w:color="auto" w:fill="auto"/>
            <w:noWrap/>
            <w:vAlign w:val="bottom"/>
            <w:hideMark/>
          </w:tcPr>
          <w:p w14:paraId="7A2278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6EF6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6A36F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8511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010316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7776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27/07/2022</w:t>
            </w:r>
          </w:p>
        </w:tc>
        <w:tc>
          <w:tcPr>
            <w:tcW w:w="1228" w:type="dxa"/>
            <w:tcBorders>
              <w:top w:val="nil"/>
              <w:left w:val="nil"/>
              <w:bottom w:val="single" w:sz="4" w:space="0" w:color="auto"/>
              <w:right w:val="single" w:sz="4" w:space="0" w:color="auto"/>
            </w:tcBorders>
            <w:shd w:val="clear" w:color="auto" w:fill="auto"/>
            <w:noWrap/>
            <w:vAlign w:val="bottom"/>
            <w:hideMark/>
          </w:tcPr>
          <w:p w14:paraId="781BFD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AD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C029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CCA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549EF7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71986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29/08/2022</w:t>
            </w:r>
          </w:p>
        </w:tc>
        <w:tc>
          <w:tcPr>
            <w:tcW w:w="1228" w:type="dxa"/>
            <w:tcBorders>
              <w:top w:val="nil"/>
              <w:left w:val="nil"/>
              <w:bottom w:val="single" w:sz="4" w:space="0" w:color="auto"/>
              <w:right w:val="single" w:sz="4" w:space="0" w:color="auto"/>
            </w:tcBorders>
            <w:shd w:val="clear" w:color="auto" w:fill="auto"/>
            <w:noWrap/>
            <w:vAlign w:val="bottom"/>
            <w:hideMark/>
          </w:tcPr>
          <w:p w14:paraId="7DDAD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8E84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69495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CB2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4868A9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722FD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28/09/2022</w:t>
            </w:r>
          </w:p>
        </w:tc>
        <w:tc>
          <w:tcPr>
            <w:tcW w:w="1228" w:type="dxa"/>
            <w:tcBorders>
              <w:top w:val="nil"/>
              <w:left w:val="nil"/>
              <w:bottom w:val="single" w:sz="4" w:space="0" w:color="auto"/>
              <w:right w:val="single" w:sz="4" w:space="0" w:color="auto"/>
            </w:tcBorders>
            <w:shd w:val="clear" w:color="auto" w:fill="auto"/>
            <w:noWrap/>
            <w:vAlign w:val="bottom"/>
            <w:hideMark/>
          </w:tcPr>
          <w:p w14:paraId="301037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29E0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BB4ED1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D47E8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6AAE92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4638D2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27/10/2022</w:t>
            </w:r>
          </w:p>
        </w:tc>
        <w:tc>
          <w:tcPr>
            <w:tcW w:w="1228" w:type="dxa"/>
            <w:tcBorders>
              <w:top w:val="nil"/>
              <w:left w:val="nil"/>
              <w:bottom w:val="single" w:sz="4" w:space="0" w:color="auto"/>
              <w:right w:val="single" w:sz="4" w:space="0" w:color="auto"/>
            </w:tcBorders>
            <w:shd w:val="clear" w:color="auto" w:fill="auto"/>
            <w:noWrap/>
            <w:vAlign w:val="bottom"/>
            <w:hideMark/>
          </w:tcPr>
          <w:p w14:paraId="0CFE1F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D33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D662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F737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451A49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1C829F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29/11/2022</w:t>
            </w:r>
          </w:p>
        </w:tc>
        <w:tc>
          <w:tcPr>
            <w:tcW w:w="1228" w:type="dxa"/>
            <w:tcBorders>
              <w:top w:val="nil"/>
              <w:left w:val="nil"/>
              <w:bottom w:val="single" w:sz="4" w:space="0" w:color="auto"/>
              <w:right w:val="single" w:sz="4" w:space="0" w:color="auto"/>
            </w:tcBorders>
            <w:shd w:val="clear" w:color="auto" w:fill="auto"/>
            <w:noWrap/>
            <w:vAlign w:val="bottom"/>
            <w:hideMark/>
          </w:tcPr>
          <w:p w14:paraId="5A26F5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9B06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D5B25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F19C4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2A056C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D10A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28/12/2022</w:t>
            </w:r>
          </w:p>
        </w:tc>
        <w:tc>
          <w:tcPr>
            <w:tcW w:w="1228" w:type="dxa"/>
            <w:tcBorders>
              <w:top w:val="nil"/>
              <w:left w:val="nil"/>
              <w:bottom w:val="single" w:sz="4" w:space="0" w:color="auto"/>
              <w:right w:val="single" w:sz="4" w:space="0" w:color="auto"/>
            </w:tcBorders>
            <w:shd w:val="clear" w:color="auto" w:fill="auto"/>
            <w:noWrap/>
            <w:vAlign w:val="bottom"/>
            <w:hideMark/>
          </w:tcPr>
          <w:p w14:paraId="7375BC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06BD7F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37448E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272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47DEB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3DD20C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27/01/2023</w:t>
            </w:r>
          </w:p>
        </w:tc>
        <w:tc>
          <w:tcPr>
            <w:tcW w:w="1228" w:type="dxa"/>
            <w:tcBorders>
              <w:top w:val="nil"/>
              <w:left w:val="nil"/>
              <w:bottom w:val="single" w:sz="4" w:space="0" w:color="auto"/>
              <w:right w:val="single" w:sz="4" w:space="0" w:color="auto"/>
            </w:tcBorders>
            <w:shd w:val="clear" w:color="auto" w:fill="auto"/>
            <w:noWrap/>
            <w:vAlign w:val="bottom"/>
            <w:hideMark/>
          </w:tcPr>
          <w:p w14:paraId="3E3DB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995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9DF3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1CEB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03743E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1D9FE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01/03/2023</w:t>
            </w:r>
          </w:p>
        </w:tc>
        <w:tc>
          <w:tcPr>
            <w:tcW w:w="1228" w:type="dxa"/>
            <w:tcBorders>
              <w:top w:val="nil"/>
              <w:left w:val="nil"/>
              <w:bottom w:val="single" w:sz="4" w:space="0" w:color="auto"/>
              <w:right w:val="single" w:sz="4" w:space="0" w:color="auto"/>
            </w:tcBorders>
            <w:shd w:val="clear" w:color="auto" w:fill="auto"/>
            <w:noWrap/>
            <w:vAlign w:val="bottom"/>
            <w:hideMark/>
          </w:tcPr>
          <w:p w14:paraId="1BBF91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3E7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DCE989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E18D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620990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401B2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29/03/2023</w:t>
            </w:r>
          </w:p>
        </w:tc>
        <w:tc>
          <w:tcPr>
            <w:tcW w:w="1228" w:type="dxa"/>
            <w:tcBorders>
              <w:top w:val="nil"/>
              <w:left w:val="nil"/>
              <w:bottom w:val="single" w:sz="4" w:space="0" w:color="auto"/>
              <w:right w:val="single" w:sz="4" w:space="0" w:color="auto"/>
            </w:tcBorders>
            <w:shd w:val="clear" w:color="auto" w:fill="auto"/>
            <w:noWrap/>
            <w:vAlign w:val="bottom"/>
            <w:hideMark/>
          </w:tcPr>
          <w:p w14:paraId="7037C8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07B5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42BEA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C14C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77B2B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1F37B1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27/04/2023</w:t>
            </w:r>
          </w:p>
        </w:tc>
        <w:tc>
          <w:tcPr>
            <w:tcW w:w="1228" w:type="dxa"/>
            <w:tcBorders>
              <w:top w:val="nil"/>
              <w:left w:val="nil"/>
              <w:bottom w:val="single" w:sz="4" w:space="0" w:color="auto"/>
              <w:right w:val="single" w:sz="4" w:space="0" w:color="auto"/>
            </w:tcBorders>
            <w:shd w:val="clear" w:color="auto" w:fill="auto"/>
            <w:noWrap/>
            <w:vAlign w:val="bottom"/>
            <w:hideMark/>
          </w:tcPr>
          <w:p w14:paraId="3697A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0E64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CD05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99BF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365A3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7D41E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29/05/2023</w:t>
            </w:r>
          </w:p>
        </w:tc>
        <w:tc>
          <w:tcPr>
            <w:tcW w:w="1228" w:type="dxa"/>
            <w:tcBorders>
              <w:top w:val="nil"/>
              <w:left w:val="nil"/>
              <w:bottom w:val="single" w:sz="4" w:space="0" w:color="auto"/>
              <w:right w:val="single" w:sz="4" w:space="0" w:color="auto"/>
            </w:tcBorders>
            <w:shd w:val="clear" w:color="auto" w:fill="auto"/>
            <w:noWrap/>
            <w:vAlign w:val="bottom"/>
            <w:hideMark/>
          </w:tcPr>
          <w:p w14:paraId="637A78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703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DD78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5C3F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10EDD3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EC6E82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28/06/2023</w:t>
            </w:r>
          </w:p>
        </w:tc>
        <w:tc>
          <w:tcPr>
            <w:tcW w:w="1228" w:type="dxa"/>
            <w:tcBorders>
              <w:top w:val="nil"/>
              <w:left w:val="nil"/>
              <w:bottom w:val="single" w:sz="4" w:space="0" w:color="auto"/>
              <w:right w:val="single" w:sz="4" w:space="0" w:color="auto"/>
            </w:tcBorders>
            <w:shd w:val="clear" w:color="auto" w:fill="auto"/>
            <w:noWrap/>
            <w:vAlign w:val="bottom"/>
            <w:hideMark/>
          </w:tcPr>
          <w:p w14:paraId="7FC4E3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3F6236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DDD5E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C77814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5FA7C5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2559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27/07/2023</w:t>
            </w:r>
          </w:p>
        </w:tc>
        <w:tc>
          <w:tcPr>
            <w:tcW w:w="1228" w:type="dxa"/>
            <w:tcBorders>
              <w:top w:val="nil"/>
              <w:left w:val="nil"/>
              <w:bottom w:val="single" w:sz="4" w:space="0" w:color="auto"/>
              <w:right w:val="single" w:sz="4" w:space="0" w:color="auto"/>
            </w:tcBorders>
            <w:shd w:val="clear" w:color="auto" w:fill="auto"/>
            <w:noWrap/>
            <w:vAlign w:val="bottom"/>
            <w:hideMark/>
          </w:tcPr>
          <w:p w14:paraId="67C8FB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75F2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BEBBA0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8630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3AB85E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4E1330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29/08/2023</w:t>
            </w:r>
          </w:p>
        </w:tc>
        <w:tc>
          <w:tcPr>
            <w:tcW w:w="1228" w:type="dxa"/>
            <w:tcBorders>
              <w:top w:val="nil"/>
              <w:left w:val="nil"/>
              <w:bottom w:val="single" w:sz="4" w:space="0" w:color="auto"/>
              <w:right w:val="single" w:sz="4" w:space="0" w:color="auto"/>
            </w:tcBorders>
            <w:shd w:val="clear" w:color="auto" w:fill="auto"/>
            <w:noWrap/>
            <w:vAlign w:val="bottom"/>
            <w:hideMark/>
          </w:tcPr>
          <w:p w14:paraId="51474B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2C5C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8F56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4D6B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E2E55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528352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27/09/2023</w:t>
            </w:r>
          </w:p>
        </w:tc>
        <w:tc>
          <w:tcPr>
            <w:tcW w:w="1228" w:type="dxa"/>
            <w:tcBorders>
              <w:top w:val="nil"/>
              <w:left w:val="nil"/>
              <w:bottom w:val="single" w:sz="4" w:space="0" w:color="auto"/>
              <w:right w:val="single" w:sz="4" w:space="0" w:color="auto"/>
            </w:tcBorders>
            <w:shd w:val="clear" w:color="auto" w:fill="auto"/>
            <w:noWrap/>
            <w:vAlign w:val="bottom"/>
            <w:hideMark/>
          </w:tcPr>
          <w:p w14:paraId="130408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C51A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D072E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F7C0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2C8F9D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C94250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27/10/2023</w:t>
            </w:r>
          </w:p>
        </w:tc>
        <w:tc>
          <w:tcPr>
            <w:tcW w:w="1228" w:type="dxa"/>
            <w:tcBorders>
              <w:top w:val="nil"/>
              <w:left w:val="nil"/>
              <w:bottom w:val="single" w:sz="4" w:space="0" w:color="auto"/>
              <w:right w:val="single" w:sz="4" w:space="0" w:color="auto"/>
            </w:tcBorders>
            <w:shd w:val="clear" w:color="auto" w:fill="auto"/>
            <w:noWrap/>
            <w:vAlign w:val="bottom"/>
            <w:hideMark/>
          </w:tcPr>
          <w:p w14:paraId="7A5CE1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1A7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AAD37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56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2104E4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53CE7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29/11/2023</w:t>
            </w:r>
          </w:p>
        </w:tc>
        <w:tc>
          <w:tcPr>
            <w:tcW w:w="1228" w:type="dxa"/>
            <w:tcBorders>
              <w:top w:val="nil"/>
              <w:left w:val="nil"/>
              <w:bottom w:val="single" w:sz="4" w:space="0" w:color="auto"/>
              <w:right w:val="single" w:sz="4" w:space="0" w:color="auto"/>
            </w:tcBorders>
            <w:shd w:val="clear" w:color="auto" w:fill="auto"/>
            <w:noWrap/>
            <w:vAlign w:val="bottom"/>
            <w:hideMark/>
          </w:tcPr>
          <w:p w14:paraId="32479D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74C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2A9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7FD2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59BF36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17A51D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28/12/2023</w:t>
            </w:r>
          </w:p>
        </w:tc>
        <w:tc>
          <w:tcPr>
            <w:tcW w:w="1228" w:type="dxa"/>
            <w:tcBorders>
              <w:top w:val="nil"/>
              <w:left w:val="nil"/>
              <w:bottom w:val="single" w:sz="4" w:space="0" w:color="auto"/>
              <w:right w:val="single" w:sz="4" w:space="0" w:color="auto"/>
            </w:tcBorders>
            <w:shd w:val="clear" w:color="auto" w:fill="auto"/>
            <w:noWrap/>
            <w:vAlign w:val="bottom"/>
            <w:hideMark/>
          </w:tcPr>
          <w:p w14:paraId="346729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74A48F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69284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39D7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9FDD4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19C31E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29/01/2024</w:t>
            </w:r>
          </w:p>
        </w:tc>
        <w:tc>
          <w:tcPr>
            <w:tcW w:w="1228" w:type="dxa"/>
            <w:tcBorders>
              <w:top w:val="nil"/>
              <w:left w:val="nil"/>
              <w:bottom w:val="single" w:sz="4" w:space="0" w:color="auto"/>
              <w:right w:val="single" w:sz="4" w:space="0" w:color="auto"/>
            </w:tcBorders>
            <w:shd w:val="clear" w:color="auto" w:fill="auto"/>
            <w:noWrap/>
            <w:vAlign w:val="bottom"/>
            <w:hideMark/>
          </w:tcPr>
          <w:p w14:paraId="6D7C54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B4067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395C9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3BCB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7FF5B4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1015E84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28/02/2024</w:t>
            </w:r>
          </w:p>
        </w:tc>
        <w:tc>
          <w:tcPr>
            <w:tcW w:w="1228" w:type="dxa"/>
            <w:tcBorders>
              <w:top w:val="nil"/>
              <w:left w:val="nil"/>
              <w:bottom w:val="single" w:sz="4" w:space="0" w:color="auto"/>
              <w:right w:val="single" w:sz="4" w:space="0" w:color="auto"/>
            </w:tcBorders>
            <w:shd w:val="clear" w:color="auto" w:fill="auto"/>
            <w:noWrap/>
            <w:vAlign w:val="bottom"/>
            <w:hideMark/>
          </w:tcPr>
          <w:p w14:paraId="337C8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B29C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71DF9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A232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798768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5ACCC3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27/03/2024</w:t>
            </w:r>
          </w:p>
        </w:tc>
        <w:tc>
          <w:tcPr>
            <w:tcW w:w="1228" w:type="dxa"/>
            <w:tcBorders>
              <w:top w:val="nil"/>
              <w:left w:val="nil"/>
              <w:bottom w:val="single" w:sz="4" w:space="0" w:color="auto"/>
              <w:right w:val="single" w:sz="4" w:space="0" w:color="auto"/>
            </w:tcBorders>
            <w:shd w:val="clear" w:color="auto" w:fill="auto"/>
            <w:noWrap/>
            <w:vAlign w:val="bottom"/>
            <w:hideMark/>
          </w:tcPr>
          <w:p w14:paraId="7C726B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909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372D8A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9AEC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637D81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60D718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29/04/2024</w:t>
            </w:r>
          </w:p>
        </w:tc>
        <w:tc>
          <w:tcPr>
            <w:tcW w:w="1228" w:type="dxa"/>
            <w:tcBorders>
              <w:top w:val="nil"/>
              <w:left w:val="nil"/>
              <w:bottom w:val="single" w:sz="4" w:space="0" w:color="auto"/>
              <w:right w:val="single" w:sz="4" w:space="0" w:color="auto"/>
            </w:tcBorders>
            <w:shd w:val="clear" w:color="auto" w:fill="auto"/>
            <w:noWrap/>
            <w:vAlign w:val="bottom"/>
            <w:hideMark/>
          </w:tcPr>
          <w:p w14:paraId="36E628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9E5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E2ED1C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EE04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211EB6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3251D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29/05/2024</w:t>
            </w:r>
          </w:p>
        </w:tc>
        <w:tc>
          <w:tcPr>
            <w:tcW w:w="1228" w:type="dxa"/>
            <w:tcBorders>
              <w:top w:val="nil"/>
              <w:left w:val="nil"/>
              <w:bottom w:val="single" w:sz="4" w:space="0" w:color="auto"/>
              <w:right w:val="single" w:sz="4" w:space="0" w:color="auto"/>
            </w:tcBorders>
            <w:shd w:val="clear" w:color="auto" w:fill="auto"/>
            <w:noWrap/>
            <w:vAlign w:val="bottom"/>
            <w:hideMark/>
          </w:tcPr>
          <w:p w14:paraId="092B71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2BD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BEEA1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335E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7ECB49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57DE3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27/06/2024</w:t>
            </w:r>
          </w:p>
        </w:tc>
        <w:tc>
          <w:tcPr>
            <w:tcW w:w="1228" w:type="dxa"/>
            <w:tcBorders>
              <w:top w:val="nil"/>
              <w:left w:val="nil"/>
              <w:bottom w:val="single" w:sz="4" w:space="0" w:color="auto"/>
              <w:right w:val="single" w:sz="4" w:space="0" w:color="auto"/>
            </w:tcBorders>
            <w:shd w:val="clear" w:color="auto" w:fill="auto"/>
            <w:noWrap/>
            <w:vAlign w:val="bottom"/>
            <w:hideMark/>
          </w:tcPr>
          <w:p w14:paraId="030E64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5A2A88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F0A196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27B1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37</w:t>
            </w:r>
          </w:p>
        </w:tc>
        <w:tc>
          <w:tcPr>
            <w:tcW w:w="2203" w:type="dxa"/>
            <w:tcBorders>
              <w:top w:val="nil"/>
              <w:left w:val="nil"/>
              <w:bottom w:val="single" w:sz="4" w:space="0" w:color="auto"/>
              <w:right w:val="single" w:sz="4" w:space="0" w:color="auto"/>
            </w:tcBorders>
            <w:shd w:val="clear" w:color="auto" w:fill="auto"/>
            <w:noWrap/>
            <w:vAlign w:val="bottom"/>
            <w:hideMark/>
          </w:tcPr>
          <w:p w14:paraId="14CD7A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29E583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29/07/2024</w:t>
            </w:r>
          </w:p>
        </w:tc>
        <w:tc>
          <w:tcPr>
            <w:tcW w:w="1228" w:type="dxa"/>
            <w:tcBorders>
              <w:top w:val="nil"/>
              <w:left w:val="nil"/>
              <w:bottom w:val="single" w:sz="4" w:space="0" w:color="auto"/>
              <w:right w:val="single" w:sz="4" w:space="0" w:color="auto"/>
            </w:tcBorders>
            <w:shd w:val="clear" w:color="auto" w:fill="auto"/>
            <w:noWrap/>
            <w:vAlign w:val="bottom"/>
            <w:hideMark/>
          </w:tcPr>
          <w:p w14:paraId="64ED9F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B20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D09BC0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7E1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7D5D5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01939E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28/08/2024</w:t>
            </w:r>
          </w:p>
        </w:tc>
        <w:tc>
          <w:tcPr>
            <w:tcW w:w="1228" w:type="dxa"/>
            <w:tcBorders>
              <w:top w:val="nil"/>
              <w:left w:val="nil"/>
              <w:bottom w:val="single" w:sz="4" w:space="0" w:color="auto"/>
              <w:right w:val="single" w:sz="4" w:space="0" w:color="auto"/>
            </w:tcBorders>
            <w:shd w:val="clear" w:color="auto" w:fill="auto"/>
            <w:noWrap/>
            <w:vAlign w:val="bottom"/>
            <w:hideMark/>
          </w:tcPr>
          <w:p w14:paraId="1728B8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3F07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BDA055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7F67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07A5C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7CC86D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27/09/2024</w:t>
            </w:r>
          </w:p>
        </w:tc>
        <w:tc>
          <w:tcPr>
            <w:tcW w:w="1228" w:type="dxa"/>
            <w:tcBorders>
              <w:top w:val="nil"/>
              <w:left w:val="nil"/>
              <w:bottom w:val="single" w:sz="4" w:space="0" w:color="auto"/>
              <w:right w:val="single" w:sz="4" w:space="0" w:color="auto"/>
            </w:tcBorders>
            <w:shd w:val="clear" w:color="auto" w:fill="auto"/>
            <w:noWrap/>
            <w:vAlign w:val="bottom"/>
            <w:hideMark/>
          </w:tcPr>
          <w:p w14:paraId="302B49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AC66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B0FE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D12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6E9D2E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1F0140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29/10/2024</w:t>
            </w:r>
          </w:p>
        </w:tc>
        <w:tc>
          <w:tcPr>
            <w:tcW w:w="1228" w:type="dxa"/>
            <w:tcBorders>
              <w:top w:val="nil"/>
              <w:left w:val="nil"/>
              <w:bottom w:val="single" w:sz="4" w:space="0" w:color="auto"/>
              <w:right w:val="single" w:sz="4" w:space="0" w:color="auto"/>
            </w:tcBorders>
            <w:shd w:val="clear" w:color="auto" w:fill="auto"/>
            <w:noWrap/>
            <w:vAlign w:val="bottom"/>
            <w:hideMark/>
          </w:tcPr>
          <w:p w14:paraId="0E21B0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719F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1C6BB4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C5104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0B22E9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556352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27/11/2024</w:t>
            </w:r>
          </w:p>
        </w:tc>
        <w:tc>
          <w:tcPr>
            <w:tcW w:w="1228" w:type="dxa"/>
            <w:tcBorders>
              <w:top w:val="nil"/>
              <w:left w:val="nil"/>
              <w:bottom w:val="single" w:sz="4" w:space="0" w:color="auto"/>
              <w:right w:val="single" w:sz="4" w:space="0" w:color="auto"/>
            </w:tcBorders>
            <w:shd w:val="clear" w:color="auto" w:fill="auto"/>
            <w:noWrap/>
            <w:vAlign w:val="bottom"/>
            <w:hideMark/>
          </w:tcPr>
          <w:p w14:paraId="5E5AEB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FD55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05C02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0BD5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1119FE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2D519A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30/12/2024</w:t>
            </w:r>
          </w:p>
        </w:tc>
        <w:tc>
          <w:tcPr>
            <w:tcW w:w="1228" w:type="dxa"/>
            <w:tcBorders>
              <w:top w:val="nil"/>
              <w:left w:val="nil"/>
              <w:bottom w:val="single" w:sz="4" w:space="0" w:color="auto"/>
              <w:right w:val="single" w:sz="4" w:space="0" w:color="auto"/>
            </w:tcBorders>
            <w:shd w:val="clear" w:color="auto" w:fill="auto"/>
            <w:noWrap/>
            <w:vAlign w:val="bottom"/>
            <w:hideMark/>
          </w:tcPr>
          <w:p w14:paraId="2EA1F7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16A198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86647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E1B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11D46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1C22B8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29/01/2025</w:t>
            </w:r>
          </w:p>
        </w:tc>
        <w:tc>
          <w:tcPr>
            <w:tcW w:w="1228" w:type="dxa"/>
            <w:tcBorders>
              <w:top w:val="nil"/>
              <w:left w:val="nil"/>
              <w:bottom w:val="single" w:sz="4" w:space="0" w:color="auto"/>
              <w:right w:val="single" w:sz="4" w:space="0" w:color="auto"/>
            </w:tcBorders>
            <w:shd w:val="clear" w:color="auto" w:fill="auto"/>
            <w:noWrap/>
            <w:vAlign w:val="bottom"/>
            <w:hideMark/>
          </w:tcPr>
          <w:p w14:paraId="7B0F34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59D6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79CD0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9B2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8C54C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426EA7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27/02/2025</w:t>
            </w:r>
          </w:p>
        </w:tc>
        <w:tc>
          <w:tcPr>
            <w:tcW w:w="1228" w:type="dxa"/>
            <w:tcBorders>
              <w:top w:val="nil"/>
              <w:left w:val="nil"/>
              <w:bottom w:val="single" w:sz="4" w:space="0" w:color="auto"/>
              <w:right w:val="single" w:sz="4" w:space="0" w:color="auto"/>
            </w:tcBorders>
            <w:shd w:val="clear" w:color="auto" w:fill="auto"/>
            <w:noWrap/>
            <w:vAlign w:val="bottom"/>
            <w:hideMark/>
          </w:tcPr>
          <w:p w14:paraId="33FE84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63A23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C3F14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BB1D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2B7995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25CB0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27/03/2025</w:t>
            </w:r>
          </w:p>
        </w:tc>
        <w:tc>
          <w:tcPr>
            <w:tcW w:w="1228" w:type="dxa"/>
            <w:tcBorders>
              <w:top w:val="nil"/>
              <w:left w:val="nil"/>
              <w:bottom w:val="single" w:sz="4" w:space="0" w:color="auto"/>
              <w:right w:val="single" w:sz="4" w:space="0" w:color="auto"/>
            </w:tcBorders>
            <w:shd w:val="clear" w:color="auto" w:fill="auto"/>
            <w:noWrap/>
            <w:vAlign w:val="bottom"/>
            <w:hideMark/>
          </w:tcPr>
          <w:p w14:paraId="68E327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6F2A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9674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0C1C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3F9B9C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4FD076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29/04/2025</w:t>
            </w:r>
          </w:p>
        </w:tc>
        <w:tc>
          <w:tcPr>
            <w:tcW w:w="1228" w:type="dxa"/>
            <w:tcBorders>
              <w:top w:val="nil"/>
              <w:left w:val="nil"/>
              <w:bottom w:val="single" w:sz="4" w:space="0" w:color="auto"/>
              <w:right w:val="single" w:sz="4" w:space="0" w:color="auto"/>
            </w:tcBorders>
            <w:shd w:val="clear" w:color="auto" w:fill="auto"/>
            <w:noWrap/>
            <w:vAlign w:val="bottom"/>
            <w:hideMark/>
          </w:tcPr>
          <w:p w14:paraId="0B66AF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7358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3947A2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9BD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0F6F80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43A539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28/05/2025</w:t>
            </w:r>
          </w:p>
        </w:tc>
        <w:tc>
          <w:tcPr>
            <w:tcW w:w="1228" w:type="dxa"/>
            <w:tcBorders>
              <w:top w:val="nil"/>
              <w:left w:val="nil"/>
              <w:bottom w:val="single" w:sz="4" w:space="0" w:color="auto"/>
              <w:right w:val="single" w:sz="4" w:space="0" w:color="auto"/>
            </w:tcBorders>
            <w:shd w:val="clear" w:color="auto" w:fill="auto"/>
            <w:noWrap/>
            <w:vAlign w:val="bottom"/>
            <w:hideMark/>
          </w:tcPr>
          <w:p w14:paraId="348FA4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A5C5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BC921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039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1954BB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62B424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27/06/2025</w:t>
            </w:r>
          </w:p>
        </w:tc>
        <w:tc>
          <w:tcPr>
            <w:tcW w:w="1228" w:type="dxa"/>
            <w:tcBorders>
              <w:top w:val="nil"/>
              <w:left w:val="nil"/>
              <w:bottom w:val="single" w:sz="4" w:space="0" w:color="auto"/>
              <w:right w:val="single" w:sz="4" w:space="0" w:color="auto"/>
            </w:tcBorders>
            <w:shd w:val="clear" w:color="auto" w:fill="auto"/>
            <w:noWrap/>
            <w:vAlign w:val="bottom"/>
            <w:hideMark/>
          </w:tcPr>
          <w:p w14:paraId="33E705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40D941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D00FA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3D0A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ADA8F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2DC6D9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29/07/2025</w:t>
            </w:r>
          </w:p>
        </w:tc>
        <w:tc>
          <w:tcPr>
            <w:tcW w:w="1228" w:type="dxa"/>
            <w:tcBorders>
              <w:top w:val="nil"/>
              <w:left w:val="nil"/>
              <w:bottom w:val="single" w:sz="4" w:space="0" w:color="auto"/>
              <w:right w:val="single" w:sz="4" w:space="0" w:color="auto"/>
            </w:tcBorders>
            <w:shd w:val="clear" w:color="auto" w:fill="auto"/>
            <w:noWrap/>
            <w:vAlign w:val="bottom"/>
            <w:hideMark/>
          </w:tcPr>
          <w:p w14:paraId="40A286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B9D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79087F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F5A6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22F9C4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630729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27/08/2025</w:t>
            </w:r>
          </w:p>
        </w:tc>
        <w:tc>
          <w:tcPr>
            <w:tcW w:w="1228" w:type="dxa"/>
            <w:tcBorders>
              <w:top w:val="nil"/>
              <w:left w:val="nil"/>
              <w:bottom w:val="single" w:sz="4" w:space="0" w:color="auto"/>
              <w:right w:val="single" w:sz="4" w:space="0" w:color="auto"/>
            </w:tcBorders>
            <w:shd w:val="clear" w:color="auto" w:fill="auto"/>
            <w:noWrap/>
            <w:vAlign w:val="bottom"/>
            <w:hideMark/>
          </w:tcPr>
          <w:p w14:paraId="24C19D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B868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FAEAAD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BD3A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2C7E8D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0DF7DF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29/09/2025</w:t>
            </w:r>
          </w:p>
        </w:tc>
        <w:tc>
          <w:tcPr>
            <w:tcW w:w="1228" w:type="dxa"/>
            <w:tcBorders>
              <w:top w:val="nil"/>
              <w:left w:val="nil"/>
              <w:bottom w:val="single" w:sz="4" w:space="0" w:color="auto"/>
              <w:right w:val="single" w:sz="4" w:space="0" w:color="auto"/>
            </w:tcBorders>
            <w:shd w:val="clear" w:color="auto" w:fill="auto"/>
            <w:noWrap/>
            <w:vAlign w:val="bottom"/>
            <w:hideMark/>
          </w:tcPr>
          <w:p w14:paraId="7950E4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5A20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EB19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DE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DC9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7BC9C54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29/10/2025</w:t>
            </w:r>
          </w:p>
        </w:tc>
        <w:tc>
          <w:tcPr>
            <w:tcW w:w="1228" w:type="dxa"/>
            <w:tcBorders>
              <w:top w:val="nil"/>
              <w:left w:val="nil"/>
              <w:bottom w:val="single" w:sz="4" w:space="0" w:color="auto"/>
              <w:right w:val="single" w:sz="4" w:space="0" w:color="auto"/>
            </w:tcBorders>
            <w:shd w:val="clear" w:color="auto" w:fill="auto"/>
            <w:noWrap/>
            <w:vAlign w:val="bottom"/>
            <w:hideMark/>
          </w:tcPr>
          <w:p w14:paraId="06A1DF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FF80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059050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C7E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39FE0D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626A23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27/11/2025</w:t>
            </w:r>
          </w:p>
        </w:tc>
        <w:tc>
          <w:tcPr>
            <w:tcW w:w="1228" w:type="dxa"/>
            <w:tcBorders>
              <w:top w:val="nil"/>
              <w:left w:val="nil"/>
              <w:bottom w:val="single" w:sz="4" w:space="0" w:color="auto"/>
              <w:right w:val="single" w:sz="4" w:space="0" w:color="auto"/>
            </w:tcBorders>
            <w:shd w:val="clear" w:color="auto" w:fill="auto"/>
            <w:noWrap/>
            <w:vAlign w:val="bottom"/>
            <w:hideMark/>
          </w:tcPr>
          <w:p w14:paraId="1CDFF7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21377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8BAFB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21C3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44721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77EB6F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30/12/2025</w:t>
            </w:r>
          </w:p>
        </w:tc>
        <w:tc>
          <w:tcPr>
            <w:tcW w:w="1228" w:type="dxa"/>
            <w:tcBorders>
              <w:top w:val="nil"/>
              <w:left w:val="nil"/>
              <w:bottom w:val="single" w:sz="4" w:space="0" w:color="auto"/>
              <w:right w:val="single" w:sz="4" w:space="0" w:color="auto"/>
            </w:tcBorders>
            <w:shd w:val="clear" w:color="auto" w:fill="auto"/>
            <w:noWrap/>
            <w:vAlign w:val="bottom"/>
            <w:hideMark/>
          </w:tcPr>
          <w:p w14:paraId="1E180B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1B7DDC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42F43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199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24C26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50AE742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28/01/2026</w:t>
            </w:r>
          </w:p>
        </w:tc>
        <w:tc>
          <w:tcPr>
            <w:tcW w:w="1228" w:type="dxa"/>
            <w:tcBorders>
              <w:top w:val="nil"/>
              <w:left w:val="nil"/>
              <w:bottom w:val="single" w:sz="4" w:space="0" w:color="auto"/>
              <w:right w:val="single" w:sz="4" w:space="0" w:color="auto"/>
            </w:tcBorders>
            <w:shd w:val="clear" w:color="auto" w:fill="auto"/>
            <w:noWrap/>
            <w:vAlign w:val="bottom"/>
            <w:hideMark/>
          </w:tcPr>
          <w:p w14:paraId="4FAA31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118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DF2810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69FEC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1052E4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706670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27/02/2026</w:t>
            </w:r>
          </w:p>
        </w:tc>
        <w:tc>
          <w:tcPr>
            <w:tcW w:w="1228" w:type="dxa"/>
            <w:tcBorders>
              <w:top w:val="nil"/>
              <w:left w:val="nil"/>
              <w:bottom w:val="single" w:sz="4" w:space="0" w:color="auto"/>
              <w:right w:val="single" w:sz="4" w:space="0" w:color="auto"/>
            </w:tcBorders>
            <w:shd w:val="clear" w:color="auto" w:fill="auto"/>
            <w:noWrap/>
            <w:vAlign w:val="bottom"/>
            <w:hideMark/>
          </w:tcPr>
          <w:p w14:paraId="2BAB7B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B605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6F7B4C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4D65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633140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7394C2C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27/03/2026</w:t>
            </w:r>
          </w:p>
        </w:tc>
        <w:tc>
          <w:tcPr>
            <w:tcW w:w="1228" w:type="dxa"/>
            <w:tcBorders>
              <w:top w:val="nil"/>
              <w:left w:val="nil"/>
              <w:bottom w:val="single" w:sz="4" w:space="0" w:color="auto"/>
              <w:right w:val="single" w:sz="4" w:space="0" w:color="auto"/>
            </w:tcBorders>
            <w:shd w:val="clear" w:color="auto" w:fill="auto"/>
            <w:noWrap/>
            <w:vAlign w:val="bottom"/>
            <w:hideMark/>
          </w:tcPr>
          <w:p w14:paraId="2D0212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8240A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FF31D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F8C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762FA2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1C7F4F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29/04/2026</w:t>
            </w:r>
          </w:p>
        </w:tc>
        <w:tc>
          <w:tcPr>
            <w:tcW w:w="1228" w:type="dxa"/>
            <w:tcBorders>
              <w:top w:val="nil"/>
              <w:left w:val="nil"/>
              <w:bottom w:val="single" w:sz="4" w:space="0" w:color="auto"/>
              <w:right w:val="single" w:sz="4" w:space="0" w:color="auto"/>
            </w:tcBorders>
            <w:shd w:val="clear" w:color="auto" w:fill="auto"/>
            <w:noWrap/>
            <w:vAlign w:val="bottom"/>
            <w:hideMark/>
          </w:tcPr>
          <w:p w14:paraId="5B117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40D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7EA0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D1FF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1F4F183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3861C1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27/05/2026</w:t>
            </w:r>
          </w:p>
        </w:tc>
        <w:tc>
          <w:tcPr>
            <w:tcW w:w="1228" w:type="dxa"/>
            <w:tcBorders>
              <w:top w:val="nil"/>
              <w:left w:val="nil"/>
              <w:bottom w:val="single" w:sz="4" w:space="0" w:color="auto"/>
              <w:right w:val="single" w:sz="4" w:space="0" w:color="auto"/>
            </w:tcBorders>
            <w:shd w:val="clear" w:color="auto" w:fill="auto"/>
            <w:noWrap/>
            <w:vAlign w:val="bottom"/>
            <w:hideMark/>
          </w:tcPr>
          <w:p w14:paraId="195BDA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CA16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43FE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CDA7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45634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C35E6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29/06/2026</w:t>
            </w:r>
          </w:p>
        </w:tc>
        <w:tc>
          <w:tcPr>
            <w:tcW w:w="1228" w:type="dxa"/>
            <w:tcBorders>
              <w:top w:val="nil"/>
              <w:left w:val="nil"/>
              <w:bottom w:val="single" w:sz="4" w:space="0" w:color="auto"/>
              <w:right w:val="single" w:sz="4" w:space="0" w:color="auto"/>
            </w:tcBorders>
            <w:shd w:val="clear" w:color="auto" w:fill="auto"/>
            <w:noWrap/>
            <w:vAlign w:val="bottom"/>
            <w:hideMark/>
          </w:tcPr>
          <w:p w14:paraId="0AEA2F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551DD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60BC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091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6136F4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1442B98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29/07/2026</w:t>
            </w:r>
          </w:p>
        </w:tc>
        <w:tc>
          <w:tcPr>
            <w:tcW w:w="1228" w:type="dxa"/>
            <w:tcBorders>
              <w:top w:val="nil"/>
              <w:left w:val="nil"/>
              <w:bottom w:val="single" w:sz="4" w:space="0" w:color="auto"/>
              <w:right w:val="single" w:sz="4" w:space="0" w:color="auto"/>
            </w:tcBorders>
            <w:shd w:val="clear" w:color="auto" w:fill="auto"/>
            <w:noWrap/>
            <w:vAlign w:val="bottom"/>
            <w:hideMark/>
          </w:tcPr>
          <w:p w14:paraId="5ED4D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3F41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3A534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BE3A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7FCC2B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56BDAB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27/08/2026</w:t>
            </w:r>
          </w:p>
        </w:tc>
        <w:tc>
          <w:tcPr>
            <w:tcW w:w="1228" w:type="dxa"/>
            <w:tcBorders>
              <w:top w:val="nil"/>
              <w:left w:val="nil"/>
              <w:bottom w:val="single" w:sz="4" w:space="0" w:color="auto"/>
              <w:right w:val="single" w:sz="4" w:space="0" w:color="auto"/>
            </w:tcBorders>
            <w:shd w:val="clear" w:color="auto" w:fill="auto"/>
            <w:noWrap/>
            <w:vAlign w:val="bottom"/>
            <w:hideMark/>
          </w:tcPr>
          <w:p w14:paraId="456301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24AA2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EBDD0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98D6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1E5E87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2B8CF5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29/09/2026</w:t>
            </w:r>
          </w:p>
        </w:tc>
        <w:tc>
          <w:tcPr>
            <w:tcW w:w="1228" w:type="dxa"/>
            <w:tcBorders>
              <w:top w:val="nil"/>
              <w:left w:val="nil"/>
              <w:bottom w:val="single" w:sz="4" w:space="0" w:color="auto"/>
              <w:right w:val="single" w:sz="4" w:space="0" w:color="auto"/>
            </w:tcBorders>
            <w:shd w:val="clear" w:color="auto" w:fill="auto"/>
            <w:noWrap/>
            <w:vAlign w:val="bottom"/>
            <w:hideMark/>
          </w:tcPr>
          <w:p w14:paraId="59B5FF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1363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098CC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8AF5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550037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046B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28/10/2026</w:t>
            </w:r>
          </w:p>
        </w:tc>
        <w:tc>
          <w:tcPr>
            <w:tcW w:w="1228" w:type="dxa"/>
            <w:tcBorders>
              <w:top w:val="nil"/>
              <w:left w:val="nil"/>
              <w:bottom w:val="single" w:sz="4" w:space="0" w:color="auto"/>
              <w:right w:val="single" w:sz="4" w:space="0" w:color="auto"/>
            </w:tcBorders>
            <w:shd w:val="clear" w:color="auto" w:fill="auto"/>
            <w:noWrap/>
            <w:vAlign w:val="bottom"/>
            <w:hideMark/>
          </w:tcPr>
          <w:p w14:paraId="2F267C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7EA1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7C939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A51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05D42FB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3837F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27/11/2026</w:t>
            </w:r>
          </w:p>
        </w:tc>
        <w:tc>
          <w:tcPr>
            <w:tcW w:w="1228" w:type="dxa"/>
            <w:tcBorders>
              <w:top w:val="nil"/>
              <w:left w:val="nil"/>
              <w:bottom w:val="single" w:sz="4" w:space="0" w:color="auto"/>
              <w:right w:val="single" w:sz="4" w:space="0" w:color="auto"/>
            </w:tcBorders>
            <w:shd w:val="clear" w:color="auto" w:fill="auto"/>
            <w:noWrap/>
            <w:vAlign w:val="bottom"/>
            <w:hideMark/>
          </w:tcPr>
          <w:p w14:paraId="55160B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BE59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B14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36C6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6F8A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160ED9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30/12/2026</w:t>
            </w:r>
          </w:p>
        </w:tc>
        <w:tc>
          <w:tcPr>
            <w:tcW w:w="1228" w:type="dxa"/>
            <w:tcBorders>
              <w:top w:val="nil"/>
              <w:left w:val="nil"/>
              <w:bottom w:val="single" w:sz="4" w:space="0" w:color="auto"/>
              <w:right w:val="single" w:sz="4" w:space="0" w:color="auto"/>
            </w:tcBorders>
            <w:shd w:val="clear" w:color="auto" w:fill="auto"/>
            <w:noWrap/>
            <w:vAlign w:val="bottom"/>
            <w:hideMark/>
          </w:tcPr>
          <w:p w14:paraId="52AB9AE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1C617A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ED70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C6B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73FBC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1CDED8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27/01/2027</w:t>
            </w:r>
          </w:p>
        </w:tc>
        <w:tc>
          <w:tcPr>
            <w:tcW w:w="1228" w:type="dxa"/>
            <w:tcBorders>
              <w:top w:val="nil"/>
              <w:left w:val="nil"/>
              <w:bottom w:val="single" w:sz="4" w:space="0" w:color="auto"/>
              <w:right w:val="single" w:sz="4" w:space="0" w:color="auto"/>
            </w:tcBorders>
            <w:shd w:val="clear" w:color="auto" w:fill="auto"/>
            <w:noWrap/>
            <w:vAlign w:val="bottom"/>
            <w:hideMark/>
          </w:tcPr>
          <w:p w14:paraId="2C1EE1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AF0F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4DDE7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AFE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6404AF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22BC9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01/03/2027</w:t>
            </w:r>
          </w:p>
        </w:tc>
        <w:tc>
          <w:tcPr>
            <w:tcW w:w="1228" w:type="dxa"/>
            <w:tcBorders>
              <w:top w:val="nil"/>
              <w:left w:val="nil"/>
              <w:bottom w:val="single" w:sz="4" w:space="0" w:color="auto"/>
              <w:right w:val="single" w:sz="4" w:space="0" w:color="auto"/>
            </w:tcBorders>
            <w:shd w:val="clear" w:color="auto" w:fill="auto"/>
            <w:noWrap/>
            <w:vAlign w:val="bottom"/>
            <w:hideMark/>
          </w:tcPr>
          <w:p w14:paraId="37EBA9E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E2EA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168F6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85B9B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3D6845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64410E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30/03/2027</w:t>
            </w:r>
          </w:p>
        </w:tc>
        <w:tc>
          <w:tcPr>
            <w:tcW w:w="1228" w:type="dxa"/>
            <w:tcBorders>
              <w:top w:val="nil"/>
              <w:left w:val="nil"/>
              <w:bottom w:val="single" w:sz="4" w:space="0" w:color="auto"/>
              <w:right w:val="single" w:sz="4" w:space="0" w:color="auto"/>
            </w:tcBorders>
            <w:shd w:val="clear" w:color="auto" w:fill="auto"/>
            <w:noWrap/>
            <w:vAlign w:val="bottom"/>
            <w:hideMark/>
          </w:tcPr>
          <w:p w14:paraId="2EE2EE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EC2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07F46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488B8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2C178B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1E49FB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28/04/2027</w:t>
            </w:r>
          </w:p>
        </w:tc>
        <w:tc>
          <w:tcPr>
            <w:tcW w:w="1228" w:type="dxa"/>
            <w:tcBorders>
              <w:top w:val="nil"/>
              <w:left w:val="nil"/>
              <w:bottom w:val="single" w:sz="4" w:space="0" w:color="auto"/>
              <w:right w:val="single" w:sz="4" w:space="0" w:color="auto"/>
            </w:tcBorders>
            <w:shd w:val="clear" w:color="auto" w:fill="auto"/>
            <w:noWrap/>
            <w:vAlign w:val="bottom"/>
            <w:hideMark/>
          </w:tcPr>
          <w:p w14:paraId="174318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1E11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7B7F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B04A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F2BC2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CCDC1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28/05/2027</w:t>
            </w:r>
          </w:p>
        </w:tc>
        <w:tc>
          <w:tcPr>
            <w:tcW w:w="1228" w:type="dxa"/>
            <w:tcBorders>
              <w:top w:val="nil"/>
              <w:left w:val="nil"/>
              <w:bottom w:val="single" w:sz="4" w:space="0" w:color="auto"/>
              <w:right w:val="single" w:sz="4" w:space="0" w:color="auto"/>
            </w:tcBorders>
            <w:shd w:val="clear" w:color="auto" w:fill="auto"/>
            <w:noWrap/>
            <w:vAlign w:val="bottom"/>
            <w:hideMark/>
          </w:tcPr>
          <w:p w14:paraId="7C7250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8B0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2AEC2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CA2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7851EB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9BF9F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29/06/2027</w:t>
            </w:r>
          </w:p>
        </w:tc>
        <w:tc>
          <w:tcPr>
            <w:tcW w:w="1228" w:type="dxa"/>
            <w:tcBorders>
              <w:top w:val="nil"/>
              <w:left w:val="nil"/>
              <w:bottom w:val="single" w:sz="4" w:space="0" w:color="auto"/>
              <w:right w:val="single" w:sz="4" w:space="0" w:color="auto"/>
            </w:tcBorders>
            <w:shd w:val="clear" w:color="auto" w:fill="auto"/>
            <w:noWrap/>
            <w:vAlign w:val="bottom"/>
            <w:hideMark/>
          </w:tcPr>
          <w:p w14:paraId="475826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1BD1C2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ED239C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B302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1468D4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4B0922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28/07/2027</w:t>
            </w:r>
          </w:p>
        </w:tc>
        <w:tc>
          <w:tcPr>
            <w:tcW w:w="1228" w:type="dxa"/>
            <w:tcBorders>
              <w:top w:val="nil"/>
              <w:left w:val="nil"/>
              <w:bottom w:val="single" w:sz="4" w:space="0" w:color="auto"/>
              <w:right w:val="single" w:sz="4" w:space="0" w:color="auto"/>
            </w:tcBorders>
            <w:shd w:val="clear" w:color="auto" w:fill="auto"/>
            <w:noWrap/>
            <w:vAlign w:val="bottom"/>
            <w:hideMark/>
          </w:tcPr>
          <w:p w14:paraId="54E4A2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42FC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2DF71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0017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8A3EB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438D2F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27/08/2027</w:t>
            </w:r>
          </w:p>
        </w:tc>
        <w:tc>
          <w:tcPr>
            <w:tcW w:w="1228" w:type="dxa"/>
            <w:tcBorders>
              <w:top w:val="nil"/>
              <w:left w:val="nil"/>
              <w:bottom w:val="single" w:sz="4" w:space="0" w:color="auto"/>
              <w:right w:val="single" w:sz="4" w:space="0" w:color="auto"/>
            </w:tcBorders>
            <w:shd w:val="clear" w:color="auto" w:fill="auto"/>
            <w:noWrap/>
            <w:vAlign w:val="bottom"/>
            <w:hideMark/>
          </w:tcPr>
          <w:p w14:paraId="1A6F20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2EE5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5937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6CED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9E5A6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2A421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29/09/2027</w:t>
            </w:r>
          </w:p>
        </w:tc>
        <w:tc>
          <w:tcPr>
            <w:tcW w:w="1228" w:type="dxa"/>
            <w:tcBorders>
              <w:top w:val="nil"/>
              <w:left w:val="nil"/>
              <w:bottom w:val="single" w:sz="4" w:space="0" w:color="auto"/>
              <w:right w:val="single" w:sz="4" w:space="0" w:color="auto"/>
            </w:tcBorders>
            <w:shd w:val="clear" w:color="auto" w:fill="auto"/>
            <w:noWrap/>
            <w:vAlign w:val="bottom"/>
            <w:hideMark/>
          </w:tcPr>
          <w:p w14:paraId="437C9A6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D6BB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BF6C24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A76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76</w:t>
            </w:r>
          </w:p>
        </w:tc>
        <w:tc>
          <w:tcPr>
            <w:tcW w:w="2203" w:type="dxa"/>
            <w:tcBorders>
              <w:top w:val="nil"/>
              <w:left w:val="nil"/>
              <w:bottom w:val="single" w:sz="4" w:space="0" w:color="auto"/>
              <w:right w:val="single" w:sz="4" w:space="0" w:color="auto"/>
            </w:tcBorders>
            <w:shd w:val="clear" w:color="auto" w:fill="auto"/>
            <w:noWrap/>
            <w:vAlign w:val="bottom"/>
            <w:hideMark/>
          </w:tcPr>
          <w:p w14:paraId="4338DB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7526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27/10/2027</w:t>
            </w:r>
          </w:p>
        </w:tc>
        <w:tc>
          <w:tcPr>
            <w:tcW w:w="1228" w:type="dxa"/>
            <w:tcBorders>
              <w:top w:val="nil"/>
              <w:left w:val="nil"/>
              <w:bottom w:val="single" w:sz="4" w:space="0" w:color="auto"/>
              <w:right w:val="single" w:sz="4" w:space="0" w:color="auto"/>
            </w:tcBorders>
            <w:shd w:val="clear" w:color="auto" w:fill="auto"/>
            <w:noWrap/>
            <w:vAlign w:val="bottom"/>
            <w:hideMark/>
          </w:tcPr>
          <w:p w14:paraId="2E7F29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A25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99F61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8747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4CB03C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7B5C96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29/11/2027</w:t>
            </w:r>
          </w:p>
        </w:tc>
        <w:tc>
          <w:tcPr>
            <w:tcW w:w="1228" w:type="dxa"/>
            <w:tcBorders>
              <w:top w:val="nil"/>
              <w:left w:val="nil"/>
              <w:bottom w:val="single" w:sz="4" w:space="0" w:color="auto"/>
              <w:right w:val="single" w:sz="4" w:space="0" w:color="auto"/>
            </w:tcBorders>
            <w:shd w:val="clear" w:color="auto" w:fill="auto"/>
            <w:noWrap/>
            <w:vAlign w:val="bottom"/>
            <w:hideMark/>
          </w:tcPr>
          <w:p w14:paraId="29FA0E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FAE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007D1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6659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4B972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0043DC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29/12/2027</w:t>
            </w:r>
          </w:p>
        </w:tc>
        <w:tc>
          <w:tcPr>
            <w:tcW w:w="1228" w:type="dxa"/>
            <w:tcBorders>
              <w:top w:val="nil"/>
              <w:left w:val="nil"/>
              <w:bottom w:val="single" w:sz="4" w:space="0" w:color="auto"/>
              <w:right w:val="single" w:sz="4" w:space="0" w:color="auto"/>
            </w:tcBorders>
            <w:shd w:val="clear" w:color="auto" w:fill="auto"/>
            <w:noWrap/>
            <w:vAlign w:val="bottom"/>
            <w:hideMark/>
          </w:tcPr>
          <w:p w14:paraId="466B89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2688C5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E26EB2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CB31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F2A34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134E7C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27/01/2028</w:t>
            </w:r>
          </w:p>
        </w:tc>
        <w:tc>
          <w:tcPr>
            <w:tcW w:w="1228" w:type="dxa"/>
            <w:tcBorders>
              <w:top w:val="nil"/>
              <w:left w:val="nil"/>
              <w:bottom w:val="single" w:sz="4" w:space="0" w:color="auto"/>
              <w:right w:val="single" w:sz="4" w:space="0" w:color="auto"/>
            </w:tcBorders>
            <w:shd w:val="clear" w:color="auto" w:fill="auto"/>
            <w:noWrap/>
            <w:vAlign w:val="bottom"/>
            <w:hideMark/>
          </w:tcPr>
          <w:p w14:paraId="45ACD0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C002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4CD688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7C9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59AC46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41064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02/03/2028</w:t>
            </w:r>
          </w:p>
        </w:tc>
        <w:tc>
          <w:tcPr>
            <w:tcW w:w="1228" w:type="dxa"/>
            <w:tcBorders>
              <w:top w:val="nil"/>
              <w:left w:val="nil"/>
              <w:bottom w:val="single" w:sz="4" w:space="0" w:color="auto"/>
              <w:right w:val="single" w:sz="4" w:space="0" w:color="auto"/>
            </w:tcBorders>
            <w:shd w:val="clear" w:color="auto" w:fill="auto"/>
            <w:noWrap/>
            <w:vAlign w:val="bottom"/>
            <w:hideMark/>
          </w:tcPr>
          <w:p w14:paraId="27FC20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475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40E395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30BF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241CD5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01362E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29/03/2028</w:t>
            </w:r>
          </w:p>
        </w:tc>
        <w:tc>
          <w:tcPr>
            <w:tcW w:w="1228" w:type="dxa"/>
            <w:tcBorders>
              <w:top w:val="nil"/>
              <w:left w:val="nil"/>
              <w:bottom w:val="single" w:sz="4" w:space="0" w:color="auto"/>
              <w:right w:val="single" w:sz="4" w:space="0" w:color="auto"/>
            </w:tcBorders>
            <w:shd w:val="clear" w:color="auto" w:fill="auto"/>
            <w:noWrap/>
            <w:vAlign w:val="bottom"/>
            <w:hideMark/>
          </w:tcPr>
          <w:p w14:paraId="169C9FF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B190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7530E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BBC8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0F0C2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5F85FF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27/04/2028</w:t>
            </w:r>
          </w:p>
        </w:tc>
        <w:tc>
          <w:tcPr>
            <w:tcW w:w="1228" w:type="dxa"/>
            <w:tcBorders>
              <w:top w:val="nil"/>
              <w:left w:val="nil"/>
              <w:bottom w:val="single" w:sz="4" w:space="0" w:color="auto"/>
              <w:right w:val="single" w:sz="4" w:space="0" w:color="auto"/>
            </w:tcBorders>
            <w:shd w:val="clear" w:color="auto" w:fill="auto"/>
            <w:noWrap/>
            <w:vAlign w:val="bottom"/>
            <w:hideMark/>
          </w:tcPr>
          <w:p w14:paraId="32A649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6DF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97B9C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E2BF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DE6DA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6C4CAA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29/05/2028</w:t>
            </w:r>
          </w:p>
        </w:tc>
        <w:tc>
          <w:tcPr>
            <w:tcW w:w="1228" w:type="dxa"/>
            <w:tcBorders>
              <w:top w:val="nil"/>
              <w:left w:val="nil"/>
              <w:bottom w:val="single" w:sz="4" w:space="0" w:color="auto"/>
              <w:right w:val="single" w:sz="4" w:space="0" w:color="auto"/>
            </w:tcBorders>
            <w:shd w:val="clear" w:color="auto" w:fill="auto"/>
            <w:noWrap/>
            <w:vAlign w:val="bottom"/>
            <w:hideMark/>
          </w:tcPr>
          <w:p w14:paraId="5443DB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3BD64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8C2D6F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07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6A9524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76AAE6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28/06/2028</w:t>
            </w:r>
          </w:p>
        </w:tc>
        <w:tc>
          <w:tcPr>
            <w:tcW w:w="1228" w:type="dxa"/>
            <w:tcBorders>
              <w:top w:val="nil"/>
              <w:left w:val="nil"/>
              <w:bottom w:val="single" w:sz="4" w:space="0" w:color="auto"/>
              <w:right w:val="single" w:sz="4" w:space="0" w:color="auto"/>
            </w:tcBorders>
            <w:shd w:val="clear" w:color="auto" w:fill="auto"/>
            <w:noWrap/>
            <w:vAlign w:val="bottom"/>
            <w:hideMark/>
          </w:tcPr>
          <w:p w14:paraId="15528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981EF3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45AD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D8E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40658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6286DB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27/07/2028</w:t>
            </w:r>
          </w:p>
        </w:tc>
        <w:tc>
          <w:tcPr>
            <w:tcW w:w="1228" w:type="dxa"/>
            <w:tcBorders>
              <w:top w:val="nil"/>
              <w:left w:val="nil"/>
              <w:bottom w:val="single" w:sz="4" w:space="0" w:color="auto"/>
              <w:right w:val="single" w:sz="4" w:space="0" w:color="auto"/>
            </w:tcBorders>
            <w:shd w:val="clear" w:color="auto" w:fill="auto"/>
            <w:noWrap/>
            <w:vAlign w:val="bottom"/>
            <w:hideMark/>
          </w:tcPr>
          <w:p w14:paraId="6AB191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224F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CAD2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2A3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F99C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28B9E31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29/08/2028</w:t>
            </w:r>
          </w:p>
        </w:tc>
        <w:tc>
          <w:tcPr>
            <w:tcW w:w="1228" w:type="dxa"/>
            <w:tcBorders>
              <w:top w:val="nil"/>
              <w:left w:val="nil"/>
              <w:bottom w:val="single" w:sz="4" w:space="0" w:color="auto"/>
              <w:right w:val="single" w:sz="4" w:space="0" w:color="auto"/>
            </w:tcBorders>
            <w:shd w:val="clear" w:color="auto" w:fill="auto"/>
            <w:noWrap/>
            <w:vAlign w:val="bottom"/>
            <w:hideMark/>
          </w:tcPr>
          <w:p w14:paraId="7E4A38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C1C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0F65DE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F4784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08B7ED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131685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27/09/2028</w:t>
            </w:r>
          </w:p>
        </w:tc>
        <w:tc>
          <w:tcPr>
            <w:tcW w:w="1228" w:type="dxa"/>
            <w:tcBorders>
              <w:top w:val="nil"/>
              <w:left w:val="nil"/>
              <w:bottom w:val="single" w:sz="4" w:space="0" w:color="auto"/>
              <w:right w:val="single" w:sz="4" w:space="0" w:color="auto"/>
            </w:tcBorders>
            <w:shd w:val="clear" w:color="auto" w:fill="auto"/>
            <w:noWrap/>
            <w:vAlign w:val="bottom"/>
            <w:hideMark/>
          </w:tcPr>
          <w:p w14:paraId="620594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1ADF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B68FF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E20B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4FBA019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2DDBFA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27/10/2028</w:t>
            </w:r>
          </w:p>
        </w:tc>
        <w:tc>
          <w:tcPr>
            <w:tcW w:w="1228" w:type="dxa"/>
            <w:tcBorders>
              <w:top w:val="nil"/>
              <w:left w:val="nil"/>
              <w:bottom w:val="single" w:sz="4" w:space="0" w:color="auto"/>
              <w:right w:val="single" w:sz="4" w:space="0" w:color="auto"/>
            </w:tcBorders>
            <w:shd w:val="clear" w:color="auto" w:fill="auto"/>
            <w:noWrap/>
            <w:vAlign w:val="bottom"/>
            <w:hideMark/>
          </w:tcPr>
          <w:p w14:paraId="6B217D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D6D5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562DF7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0BD88F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023B3E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35D3AA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29/11/2028</w:t>
            </w:r>
          </w:p>
        </w:tc>
        <w:tc>
          <w:tcPr>
            <w:tcW w:w="1228" w:type="dxa"/>
            <w:tcBorders>
              <w:top w:val="nil"/>
              <w:left w:val="nil"/>
              <w:bottom w:val="single" w:sz="4" w:space="0" w:color="auto"/>
              <w:right w:val="single" w:sz="4" w:space="0" w:color="auto"/>
            </w:tcBorders>
            <w:shd w:val="clear" w:color="auto" w:fill="auto"/>
            <w:noWrap/>
            <w:vAlign w:val="bottom"/>
            <w:hideMark/>
          </w:tcPr>
          <w:p w14:paraId="142EE8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8B34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7E4442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D23C27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1FE8B1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CFD3D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28/12/2028</w:t>
            </w:r>
          </w:p>
        </w:tc>
        <w:tc>
          <w:tcPr>
            <w:tcW w:w="1228" w:type="dxa"/>
            <w:tcBorders>
              <w:top w:val="nil"/>
              <w:left w:val="nil"/>
              <w:bottom w:val="single" w:sz="4" w:space="0" w:color="auto"/>
              <w:right w:val="single" w:sz="4" w:space="0" w:color="auto"/>
            </w:tcBorders>
            <w:shd w:val="clear" w:color="auto" w:fill="auto"/>
            <w:noWrap/>
            <w:vAlign w:val="bottom"/>
            <w:hideMark/>
          </w:tcPr>
          <w:p w14:paraId="5A1C62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0DF62B3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23B8EB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86DD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A45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6D7787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29/01/2029</w:t>
            </w:r>
          </w:p>
        </w:tc>
        <w:tc>
          <w:tcPr>
            <w:tcW w:w="1228" w:type="dxa"/>
            <w:tcBorders>
              <w:top w:val="nil"/>
              <w:left w:val="nil"/>
              <w:bottom w:val="single" w:sz="4" w:space="0" w:color="auto"/>
              <w:right w:val="single" w:sz="4" w:space="0" w:color="auto"/>
            </w:tcBorders>
            <w:shd w:val="clear" w:color="auto" w:fill="auto"/>
            <w:noWrap/>
            <w:vAlign w:val="bottom"/>
            <w:hideMark/>
          </w:tcPr>
          <w:p w14:paraId="1D94E3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EBA5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772AF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DF7A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657975C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7FA953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28/02/2029</w:t>
            </w:r>
          </w:p>
        </w:tc>
        <w:tc>
          <w:tcPr>
            <w:tcW w:w="1228" w:type="dxa"/>
            <w:tcBorders>
              <w:top w:val="nil"/>
              <w:left w:val="nil"/>
              <w:bottom w:val="single" w:sz="4" w:space="0" w:color="auto"/>
              <w:right w:val="single" w:sz="4" w:space="0" w:color="auto"/>
            </w:tcBorders>
            <w:shd w:val="clear" w:color="auto" w:fill="auto"/>
            <w:noWrap/>
            <w:vAlign w:val="bottom"/>
            <w:hideMark/>
          </w:tcPr>
          <w:p w14:paraId="1E04864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9F54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3F52E6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B773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6FC6DF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3B75F0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28/03/2029</w:t>
            </w:r>
          </w:p>
        </w:tc>
        <w:tc>
          <w:tcPr>
            <w:tcW w:w="1228" w:type="dxa"/>
            <w:tcBorders>
              <w:top w:val="nil"/>
              <w:left w:val="nil"/>
              <w:bottom w:val="single" w:sz="4" w:space="0" w:color="auto"/>
              <w:right w:val="single" w:sz="4" w:space="0" w:color="auto"/>
            </w:tcBorders>
            <w:shd w:val="clear" w:color="auto" w:fill="auto"/>
            <w:noWrap/>
            <w:vAlign w:val="bottom"/>
            <w:hideMark/>
          </w:tcPr>
          <w:p w14:paraId="368CB6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0F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831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032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474B4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3C47AF8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27/04/2029</w:t>
            </w:r>
          </w:p>
        </w:tc>
        <w:tc>
          <w:tcPr>
            <w:tcW w:w="1228" w:type="dxa"/>
            <w:tcBorders>
              <w:top w:val="nil"/>
              <w:left w:val="nil"/>
              <w:bottom w:val="single" w:sz="4" w:space="0" w:color="auto"/>
              <w:right w:val="single" w:sz="4" w:space="0" w:color="auto"/>
            </w:tcBorders>
            <w:shd w:val="clear" w:color="auto" w:fill="auto"/>
            <w:noWrap/>
            <w:vAlign w:val="bottom"/>
            <w:hideMark/>
          </w:tcPr>
          <w:p w14:paraId="252680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2AE43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6DC7F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35E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3362A8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6AF33A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29/05/2029</w:t>
            </w:r>
          </w:p>
        </w:tc>
        <w:tc>
          <w:tcPr>
            <w:tcW w:w="1228" w:type="dxa"/>
            <w:tcBorders>
              <w:top w:val="nil"/>
              <w:left w:val="nil"/>
              <w:bottom w:val="single" w:sz="4" w:space="0" w:color="auto"/>
              <w:right w:val="single" w:sz="4" w:space="0" w:color="auto"/>
            </w:tcBorders>
            <w:shd w:val="clear" w:color="auto" w:fill="auto"/>
            <w:noWrap/>
            <w:vAlign w:val="bottom"/>
            <w:hideMark/>
          </w:tcPr>
          <w:p w14:paraId="100FCC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29E2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8C925A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2508B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BCBD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27247B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27/06/2029</w:t>
            </w:r>
          </w:p>
        </w:tc>
        <w:tc>
          <w:tcPr>
            <w:tcW w:w="1228" w:type="dxa"/>
            <w:tcBorders>
              <w:top w:val="nil"/>
              <w:left w:val="nil"/>
              <w:bottom w:val="single" w:sz="4" w:space="0" w:color="auto"/>
              <w:right w:val="single" w:sz="4" w:space="0" w:color="auto"/>
            </w:tcBorders>
            <w:shd w:val="clear" w:color="auto" w:fill="auto"/>
            <w:noWrap/>
            <w:vAlign w:val="bottom"/>
            <w:hideMark/>
          </w:tcPr>
          <w:p w14:paraId="3D96EF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62768B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0DB04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B6B7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17ACC9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5AC7C4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27/07/2029</w:t>
            </w:r>
          </w:p>
        </w:tc>
        <w:tc>
          <w:tcPr>
            <w:tcW w:w="1228" w:type="dxa"/>
            <w:tcBorders>
              <w:top w:val="nil"/>
              <w:left w:val="nil"/>
              <w:bottom w:val="single" w:sz="4" w:space="0" w:color="auto"/>
              <w:right w:val="single" w:sz="4" w:space="0" w:color="auto"/>
            </w:tcBorders>
            <w:shd w:val="clear" w:color="auto" w:fill="auto"/>
            <w:noWrap/>
            <w:vAlign w:val="bottom"/>
            <w:hideMark/>
          </w:tcPr>
          <w:p w14:paraId="3CD9813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3E4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A95DF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3133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3689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58406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29/08/2029</w:t>
            </w:r>
          </w:p>
        </w:tc>
        <w:tc>
          <w:tcPr>
            <w:tcW w:w="1228" w:type="dxa"/>
            <w:tcBorders>
              <w:top w:val="nil"/>
              <w:left w:val="nil"/>
              <w:bottom w:val="single" w:sz="4" w:space="0" w:color="auto"/>
              <w:right w:val="single" w:sz="4" w:space="0" w:color="auto"/>
            </w:tcBorders>
            <w:shd w:val="clear" w:color="auto" w:fill="auto"/>
            <w:noWrap/>
            <w:vAlign w:val="bottom"/>
            <w:hideMark/>
          </w:tcPr>
          <w:p w14:paraId="39AE66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A54D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2FA51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F74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6A4614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D9A66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27/09/2029</w:t>
            </w:r>
          </w:p>
        </w:tc>
        <w:tc>
          <w:tcPr>
            <w:tcW w:w="1228" w:type="dxa"/>
            <w:tcBorders>
              <w:top w:val="nil"/>
              <w:left w:val="nil"/>
              <w:bottom w:val="single" w:sz="4" w:space="0" w:color="auto"/>
              <w:right w:val="single" w:sz="4" w:space="0" w:color="auto"/>
            </w:tcBorders>
            <w:shd w:val="clear" w:color="auto" w:fill="auto"/>
            <w:noWrap/>
            <w:vAlign w:val="bottom"/>
            <w:hideMark/>
          </w:tcPr>
          <w:p w14:paraId="474CDA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6D0A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67D59E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DE8E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0F1FB1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DF90E1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29/10/2029</w:t>
            </w:r>
          </w:p>
        </w:tc>
        <w:tc>
          <w:tcPr>
            <w:tcW w:w="1228" w:type="dxa"/>
            <w:tcBorders>
              <w:top w:val="nil"/>
              <w:left w:val="nil"/>
              <w:bottom w:val="single" w:sz="4" w:space="0" w:color="auto"/>
              <w:right w:val="single" w:sz="4" w:space="0" w:color="auto"/>
            </w:tcBorders>
            <w:shd w:val="clear" w:color="auto" w:fill="auto"/>
            <w:noWrap/>
            <w:vAlign w:val="bottom"/>
            <w:hideMark/>
          </w:tcPr>
          <w:p w14:paraId="669F39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6F36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ECE8CD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EE9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1A1672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6A20B66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28/11/2029</w:t>
            </w:r>
          </w:p>
        </w:tc>
        <w:tc>
          <w:tcPr>
            <w:tcW w:w="1228" w:type="dxa"/>
            <w:tcBorders>
              <w:top w:val="nil"/>
              <w:left w:val="nil"/>
              <w:bottom w:val="single" w:sz="4" w:space="0" w:color="auto"/>
              <w:right w:val="single" w:sz="4" w:space="0" w:color="auto"/>
            </w:tcBorders>
            <w:shd w:val="clear" w:color="auto" w:fill="auto"/>
            <w:noWrap/>
            <w:vAlign w:val="bottom"/>
            <w:hideMark/>
          </w:tcPr>
          <w:p w14:paraId="04027B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E36FE8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190C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FD85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6CF722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60016E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28/12/2029</w:t>
            </w:r>
          </w:p>
        </w:tc>
        <w:tc>
          <w:tcPr>
            <w:tcW w:w="1228" w:type="dxa"/>
            <w:tcBorders>
              <w:top w:val="nil"/>
              <w:left w:val="nil"/>
              <w:bottom w:val="single" w:sz="4" w:space="0" w:color="auto"/>
              <w:right w:val="single" w:sz="4" w:space="0" w:color="auto"/>
            </w:tcBorders>
            <w:shd w:val="clear" w:color="auto" w:fill="auto"/>
            <w:noWrap/>
            <w:vAlign w:val="bottom"/>
            <w:hideMark/>
          </w:tcPr>
          <w:p w14:paraId="31F136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0DCE0E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17A6D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FBDD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057798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582E8A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29/01/2030</w:t>
            </w:r>
          </w:p>
        </w:tc>
        <w:tc>
          <w:tcPr>
            <w:tcW w:w="1228" w:type="dxa"/>
            <w:tcBorders>
              <w:top w:val="nil"/>
              <w:left w:val="nil"/>
              <w:bottom w:val="single" w:sz="4" w:space="0" w:color="auto"/>
              <w:right w:val="single" w:sz="4" w:space="0" w:color="auto"/>
            </w:tcBorders>
            <w:shd w:val="clear" w:color="auto" w:fill="auto"/>
            <w:noWrap/>
            <w:vAlign w:val="bottom"/>
            <w:hideMark/>
          </w:tcPr>
          <w:p w14:paraId="0C7E85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CB9B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400071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8E0D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4A85BA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0742FF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27/02/2030</w:t>
            </w:r>
          </w:p>
        </w:tc>
        <w:tc>
          <w:tcPr>
            <w:tcW w:w="1228" w:type="dxa"/>
            <w:tcBorders>
              <w:top w:val="nil"/>
              <w:left w:val="nil"/>
              <w:bottom w:val="single" w:sz="4" w:space="0" w:color="auto"/>
              <w:right w:val="single" w:sz="4" w:space="0" w:color="auto"/>
            </w:tcBorders>
            <w:shd w:val="clear" w:color="auto" w:fill="auto"/>
            <w:noWrap/>
            <w:vAlign w:val="bottom"/>
            <w:hideMark/>
          </w:tcPr>
          <w:p w14:paraId="305D0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0C0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0A3E3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1E10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5C734D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4E7CF3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27/03/2030</w:t>
            </w:r>
          </w:p>
        </w:tc>
        <w:tc>
          <w:tcPr>
            <w:tcW w:w="1228" w:type="dxa"/>
            <w:tcBorders>
              <w:top w:val="nil"/>
              <w:left w:val="nil"/>
              <w:bottom w:val="single" w:sz="4" w:space="0" w:color="auto"/>
              <w:right w:val="single" w:sz="4" w:space="0" w:color="auto"/>
            </w:tcBorders>
            <w:shd w:val="clear" w:color="auto" w:fill="auto"/>
            <w:noWrap/>
            <w:vAlign w:val="bottom"/>
            <w:hideMark/>
          </w:tcPr>
          <w:p w14:paraId="2A97B9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C15C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364C3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01754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60FD38E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D7DB9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29/04/2030</w:t>
            </w:r>
          </w:p>
        </w:tc>
        <w:tc>
          <w:tcPr>
            <w:tcW w:w="1228" w:type="dxa"/>
            <w:tcBorders>
              <w:top w:val="nil"/>
              <w:left w:val="nil"/>
              <w:bottom w:val="single" w:sz="4" w:space="0" w:color="auto"/>
              <w:right w:val="single" w:sz="4" w:space="0" w:color="auto"/>
            </w:tcBorders>
            <w:shd w:val="clear" w:color="auto" w:fill="auto"/>
            <w:noWrap/>
            <w:vAlign w:val="bottom"/>
            <w:hideMark/>
          </w:tcPr>
          <w:p w14:paraId="0B51E3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7E82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567AC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C681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25F1CE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48896C3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29/05/2030</w:t>
            </w:r>
          </w:p>
        </w:tc>
        <w:tc>
          <w:tcPr>
            <w:tcW w:w="1228" w:type="dxa"/>
            <w:tcBorders>
              <w:top w:val="nil"/>
              <w:left w:val="nil"/>
              <w:bottom w:val="single" w:sz="4" w:space="0" w:color="auto"/>
              <w:right w:val="single" w:sz="4" w:space="0" w:color="auto"/>
            </w:tcBorders>
            <w:shd w:val="clear" w:color="auto" w:fill="auto"/>
            <w:noWrap/>
            <w:vAlign w:val="bottom"/>
            <w:hideMark/>
          </w:tcPr>
          <w:p w14:paraId="5B0A39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5D03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0C58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640D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A62D1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C0564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27/06/2030</w:t>
            </w:r>
          </w:p>
        </w:tc>
        <w:tc>
          <w:tcPr>
            <w:tcW w:w="1228" w:type="dxa"/>
            <w:tcBorders>
              <w:top w:val="nil"/>
              <w:left w:val="nil"/>
              <w:bottom w:val="single" w:sz="4" w:space="0" w:color="auto"/>
              <w:right w:val="single" w:sz="4" w:space="0" w:color="auto"/>
            </w:tcBorders>
            <w:shd w:val="clear" w:color="auto" w:fill="auto"/>
            <w:noWrap/>
            <w:vAlign w:val="bottom"/>
            <w:hideMark/>
          </w:tcPr>
          <w:p w14:paraId="05DDF2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2E9D42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199D4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0DA3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31AFBBD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3DC5A4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29/07/2030</w:t>
            </w:r>
          </w:p>
        </w:tc>
        <w:tc>
          <w:tcPr>
            <w:tcW w:w="1228" w:type="dxa"/>
            <w:tcBorders>
              <w:top w:val="nil"/>
              <w:left w:val="nil"/>
              <w:bottom w:val="single" w:sz="4" w:space="0" w:color="auto"/>
              <w:right w:val="single" w:sz="4" w:space="0" w:color="auto"/>
            </w:tcBorders>
            <w:shd w:val="clear" w:color="auto" w:fill="auto"/>
            <w:noWrap/>
            <w:vAlign w:val="bottom"/>
            <w:hideMark/>
          </w:tcPr>
          <w:p w14:paraId="6232B5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7B0C7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9C0D5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8940B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5D8479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3E2500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28/08/2030</w:t>
            </w:r>
          </w:p>
        </w:tc>
        <w:tc>
          <w:tcPr>
            <w:tcW w:w="1228" w:type="dxa"/>
            <w:tcBorders>
              <w:top w:val="nil"/>
              <w:left w:val="nil"/>
              <w:bottom w:val="single" w:sz="4" w:space="0" w:color="auto"/>
              <w:right w:val="single" w:sz="4" w:space="0" w:color="auto"/>
            </w:tcBorders>
            <w:shd w:val="clear" w:color="auto" w:fill="auto"/>
            <w:noWrap/>
            <w:vAlign w:val="bottom"/>
            <w:hideMark/>
          </w:tcPr>
          <w:p w14:paraId="2C8B56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8677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CAC7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B844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22DAA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2CF8C4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27/09/2030</w:t>
            </w:r>
          </w:p>
        </w:tc>
        <w:tc>
          <w:tcPr>
            <w:tcW w:w="1228" w:type="dxa"/>
            <w:tcBorders>
              <w:top w:val="nil"/>
              <w:left w:val="nil"/>
              <w:bottom w:val="single" w:sz="4" w:space="0" w:color="auto"/>
              <w:right w:val="single" w:sz="4" w:space="0" w:color="auto"/>
            </w:tcBorders>
            <w:shd w:val="clear" w:color="auto" w:fill="auto"/>
            <w:noWrap/>
            <w:vAlign w:val="bottom"/>
            <w:hideMark/>
          </w:tcPr>
          <w:p w14:paraId="5E982C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E4005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EB1DD6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A236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671CB5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535D93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29/10/2030</w:t>
            </w:r>
          </w:p>
        </w:tc>
        <w:tc>
          <w:tcPr>
            <w:tcW w:w="1228" w:type="dxa"/>
            <w:tcBorders>
              <w:top w:val="nil"/>
              <w:left w:val="nil"/>
              <w:bottom w:val="single" w:sz="4" w:space="0" w:color="auto"/>
              <w:right w:val="single" w:sz="4" w:space="0" w:color="auto"/>
            </w:tcBorders>
            <w:shd w:val="clear" w:color="auto" w:fill="auto"/>
            <w:noWrap/>
            <w:vAlign w:val="bottom"/>
            <w:hideMark/>
          </w:tcPr>
          <w:p w14:paraId="47EA87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5A9FD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4C5D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886C4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653BC2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409356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27/11/2030</w:t>
            </w:r>
          </w:p>
        </w:tc>
        <w:tc>
          <w:tcPr>
            <w:tcW w:w="1228" w:type="dxa"/>
            <w:tcBorders>
              <w:top w:val="nil"/>
              <w:left w:val="nil"/>
              <w:bottom w:val="single" w:sz="4" w:space="0" w:color="auto"/>
              <w:right w:val="single" w:sz="4" w:space="0" w:color="auto"/>
            </w:tcBorders>
            <w:shd w:val="clear" w:color="auto" w:fill="auto"/>
            <w:noWrap/>
            <w:vAlign w:val="bottom"/>
            <w:hideMark/>
          </w:tcPr>
          <w:p w14:paraId="6F68CA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3FB8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6E54DE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A6409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4E07B9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96017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30/12/2030</w:t>
            </w:r>
          </w:p>
        </w:tc>
        <w:tc>
          <w:tcPr>
            <w:tcW w:w="1228" w:type="dxa"/>
            <w:tcBorders>
              <w:top w:val="nil"/>
              <w:left w:val="nil"/>
              <w:bottom w:val="single" w:sz="4" w:space="0" w:color="auto"/>
              <w:right w:val="single" w:sz="4" w:space="0" w:color="auto"/>
            </w:tcBorders>
            <w:shd w:val="clear" w:color="auto" w:fill="auto"/>
            <w:noWrap/>
            <w:vAlign w:val="bottom"/>
            <w:hideMark/>
          </w:tcPr>
          <w:p w14:paraId="1681EC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1153620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4FD6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EABE8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115</w:t>
            </w:r>
          </w:p>
        </w:tc>
        <w:tc>
          <w:tcPr>
            <w:tcW w:w="2203" w:type="dxa"/>
            <w:tcBorders>
              <w:top w:val="nil"/>
              <w:left w:val="nil"/>
              <w:bottom w:val="single" w:sz="4" w:space="0" w:color="auto"/>
              <w:right w:val="single" w:sz="4" w:space="0" w:color="auto"/>
            </w:tcBorders>
            <w:shd w:val="clear" w:color="auto" w:fill="auto"/>
            <w:noWrap/>
            <w:vAlign w:val="bottom"/>
            <w:hideMark/>
          </w:tcPr>
          <w:p w14:paraId="799C4DE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7C65A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29/01/2031</w:t>
            </w:r>
          </w:p>
        </w:tc>
        <w:tc>
          <w:tcPr>
            <w:tcW w:w="1228" w:type="dxa"/>
            <w:tcBorders>
              <w:top w:val="nil"/>
              <w:left w:val="nil"/>
              <w:bottom w:val="single" w:sz="4" w:space="0" w:color="auto"/>
              <w:right w:val="single" w:sz="4" w:space="0" w:color="auto"/>
            </w:tcBorders>
            <w:shd w:val="clear" w:color="auto" w:fill="auto"/>
            <w:noWrap/>
            <w:vAlign w:val="bottom"/>
            <w:hideMark/>
          </w:tcPr>
          <w:p w14:paraId="632C31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848C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632F7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D585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6573991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1EC43AD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28/02/2031</w:t>
            </w:r>
          </w:p>
        </w:tc>
        <w:tc>
          <w:tcPr>
            <w:tcW w:w="1228" w:type="dxa"/>
            <w:tcBorders>
              <w:top w:val="nil"/>
              <w:left w:val="nil"/>
              <w:bottom w:val="single" w:sz="4" w:space="0" w:color="auto"/>
              <w:right w:val="single" w:sz="4" w:space="0" w:color="auto"/>
            </w:tcBorders>
            <w:shd w:val="clear" w:color="auto" w:fill="auto"/>
            <w:noWrap/>
            <w:vAlign w:val="bottom"/>
            <w:hideMark/>
          </w:tcPr>
          <w:p w14:paraId="6912AB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5B01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8ACAA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1F9F5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5A30F3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230D4F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27/03/2031</w:t>
            </w:r>
          </w:p>
        </w:tc>
        <w:tc>
          <w:tcPr>
            <w:tcW w:w="1228" w:type="dxa"/>
            <w:tcBorders>
              <w:top w:val="nil"/>
              <w:left w:val="nil"/>
              <w:bottom w:val="single" w:sz="4" w:space="0" w:color="auto"/>
              <w:right w:val="single" w:sz="4" w:space="0" w:color="auto"/>
            </w:tcBorders>
            <w:shd w:val="clear" w:color="auto" w:fill="auto"/>
            <w:noWrap/>
            <w:vAlign w:val="bottom"/>
            <w:hideMark/>
          </w:tcPr>
          <w:p w14:paraId="50A583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7CD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5F18E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8E44D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6FF488F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1337F5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29/04/2031</w:t>
            </w:r>
          </w:p>
        </w:tc>
        <w:tc>
          <w:tcPr>
            <w:tcW w:w="1228" w:type="dxa"/>
            <w:tcBorders>
              <w:top w:val="nil"/>
              <w:left w:val="nil"/>
              <w:bottom w:val="single" w:sz="4" w:space="0" w:color="auto"/>
              <w:right w:val="single" w:sz="4" w:space="0" w:color="auto"/>
            </w:tcBorders>
            <w:shd w:val="clear" w:color="auto" w:fill="auto"/>
            <w:noWrap/>
            <w:vAlign w:val="bottom"/>
            <w:hideMark/>
          </w:tcPr>
          <w:p w14:paraId="64E35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0189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BE6C8A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EFA8BB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CCEB42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00E26A1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28/05/2031</w:t>
            </w:r>
          </w:p>
        </w:tc>
        <w:tc>
          <w:tcPr>
            <w:tcW w:w="1228" w:type="dxa"/>
            <w:tcBorders>
              <w:top w:val="nil"/>
              <w:left w:val="nil"/>
              <w:bottom w:val="single" w:sz="4" w:space="0" w:color="auto"/>
              <w:right w:val="single" w:sz="4" w:space="0" w:color="auto"/>
            </w:tcBorders>
            <w:shd w:val="clear" w:color="auto" w:fill="auto"/>
            <w:noWrap/>
            <w:vAlign w:val="bottom"/>
            <w:hideMark/>
          </w:tcPr>
          <w:p w14:paraId="090C4B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B167C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41673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AC3C7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D9818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6EE3DD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27/06/2031</w:t>
            </w:r>
          </w:p>
        </w:tc>
        <w:tc>
          <w:tcPr>
            <w:tcW w:w="1228" w:type="dxa"/>
            <w:tcBorders>
              <w:top w:val="nil"/>
              <w:left w:val="nil"/>
              <w:bottom w:val="single" w:sz="4" w:space="0" w:color="auto"/>
              <w:right w:val="single" w:sz="4" w:space="0" w:color="auto"/>
            </w:tcBorders>
            <w:shd w:val="clear" w:color="auto" w:fill="auto"/>
            <w:noWrap/>
            <w:vAlign w:val="bottom"/>
            <w:hideMark/>
          </w:tcPr>
          <w:p w14:paraId="36C578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50A62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7FC9809"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208A0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C5D31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3E3A08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29/07/2031</w:t>
            </w:r>
          </w:p>
        </w:tc>
        <w:tc>
          <w:tcPr>
            <w:tcW w:w="1228" w:type="dxa"/>
            <w:tcBorders>
              <w:top w:val="nil"/>
              <w:left w:val="nil"/>
              <w:bottom w:val="single" w:sz="4" w:space="0" w:color="auto"/>
              <w:right w:val="single" w:sz="4" w:space="0" w:color="auto"/>
            </w:tcBorders>
            <w:shd w:val="clear" w:color="auto" w:fill="auto"/>
            <w:noWrap/>
            <w:vAlign w:val="bottom"/>
            <w:hideMark/>
          </w:tcPr>
          <w:p w14:paraId="536EB8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A989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A705C1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616DF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04C41D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72BD09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27/08/2031</w:t>
            </w:r>
          </w:p>
        </w:tc>
        <w:tc>
          <w:tcPr>
            <w:tcW w:w="1228" w:type="dxa"/>
            <w:tcBorders>
              <w:top w:val="nil"/>
              <w:left w:val="nil"/>
              <w:bottom w:val="single" w:sz="4" w:space="0" w:color="auto"/>
              <w:right w:val="single" w:sz="4" w:space="0" w:color="auto"/>
            </w:tcBorders>
            <w:shd w:val="clear" w:color="auto" w:fill="auto"/>
            <w:noWrap/>
            <w:vAlign w:val="bottom"/>
            <w:hideMark/>
          </w:tcPr>
          <w:p w14:paraId="592A1A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54F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91F83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8A97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76E7E6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9768C1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29/09/2031</w:t>
            </w:r>
          </w:p>
        </w:tc>
        <w:tc>
          <w:tcPr>
            <w:tcW w:w="1228" w:type="dxa"/>
            <w:tcBorders>
              <w:top w:val="nil"/>
              <w:left w:val="nil"/>
              <w:bottom w:val="single" w:sz="4" w:space="0" w:color="auto"/>
              <w:right w:val="single" w:sz="4" w:space="0" w:color="auto"/>
            </w:tcBorders>
            <w:shd w:val="clear" w:color="auto" w:fill="auto"/>
            <w:noWrap/>
            <w:vAlign w:val="bottom"/>
            <w:hideMark/>
          </w:tcPr>
          <w:p w14:paraId="13E921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AF63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2A0A0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EB420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1E4FB7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734021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29/10/2031</w:t>
            </w:r>
          </w:p>
        </w:tc>
        <w:tc>
          <w:tcPr>
            <w:tcW w:w="1228" w:type="dxa"/>
            <w:tcBorders>
              <w:top w:val="nil"/>
              <w:left w:val="nil"/>
              <w:bottom w:val="single" w:sz="4" w:space="0" w:color="auto"/>
              <w:right w:val="single" w:sz="4" w:space="0" w:color="auto"/>
            </w:tcBorders>
            <w:shd w:val="clear" w:color="auto" w:fill="auto"/>
            <w:noWrap/>
            <w:vAlign w:val="bottom"/>
            <w:hideMark/>
          </w:tcPr>
          <w:p w14:paraId="7E5841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C2E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E7143C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4176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155F67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0823B9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27/11/2031</w:t>
            </w:r>
          </w:p>
        </w:tc>
        <w:tc>
          <w:tcPr>
            <w:tcW w:w="1228" w:type="dxa"/>
            <w:tcBorders>
              <w:top w:val="nil"/>
              <w:left w:val="nil"/>
              <w:bottom w:val="single" w:sz="4" w:space="0" w:color="auto"/>
              <w:right w:val="single" w:sz="4" w:space="0" w:color="auto"/>
            </w:tcBorders>
            <w:shd w:val="clear" w:color="auto" w:fill="auto"/>
            <w:noWrap/>
            <w:vAlign w:val="bottom"/>
            <w:hideMark/>
          </w:tcPr>
          <w:p w14:paraId="5D9731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C84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5E455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1F73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1FB5F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229B57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30/12/2031</w:t>
            </w:r>
          </w:p>
        </w:tc>
        <w:tc>
          <w:tcPr>
            <w:tcW w:w="1228" w:type="dxa"/>
            <w:tcBorders>
              <w:top w:val="nil"/>
              <w:left w:val="nil"/>
              <w:bottom w:val="single" w:sz="4" w:space="0" w:color="auto"/>
              <w:right w:val="single" w:sz="4" w:space="0" w:color="auto"/>
            </w:tcBorders>
            <w:shd w:val="clear" w:color="auto" w:fill="auto"/>
            <w:noWrap/>
            <w:vAlign w:val="bottom"/>
            <w:hideMark/>
          </w:tcPr>
          <w:p w14:paraId="3C8A0B0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16D5C7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D156BD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979E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749586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752B2F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28/01/2032</w:t>
            </w:r>
          </w:p>
        </w:tc>
        <w:tc>
          <w:tcPr>
            <w:tcW w:w="1228" w:type="dxa"/>
            <w:tcBorders>
              <w:top w:val="nil"/>
              <w:left w:val="nil"/>
              <w:bottom w:val="single" w:sz="4" w:space="0" w:color="auto"/>
              <w:right w:val="single" w:sz="4" w:space="0" w:color="auto"/>
            </w:tcBorders>
            <w:shd w:val="clear" w:color="auto" w:fill="auto"/>
            <w:noWrap/>
            <w:vAlign w:val="bottom"/>
            <w:hideMark/>
          </w:tcPr>
          <w:p w14:paraId="2AA80CB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1C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10D12C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D624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375305B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071010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27/02/2032</w:t>
            </w:r>
          </w:p>
        </w:tc>
        <w:tc>
          <w:tcPr>
            <w:tcW w:w="1228" w:type="dxa"/>
            <w:tcBorders>
              <w:top w:val="nil"/>
              <w:left w:val="nil"/>
              <w:bottom w:val="single" w:sz="4" w:space="0" w:color="auto"/>
              <w:right w:val="single" w:sz="4" w:space="0" w:color="auto"/>
            </w:tcBorders>
            <w:shd w:val="clear" w:color="auto" w:fill="auto"/>
            <w:noWrap/>
            <w:vAlign w:val="bottom"/>
            <w:hideMark/>
          </w:tcPr>
          <w:p w14:paraId="0E59E8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2D90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E1C96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974B4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103049A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278631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30/03/2032</w:t>
            </w:r>
          </w:p>
        </w:tc>
        <w:tc>
          <w:tcPr>
            <w:tcW w:w="1228" w:type="dxa"/>
            <w:tcBorders>
              <w:top w:val="nil"/>
              <w:left w:val="nil"/>
              <w:bottom w:val="single" w:sz="4" w:space="0" w:color="auto"/>
              <w:right w:val="single" w:sz="4" w:space="0" w:color="auto"/>
            </w:tcBorders>
            <w:shd w:val="clear" w:color="auto" w:fill="auto"/>
            <w:noWrap/>
            <w:vAlign w:val="bottom"/>
            <w:hideMark/>
          </w:tcPr>
          <w:p w14:paraId="6217B84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306185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F875EC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F86C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876B6C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7D4DE60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28/04/2032</w:t>
            </w:r>
          </w:p>
        </w:tc>
        <w:tc>
          <w:tcPr>
            <w:tcW w:w="1228" w:type="dxa"/>
            <w:tcBorders>
              <w:top w:val="nil"/>
              <w:left w:val="nil"/>
              <w:bottom w:val="single" w:sz="4" w:space="0" w:color="auto"/>
              <w:right w:val="single" w:sz="4" w:space="0" w:color="auto"/>
            </w:tcBorders>
            <w:shd w:val="clear" w:color="auto" w:fill="auto"/>
            <w:noWrap/>
            <w:vAlign w:val="bottom"/>
            <w:hideMark/>
          </w:tcPr>
          <w:p w14:paraId="307F55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0A20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0B8DCB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74CDD5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6AD3A6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54B4A9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28/05/2032</w:t>
            </w:r>
          </w:p>
        </w:tc>
        <w:tc>
          <w:tcPr>
            <w:tcW w:w="1228" w:type="dxa"/>
            <w:tcBorders>
              <w:top w:val="nil"/>
              <w:left w:val="nil"/>
              <w:bottom w:val="single" w:sz="4" w:space="0" w:color="auto"/>
              <w:right w:val="single" w:sz="4" w:space="0" w:color="auto"/>
            </w:tcBorders>
            <w:shd w:val="clear" w:color="auto" w:fill="auto"/>
            <w:noWrap/>
            <w:vAlign w:val="bottom"/>
            <w:hideMark/>
          </w:tcPr>
          <w:p w14:paraId="31DE19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8170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A9207A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F9248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36FC83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1047E1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29/06/2032</w:t>
            </w:r>
          </w:p>
        </w:tc>
        <w:tc>
          <w:tcPr>
            <w:tcW w:w="1228" w:type="dxa"/>
            <w:tcBorders>
              <w:top w:val="nil"/>
              <w:left w:val="nil"/>
              <w:bottom w:val="single" w:sz="4" w:space="0" w:color="auto"/>
              <w:right w:val="single" w:sz="4" w:space="0" w:color="auto"/>
            </w:tcBorders>
            <w:shd w:val="clear" w:color="auto" w:fill="auto"/>
            <w:noWrap/>
            <w:vAlign w:val="bottom"/>
            <w:hideMark/>
          </w:tcPr>
          <w:p w14:paraId="30B006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BFAAB7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8F90E6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3C1C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6030B36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476072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28/07/2032</w:t>
            </w:r>
          </w:p>
        </w:tc>
        <w:tc>
          <w:tcPr>
            <w:tcW w:w="1228" w:type="dxa"/>
            <w:tcBorders>
              <w:top w:val="nil"/>
              <w:left w:val="nil"/>
              <w:bottom w:val="single" w:sz="4" w:space="0" w:color="auto"/>
              <w:right w:val="single" w:sz="4" w:space="0" w:color="auto"/>
            </w:tcBorders>
            <w:shd w:val="clear" w:color="auto" w:fill="auto"/>
            <w:noWrap/>
            <w:vAlign w:val="bottom"/>
            <w:hideMark/>
          </w:tcPr>
          <w:p w14:paraId="5A169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B7B72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9D7BE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5AA86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59E63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6FA555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27/08/2032</w:t>
            </w:r>
          </w:p>
        </w:tc>
        <w:tc>
          <w:tcPr>
            <w:tcW w:w="1228" w:type="dxa"/>
            <w:tcBorders>
              <w:top w:val="nil"/>
              <w:left w:val="nil"/>
              <w:bottom w:val="single" w:sz="4" w:space="0" w:color="auto"/>
              <w:right w:val="single" w:sz="4" w:space="0" w:color="auto"/>
            </w:tcBorders>
            <w:shd w:val="clear" w:color="auto" w:fill="auto"/>
            <w:noWrap/>
            <w:vAlign w:val="bottom"/>
            <w:hideMark/>
          </w:tcPr>
          <w:p w14:paraId="34BCF0E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736AD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68FC21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AF99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5F9FE2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13BD06F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29/09/2032</w:t>
            </w:r>
          </w:p>
        </w:tc>
        <w:tc>
          <w:tcPr>
            <w:tcW w:w="1228" w:type="dxa"/>
            <w:tcBorders>
              <w:top w:val="nil"/>
              <w:left w:val="nil"/>
              <w:bottom w:val="single" w:sz="4" w:space="0" w:color="auto"/>
              <w:right w:val="single" w:sz="4" w:space="0" w:color="auto"/>
            </w:tcBorders>
            <w:shd w:val="clear" w:color="auto" w:fill="auto"/>
            <w:noWrap/>
            <w:vAlign w:val="bottom"/>
            <w:hideMark/>
          </w:tcPr>
          <w:p w14:paraId="55C04B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2F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4F23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156EF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054F54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4F649B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27/10/2032</w:t>
            </w:r>
          </w:p>
        </w:tc>
        <w:tc>
          <w:tcPr>
            <w:tcW w:w="1228" w:type="dxa"/>
            <w:tcBorders>
              <w:top w:val="nil"/>
              <w:left w:val="nil"/>
              <w:bottom w:val="single" w:sz="4" w:space="0" w:color="auto"/>
              <w:right w:val="single" w:sz="4" w:space="0" w:color="auto"/>
            </w:tcBorders>
            <w:shd w:val="clear" w:color="auto" w:fill="auto"/>
            <w:noWrap/>
            <w:vAlign w:val="bottom"/>
            <w:hideMark/>
          </w:tcPr>
          <w:p w14:paraId="61AA7E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C5FA0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18CBB2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4F5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779C9B0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4DF3BD3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29/11/2032</w:t>
            </w:r>
          </w:p>
        </w:tc>
        <w:tc>
          <w:tcPr>
            <w:tcW w:w="1228" w:type="dxa"/>
            <w:tcBorders>
              <w:top w:val="nil"/>
              <w:left w:val="nil"/>
              <w:bottom w:val="single" w:sz="4" w:space="0" w:color="auto"/>
              <w:right w:val="single" w:sz="4" w:space="0" w:color="auto"/>
            </w:tcBorders>
            <w:shd w:val="clear" w:color="auto" w:fill="auto"/>
            <w:noWrap/>
            <w:vAlign w:val="bottom"/>
            <w:hideMark/>
          </w:tcPr>
          <w:p w14:paraId="1AAE11C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ED381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1599C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F5360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7026FA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25835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29/12/2032</w:t>
            </w:r>
          </w:p>
        </w:tc>
        <w:tc>
          <w:tcPr>
            <w:tcW w:w="1228" w:type="dxa"/>
            <w:tcBorders>
              <w:top w:val="nil"/>
              <w:left w:val="nil"/>
              <w:bottom w:val="single" w:sz="4" w:space="0" w:color="auto"/>
              <w:right w:val="single" w:sz="4" w:space="0" w:color="auto"/>
            </w:tcBorders>
            <w:shd w:val="clear" w:color="auto" w:fill="auto"/>
            <w:noWrap/>
            <w:vAlign w:val="bottom"/>
            <w:hideMark/>
          </w:tcPr>
          <w:p w14:paraId="2D08502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2F6CE6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8330E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5E29FE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021D127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30597BB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27/01/2033</w:t>
            </w:r>
          </w:p>
        </w:tc>
        <w:tc>
          <w:tcPr>
            <w:tcW w:w="1228" w:type="dxa"/>
            <w:tcBorders>
              <w:top w:val="nil"/>
              <w:left w:val="nil"/>
              <w:bottom w:val="single" w:sz="4" w:space="0" w:color="auto"/>
              <w:right w:val="single" w:sz="4" w:space="0" w:color="auto"/>
            </w:tcBorders>
            <w:shd w:val="clear" w:color="auto" w:fill="auto"/>
            <w:noWrap/>
            <w:vAlign w:val="bottom"/>
            <w:hideMark/>
          </w:tcPr>
          <w:p w14:paraId="73EC60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2C7B4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41B709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F9134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78642A3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35B50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03/03/2033</w:t>
            </w:r>
          </w:p>
        </w:tc>
        <w:tc>
          <w:tcPr>
            <w:tcW w:w="1228" w:type="dxa"/>
            <w:tcBorders>
              <w:top w:val="nil"/>
              <w:left w:val="nil"/>
              <w:bottom w:val="single" w:sz="4" w:space="0" w:color="auto"/>
              <w:right w:val="single" w:sz="4" w:space="0" w:color="auto"/>
            </w:tcBorders>
            <w:shd w:val="clear" w:color="auto" w:fill="auto"/>
            <w:noWrap/>
            <w:vAlign w:val="bottom"/>
            <w:hideMark/>
          </w:tcPr>
          <w:p w14:paraId="7D7A8C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7FEFB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C33C59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BAD3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395876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11C6419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29/03/2033</w:t>
            </w:r>
          </w:p>
        </w:tc>
        <w:tc>
          <w:tcPr>
            <w:tcW w:w="1228" w:type="dxa"/>
            <w:tcBorders>
              <w:top w:val="nil"/>
              <w:left w:val="nil"/>
              <w:bottom w:val="single" w:sz="4" w:space="0" w:color="auto"/>
              <w:right w:val="single" w:sz="4" w:space="0" w:color="auto"/>
            </w:tcBorders>
            <w:shd w:val="clear" w:color="auto" w:fill="auto"/>
            <w:noWrap/>
            <w:vAlign w:val="bottom"/>
            <w:hideMark/>
          </w:tcPr>
          <w:p w14:paraId="7DCE65A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21F0C9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2CA38D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2F201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7FF013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3839AD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27/04/2033</w:t>
            </w:r>
          </w:p>
        </w:tc>
        <w:tc>
          <w:tcPr>
            <w:tcW w:w="1228" w:type="dxa"/>
            <w:tcBorders>
              <w:top w:val="nil"/>
              <w:left w:val="nil"/>
              <w:bottom w:val="single" w:sz="4" w:space="0" w:color="auto"/>
              <w:right w:val="single" w:sz="4" w:space="0" w:color="auto"/>
            </w:tcBorders>
            <w:shd w:val="clear" w:color="auto" w:fill="auto"/>
            <w:noWrap/>
            <w:vAlign w:val="bottom"/>
            <w:hideMark/>
          </w:tcPr>
          <w:p w14:paraId="17BD88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D3058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88FD26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2F3373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79A322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1825D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27/05/2033</w:t>
            </w:r>
          </w:p>
        </w:tc>
        <w:tc>
          <w:tcPr>
            <w:tcW w:w="1228" w:type="dxa"/>
            <w:tcBorders>
              <w:top w:val="nil"/>
              <w:left w:val="nil"/>
              <w:bottom w:val="single" w:sz="4" w:space="0" w:color="auto"/>
              <w:right w:val="single" w:sz="4" w:space="0" w:color="auto"/>
            </w:tcBorders>
            <w:shd w:val="clear" w:color="auto" w:fill="auto"/>
            <w:noWrap/>
            <w:vAlign w:val="bottom"/>
            <w:hideMark/>
          </w:tcPr>
          <w:p w14:paraId="4159440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49E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739AD8A"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86D84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30253F5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1FFAE07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29/06/2033</w:t>
            </w:r>
          </w:p>
        </w:tc>
        <w:tc>
          <w:tcPr>
            <w:tcW w:w="1228" w:type="dxa"/>
            <w:tcBorders>
              <w:top w:val="nil"/>
              <w:left w:val="nil"/>
              <w:bottom w:val="single" w:sz="4" w:space="0" w:color="auto"/>
              <w:right w:val="single" w:sz="4" w:space="0" w:color="auto"/>
            </w:tcBorders>
            <w:shd w:val="clear" w:color="auto" w:fill="auto"/>
            <w:noWrap/>
            <w:vAlign w:val="bottom"/>
            <w:hideMark/>
          </w:tcPr>
          <w:p w14:paraId="768301F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1AF013F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6459B4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C348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40BA4CA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461C6F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27/07/2033</w:t>
            </w:r>
          </w:p>
        </w:tc>
        <w:tc>
          <w:tcPr>
            <w:tcW w:w="1228" w:type="dxa"/>
            <w:tcBorders>
              <w:top w:val="nil"/>
              <w:left w:val="nil"/>
              <w:bottom w:val="single" w:sz="4" w:space="0" w:color="auto"/>
              <w:right w:val="single" w:sz="4" w:space="0" w:color="auto"/>
            </w:tcBorders>
            <w:shd w:val="clear" w:color="auto" w:fill="auto"/>
            <w:noWrap/>
            <w:vAlign w:val="bottom"/>
            <w:hideMark/>
          </w:tcPr>
          <w:p w14:paraId="4BE895C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C5E0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23D00F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63DDB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2D3EBD2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5AEA858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29/08/2033</w:t>
            </w:r>
          </w:p>
        </w:tc>
        <w:tc>
          <w:tcPr>
            <w:tcW w:w="1228" w:type="dxa"/>
            <w:tcBorders>
              <w:top w:val="nil"/>
              <w:left w:val="nil"/>
              <w:bottom w:val="single" w:sz="4" w:space="0" w:color="auto"/>
              <w:right w:val="single" w:sz="4" w:space="0" w:color="auto"/>
            </w:tcBorders>
            <w:shd w:val="clear" w:color="auto" w:fill="auto"/>
            <w:noWrap/>
            <w:vAlign w:val="bottom"/>
            <w:hideMark/>
          </w:tcPr>
          <w:p w14:paraId="7211BD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AD08F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C8A5E3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A97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0362156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64DC13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28/09/2033</w:t>
            </w:r>
          </w:p>
        </w:tc>
        <w:tc>
          <w:tcPr>
            <w:tcW w:w="1228" w:type="dxa"/>
            <w:tcBorders>
              <w:top w:val="nil"/>
              <w:left w:val="nil"/>
              <w:bottom w:val="single" w:sz="4" w:space="0" w:color="auto"/>
              <w:right w:val="single" w:sz="4" w:space="0" w:color="auto"/>
            </w:tcBorders>
            <w:shd w:val="clear" w:color="auto" w:fill="auto"/>
            <w:noWrap/>
            <w:vAlign w:val="bottom"/>
            <w:hideMark/>
          </w:tcPr>
          <w:p w14:paraId="69E0D0A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B14A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1F714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4CFA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7B28A79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61B307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27/10/2033</w:t>
            </w:r>
          </w:p>
        </w:tc>
        <w:tc>
          <w:tcPr>
            <w:tcW w:w="1228" w:type="dxa"/>
            <w:tcBorders>
              <w:top w:val="nil"/>
              <w:left w:val="nil"/>
              <w:bottom w:val="single" w:sz="4" w:space="0" w:color="auto"/>
              <w:right w:val="single" w:sz="4" w:space="0" w:color="auto"/>
            </w:tcBorders>
            <w:shd w:val="clear" w:color="auto" w:fill="auto"/>
            <w:noWrap/>
            <w:vAlign w:val="bottom"/>
            <w:hideMark/>
          </w:tcPr>
          <w:p w14:paraId="2C2EE9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F4E2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D111A5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E1F6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4DBF9C5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4ADE6A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29/11/2033</w:t>
            </w:r>
          </w:p>
        </w:tc>
        <w:tc>
          <w:tcPr>
            <w:tcW w:w="1228" w:type="dxa"/>
            <w:tcBorders>
              <w:top w:val="nil"/>
              <w:left w:val="nil"/>
              <w:bottom w:val="single" w:sz="4" w:space="0" w:color="auto"/>
              <w:right w:val="single" w:sz="4" w:space="0" w:color="auto"/>
            </w:tcBorders>
            <w:shd w:val="clear" w:color="auto" w:fill="auto"/>
            <w:noWrap/>
            <w:vAlign w:val="bottom"/>
            <w:hideMark/>
          </w:tcPr>
          <w:p w14:paraId="51B27F8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D40D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8F5F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2BB9D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1C8474B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207DAE7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28/12/2033</w:t>
            </w:r>
          </w:p>
        </w:tc>
        <w:tc>
          <w:tcPr>
            <w:tcW w:w="1228" w:type="dxa"/>
            <w:tcBorders>
              <w:top w:val="nil"/>
              <w:left w:val="nil"/>
              <w:bottom w:val="single" w:sz="4" w:space="0" w:color="auto"/>
              <w:right w:val="single" w:sz="4" w:space="0" w:color="auto"/>
            </w:tcBorders>
            <w:shd w:val="clear" w:color="auto" w:fill="auto"/>
            <w:noWrap/>
            <w:vAlign w:val="bottom"/>
            <w:hideMark/>
          </w:tcPr>
          <w:p w14:paraId="109B41A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F33955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28382D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72F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5CC3647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EF2470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27/01/2034</w:t>
            </w:r>
          </w:p>
        </w:tc>
        <w:tc>
          <w:tcPr>
            <w:tcW w:w="1228" w:type="dxa"/>
            <w:tcBorders>
              <w:top w:val="nil"/>
              <w:left w:val="nil"/>
              <w:bottom w:val="single" w:sz="4" w:space="0" w:color="auto"/>
              <w:right w:val="single" w:sz="4" w:space="0" w:color="auto"/>
            </w:tcBorders>
            <w:shd w:val="clear" w:color="auto" w:fill="auto"/>
            <w:noWrap/>
            <w:vAlign w:val="bottom"/>
            <w:hideMark/>
          </w:tcPr>
          <w:p w14:paraId="3F9BC5E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046AD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E0342D"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A401A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583510D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6D2D8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01/03/2034</w:t>
            </w:r>
          </w:p>
        </w:tc>
        <w:tc>
          <w:tcPr>
            <w:tcW w:w="1228" w:type="dxa"/>
            <w:tcBorders>
              <w:top w:val="nil"/>
              <w:left w:val="nil"/>
              <w:bottom w:val="single" w:sz="4" w:space="0" w:color="auto"/>
              <w:right w:val="single" w:sz="4" w:space="0" w:color="auto"/>
            </w:tcBorders>
            <w:shd w:val="clear" w:color="auto" w:fill="auto"/>
            <w:noWrap/>
            <w:vAlign w:val="bottom"/>
            <w:hideMark/>
          </w:tcPr>
          <w:p w14:paraId="61B8C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E128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BD215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3E89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1D78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1AB2A3C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29/03/2034</w:t>
            </w:r>
          </w:p>
        </w:tc>
        <w:tc>
          <w:tcPr>
            <w:tcW w:w="1228" w:type="dxa"/>
            <w:tcBorders>
              <w:top w:val="nil"/>
              <w:left w:val="nil"/>
              <w:bottom w:val="single" w:sz="4" w:space="0" w:color="auto"/>
              <w:right w:val="single" w:sz="4" w:space="0" w:color="auto"/>
            </w:tcBorders>
            <w:shd w:val="clear" w:color="auto" w:fill="auto"/>
            <w:noWrap/>
            <w:vAlign w:val="bottom"/>
            <w:hideMark/>
          </w:tcPr>
          <w:p w14:paraId="52410B6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FB55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934F8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B543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lastRenderedPageBreak/>
              <w:t>154</w:t>
            </w:r>
          </w:p>
        </w:tc>
        <w:tc>
          <w:tcPr>
            <w:tcW w:w="2203" w:type="dxa"/>
            <w:tcBorders>
              <w:top w:val="nil"/>
              <w:left w:val="nil"/>
              <w:bottom w:val="single" w:sz="4" w:space="0" w:color="auto"/>
              <w:right w:val="single" w:sz="4" w:space="0" w:color="auto"/>
            </w:tcBorders>
            <w:shd w:val="clear" w:color="auto" w:fill="auto"/>
            <w:noWrap/>
            <w:vAlign w:val="bottom"/>
            <w:hideMark/>
          </w:tcPr>
          <w:p w14:paraId="64EB5C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439C3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27/04/2034</w:t>
            </w:r>
          </w:p>
        </w:tc>
        <w:tc>
          <w:tcPr>
            <w:tcW w:w="1228" w:type="dxa"/>
            <w:tcBorders>
              <w:top w:val="nil"/>
              <w:left w:val="nil"/>
              <w:bottom w:val="single" w:sz="4" w:space="0" w:color="auto"/>
              <w:right w:val="single" w:sz="4" w:space="0" w:color="auto"/>
            </w:tcBorders>
            <w:shd w:val="clear" w:color="auto" w:fill="auto"/>
            <w:noWrap/>
            <w:vAlign w:val="bottom"/>
            <w:hideMark/>
          </w:tcPr>
          <w:p w14:paraId="271AD9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25979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1FB71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3BDF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73FCC11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4288CCD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29/05/2034</w:t>
            </w:r>
          </w:p>
        </w:tc>
        <w:tc>
          <w:tcPr>
            <w:tcW w:w="1228" w:type="dxa"/>
            <w:tcBorders>
              <w:top w:val="nil"/>
              <w:left w:val="nil"/>
              <w:bottom w:val="single" w:sz="4" w:space="0" w:color="auto"/>
              <w:right w:val="single" w:sz="4" w:space="0" w:color="auto"/>
            </w:tcBorders>
            <w:shd w:val="clear" w:color="auto" w:fill="auto"/>
            <w:noWrap/>
            <w:vAlign w:val="bottom"/>
            <w:hideMark/>
          </w:tcPr>
          <w:p w14:paraId="152788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BC11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A1E985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3087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7ECA813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39CC7E7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28/06/2034</w:t>
            </w:r>
          </w:p>
        </w:tc>
        <w:tc>
          <w:tcPr>
            <w:tcW w:w="1228" w:type="dxa"/>
            <w:tcBorders>
              <w:top w:val="nil"/>
              <w:left w:val="nil"/>
              <w:bottom w:val="single" w:sz="4" w:space="0" w:color="auto"/>
              <w:right w:val="single" w:sz="4" w:space="0" w:color="auto"/>
            </w:tcBorders>
            <w:shd w:val="clear" w:color="auto" w:fill="auto"/>
            <w:noWrap/>
            <w:vAlign w:val="bottom"/>
            <w:hideMark/>
          </w:tcPr>
          <w:p w14:paraId="751C606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5CAAA8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AFB54DB"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C6DC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420EC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B420CE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27/07/2034</w:t>
            </w:r>
          </w:p>
        </w:tc>
        <w:tc>
          <w:tcPr>
            <w:tcW w:w="1228" w:type="dxa"/>
            <w:tcBorders>
              <w:top w:val="nil"/>
              <w:left w:val="nil"/>
              <w:bottom w:val="single" w:sz="4" w:space="0" w:color="auto"/>
              <w:right w:val="single" w:sz="4" w:space="0" w:color="auto"/>
            </w:tcBorders>
            <w:shd w:val="clear" w:color="auto" w:fill="auto"/>
            <w:noWrap/>
            <w:vAlign w:val="bottom"/>
            <w:hideMark/>
          </w:tcPr>
          <w:p w14:paraId="3FF59B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4C6C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C6EE22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F315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67D3B1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7D51E25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29/08/2034</w:t>
            </w:r>
          </w:p>
        </w:tc>
        <w:tc>
          <w:tcPr>
            <w:tcW w:w="1228" w:type="dxa"/>
            <w:tcBorders>
              <w:top w:val="nil"/>
              <w:left w:val="nil"/>
              <w:bottom w:val="single" w:sz="4" w:space="0" w:color="auto"/>
              <w:right w:val="single" w:sz="4" w:space="0" w:color="auto"/>
            </w:tcBorders>
            <w:shd w:val="clear" w:color="auto" w:fill="auto"/>
            <w:noWrap/>
            <w:vAlign w:val="bottom"/>
            <w:hideMark/>
          </w:tcPr>
          <w:p w14:paraId="4964E16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28C08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604DA7"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E67CE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1951C2F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70B167E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27/09/2034</w:t>
            </w:r>
          </w:p>
        </w:tc>
        <w:tc>
          <w:tcPr>
            <w:tcW w:w="1228" w:type="dxa"/>
            <w:tcBorders>
              <w:top w:val="nil"/>
              <w:left w:val="nil"/>
              <w:bottom w:val="single" w:sz="4" w:space="0" w:color="auto"/>
              <w:right w:val="single" w:sz="4" w:space="0" w:color="auto"/>
            </w:tcBorders>
            <w:shd w:val="clear" w:color="auto" w:fill="auto"/>
            <w:noWrap/>
            <w:vAlign w:val="bottom"/>
            <w:hideMark/>
          </w:tcPr>
          <w:p w14:paraId="60EBF18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D44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CACA65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8FF15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2C2A38C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6AD0D7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27/10/2034</w:t>
            </w:r>
          </w:p>
        </w:tc>
        <w:tc>
          <w:tcPr>
            <w:tcW w:w="1228" w:type="dxa"/>
            <w:tcBorders>
              <w:top w:val="nil"/>
              <w:left w:val="nil"/>
              <w:bottom w:val="single" w:sz="4" w:space="0" w:color="auto"/>
              <w:right w:val="single" w:sz="4" w:space="0" w:color="auto"/>
            </w:tcBorders>
            <w:shd w:val="clear" w:color="auto" w:fill="auto"/>
            <w:noWrap/>
            <w:vAlign w:val="bottom"/>
            <w:hideMark/>
          </w:tcPr>
          <w:p w14:paraId="68DBAB9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53B75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B307D3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766AD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07ED911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FE4418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29/11/2034</w:t>
            </w:r>
          </w:p>
        </w:tc>
        <w:tc>
          <w:tcPr>
            <w:tcW w:w="1228" w:type="dxa"/>
            <w:tcBorders>
              <w:top w:val="nil"/>
              <w:left w:val="nil"/>
              <w:bottom w:val="single" w:sz="4" w:space="0" w:color="auto"/>
              <w:right w:val="single" w:sz="4" w:space="0" w:color="auto"/>
            </w:tcBorders>
            <w:shd w:val="clear" w:color="auto" w:fill="auto"/>
            <w:noWrap/>
            <w:vAlign w:val="bottom"/>
            <w:hideMark/>
          </w:tcPr>
          <w:p w14:paraId="32B1A80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8847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7E0C9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E41B5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9E0950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67C1534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28/12/2034</w:t>
            </w:r>
          </w:p>
        </w:tc>
        <w:tc>
          <w:tcPr>
            <w:tcW w:w="1228" w:type="dxa"/>
            <w:tcBorders>
              <w:top w:val="nil"/>
              <w:left w:val="nil"/>
              <w:bottom w:val="single" w:sz="4" w:space="0" w:color="auto"/>
              <w:right w:val="single" w:sz="4" w:space="0" w:color="auto"/>
            </w:tcBorders>
            <w:shd w:val="clear" w:color="auto" w:fill="auto"/>
            <w:noWrap/>
            <w:vAlign w:val="bottom"/>
            <w:hideMark/>
          </w:tcPr>
          <w:p w14:paraId="7EA3C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6B8351A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062FBB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591309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E01C16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0465A79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29/01/2035</w:t>
            </w:r>
          </w:p>
        </w:tc>
        <w:tc>
          <w:tcPr>
            <w:tcW w:w="1228" w:type="dxa"/>
            <w:tcBorders>
              <w:top w:val="nil"/>
              <w:left w:val="nil"/>
              <w:bottom w:val="single" w:sz="4" w:space="0" w:color="auto"/>
              <w:right w:val="single" w:sz="4" w:space="0" w:color="auto"/>
            </w:tcBorders>
            <w:shd w:val="clear" w:color="auto" w:fill="auto"/>
            <w:noWrap/>
            <w:vAlign w:val="bottom"/>
            <w:hideMark/>
          </w:tcPr>
          <w:p w14:paraId="4ADB52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415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55EF17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5EF25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4583FE8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73C82B6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28/02/2035</w:t>
            </w:r>
          </w:p>
        </w:tc>
        <w:tc>
          <w:tcPr>
            <w:tcW w:w="1228" w:type="dxa"/>
            <w:tcBorders>
              <w:top w:val="nil"/>
              <w:left w:val="nil"/>
              <w:bottom w:val="single" w:sz="4" w:space="0" w:color="auto"/>
              <w:right w:val="single" w:sz="4" w:space="0" w:color="auto"/>
            </w:tcBorders>
            <w:shd w:val="clear" w:color="auto" w:fill="auto"/>
            <w:noWrap/>
            <w:vAlign w:val="bottom"/>
            <w:hideMark/>
          </w:tcPr>
          <w:p w14:paraId="6134F3C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83A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86756FC"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620F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0AF05DA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424486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28/03/2035</w:t>
            </w:r>
          </w:p>
        </w:tc>
        <w:tc>
          <w:tcPr>
            <w:tcW w:w="1228" w:type="dxa"/>
            <w:tcBorders>
              <w:top w:val="nil"/>
              <w:left w:val="nil"/>
              <w:bottom w:val="single" w:sz="4" w:space="0" w:color="auto"/>
              <w:right w:val="single" w:sz="4" w:space="0" w:color="auto"/>
            </w:tcBorders>
            <w:shd w:val="clear" w:color="auto" w:fill="auto"/>
            <w:noWrap/>
            <w:vAlign w:val="bottom"/>
            <w:hideMark/>
          </w:tcPr>
          <w:p w14:paraId="59DF889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87D0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4EDE024"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80E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500258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0519077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27/04/2035</w:t>
            </w:r>
          </w:p>
        </w:tc>
        <w:tc>
          <w:tcPr>
            <w:tcW w:w="1228" w:type="dxa"/>
            <w:tcBorders>
              <w:top w:val="nil"/>
              <w:left w:val="nil"/>
              <w:bottom w:val="single" w:sz="4" w:space="0" w:color="auto"/>
              <w:right w:val="single" w:sz="4" w:space="0" w:color="auto"/>
            </w:tcBorders>
            <w:shd w:val="clear" w:color="auto" w:fill="auto"/>
            <w:noWrap/>
            <w:vAlign w:val="bottom"/>
            <w:hideMark/>
          </w:tcPr>
          <w:p w14:paraId="2C3FEB2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2DBE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B9340B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BC887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4FCB15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3D11BB3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29/05/2035</w:t>
            </w:r>
          </w:p>
        </w:tc>
        <w:tc>
          <w:tcPr>
            <w:tcW w:w="1228" w:type="dxa"/>
            <w:tcBorders>
              <w:top w:val="nil"/>
              <w:left w:val="nil"/>
              <w:bottom w:val="single" w:sz="4" w:space="0" w:color="auto"/>
              <w:right w:val="single" w:sz="4" w:space="0" w:color="auto"/>
            </w:tcBorders>
            <w:shd w:val="clear" w:color="auto" w:fill="auto"/>
            <w:noWrap/>
            <w:vAlign w:val="bottom"/>
            <w:hideMark/>
          </w:tcPr>
          <w:p w14:paraId="6C46F15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A636D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FE05CE5"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262EC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02DE608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296D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27/06/2035</w:t>
            </w:r>
          </w:p>
        </w:tc>
        <w:tc>
          <w:tcPr>
            <w:tcW w:w="1228" w:type="dxa"/>
            <w:tcBorders>
              <w:top w:val="nil"/>
              <w:left w:val="nil"/>
              <w:bottom w:val="single" w:sz="4" w:space="0" w:color="auto"/>
              <w:right w:val="single" w:sz="4" w:space="0" w:color="auto"/>
            </w:tcBorders>
            <w:shd w:val="clear" w:color="auto" w:fill="auto"/>
            <w:noWrap/>
            <w:vAlign w:val="bottom"/>
            <w:hideMark/>
          </w:tcPr>
          <w:p w14:paraId="584BBE1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6CC9417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847434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8BD1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05B1DF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32990A7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27/07/2035</w:t>
            </w:r>
          </w:p>
        </w:tc>
        <w:tc>
          <w:tcPr>
            <w:tcW w:w="1228" w:type="dxa"/>
            <w:tcBorders>
              <w:top w:val="nil"/>
              <w:left w:val="nil"/>
              <w:bottom w:val="single" w:sz="4" w:space="0" w:color="auto"/>
              <w:right w:val="single" w:sz="4" w:space="0" w:color="auto"/>
            </w:tcBorders>
            <w:shd w:val="clear" w:color="auto" w:fill="auto"/>
            <w:noWrap/>
            <w:vAlign w:val="bottom"/>
            <w:hideMark/>
          </w:tcPr>
          <w:p w14:paraId="3433FFA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E383E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2980558F"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0EBD9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12FFEE2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7F602EA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29/08/2035</w:t>
            </w:r>
          </w:p>
        </w:tc>
        <w:tc>
          <w:tcPr>
            <w:tcW w:w="1228" w:type="dxa"/>
            <w:tcBorders>
              <w:top w:val="nil"/>
              <w:left w:val="nil"/>
              <w:bottom w:val="single" w:sz="4" w:space="0" w:color="auto"/>
              <w:right w:val="single" w:sz="4" w:space="0" w:color="auto"/>
            </w:tcBorders>
            <w:shd w:val="clear" w:color="auto" w:fill="auto"/>
            <w:noWrap/>
            <w:vAlign w:val="bottom"/>
            <w:hideMark/>
          </w:tcPr>
          <w:p w14:paraId="27EB7AE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640C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5E890A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5F101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48F809B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6E9A358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27/09/2035</w:t>
            </w:r>
          </w:p>
        </w:tc>
        <w:tc>
          <w:tcPr>
            <w:tcW w:w="1228" w:type="dxa"/>
            <w:tcBorders>
              <w:top w:val="nil"/>
              <w:left w:val="nil"/>
              <w:bottom w:val="single" w:sz="4" w:space="0" w:color="auto"/>
              <w:right w:val="single" w:sz="4" w:space="0" w:color="auto"/>
            </w:tcBorders>
            <w:shd w:val="clear" w:color="auto" w:fill="auto"/>
            <w:noWrap/>
            <w:vAlign w:val="bottom"/>
            <w:hideMark/>
          </w:tcPr>
          <w:p w14:paraId="2D0574A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5841F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AAC1DB1"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144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9B893C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590950E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29/10/2035</w:t>
            </w:r>
          </w:p>
        </w:tc>
        <w:tc>
          <w:tcPr>
            <w:tcW w:w="1228" w:type="dxa"/>
            <w:tcBorders>
              <w:top w:val="nil"/>
              <w:left w:val="nil"/>
              <w:bottom w:val="single" w:sz="4" w:space="0" w:color="auto"/>
              <w:right w:val="single" w:sz="4" w:space="0" w:color="auto"/>
            </w:tcBorders>
            <w:shd w:val="clear" w:color="auto" w:fill="auto"/>
            <w:noWrap/>
            <w:vAlign w:val="bottom"/>
            <w:hideMark/>
          </w:tcPr>
          <w:p w14:paraId="557220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64B87F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4FE58C03"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FBF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497335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63EAF63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28/11/2035</w:t>
            </w:r>
          </w:p>
        </w:tc>
        <w:tc>
          <w:tcPr>
            <w:tcW w:w="1228" w:type="dxa"/>
            <w:tcBorders>
              <w:top w:val="nil"/>
              <w:left w:val="nil"/>
              <w:bottom w:val="single" w:sz="4" w:space="0" w:color="auto"/>
              <w:right w:val="single" w:sz="4" w:space="0" w:color="auto"/>
            </w:tcBorders>
            <w:shd w:val="clear" w:color="auto" w:fill="auto"/>
            <w:noWrap/>
            <w:vAlign w:val="bottom"/>
            <w:hideMark/>
          </w:tcPr>
          <w:p w14:paraId="47F4648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C0C8D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A60B23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3939D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126DA6E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13A8E10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28/12/2035</w:t>
            </w:r>
          </w:p>
        </w:tc>
        <w:tc>
          <w:tcPr>
            <w:tcW w:w="1228" w:type="dxa"/>
            <w:tcBorders>
              <w:top w:val="nil"/>
              <w:left w:val="nil"/>
              <w:bottom w:val="single" w:sz="4" w:space="0" w:color="auto"/>
              <w:right w:val="single" w:sz="4" w:space="0" w:color="auto"/>
            </w:tcBorders>
            <w:shd w:val="clear" w:color="auto" w:fill="auto"/>
            <w:noWrap/>
            <w:vAlign w:val="bottom"/>
            <w:hideMark/>
          </w:tcPr>
          <w:p w14:paraId="50CDC6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01349C66"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726F88E8"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A10A65"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1F18AF0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10FEFCA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29/01/2036</w:t>
            </w:r>
          </w:p>
        </w:tc>
        <w:tc>
          <w:tcPr>
            <w:tcW w:w="1228" w:type="dxa"/>
            <w:tcBorders>
              <w:top w:val="nil"/>
              <w:left w:val="nil"/>
              <w:bottom w:val="single" w:sz="4" w:space="0" w:color="auto"/>
              <w:right w:val="single" w:sz="4" w:space="0" w:color="auto"/>
            </w:tcBorders>
            <w:shd w:val="clear" w:color="auto" w:fill="auto"/>
            <w:noWrap/>
            <w:vAlign w:val="bottom"/>
            <w:hideMark/>
          </w:tcPr>
          <w:p w14:paraId="212E6D9A"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D2F80DE"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125994B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4185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388625A8"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0D5F816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29/02/2036</w:t>
            </w:r>
          </w:p>
        </w:tc>
        <w:tc>
          <w:tcPr>
            <w:tcW w:w="1228" w:type="dxa"/>
            <w:tcBorders>
              <w:top w:val="nil"/>
              <w:left w:val="nil"/>
              <w:bottom w:val="single" w:sz="4" w:space="0" w:color="auto"/>
              <w:right w:val="single" w:sz="4" w:space="0" w:color="auto"/>
            </w:tcBorders>
            <w:shd w:val="clear" w:color="auto" w:fill="auto"/>
            <w:noWrap/>
            <w:vAlign w:val="bottom"/>
            <w:hideMark/>
          </w:tcPr>
          <w:p w14:paraId="23F3874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8D6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63C7B4F0"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AABC9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E12E392"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15B140A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27/03/2036</w:t>
            </w:r>
          </w:p>
        </w:tc>
        <w:tc>
          <w:tcPr>
            <w:tcW w:w="1228" w:type="dxa"/>
            <w:tcBorders>
              <w:top w:val="nil"/>
              <w:left w:val="nil"/>
              <w:bottom w:val="single" w:sz="4" w:space="0" w:color="auto"/>
              <w:right w:val="single" w:sz="4" w:space="0" w:color="auto"/>
            </w:tcBorders>
            <w:shd w:val="clear" w:color="auto" w:fill="auto"/>
            <w:noWrap/>
            <w:vAlign w:val="bottom"/>
            <w:hideMark/>
          </w:tcPr>
          <w:p w14:paraId="4C099CE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D64FFF"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3D1CF166"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F754A1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51A7DAE0"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2F8495B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29/04/2036</w:t>
            </w:r>
          </w:p>
        </w:tc>
        <w:tc>
          <w:tcPr>
            <w:tcW w:w="1228" w:type="dxa"/>
            <w:tcBorders>
              <w:top w:val="nil"/>
              <w:left w:val="nil"/>
              <w:bottom w:val="single" w:sz="4" w:space="0" w:color="auto"/>
              <w:right w:val="single" w:sz="4" w:space="0" w:color="auto"/>
            </w:tcBorders>
            <w:shd w:val="clear" w:color="auto" w:fill="auto"/>
            <w:noWrap/>
            <w:vAlign w:val="bottom"/>
            <w:hideMark/>
          </w:tcPr>
          <w:p w14:paraId="0C70A59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8D3AF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06F8E0FE"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65A8B4"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4905C247"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7CFB032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28/05/2036</w:t>
            </w:r>
          </w:p>
        </w:tc>
        <w:tc>
          <w:tcPr>
            <w:tcW w:w="1228" w:type="dxa"/>
            <w:tcBorders>
              <w:top w:val="nil"/>
              <w:left w:val="nil"/>
              <w:bottom w:val="single" w:sz="4" w:space="0" w:color="auto"/>
              <w:right w:val="single" w:sz="4" w:space="0" w:color="auto"/>
            </w:tcBorders>
            <w:shd w:val="clear" w:color="auto" w:fill="auto"/>
            <w:noWrap/>
            <w:vAlign w:val="bottom"/>
            <w:hideMark/>
          </w:tcPr>
          <w:p w14:paraId="44B57F9B"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ED483C"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r w:rsidR="00075E0B" w:rsidRPr="00075E0B" w14:paraId="52FB5A52" w14:textId="77777777" w:rsidTr="00075E0B">
        <w:trPr>
          <w:trHeight w:val="300"/>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DC36C9"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5F2E84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16A08B2D"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27/06/2036</w:t>
            </w:r>
          </w:p>
        </w:tc>
        <w:tc>
          <w:tcPr>
            <w:tcW w:w="1228" w:type="dxa"/>
            <w:tcBorders>
              <w:top w:val="nil"/>
              <w:left w:val="nil"/>
              <w:bottom w:val="single" w:sz="4" w:space="0" w:color="auto"/>
              <w:right w:val="single" w:sz="4" w:space="0" w:color="auto"/>
            </w:tcBorders>
            <w:shd w:val="clear" w:color="auto" w:fill="auto"/>
            <w:noWrap/>
            <w:vAlign w:val="bottom"/>
            <w:hideMark/>
          </w:tcPr>
          <w:p w14:paraId="28080D13"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57EA4F91" w14:textId="77777777" w:rsidR="00075E0B" w:rsidRPr="00075E0B" w:rsidRDefault="00075E0B" w:rsidP="00075E0B">
            <w:pPr>
              <w:autoSpaceDE/>
              <w:autoSpaceDN/>
              <w:adjustRightInd/>
              <w:jc w:val="center"/>
              <w:rPr>
                <w:rFonts w:ascii="Calibri" w:hAnsi="Calibri"/>
                <w:color w:val="000000"/>
                <w:sz w:val="22"/>
                <w:szCs w:val="22"/>
              </w:rPr>
            </w:pPr>
            <w:r w:rsidRPr="00075E0B">
              <w:rPr>
                <w:rFonts w:ascii="Calibri" w:hAnsi="Calibri"/>
                <w:color w:val="000000"/>
                <w:sz w:val="22"/>
                <w:szCs w:val="22"/>
              </w:rPr>
              <w:t>NÃO</w:t>
            </w:r>
          </w:p>
        </w:tc>
      </w:tr>
    </w:tbl>
    <w:p w14:paraId="75FDB5F3" w14:textId="77777777" w:rsidR="00075E0B" w:rsidRPr="00353E45" w:rsidRDefault="00075E0B" w:rsidP="000D47C1">
      <w:pPr>
        <w:spacing w:line="312" w:lineRule="auto"/>
        <w:rPr>
          <w:rFonts w:asciiTheme="minorHAnsi" w:eastAsia="MS Mincho" w:hAnsiTheme="minorHAnsi" w:cstheme="minorHAnsi"/>
          <w:sz w:val="22"/>
          <w:szCs w:val="22"/>
        </w:rPr>
      </w:pPr>
    </w:p>
    <w:p w14:paraId="30B80F35" w14:textId="12F2E580" w:rsidR="00835784" w:rsidRPr="00353E45" w:rsidRDefault="00835784" w:rsidP="00D57A57">
      <w:pPr>
        <w:jc w:val="center"/>
        <w:rPr>
          <w:rFonts w:asciiTheme="minorHAnsi" w:eastAsia="MS Mincho" w:hAnsiTheme="minorHAnsi" w:cstheme="minorHAnsi"/>
          <w:sz w:val="22"/>
          <w:szCs w:val="22"/>
        </w:rPr>
      </w:pPr>
    </w:p>
    <w:p w14:paraId="3FD17DA9" w14:textId="77777777" w:rsidR="00FA578F" w:rsidRPr="00353E45" w:rsidRDefault="00FA578F" w:rsidP="00832BD9">
      <w:pPr>
        <w:autoSpaceDE/>
        <w:autoSpaceDN/>
        <w:adjustRightInd/>
        <w:spacing w:line="312" w:lineRule="auto"/>
        <w:jc w:val="center"/>
        <w:rPr>
          <w:rFonts w:asciiTheme="minorHAnsi" w:eastAsia="MS Mincho" w:hAnsiTheme="minorHAnsi" w:cstheme="minorHAnsi"/>
          <w:b/>
          <w:color w:val="000000"/>
          <w:sz w:val="22"/>
          <w:szCs w:val="22"/>
        </w:rPr>
      </w:pPr>
      <w:r w:rsidRPr="00353E45">
        <w:rPr>
          <w:rFonts w:asciiTheme="minorHAnsi" w:eastAsia="MS Mincho" w:hAnsiTheme="minorHAnsi" w:cstheme="minorHAnsi"/>
          <w:sz w:val="22"/>
          <w:szCs w:val="22"/>
        </w:rPr>
        <w:br w:type="page"/>
      </w:r>
    </w:p>
    <w:p w14:paraId="10002B49" w14:textId="77777777" w:rsidR="00376456" w:rsidRPr="00353E45" w:rsidRDefault="00D8079A" w:rsidP="000D47C1">
      <w:pPr>
        <w:pStyle w:val="Ttulo1"/>
        <w:spacing w:line="312" w:lineRule="auto"/>
        <w:jc w:val="center"/>
        <w:rPr>
          <w:rFonts w:asciiTheme="minorHAnsi" w:eastAsia="MS Mincho" w:hAnsiTheme="minorHAnsi" w:cstheme="minorHAnsi"/>
          <w:sz w:val="22"/>
          <w:szCs w:val="22"/>
        </w:rPr>
      </w:pPr>
      <w:bookmarkStart w:id="673" w:name="_DV_M1299"/>
      <w:bookmarkStart w:id="674" w:name="_DV_M1300"/>
      <w:bookmarkStart w:id="675" w:name="_Toc486988913"/>
      <w:bookmarkStart w:id="676" w:name="_Toc510504204"/>
      <w:bookmarkEnd w:id="673"/>
      <w:bookmarkEnd w:id="674"/>
      <w:r w:rsidRPr="00353E45">
        <w:rPr>
          <w:rFonts w:asciiTheme="minorHAnsi" w:eastAsia="MS Mincho" w:hAnsiTheme="minorHAnsi" w:cstheme="minorHAnsi"/>
          <w:sz w:val="22"/>
          <w:szCs w:val="22"/>
        </w:rPr>
        <w:lastRenderedPageBreak/>
        <w:t xml:space="preserve">ANEXO </w:t>
      </w:r>
      <w:r w:rsidR="00376456" w:rsidRPr="00353E45">
        <w:rPr>
          <w:rFonts w:asciiTheme="minorHAnsi" w:eastAsia="MS Mincho" w:hAnsiTheme="minorHAnsi" w:cstheme="minorHAnsi"/>
          <w:sz w:val="22"/>
          <w:szCs w:val="22"/>
        </w:rPr>
        <w:t>II</w:t>
      </w:r>
    </w:p>
    <w:p w14:paraId="69143D8D" w14:textId="192A8A16" w:rsidR="002F4605" w:rsidRPr="00353E45" w:rsidRDefault="003F5B06" w:rsidP="000D47C1">
      <w:pPr>
        <w:pStyle w:val="Ttulo1"/>
        <w:spacing w:line="312" w:lineRule="auto"/>
        <w:jc w:val="center"/>
        <w:rPr>
          <w:rFonts w:asciiTheme="minorHAnsi" w:eastAsia="MS Mincho" w:hAnsiTheme="minorHAnsi" w:cstheme="minorHAnsi"/>
          <w:sz w:val="22"/>
          <w:szCs w:val="22"/>
        </w:rPr>
      </w:pPr>
      <w:r w:rsidRPr="00353E45">
        <w:rPr>
          <w:rFonts w:asciiTheme="minorHAnsi" w:eastAsia="MS Mincho" w:hAnsiTheme="minorHAnsi" w:cstheme="minorHAnsi"/>
          <w:sz w:val="22"/>
          <w:szCs w:val="22"/>
        </w:rPr>
        <w:t>IDENTIFICAÇÃO DOS CRÉDITOS IMOBILIÁRIOS</w:t>
      </w:r>
      <w:bookmarkEnd w:id="675"/>
      <w:bookmarkEnd w:id="676"/>
    </w:p>
    <w:p w14:paraId="3E095635" w14:textId="30B6A94B" w:rsidR="00F03F45" w:rsidRDefault="00F03F45">
      <w:pPr>
        <w:autoSpaceDE/>
        <w:autoSpaceDN/>
        <w:adjustRightInd/>
        <w:rPr>
          <w:rFonts w:asciiTheme="minorHAnsi" w:eastAsia="Arial Unicode MS" w:hAnsiTheme="minorHAnsi" w:cstheme="minorHAnsi"/>
          <w:b/>
          <w:color w:val="000000"/>
          <w:sz w:val="22"/>
          <w:szCs w:val="22"/>
        </w:rPr>
      </w:pPr>
      <w:bookmarkStart w:id="677" w:name="_Toc510504205"/>
      <w:bookmarkStart w:id="678" w:name="_Toc486988914"/>
      <w:bookmarkStart w:id="679" w:name="_Toc477212576"/>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167"/>
        <w:gridCol w:w="34"/>
        <w:gridCol w:w="417"/>
        <w:gridCol w:w="144"/>
        <w:gridCol w:w="848"/>
        <w:gridCol w:w="254"/>
        <w:gridCol w:w="880"/>
        <w:gridCol w:w="569"/>
        <w:gridCol w:w="182"/>
        <w:gridCol w:w="385"/>
        <w:gridCol w:w="569"/>
        <w:gridCol w:w="1845"/>
        <w:gridCol w:w="15"/>
      </w:tblGrid>
      <w:tr w:rsidR="00340135" w:rsidRPr="00F03F45" w14:paraId="07523704" w14:textId="77777777" w:rsidTr="00CD7772">
        <w:trPr>
          <w:trHeight w:val="199"/>
          <w:jc w:val="center"/>
        </w:trPr>
        <w:tc>
          <w:tcPr>
            <w:tcW w:w="3825" w:type="dxa"/>
            <w:gridSpan w:val="5"/>
            <w:tcBorders>
              <w:top w:val="single" w:sz="4" w:space="0" w:color="auto"/>
              <w:left w:val="single" w:sz="4" w:space="0" w:color="auto"/>
              <w:bottom w:val="single" w:sz="4" w:space="0" w:color="auto"/>
              <w:right w:val="single" w:sz="4" w:space="0" w:color="auto"/>
            </w:tcBorders>
          </w:tcPr>
          <w:p w14:paraId="7676AD4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t>CÉDULA DE CRÉDITO IMOBILIÁRIO</w:t>
            </w:r>
          </w:p>
        </w:tc>
        <w:tc>
          <w:tcPr>
            <w:tcW w:w="6108" w:type="dxa"/>
            <w:gridSpan w:val="11"/>
            <w:tcBorders>
              <w:top w:val="single" w:sz="4" w:space="0" w:color="auto"/>
              <w:left w:val="single" w:sz="4" w:space="0" w:color="auto"/>
              <w:bottom w:val="single" w:sz="4" w:space="0" w:color="auto"/>
              <w:right w:val="single" w:sz="4" w:space="0" w:color="auto"/>
            </w:tcBorders>
          </w:tcPr>
          <w:p w14:paraId="41E19D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74B2A84C" w14:textId="77777777" w:rsidTr="00CD7772">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781558A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65F64A4B"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295ª</w:t>
            </w:r>
          </w:p>
        </w:tc>
        <w:tc>
          <w:tcPr>
            <w:tcW w:w="1167" w:type="dxa"/>
            <w:tcBorders>
              <w:top w:val="single" w:sz="4" w:space="0" w:color="auto"/>
              <w:left w:val="single" w:sz="4" w:space="0" w:color="auto"/>
              <w:bottom w:val="single" w:sz="4" w:space="0" w:color="auto"/>
              <w:right w:val="single" w:sz="4" w:space="0" w:color="auto"/>
            </w:tcBorders>
            <w:hideMark/>
          </w:tcPr>
          <w:p w14:paraId="348CFA6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1F705057"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32C6CF2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1006EC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FDCBE2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4EF6AB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60C23C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788ED5"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781E83C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C524B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1A0BED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5B16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751D8AC"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EC72F3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4A6AAE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9B8A2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3B3A670A"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A8FB19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59CC8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AB9E86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916A6D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750C637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DB7B38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9F2411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5BC2659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6FD1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043F461A"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BBF482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2E73AE4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A710F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176F3D3F"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26F19D6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E2F65F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B6657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4039418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6F94475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6829A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7B78454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5006296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58752D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8D51C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49DE26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815B7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13C72B7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7802857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18D6237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ADAD97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404868AA" w14:textId="77777777" w:rsidTr="00CD7772">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6A1A852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262" w:type="dxa"/>
            <w:gridSpan w:val="4"/>
            <w:tcBorders>
              <w:top w:val="single" w:sz="4" w:space="0" w:color="auto"/>
              <w:left w:val="single" w:sz="4" w:space="0" w:color="auto"/>
              <w:bottom w:val="single" w:sz="4" w:space="0" w:color="auto"/>
              <w:right w:val="single" w:sz="4" w:space="0" w:color="auto"/>
            </w:tcBorders>
            <w:hideMark/>
          </w:tcPr>
          <w:p w14:paraId="1672567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3B6B3F3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1C65C94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9" w:type="dxa"/>
            <w:tcBorders>
              <w:top w:val="single" w:sz="4" w:space="0" w:color="auto"/>
              <w:left w:val="single" w:sz="4" w:space="0" w:color="auto"/>
              <w:bottom w:val="single" w:sz="4" w:space="0" w:color="auto"/>
              <w:right w:val="single" w:sz="4" w:space="0" w:color="auto"/>
            </w:tcBorders>
            <w:hideMark/>
          </w:tcPr>
          <w:p w14:paraId="07E657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BE16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9" w:type="dxa"/>
            <w:tcBorders>
              <w:top w:val="single" w:sz="4" w:space="0" w:color="auto"/>
              <w:left w:val="single" w:sz="4" w:space="0" w:color="auto"/>
              <w:bottom w:val="single" w:sz="4" w:space="0" w:color="auto"/>
              <w:right w:val="single" w:sz="4" w:space="0" w:color="auto"/>
            </w:tcBorders>
            <w:hideMark/>
          </w:tcPr>
          <w:p w14:paraId="5973505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5" w:type="dxa"/>
            <w:tcBorders>
              <w:top w:val="single" w:sz="4" w:space="0" w:color="auto"/>
              <w:left w:val="single" w:sz="4" w:space="0" w:color="auto"/>
              <w:bottom w:val="single" w:sz="4" w:space="0" w:color="auto"/>
              <w:right w:val="single" w:sz="4" w:space="0" w:color="auto"/>
            </w:tcBorders>
            <w:hideMark/>
          </w:tcPr>
          <w:p w14:paraId="37DD4FB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2C5181C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4E4104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D48FEF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DECB78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F7A66C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6A5CE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w:t>
            </w:r>
            <w:bookmarkStart w:id="680" w:name="_Hlk54185435"/>
            <w:r w:rsidRPr="00F03F45">
              <w:rPr>
                <w:rFonts w:asciiTheme="minorHAnsi" w:hAnsiTheme="minorHAnsi" w:cstheme="minorHAnsi"/>
                <w:sz w:val="22"/>
                <w:szCs w:val="22"/>
              </w:rPr>
              <w:t>R</w:t>
            </w:r>
            <w:r w:rsidRPr="0004512A">
              <w:rPr>
                <w:rFonts w:asciiTheme="minorHAnsi" w:hAnsiTheme="minorHAnsi" w:cstheme="minorHAnsi"/>
                <w:sz w:val="22"/>
                <w:szCs w:val="22"/>
              </w:rPr>
              <w:t>$ 15.000.000,00 (quinze milhões de reais)</w:t>
            </w:r>
            <w:bookmarkEnd w:id="680"/>
            <w:r w:rsidRPr="00F03F45">
              <w:rPr>
                <w:rFonts w:asciiTheme="minorHAnsi" w:hAnsiTheme="minorHAnsi" w:cstheme="minorHAnsi"/>
                <w:sz w:val="22"/>
                <w:szCs w:val="22"/>
              </w:rPr>
              <w:t xml:space="preserve">, que representa a </w:t>
            </w:r>
            <w:bookmarkStart w:id="681" w:name="_Hlk501640318"/>
            <w:r w:rsidRPr="00F03F45">
              <w:rPr>
                <w:rFonts w:asciiTheme="minorHAnsi" w:hAnsiTheme="minorHAnsi" w:cstheme="minorHAnsi"/>
                <w:sz w:val="22"/>
                <w:szCs w:val="22"/>
              </w:rPr>
              <w:t xml:space="preserve">totalidade dos créditos imobiliários oriundos das </w:t>
            </w:r>
            <w:r>
              <w:rPr>
                <w:rFonts w:asciiTheme="minorHAnsi" w:eastAsia="MS Mincho" w:hAnsiTheme="minorHAnsi" w:cstheme="minorHAnsi"/>
                <w:sz w:val="22"/>
                <w:szCs w:val="22"/>
              </w:rPr>
              <w:t xml:space="preserve">15.000 (quinze mil) </w:t>
            </w:r>
            <w:r w:rsidRPr="00F03F45">
              <w:rPr>
                <w:rFonts w:asciiTheme="minorHAnsi" w:hAnsiTheme="minorHAnsi" w:cstheme="minorHAnsi"/>
                <w:sz w:val="22"/>
                <w:szCs w:val="22"/>
              </w:rPr>
              <w:t>Debêntures</w:t>
            </w:r>
            <w:r>
              <w:rPr>
                <w:rFonts w:asciiTheme="minorHAnsi" w:hAnsiTheme="minorHAnsi" w:cstheme="minorHAnsi"/>
                <w:sz w:val="22"/>
                <w:szCs w:val="22"/>
              </w:rPr>
              <w:t xml:space="preserve"> da Primeira Série</w:t>
            </w:r>
            <w:r w:rsidRPr="00F03F45">
              <w:rPr>
                <w:rFonts w:asciiTheme="minorHAnsi" w:hAnsiTheme="minorHAnsi" w:cstheme="minorHAnsi"/>
                <w:sz w:val="22"/>
                <w:szCs w:val="22"/>
              </w:rPr>
              <w:t>, de titularidade da Emissora</w:t>
            </w:r>
            <w:bookmarkEnd w:id="681"/>
            <w:r w:rsidRPr="00F03F45">
              <w:rPr>
                <w:rFonts w:asciiTheme="minorHAnsi" w:hAnsiTheme="minorHAnsi" w:cstheme="minorHAnsi"/>
                <w:sz w:val="22"/>
                <w:szCs w:val="22"/>
              </w:rPr>
              <w:t>.</w:t>
            </w:r>
          </w:p>
        </w:tc>
      </w:tr>
      <w:tr w:rsidR="00340135" w:rsidRPr="00F03F45" w14:paraId="1C6BA8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5C5B2D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79A86AA7"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vAlign w:val="center"/>
            <w:hideMark/>
          </w:tcPr>
          <w:p w14:paraId="692EAC2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hideMark/>
          </w:tcPr>
          <w:p w14:paraId="3E900A99"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Rio Verde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6F357AA"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14:paraId="3076E48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hideMark/>
          </w:tcPr>
          <w:p w14:paraId="5C2B069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08FA507B" w14:textId="77777777" w:rsidTr="00CD7772">
        <w:tblPrEx>
          <w:jc w:val="left"/>
        </w:tblPrEx>
        <w:trPr>
          <w:gridAfter w:val="1"/>
          <w:wAfter w:w="15" w:type="dxa"/>
          <w:trHeight w:val="79"/>
        </w:trPr>
        <w:tc>
          <w:tcPr>
            <w:tcW w:w="1980" w:type="dxa"/>
            <w:gridSpan w:val="2"/>
            <w:tcBorders>
              <w:top w:val="single" w:sz="4" w:space="0" w:color="auto"/>
              <w:left w:val="single" w:sz="4" w:space="0" w:color="auto"/>
              <w:bottom w:val="single" w:sz="4" w:space="0" w:color="auto"/>
              <w:right w:val="single" w:sz="4" w:space="0" w:color="auto"/>
            </w:tcBorders>
            <w:hideMark/>
          </w:tcPr>
          <w:p w14:paraId="4D10716B"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 xml:space="preserve">Carlos </w:t>
            </w:r>
            <w:proofErr w:type="spellStart"/>
            <w:r>
              <w:rPr>
                <w:rFonts w:asciiTheme="minorHAnsi" w:eastAsia="MS Mincho" w:hAnsiTheme="minorHAnsi" w:cstheme="minorHAnsi"/>
                <w:sz w:val="22"/>
                <w:szCs w:val="22"/>
              </w:rPr>
              <w:t>Kind</w:t>
            </w:r>
            <w:proofErr w:type="spellEnd"/>
            <w:r>
              <w:rPr>
                <w:rFonts w:asciiTheme="minorHAnsi" w:eastAsia="MS Mincho" w:hAnsiTheme="minorHAnsi" w:cstheme="minorHAnsi"/>
                <w:sz w:val="22"/>
                <w:szCs w:val="22"/>
              </w:rPr>
              <w:t xml:space="preserve"> e Angelo </w:t>
            </w:r>
            <w:proofErr w:type="spellStart"/>
            <w:r>
              <w:rPr>
                <w:rFonts w:asciiTheme="minorHAnsi" w:eastAsia="MS Mincho" w:hAnsiTheme="minorHAnsi" w:cstheme="minorHAnsi"/>
                <w:sz w:val="22"/>
                <w:szCs w:val="22"/>
              </w:rPr>
              <w:t>Arpini</w:t>
            </w:r>
            <w:proofErr w:type="spellEnd"/>
            <w:r>
              <w:rPr>
                <w:rFonts w:asciiTheme="minorHAnsi" w:eastAsia="MS Mincho" w:hAnsiTheme="minorHAnsi" w:cstheme="minorHAnsi"/>
                <w:sz w:val="22"/>
                <w:szCs w:val="22"/>
              </w:rPr>
              <w:t xml:space="preserve"> Coutinho</w:t>
            </w:r>
          </w:p>
        </w:tc>
        <w:tc>
          <w:tcPr>
            <w:tcW w:w="2406" w:type="dxa"/>
            <w:gridSpan w:val="5"/>
            <w:tcBorders>
              <w:top w:val="single" w:sz="4" w:space="0" w:color="auto"/>
              <w:left w:val="single" w:sz="4" w:space="0" w:color="auto"/>
              <w:bottom w:val="single" w:sz="4" w:space="0" w:color="auto"/>
              <w:right w:val="single" w:sz="4" w:space="0" w:color="auto"/>
            </w:tcBorders>
          </w:tcPr>
          <w:p w14:paraId="0ADBED51"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hAnsiTheme="minorHAnsi" w:cstheme="minorHAnsi"/>
                <w:sz w:val="22"/>
                <w:szCs w:val="22"/>
              </w:rPr>
              <w:t>Usina Castanheiras SPE Ltda.</w:t>
            </w:r>
          </w:p>
        </w:tc>
        <w:tc>
          <w:tcPr>
            <w:tcW w:w="2551" w:type="dxa"/>
            <w:gridSpan w:val="4"/>
            <w:tcBorders>
              <w:top w:val="single" w:sz="4" w:space="0" w:color="auto"/>
              <w:left w:val="single" w:sz="4" w:space="0" w:color="auto"/>
              <w:bottom w:val="single" w:sz="4" w:space="0" w:color="auto"/>
              <w:right w:val="single" w:sz="4" w:space="0" w:color="auto"/>
            </w:tcBorders>
          </w:tcPr>
          <w:p w14:paraId="322BEEEE"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Fazenda Rio Verdinho, localizada no Município de Rio Verde, Goiás</w:t>
            </w:r>
          </w:p>
        </w:tc>
        <w:tc>
          <w:tcPr>
            <w:tcW w:w="1136" w:type="dxa"/>
            <w:gridSpan w:val="3"/>
            <w:tcBorders>
              <w:top w:val="single" w:sz="4" w:space="0" w:color="auto"/>
              <w:left w:val="single" w:sz="4" w:space="0" w:color="auto"/>
              <w:bottom w:val="single" w:sz="4" w:space="0" w:color="auto"/>
              <w:right w:val="single" w:sz="4" w:space="0" w:color="auto"/>
            </w:tcBorders>
            <w:hideMark/>
          </w:tcPr>
          <w:p w14:paraId="5A79E44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9.054</w:t>
            </w:r>
          </w:p>
        </w:tc>
        <w:tc>
          <w:tcPr>
            <w:tcW w:w="1845" w:type="dxa"/>
            <w:tcBorders>
              <w:top w:val="single" w:sz="4" w:space="0" w:color="auto"/>
              <w:left w:val="single" w:sz="4" w:space="0" w:color="auto"/>
              <w:bottom w:val="single" w:sz="4" w:space="0" w:color="auto"/>
              <w:right w:val="single" w:sz="4" w:space="0" w:color="auto"/>
            </w:tcBorders>
            <w:hideMark/>
          </w:tcPr>
          <w:p w14:paraId="113713A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Rio Verde/GO</w:t>
            </w:r>
          </w:p>
        </w:tc>
      </w:tr>
      <w:tr w:rsidR="00340135" w:rsidRPr="00F03F45" w14:paraId="1D073E4A"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5EE2B7F"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lastRenderedPageBreak/>
              <w:t>Proprietária</w:t>
            </w:r>
            <w:r>
              <w:rPr>
                <w:rFonts w:asciiTheme="minorHAnsi" w:hAnsiTheme="minorHAnsi" w:cstheme="minorHAnsi"/>
                <w:b/>
                <w:sz w:val="22"/>
                <w:szCs w:val="22"/>
              </w:rPr>
              <w:t xml:space="preserve"> Imóvel</w:t>
            </w:r>
          </w:p>
        </w:tc>
        <w:tc>
          <w:tcPr>
            <w:tcW w:w="2406" w:type="dxa"/>
            <w:gridSpan w:val="5"/>
            <w:tcBorders>
              <w:top w:val="single" w:sz="4" w:space="0" w:color="auto"/>
              <w:left w:val="single" w:sz="4" w:space="0" w:color="auto"/>
              <w:bottom w:val="single" w:sz="4" w:space="0" w:color="auto"/>
              <w:right w:val="single" w:sz="4" w:space="0" w:color="auto"/>
            </w:tcBorders>
            <w:vAlign w:val="center"/>
          </w:tcPr>
          <w:p w14:paraId="1D074C1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3BFE63C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6" w:type="dxa"/>
            <w:gridSpan w:val="3"/>
            <w:tcBorders>
              <w:top w:val="single" w:sz="4" w:space="0" w:color="auto"/>
              <w:left w:val="single" w:sz="4" w:space="0" w:color="auto"/>
              <w:bottom w:val="single" w:sz="4" w:space="0" w:color="auto"/>
              <w:right w:val="single" w:sz="4" w:space="0" w:color="auto"/>
            </w:tcBorders>
            <w:vAlign w:val="center"/>
          </w:tcPr>
          <w:p w14:paraId="29475C5B"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5" w:type="dxa"/>
            <w:tcBorders>
              <w:top w:val="single" w:sz="4" w:space="0" w:color="auto"/>
              <w:left w:val="single" w:sz="4" w:space="0" w:color="auto"/>
              <w:bottom w:val="single" w:sz="4" w:space="0" w:color="auto"/>
              <w:right w:val="single" w:sz="4" w:space="0" w:color="auto"/>
            </w:tcBorders>
            <w:vAlign w:val="center"/>
          </w:tcPr>
          <w:p w14:paraId="31AEE155"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3D72E3" w14:paraId="12F9090B" w14:textId="77777777" w:rsidTr="00CD7772">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9ED7081" w14:textId="77777777" w:rsidR="00340135" w:rsidRPr="003D72E3" w:rsidRDefault="00340135" w:rsidP="00CD7772">
            <w:pPr>
              <w:spacing w:line="300" w:lineRule="exact"/>
              <w:jc w:val="center"/>
              <w:rPr>
                <w:rFonts w:asciiTheme="minorHAnsi" w:hAnsiTheme="minorHAnsi" w:cstheme="minorHAnsi"/>
                <w:sz w:val="22"/>
                <w:szCs w:val="22"/>
              </w:rPr>
            </w:pPr>
            <w:proofErr w:type="spellStart"/>
            <w:r>
              <w:rPr>
                <w:rFonts w:asciiTheme="minorHAnsi" w:eastAsia="MS Mincho" w:hAnsiTheme="minorHAnsi" w:cstheme="minorHAnsi"/>
                <w:sz w:val="22"/>
                <w:szCs w:val="22"/>
              </w:rPr>
              <w:t>Frisia</w:t>
            </w:r>
            <w:proofErr w:type="spellEnd"/>
            <w:r>
              <w:rPr>
                <w:rFonts w:asciiTheme="minorHAnsi" w:eastAsia="MS Mincho" w:hAnsiTheme="minorHAnsi" w:cstheme="minorHAnsi"/>
                <w:sz w:val="22"/>
                <w:szCs w:val="22"/>
              </w:rPr>
              <w:t xml:space="preserve"> Empreendimentos Imobiliários Ltda.</w:t>
            </w:r>
          </w:p>
        </w:tc>
        <w:tc>
          <w:tcPr>
            <w:tcW w:w="2406" w:type="dxa"/>
            <w:gridSpan w:val="5"/>
            <w:tcBorders>
              <w:top w:val="single" w:sz="4" w:space="0" w:color="auto"/>
              <w:left w:val="single" w:sz="4" w:space="0" w:color="auto"/>
              <w:bottom w:val="single" w:sz="4" w:space="0" w:color="auto"/>
              <w:right w:val="single" w:sz="4" w:space="0" w:color="auto"/>
            </w:tcBorders>
          </w:tcPr>
          <w:p w14:paraId="6501D39C" w14:textId="77777777" w:rsidR="00340135" w:rsidRPr="003D72E3"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12200435"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6" w:type="dxa"/>
            <w:gridSpan w:val="3"/>
            <w:tcBorders>
              <w:top w:val="single" w:sz="4" w:space="0" w:color="auto"/>
              <w:left w:val="single" w:sz="4" w:space="0" w:color="auto"/>
              <w:bottom w:val="single" w:sz="4" w:space="0" w:color="auto"/>
              <w:right w:val="single" w:sz="4" w:space="0" w:color="auto"/>
            </w:tcBorders>
          </w:tcPr>
          <w:p w14:paraId="714E1462"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75.375</w:t>
            </w:r>
          </w:p>
        </w:tc>
        <w:tc>
          <w:tcPr>
            <w:tcW w:w="1845" w:type="dxa"/>
            <w:tcBorders>
              <w:top w:val="single" w:sz="4" w:space="0" w:color="auto"/>
              <w:left w:val="single" w:sz="4" w:space="0" w:color="auto"/>
              <w:bottom w:val="single" w:sz="4" w:space="0" w:color="auto"/>
              <w:right w:val="single" w:sz="4" w:space="0" w:color="auto"/>
            </w:tcBorders>
          </w:tcPr>
          <w:p w14:paraId="5B70D71B" w14:textId="77777777" w:rsidR="00340135" w:rsidRPr="003D72E3"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Registro de Imóveis de Chapecó/SC</w:t>
            </w:r>
          </w:p>
        </w:tc>
      </w:tr>
      <w:tr w:rsidR="00340135" w:rsidRPr="00F03F45" w14:paraId="0978F0F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CA37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7C332618"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7FC105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2B01B96C"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p>
        </w:tc>
      </w:tr>
      <w:tr w:rsidR="00340135" w:rsidRPr="00F03F45" w14:paraId="39F6C8D4"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tcPr>
          <w:p w14:paraId="514959F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060CF3E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R$ 15.000.000,00</w:t>
            </w:r>
          </w:p>
        </w:tc>
      </w:tr>
      <w:tr w:rsidR="00340135" w:rsidRPr="00F03F45" w14:paraId="0674056B"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4B833EE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05115EF1"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776FADA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2C00806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A4A1761" w14:textId="081A159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(ii)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w:t>
            </w:r>
            <w:r w:rsidR="005E6347">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AC5D6E" w14:paraId="4011D57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26653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7A94F898"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25/07/2021</w:t>
            </w:r>
          </w:p>
        </w:tc>
      </w:tr>
      <w:tr w:rsidR="00340135" w:rsidRPr="00AC5D6E" w14:paraId="68FE2185"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0736B54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58D470F4" w14:textId="77777777" w:rsidR="00340135" w:rsidRPr="00AC5D6E" w:rsidRDefault="00340135" w:rsidP="00CD7772">
            <w:pPr>
              <w:spacing w:line="300" w:lineRule="exact"/>
              <w:jc w:val="both"/>
              <w:rPr>
                <w:rFonts w:asciiTheme="minorHAnsi" w:hAnsiTheme="minorHAnsi" w:cstheme="minorHAnsi"/>
                <w:sz w:val="22"/>
                <w:szCs w:val="22"/>
              </w:rPr>
            </w:pPr>
            <w:r>
              <w:rPr>
                <w:rFonts w:asciiTheme="minorHAnsi" w:eastAsia="MS Mincho" w:hAnsiTheme="minorHAnsi" w:cstheme="minorHAnsi"/>
                <w:sz w:val="22"/>
                <w:szCs w:val="22"/>
              </w:rPr>
              <w:t>25/12/2022</w:t>
            </w:r>
          </w:p>
        </w:tc>
      </w:tr>
      <w:tr w:rsidR="00340135" w:rsidRPr="00F03F45" w14:paraId="353A4B2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858E63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0584082D"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CF96CF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18615EA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6A79C7F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3D1F93"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67D6A4A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076D7A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1F9EB9A"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75F143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3C259C0"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7D46238" w14:textId="77777777" w:rsidTr="00CD7772">
        <w:tblPrEx>
          <w:jc w:val="left"/>
        </w:tblPrEx>
        <w:trPr>
          <w:gridAfter w:val="1"/>
          <w:wAfter w:w="15" w:type="dxa"/>
          <w:trHeight w:val="199"/>
        </w:trPr>
        <w:tc>
          <w:tcPr>
            <w:tcW w:w="4242" w:type="dxa"/>
            <w:gridSpan w:val="6"/>
            <w:tcBorders>
              <w:top w:val="single" w:sz="4" w:space="0" w:color="auto"/>
              <w:left w:val="single" w:sz="4" w:space="0" w:color="auto"/>
              <w:bottom w:val="single" w:sz="4" w:space="0" w:color="auto"/>
              <w:right w:val="single" w:sz="4" w:space="0" w:color="auto"/>
            </w:tcBorders>
            <w:hideMark/>
          </w:tcPr>
          <w:p w14:paraId="3BD0260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3B506F8E"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w:t>
            </w:r>
            <w:r>
              <w:rPr>
                <w:rFonts w:ascii="Calibri" w:hAnsi="Calibri"/>
                <w:color w:val="000000"/>
                <w:sz w:val="22"/>
                <w:szCs w:val="22"/>
              </w:rPr>
              <w:lastRenderedPageBreak/>
              <w:t>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38AF8875" w14:textId="77777777" w:rsidTr="00CD7772">
        <w:tblPrEx>
          <w:jc w:val="left"/>
        </w:tblPrEx>
        <w:trPr>
          <w:gridAfter w:val="1"/>
          <w:wAfter w:w="15" w:type="dxa"/>
        </w:trPr>
        <w:tc>
          <w:tcPr>
            <w:tcW w:w="4242" w:type="dxa"/>
            <w:gridSpan w:val="6"/>
            <w:tcBorders>
              <w:top w:val="single" w:sz="4" w:space="0" w:color="auto"/>
              <w:left w:val="single" w:sz="4" w:space="0" w:color="auto"/>
              <w:bottom w:val="single" w:sz="4" w:space="0" w:color="auto"/>
              <w:right w:val="single" w:sz="4" w:space="0" w:color="auto"/>
            </w:tcBorders>
            <w:hideMark/>
          </w:tcPr>
          <w:p w14:paraId="49C8CAB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3714EC07"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6A895CB0" w14:textId="49EA3908"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5153BDF0"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61BFE26D"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195E4A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DATA DE EMISSÃO:</w:t>
            </w:r>
            <w:r>
              <w:rPr>
                <w:rFonts w:asciiTheme="minorHAnsi" w:eastAsia="MS Mincho" w:hAnsiTheme="minorHAnsi" w:cstheme="minorHAnsi"/>
                <w:sz w:val="22"/>
                <w:szCs w:val="22"/>
              </w:rPr>
              <w:t xml:space="preserve"> 01/06</w:t>
            </w:r>
            <w:r w:rsidRPr="00F03F45">
              <w:rPr>
                <w:rFonts w:asciiTheme="minorHAnsi" w:hAnsiTheme="minorHAnsi" w:cstheme="minorHAnsi"/>
                <w:sz w:val="22"/>
                <w:szCs w:val="22"/>
              </w:rPr>
              <w:t>/2021</w:t>
            </w:r>
          </w:p>
        </w:tc>
      </w:tr>
      <w:tr w:rsidR="00340135" w:rsidRPr="00F03F45" w14:paraId="0281BD88"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14AA729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69FB9D04"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296ª</w:t>
            </w:r>
          </w:p>
        </w:tc>
        <w:tc>
          <w:tcPr>
            <w:tcW w:w="1167" w:type="dxa"/>
            <w:tcBorders>
              <w:top w:val="single" w:sz="4" w:space="0" w:color="auto"/>
              <w:left w:val="single" w:sz="4" w:space="0" w:color="auto"/>
              <w:bottom w:val="single" w:sz="4" w:space="0" w:color="auto"/>
              <w:right w:val="single" w:sz="4" w:space="0" w:color="auto"/>
            </w:tcBorders>
            <w:hideMark/>
          </w:tcPr>
          <w:p w14:paraId="74C3943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E1911AB"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72C775F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690511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45A643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650C9C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7337C98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AC358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F3173A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3C024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0BCD8BE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2FB2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348DEF92"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77C590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2870726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7CE0D15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57CC2291"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4D56E9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A45986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AF525F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9BDB66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E0AEF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7B884B3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42C88C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16117B4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6B9EEF8"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75D72E8E"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37B3552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4157289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B21F8E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B19203D"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47BDCF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7C777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1A32B8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CAF2D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2D2AC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739ED4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450D1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2B80110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3B2EDFB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DF6ABF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527013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0486A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5BA1AEF8"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0466178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E65874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4C255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6A039A27"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802C5B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4D68F0E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4DEE907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428975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3443DA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A16A35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4184AE5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A2073B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644CA5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3DBB3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06921E80"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812068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1D0F47D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A8CEB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Segunda Série</w:t>
            </w:r>
            <w:r w:rsidRPr="00F03F45">
              <w:rPr>
                <w:rFonts w:asciiTheme="minorHAnsi" w:hAnsiTheme="minorHAnsi" w:cstheme="minorHAnsi"/>
                <w:sz w:val="22"/>
                <w:szCs w:val="22"/>
              </w:rPr>
              <w:t>, de titularidade da Emissora.</w:t>
            </w:r>
          </w:p>
        </w:tc>
      </w:tr>
      <w:tr w:rsidR="00340135" w:rsidRPr="00F03F45" w14:paraId="4F96A5B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E445C5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1694D259"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160DF2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C5DF4C5"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1B841158"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349A2666"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8BFF132"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68C44E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6656693C"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1C1018E3"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30977A22"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E3530A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19979F3B"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4CE51E65"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E1313A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EDE977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CCBDB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3BB98B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CF5075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C66B60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1B614086"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2A09120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F2719A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A0EEF8E"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C72BD9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905385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84F1203" w14:textId="23A6078D"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(ii)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 xml:space="preserve">(“Juros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5FBD79B6"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8E0A5D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6D4734B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7E78851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2F32E7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64920B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7595006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95A85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38677F8C"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0EBD0170"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03CD0B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81F2AE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5A94B99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03ECD74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300C152A"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1AB503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6A0745B"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249C77C4"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14:paraId="71C256E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431997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3DDA10C6" w14:textId="77777777" w:rsidR="0034013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00D5635D"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78C564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6DD789FB"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399AD41A" w14:textId="46E3A294"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B177DB7"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2F62D0A1"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7CEA7F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41BFD7EF"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F3EB76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040F207F"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297ª</w:t>
            </w:r>
          </w:p>
        </w:tc>
        <w:tc>
          <w:tcPr>
            <w:tcW w:w="1167" w:type="dxa"/>
            <w:tcBorders>
              <w:top w:val="single" w:sz="4" w:space="0" w:color="auto"/>
              <w:left w:val="single" w:sz="4" w:space="0" w:color="auto"/>
              <w:bottom w:val="single" w:sz="4" w:space="0" w:color="auto"/>
              <w:right w:val="single" w:sz="4" w:space="0" w:color="auto"/>
            </w:tcBorders>
            <w:hideMark/>
          </w:tcPr>
          <w:p w14:paraId="535E6A7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68268E19"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A264A7F"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A04B5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6117292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CBD0D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2E20760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92E322"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14880CA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5BD85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172CC2C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5A243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7647ED7F"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2B3A04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BC6787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38076F4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1044C3BF"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39163EC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572D0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40C3FBE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9A31D7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41AF1F1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014245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06F19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3296D63A"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61020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6307A30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FA549A8"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7A63D22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05F3B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63C3BB8A"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6282FD9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56482DD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2A13D8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56623AA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1170812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4171A9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25631A5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65F7855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CCAAD3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6FE81E9"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42D8D41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6652F6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76DF1DDD"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34C72D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7FF765A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898D1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75F6B206"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1049D6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39164BB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276344C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26537BD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6BC1A0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E33279E"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0B83CC04"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5A36736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0D1D14B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4188E7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1CC0E22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FB062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32FBA38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EB00D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9.000.000,00 (nove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9.000 (nove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Terceira Série</w:t>
            </w:r>
            <w:r w:rsidRPr="00F03F45">
              <w:rPr>
                <w:rFonts w:asciiTheme="minorHAnsi" w:hAnsiTheme="minorHAnsi" w:cstheme="minorHAnsi"/>
                <w:sz w:val="22"/>
                <w:szCs w:val="22"/>
              </w:rPr>
              <w:t>, de titularidade da Emissora.</w:t>
            </w:r>
          </w:p>
        </w:tc>
      </w:tr>
      <w:tr w:rsidR="00340135" w:rsidRPr="00F03F45" w14:paraId="52FF7399"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ABD80B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 UNIDADE (“USINA”):</w:t>
            </w:r>
          </w:p>
        </w:tc>
      </w:tr>
      <w:tr w:rsidR="00340135" w:rsidRPr="00F03F45" w14:paraId="77739E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D029850"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579A05D6"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 Projeto Coração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4ADEB53D"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5CDBBE79"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5271593"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1148F806"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2999C555"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0B3419EF"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Usina Safira SPE Ltda.</w:t>
            </w:r>
          </w:p>
        </w:tc>
        <w:tc>
          <w:tcPr>
            <w:tcW w:w="2621" w:type="dxa"/>
            <w:gridSpan w:val="4"/>
            <w:tcBorders>
              <w:top w:val="single" w:sz="4" w:space="0" w:color="auto"/>
              <w:left w:val="single" w:sz="4" w:space="0" w:color="auto"/>
              <w:bottom w:val="single" w:sz="4" w:space="0" w:color="auto"/>
              <w:right w:val="single" w:sz="4" w:space="0" w:color="auto"/>
            </w:tcBorders>
          </w:tcPr>
          <w:p w14:paraId="68D3A74F" w14:textId="77777777" w:rsidR="00340135" w:rsidRPr="00F03F45" w:rsidRDefault="00340135" w:rsidP="00CD7772">
            <w:pPr>
              <w:spacing w:line="300" w:lineRule="exact"/>
              <w:jc w:val="center"/>
              <w:rPr>
                <w:rFonts w:asciiTheme="minorHAnsi" w:hAnsiTheme="minorHAnsi" w:cstheme="minorHAnsi"/>
                <w:sz w:val="22"/>
                <w:szCs w:val="22"/>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C67877"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7.789</w:t>
            </w:r>
          </w:p>
        </w:tc>
        <w:tc>
          <w:tcPr>
            <w:tcW w:w="1843" w:type="dxa"/>
            <w:tcBorders>
              <w:top w:val="single" w:sz="4" w:space="0" w:color="auto"/>
              <w:left w:val="single" w:sz="4" w:space="0" w:color="auto"/>
              <w:bottom w:val="single" w:sz="4" w:space="0" w:color="auto"/>
              <w:right w:val="single" w:sz="4" w:space="0" w:color="auto"/>
            </w:tcBorders>
            <w:hideMark/>
          </w:tcPr>
          <w:p w14:paraId="4B081CE2"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Ofício de Registro de Imóveis de Catanduva/SC</w:t>
            </w:r>
          </w:p>
        </w:tc>
      </w:tr>
      <w:tr w:rsidR="00340135" w:rsidRPr="00F03F45" w14:paraId="6FDE4CCB"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5FC390"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7. CONDIÇÕES DA EMISSÃO</w:t>
            </w:r>
            <w:r>
              <w:rPr>
                <w:rFonts w:asciiTheme="minorHAnsi" w:hAnsiTheme="minorHAnsi" w:cstheme="minorHAnsi"/>
                <w:b/>
                <w:sz w:val="22"/>
                <w:szCs w:val="22"/>
              </w:rPr>
              <w:t xml:space="preserve"> DA CCI</w:t>
            </w:r>
          </w:p>
        </w:tc>
      </w:tr>
      <w:tr w:rsidR="00340135" w:rsidRPr="00F03F45" w14:paraId="4F18020B"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3E34EDA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0F8DD459"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3C3F08CF"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713442C"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92B4691"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9.000.000,00</w:t>
            </w:r>
          </w:p>
        </w:tc>
      </w:tr>
      <w:tr w:rsidR="00340135" w:rsidRPr="00F03F45" w14:paraId="1535B93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5941C8C3"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BBFB954"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2168941D"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90F237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lastRenderedPageBreak/>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4D02D59" w14:textId="31CD68C2"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(ii)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w:t>
            </w:r>
            <w:r w:rsidR="00DF568C">
              <w:rPr>
                <w:rFonts w:asciiTheme="minorHAnsi" w:hAnsiTheme="minorHAnsi" w:cstheme="minorHAnsi"/>
                <w:sz w:val="22"/>
                <w:szCs w:val="22"/>
              </w:rPr>
              <w:t xml:space="preserve"> das Debêntures</w:t>
            </w:r>
            <w:r w:rsidRPr="007B36D1">
              <w:rPr>
                <w:rFonts w:asciiTheme="minorHAnsi" w:hAnsiTheme="minorHAnsi" w:cstheme="minorHAnsi"/>
                <w:sz w:val="22"/>
                <w:szCs w:val="22"/>
              </w:rPr>
              <w:t xml:space="preserve"> (“Juros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292C0711"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406DBC6"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562A2075"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642DC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917D37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2196B14"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14DA0C9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AC8A0C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0DCD3795"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30DF0B99"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C2114C9"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6C270B07"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15D077D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77CCB06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0297D4E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4F1098CB"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9916018"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9208163"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14FD0C1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4AC277D1"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217B5F20"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12D64114"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4AC4BFEB"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790368BE"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5E0F28A" w14:textId="5FC88683"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508"/>
        <w:gridCol w:w="931"/>
        <w:gridCol w:w="1167"/>
        <w:gridCol w:w="34"/>
        <w:gridCol w:w="417"/>
        <w:gridCol w:w="72"/>
        <w:gridCol w:w="920"/>
        <w:gridCol w:w="254"/>
        <w:gridCol w:w="880"/>
        <w:gridCol w:w="567"/>
        <w:gridCol w:w="184"/>
        <w:gridCol w:w="383"/>
        <w:gridCol w:w="567"/>
        <w:gridCol w:w="1843"/>
        <w:gridCol w:w="15"/>
      </w:tblGrid>
      <w:tr w:rsidR="00340135" w:rsidRPr="00F03F45" w14:paraId="4214F71F" w14:textId="77777777" w:rsidTr="00CD7772">
        <w:trPr>
          <w:trHeight w:val="199"/>
          <w:jc w:val="center"/>
        </w:trPr>
        <w:tc>
          <w:tcPr>
            <w:tcW w:w="3831" w:type="dxa"/>
            <w:gridSpan w:val="5"/>
            <w:tcBorders>
              <w:top w:val="single" w:sz="4" w:space="0" w:color="auto"/>
              <w:left w:val="single" w:sz="4" w:space="0" w:color="auto"/>
              <w:bottom w:val="single" w:sz="4" w:space="0" w:color="auto"/>
              <w:right w:val="single" w:sz="4" w:space="0" w:color="auto"/>
            </w:tcBorders>
          </w:tcPr>
          <w:p w14:paraId="00BC0167" w14:textId="77777777" w:rsidR="00340135" w:rsidRPr="00F03F45" w:rsidRDefault="00340135" w:rsidP="00CD7772">
            <w:pPr>
              <w:spacing w:line="300" w:lineRule="exact"/>
              <w:jc w:val="both"/>
              <w:rPr>
                <w:rFonts w:asciiTheme="minorHAnsi" w:hAnsiTheme="minorHAnsi" w:cstheme="minorHAnsi"/>
                <w:bCs/>
                <w:sz w:val="22"/>
                <w:szCs w:val="22"/>
              </w:rPr>
            </w:pPr>
            <w:r w:rsidRPr="00F03F45">
              <w:rPr>
                <w:rFonts w:asciiTheme="minorHAnsi" w:hAnsiTheme="minorHAnsi" w:cstheme="minorHAnsi"/>
                <w:bCs/>
                <w:sz w:val="22"/>
                <w:szCs w:val="22"/>
              </w:rPr>
              <w:lastRenderedPageBreak/>
              <w:t>CÉDULA DE CRÉDITO IMOBILIÁRIO</w:t>
            </w:r>
          </w:p>
        </w:tc>
        <w:tc>
          <w:tcPr>
            <w:tcW w:w="6102" w:type="dxa"/>
            <w:gridSpan w:val="11"/>
            <w:tcBorders>
              <w:top w:val="single" w:sz="4" w:space="0" w:color="auto"/>
              <w:left w:val="single" w:sz="4" w:space="0" w:color="auto"/>
              <w:bottom w:val="single" w:sz="4" w:space="0" w:color="auto"/>
              <w:right w:val="single" w:sz="4" w:space="0" w:color="auto"/>
            </w:tcBorders>
          </w:tcPr>
          <w:p w14:paraId="478E886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DATA DE EMISSÃO: </w:t>
            </w:r>
            <w:r>
              <w:rPr>
                <w:rFonts w:asciiTheme="minorHAnsi" w:eastAsia="MS Mincho" w:hAnsiTheme="minorHAnsi" w:cstheme="minorHAnsi"/>
                <w:sz w:val="22"/>
                <w:szCs w:val="22"/>
              </w:rPr>
              <w:t>01/06</w:t>
            </w:r>
            <w:r w:rsidRPr="00F03F45">
              <w:rPr>
                <w:rFonts w:asciiTheme="minorHAnsi" w:hAnsiTheme="minorHAnsi" w:cstheme="minorHAnsi"/>
                <w:sz w:val="22"/>
                <w:szCs w:val="22"/>
              </w:rPr>
              <w:t>/2021</w:t>
            </w:r>
          </w:p>
        </w:tc>
      </w:tr>
      <w:tr w:rsidR="00340135" w:rsidRPr="00F03F45" w14:paraId="44F49807" w14:textId="77777777" w:rsidTr="00CD7772">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9593B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2F532667"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298ª</w:t>
            </w:r>
          </w:p>
        </w:tc>
        <w:tc>
          <w:tcPr>
            <w:tcW w:w="1167" w:type="dxa"/>
            <w:tcBorders>
              <w:top w:val="single" w:sz="4" w:space="0" w:color="auto"/>
              <w:left w:val="single" w:sz="4" w:space="0" w:color="auto"/>
              <w:bottom w:val="single" w:sz="4" w:space="0" w:color="auto"/>
              <w:right w:val="single" w:sz="4" w:space="0" w:color="auto"/>
            </w:tcBorders>
            <w:hideMark/>
          </w:tcPr>
          <w:p w14:paraId="23F50CFE"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NÚMERO</w:t>
            </w:r>
          </w:p>
        </w:tc>
        <w:tc>
          <w:tcPr>
            <w:tcW w:w="1697" w:type="dxa"/>
            <w:gridSpan w:val="5"/>
            <w:tcBorders>
              <w:top w:val="single" w:sz="4" w:space="0" w:color="auto"/>
              <w:left w:val="single" w:sz="4" w:space="0" w:color="auto"/>
              <w:bottom w:val="single" w:sz="4" w:space="0" w:color="auto"/>
              <w:right w:val="single" w:sz="4" w:space="0" w:color="auto"/>
            </w:tcBorders>
            <w:hideMark/>
          </w:tcPr>
          <w:p w14:paraId="0B00425F"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eastAsia="MS Mincho" w:hAnsiTheme="minorHAnsi" w:cstheme="minorHAnsi"/>
                <w:sz w:val="22"/>
                <w:szCs w:val="22"/>
                <w:highlight w:val="yellow"/>
              </w:rPr>
              <w:t>[●]</w:t>
            </w:r>
          </w:p>
        </w:tc>
        <w:tc>
          <w:tcPr>
            <w:tcW w:w="1631" w:type="dxa"/>
            <w:gridSpan w:val="3"/>
            <w:tcBorders>
              <w:top w:val="single" w:sz="4" w:space="0" w:color="auto"/>
              <w:left w:val="single" w:sz="4" w:space="0" w:color="auto"/>
              <w:bottom w:val="single" w:sz="4" w:space="0" w:color="auto"/>
              <w:right w:val="single" w:sz="4" w:space="0" w:color="auto"/>
            </w:tcBorders>
            <w:hideMark/>
          </w:tcPr>
          <w:p w14:paraId="23FEDEA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03B154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Integral</w:t>
            </w:r>
          </w:p>
        </w:tc>
      </w:tr>
      <w:tr w:rsidR="00340135" w:rsidRPr="00F03F45" w14:paraId="20D71888"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7926EC"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1. EMISSORA</w:t>
            </w:r>
          </w:p>
        </w:tc>
      </w:tr>
      <w:tr w:rsidR="00340135" w:rsidRPr="00F03F45" w14:paraId="61091AA1"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D4E9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ISEC SECURITIZADORA S.A.</w:t>
            </w:r>
          </w:p>
        </w:tc>
      </w:tr>
      <w:tr w:rsidR="00340135" w:rsidRPr="00F03F45" w14:paraId="43F898C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54F72E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bCs/>
                <w:sz w:val="22"/>
                <w:szCs w:val="22"/>
              </w:rPr>
              <w:t>08.769.451/0001-08</w:t>
            </w:r>
          </w:p>
        </w:tc>
      </w:tr>
      <w:tr w:rsidR="00340135" w:rsidRPr="00F03F45" w14:paraId="48D38B1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30B053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Tabapuã, nº 1.123</w:t>
            </w:r>
          </w:p>
        </w:tc>
      </w:tr>
      <w:tr w:rsidR="00340135" w:rsidRPr="00F03F45" w14:paraId="533D0C05"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768B9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3AFEE8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21º andar, conjunto 215, Itaim Bibi</w:t>
            </w:r>
          </w:p>
        </w:tc>
        <w:tc>
          <w:tcPr>
            <w:tcW w:w="992" w:type="dxa"/>
            <w:gridSpan w:val="2"/>
            <w:tcBorders>
              <w:top w:val="single" w:sz="4" w:space="0" w:color="auto"/>
              <w:left w:val="single" w:sz="4" w:space="0" w:color="auto"/>
              <w:bottom w:val="single" w:sz="4" w:space="0" w:color="auto"/>
              <w:right w:val="single" w:sz="4" w:space="0" w:color="auto"/>
            </w:tcBorders>
          </w:tcPr>
          <w:p w14:paraId="6F5EEA3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p w14:paraId="274B2D46" w14:textId="77777777" w:rsidR="00340135" w:rsidRPr="00F03F45" w:rsidRDefault="00340135" w:rsidP="00CD7772">
            <w:pPr>
              <w:spacing w:line="300" w:lineRule="exact"/>
              <w:jc w:val="both"/>
              <w:rPr>
                <w:rFonts w:asciiTheme="minorHAnsi" w:hAnsiTheme="minorHAnsi" w:cstheme="minorHAnsi"/>
                <w:sz w:val="22"/>
                <w:szCs w:val="22"/>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0A14976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5300C3AC"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F5F905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03191A0"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38ACAB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04533-004</w:t>
            </w:r>
          </w:p>
        </w:tc>
      </w:tr>
      <w:tr w:rsidR="00340135" w:rsidRPr="00F03F45" w14:paraId="557A157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802FB9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2.INSTITUIÇÃO CUSTODIANTE</w:t>
            </w:r>
          </w:p>
        </w:tc>
      </w:tr>
      <w:tr w:rsidR="00340135" w:rsidRPr="00F03F45" w14:paraId="0C2C07E7"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972324"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SIMPLIFIC PAVARINI DISTRIBUIDORA DE TÍTULOS E VALORES MOBILIÁRIOS S.A.</w:t>
            </w:r>
          </w:p>
        </w:tc>
      </w:tr>
      <w:tr w:rsidR="00340135" w:rsidRPr="00F03F45" w14:paraId="4C3F6725"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1037EB02"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 </w:t>
            </w:r>
            <w:r w:rsidRPr="00F03F45">
              <w:rPr>
                <w:rFonts w:asciiTheme="minorHAnsi" w:hAnsiTheme="minorHAnsi" w:cstheme="minorHAnsi"/>
                <w:bCs/>
                <w:sz w:val="22"/>
                <w:szCs w:val="22"/>
              </w:rPr>
              <w:t>15.227.994/0004-01</w:t>
            </w:r>
          </w:p>
        </w:tc>
      </w:tr>
      <w:tr w:rsidR="00340135" w:rsidRPr="00F03F45" w14:paraId="31D3891D"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64D1DB"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bCs/>
                <w:sz w:val="22"/>
                <w:szCs w:val="22"/>
              </w:rPr>
              <w:t>Rua Joaquim Floriano, nº 466</w:t>
            </w:r>
          </w:p>
        </w:tc>
      </w:tr>
      <w:tr w:rsidR="00340135" w:rsidRPr="00F03F45" w14:paraId="273FFDFB"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1B3FED1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7E78214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Sala 1401, Itaim Bibi</w:t>
            </w:r>
          </w:p>
        </w:tc>
        <w:tc>
          <w:tcPr>
            <w:tcW w:w="992" w:type="dxa"/>
            <w:gridSpan w:val="2"/>
            <w:tcBorders>
              <w:top w:val="single" w:sz="4" w:space="0" w:color="auto"/>
              <w:left w:val="single" w:sz="4" w:space="0" w:color="auto"/>
              <w:bottom w:val="single" w:sz="4" w:space="0" w:color="auto"/>
              <w:right w:val="single" w:sz="4" w:space="0" w:color="auto"/>
            </w:tcBorders>
            <w:hideMark/>
          </w:tcPr>
          <w:p w14:paraId="61A0FC3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77F924B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2C01A2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55C4AAD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74DB1B33"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14AF61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Cs/>
                <w:sz w:val="22"/>
                <w:szCs w:val="22"/>
              </w:rPr>
              <w:t>04534-002</w:t>
            </w:r>
          </w:p>
        </w:tc>
      </w:tr>
      <w:tr w:rsidR="00340135" w:rsidRPr="00F03F45" w14:paraId="47482F13"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FF400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3.DEVEDORA</w:t>
            </w:r>
          </w:p>
        </w:tc>
      </w:tr>
      <w:tr w:rsidR="00340135" w:rsidRPr="00F03F45" w14:paraId="16D7052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742C04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RAZÃO SOCIAL: RZK SOLAR 03 S.A.</w:t>
            </w:r>
          </w:p>
        </w:tc>
      </w:tr>
      <w:tr w:rsidR="00340135" w:rsidRPr="00F03F45" w14:paraId="07CEA983" w14:textId="77777777" w:rsidTr="00CD7772">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ECE30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CNPJ/ME: </w:t>
            </w:r>
            <w:r w:rsidRPr="00F03F45">
              <w:rPr>
                <w:rFonts w:asciiTheme="minorHAnsi" w:hAnsiTheme="minorHAnsi" w:cstheme="minorHAnsi"/>
                <w:color w:val="000000"/>
                <w:sz w:val="22"/>
                <w:szCs w:val="22"/>
              </w:rPr>
              <w:t>37.652.418/0001-93</w:t>
            </w:r>
          </w:p>
        </w:tc>
      </w:tr>
      <w:tr w:rsidR="00340135" w:rsidRPr="00F03F45" w14:paraId="0F5F79BC"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E49C6E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ENDEREÇO: </w:t>
            </w:r>
            <w:r w:rsidRPr="00F03F45">
              <w:rPr>
                <w:rFonts w:asciiTheme="minorHAnsi" w:hAnsiTheme="minorHAnsi" w:cstheme="minorHAnsi"/>
                <w:color w:val="000000"/>
                <w:sz w:val="22"/>
                <w:szCs w:val="22"/>
              </w:rPr>
              <w:t>Avenida Magalhães de Castro, nº 4.800</w:t>
            </w:r>
          </w:p>
        </w:tc>
      </w:tr>
      <w:tr w:rsidR="00340135" w:rsidRPr="00F03F45" w14:paraId="032C7CA0" w14:textId="77777777" w:rsidTr="00CD7772">
        <w:tblPrEx>
          <w:jc w:val="left"/>
        </w:tblPrEx>
        <w:trPr>
          <w:gridAfter w:val="1"/>
          <w:wAfter w:w="15" w:type="dxa"/>
        </w:trPr>
        <w:tc>
          <w:tcPr>
            <w:tcW w:w="1699" w:type="dxa"/>
            <w:gridSpan w:val="2"/>
            <w:tcBorders>
              <w:top w:val="single" w:sz="4" w:space="0" w:color="auto"/>
              <w:left w:val="single" w:sz="4" w:space="0" w:color="auto"/>
              <w:bottom w:val="single" w:sz="4" w:space="0" w:color="auto"/>
              <w:right w:val="single" w:sz="4" w:space="0" w:color="auto"/>
            </w:tcBorders>
            <w:hideMark/>
          </w:tcPr>
          <w:p w14:paraId="5CCDEC8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COMPLEMENTO</w:t>
            </w:r>
          </w:p>
        </w:tc>
        <w:tc>
          <w:tcPr>
            <w:tcW w:w="2549" w:type="dxa"/>
            <w:gridSpan w:val="4"/>
            <w:tcBorders>
              <w:top w:val="single" w:sz="4" w:space="0" w:color="auto"/>
              <w:left w:val="single" w:sz="4" w:space="0" w:color="auto"/>
              <w:bottom w:val="single" w:sz="4" w:space="0" w:color="auto"/>
              <w:right w:val="single" w:sz="4" w:space="0" w:color="auto"/>
            </w:tcBorders>
            <w:hideMark/>
          </w:tcPr>
          <w:p w14:paraId="62F7B89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2º andar, Torre 2, sala 42, Cidade Jardim</w:t>
            </w:r>
          </w:p>
        </w:tc>
        <w:tc>
          <w:tcPr>
            <w:tcW w:w="992" w:type="dxa"/>
            <w:gridSpan w:val="2"/>
            <w:tcBorders>
              <w:top w:val="single" w:sz="4" w:space="0" w:color="auto"/>
              <w:left w:val="single" w:sz="4" w:space="0" w:color="auto"/>
              <w:bottom w:val="single" w:sz="4" w:space="0" w:color="auto"/>
              <w:right w:val="single" w:sz="4" w:space="0" w:color="auto"/>
            </w:tcBorders>
            <w:hideMark/>
          </w:tcPr>
          <w:p w14:paraId="5471E9AD"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CIDADE</w:t>
            </w:r>
          </w:p>
        </w:tc>
        <w:tc>
          <w:tcPr>
            <w:tcW w:w="1134" w:type="dxa"/>
            <w:gridSpan w:val="2"/>
            <w:tcBorders>
              <w:top w:val="single" w:sz="4" w:space="0" w:color="auto"/>
              <w:left w:val="single" w:sz="4" w:space="0" w:color="auto"/>
              <w:bottom w:val="single" w:sz="4" w:space="0" w:color="auto"/>
              <w:right w:val="single" w:sz="4" w:space="0" w:color="auto"/>
            </w:tcBorders>
            <w:hideMark/>
          </w:tcPr>
          <w:p w14:paraId="311E63B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São Paulo</w:t>
            </w:r>
          </w:p>
        </w:tc>
        <w:tc>
          <w:tcPr>
            <w:tcW w:w="567" w:type="dxa"/>
            <w:tcBorders>
              <w:top w:val="single" w:sz="4" w:space="0" w:color="auto"/>
              <w:left w:val="single" w:sz="4" w:space="0" w:color="auto"/>
              <w:bottom w:val="single" w:sz="4" w:space="0" w:color="auto"/>
              <w:right w:val="single" w:sz="4" w:space="0" w:color="auto"/>
            </w:tcBorders>
            <w:hideMark/>
          </w:tcPr>
          <w:p w14:paraId="75E55E5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7B6031A6"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SP</w:t>
            </w:r>
          </w:p>
        </w:tc>
        <w:tc>
          <w:tcPr>
            <w:tcW w:w="567" w:type="dxa"/>
            <w:tcBorders>
              <w:top w:val="single" w:sz="4" w:space="0" w:color="auto"/>
              <w:left w:val="single" w:sz="4" w:space="0" w:color="auto"/>
              <w:bottom w:val="single" w:sz="4" w:space="0" w:color="auto"/>
              <w:right w:val="single" w:sz="4" w:space="0" w:color="auto"/>
            </w:tcBorders>
            <w:hideMark/>
          </w:tcPr>
          <w:p w14:paraId="345DA09F"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CEP</w:t>
            </w:r>
          </w:p>
        </w:tc>
        <w:tc>
          <w:tcPr>
            <w:tcW w:w="1843" w:type="dxa"/>
            <w:tcBorders>
              <w:top w:val="single" w:sz="4" w:space="0" w:color="auto"/>
              <w:left w:val="single" w:sz="4" w:space="0" w:color="auto"/>
              <w:bottom w:val="single" w:sz="4" w:space="0" w:color="auto"/>
              <w:right w:val="single" w:sz="4" w:space="0" w:color="auto"/>
            </w:tcBorders>
            <w:hideMark/>
          </w:tcPr>
          <w:p w14:paraId="06E7BC39"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color w:val="000000"/>
                <w:sz w:val="22"/>
                <w:szCs w:val="22"/>
              </w:rPr>
              <w:t>05676-120</w:t>
            </w:r>
          </w:p>
        </w:tc>
      </w:tr>
      <w:tr w:rsidR="00340135" w:rsidRPr="00F03F45" w14:paraId="4219E092"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CB5B627"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4.TÍTULO</w:t>
            </w:r>
          </w:p>
        </w:tc>
      </w:tr>
      <w:tr w:rsidR="00340135" w:rsidRPr="00F03F45" w14:paraId="3C643A94"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5C908D1"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Instrumento Particular de Escritura da 1ª (quarta) Emissão de Debêntures Simples, não Conversíveis em Ações, em 4 (quatro) Séries, da Espécie Quirografária, a ser Convolada na Espécie com Garantia Real, com Garantia Fidejussória Adicional, para Colocação Privada da RZK Solar 03 S.A. (“</w:t>
            </w:r>
            <w:r w:rsidRPr="00F03F45">
              <w:rPr>
                <w:rFonts w:asciiTheme="minorHAnsi" w:hAnsiTheme="minorHAnsi" w:cstheme="minorHAnsi"/>
                <w:sz w:val="22"/>
                <w:szCs w:val="22"/>
                <w:u w:val="single"/>
              </w:rPr>
              <w:t>Escritura de Emissão</w:t>
            </w:r>
            <w:r>
              <w:rPr>
                <w:rFonts w:asciiTheme="minorHAnsi" w:hAnsiTheme="minorHAnsi" w:cstheme="minorHAnsi"/>
                <w:sz w:val="22"/>
                <w:szCs w:val="22"/>
                <w:u w:val="single"/>
              </w:rPr>
              <w:t xml:space="preserve"> de Debêntures</w:t>
            </w:r>
            <w:r w:rsidRPr="00F03F45">
              <w:rPr>
                <w:rFonts w:asciiTheme="minorHAnsi" w:hAnsiTheme="minorHAnsi" w:cstheme="minorHAnsi"/>
                <w:sz w:val="22"/>
                <w:szCs w:val="22"/>
              </w:rPr>
              <w:t>”)</w:t>
            </w:r>
          </w:p>
        </w:tc>
      </w:tr>
      <w:tr w:rsidR="00340135" w:rsidRPr="00F03F45" w14:paraId="58B8E8FF"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C2814F5"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b/>
                <w:sz w:val="22"/>
                <w:szCs w:val="22"/>
              </w:rPr>
              <w:t>5. VALOR ATUALIZADO DOS CRÉDITOS IMOBILIÁRIOS:</w:t>
            </w:r>
            <w:r w:rsidRPr="00F03F45">
              <w:rPr>
                <w:rFonts w:asciiTheme="minorHAnsi" w:hAnsiTheme="minorHAnsi" w:cstheme="minorHAnsi"/>
                <w:sz w:val="22"/>
                <w:szCs w:val="22"/>
              </w:rPr>
              <w:t xml:space="preserve"> R$ </w:t>
            </w:r>
            <w:r>
              <w:rPr>
                <w:rFonts w:asciiTheme="minorHAnsi" w:eastAsia="MS Mincho" w:hAnsiTheme="minorHAnsi" w:cstheme="minorHAnsi"/>
                <w:sz w:val="22"/>
                <w:szCs w:val="22"/>
              </w:rPr>
              <w:t>15.000.000,00 (quinze milhões de reais)</w:t>
            </w:r>
            <w:r w:rsidRPr="00F03F45">
              <w:rPr>
                <w:rFonts w:asciiTheme="minorHAnsi" w:hAnsiTheme="minorHAnsi" w:cstheme="minorHAnsi"/>
                <w:sz w:val="22"/>
                <w:szCs w:val="22"/>
              </w:rPr>
              <w:t xml:space="preserve">, que representa a totalidade dos créditos imobiliários oriundos das </w:t>
            </w:r>
            <w:r>
              <w:rPr>
                <w:rFonts w:asciiTheme="minorHAnsi" w:eastAsia="MS Mincho" w:hAnsiTheme="minorHAnsi" w:cstheme="minorHAnsi"/>
                <w:sz w:val="22"/>
                <w:szCs w:val="22"/>
              </w:rPr>
              <w:t>15.000 (quinze mil)</w:t>
            </w:r>
            <w:r w:rsidRPr="00F03F45">
              <w:rPr>
                <w:rFonts w:asciiTheme="minorHAnsi" w:hAnsiTheme="minorHAnsi" w:cstheme="minorHAnsi"/>
                <w:sz w:val="22"/>
                <w:szCs w:val="22"/>
              </w:rPr>
              <w:t xml:space="preserve"> Debêntures</w:t>
            </w:r>
            <w:r>
              <w:rPr>
                <w:rFonts w:asciiTheme="minorHAnsi" w:hAnsiTheme="minorHAnsi" w:cstheme="minorHAnsi"/>
                <w:sz w:val="22"/>
                <w:szCs w:val="22"/>
              </w:rPr>
              <w:t xml:space="preserve"> da Quarta Série</w:t>
            </w:r>
            <w:r w:rsidRPr="00F03F45">
              <w:rPr>
                <w:rFonts w:asciiTheme="minorHAnsi" w:hAnsiTheme="minorHAnsi" w:cstheme="minorHAnsi"/>
                <w:sz w:val="22"/>
                <w:szCs w:val="22"/>
              </w:rPr>
              <w:t>, de titularidade da Emissora.</w:t>
            </w:r>
          </w:p>
        </w:tc>
      </w:tr>
      <w:tr w:rsidR="00340135" w:rsidRPr="00F03F45" w14:paraId="593C670E"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8CF715A"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t>6. IDENTIFICAÇÃO DA</w:t>
            </w:r>
            <w:r>
              <w:rPr>
                <w:rFonts w:asciiTheme="minorHAnsi" w:hAnsiTheme="minorHAnsi" w:cstheme="minorHAnsi"/>
                <w:b/>
                <w:sz w:val="22"/>
                <w:szCs w:val="22"/>
              </w:rPr>
              <w:t>S</w:t>
            </w:r>
            <w:r w:rsidRPr="00F03F45">
              <w:rPr>
                <w:rFonts w:asciiTheme="minorHAnsi" w:hAnsiTheme="minorHAnsi" w:cstheme="minorHAnsi"/>
                <w:b/>
                <w:sz w:val="22"/>
                <w:szCs w:val="22"/>
              </w:rPr>
              <w:t xml:space="preserve"> UNIDADE</w:t>
            </w:r>
            <w:r>
              <w:rPr>
                <w:rFonts w:asciiTheme="minorHAnsi" w:hAnsiTheme="minorHAnsi" w:cstheme="minorHAnsi"/>
                <w:b/>
                <w:sz w:val="22"/>
                <w:szCs w:val="22"/>
              </w:rPr>
              <w:t>S</w:t>
            </w:r>
            <w:r w:rsidRPr="00F03F45">
              <w:rPr>
                <w:rFonts w:asciiTheme="minorHAnsi" w:hAnsiTheme="minorHAnsi" w:cstheme="minorHAnsi"/>
                <w:b/>
                <w:sz w:val="22"/>
                <w:szCs w:val="22"/>
              </w:rPr>
              <w:t xml:space="preserve"> (“USINA</w:t>
            </w:r>
            <w:r>
              <w:rPr>
                <w:rFonts w:asciiTheme="minorHAnsi" w:hAnsiTheme="minorHAnsi" w:cstheme="minorHAnsi"/>
                <w:b/>
                <w:sz w:val="22"/>
                <w:szCs w:val="22"/>
              </w:rPr>
              <w:t>S</w:t>
            </w:r>
            <w:r w:rsidRPr="00F03F45">
              <w:rPr>
                <w:rFonts w:asciiTheme="minorHAnsi" w:hAnsiTheme="minorHAnsi" w:cstheme="minorHAnsi"/>
                <w:b/>
                <w:sz w:val="22"/>
                <w:szCs w:val="22"/>
              </w:rPr>
              <w:t>”):</w:t>
            </w:r>
          </w:p>
        </w:tc>
      </w:tr>
      <w:tr w:rsidR="00340135" w:rsidRPr="00F03F45" w14:paraId="6E9457E2"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7D4A6A5C"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hideMark/>
          </w:tcPr>
          <w:p w14:paraId="2ADF494E"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hAnsiTheme="minorHAnsi" w:cstheme="minorHAnsi"/>
                <w:b/>
                <w:sz w:val="22"/>
                <w:szCs w:val="22"/>
              </w:rPr>
              <w:t>Proprietárias Projeto Guatambu 6</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30BEECE"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14:paraId="0BD53AE4"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40FF71" w14:textId="77777777" w:rsidR="00340135" w:rsidRPr="00F03F45" w:rsidRDefault="00340135" w:rsidP="00CD7772">
            <w:pPr>
              <w:spacing w:line="300" w:lineRule="exact"/>
              <w:jc w:val="center"/>
              <w:rPr>
                <w:rFonts w:asciiTheme="minorHAnsi" w:hAnsiTheme="minorHAnsi" w:cstheme="minorHAnsi"/>
                <w:b/>
                <w:sz w:val="22"/>
                <w:szCs w:val="22"/>
              </w:rPr>
            </w:pPr>
            <w:r w:rsidRPr="00F03F45">
              <w:rPr>
                <w:rFonts w:asciiTheme="minorHAnsi" w:hAnsiTheme="minorHAnsi" w:cstheme="minorHAnsi"/>
                <w:b/>
                <w:sz w:val="22"/>
                <w:szCs w:val="22"/>
              </w:rPr>
              <w:t>Cartório de Registro de Imóveis</w:t>
            </w:r>
          </w:p>
        </w:tc>
      </w:tr>
      <w:tr w:rsidR="00340135" w:rsidRPr="00F03F45" w14:paraId="756B3FA3"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hideMark/>
          </w:tcPr>
          <w:p w14:paraId="4BFC5E08" w14:textId="77777777" w:rsidR="00340135" w:rsidRPr="00F03F45" w:rsidRDefault="00340135" w:rsidP="00CD7772">
            <w:pPr>
              <w:spacing w:line="300" w:lineRule="exact"/>
              <w:jc w:val="center"/>
              <w:rPr>
                <w:rFonts w:asciiTheme="minorHAnsi" w:hAnsiTheme="minorHAnsi" w:cstheme="minorHAnsi"/>
                <w:sz w:val="22"/>
                <w:szCs w:val="22"/>
              </w:rPr>
            </w:pPr>
            <w:proofErr w:type="spellStart"/>
            <w:r>
              <w:rPr>
                <w:rFonts w:asciiTheme="minorHAnsi" w:eastAsia="MS Mincho" w:hAnsiTheme="minorHAnsi" w:cstheme="minorHAnsi"/>
                <w:sz w:val="22"/>
                <w:szCs w:val="22"/>
              </w:rPr>
              <w:t>Frisia</w:t>
            </w:r>
            <w:proofErr w:type="spellEnd"/>
            <w:r>
              <w:rPr>
                <w:rFonts w:asciiTheme="minorHAnsi" w:eastAsia="MS Mincho" w:hAnsiTheme="minorHAnsi" w:cstheme="minorHAnsi"/>
                <w:sz w:val="22"/>
                <w:szCs w:val="22"/>
              </w:rPr>
              <w:t xml:space="preserve"> Empreendimentos Imobiliários Ltda.</w:t>
            </w:r>
          </w:p>
        </w:tc>
        <w:tc>
          <w:tcPr>
            <w:tcW w:w="2621" w:type="dxa"/>
            <w:gridSpan w:val="5"/>
            <w:tcBorders>
              <w:top w:val="single" w:sz="4" w:space="0" w:color="auto"/>
              <w:left w:val="single" w:sz="4" w:space="0" w:color="auto"/>
              <w:bottom w:val="single" w:sz="4" w:space="0" w:color="auto"/>
              <w:right w:val="single" w:sz="4" w:space="0" w:color="auto"/>
            </w:tcBorders>
          </w:tcPr>
          <w:p w14:paraId="2BB02629" w14:textId="77777777" w:rsidR="00340135" w:rsidRPr="00F03F45" w:rsidRDefault="00340135" w:rsidP="00CD7772">
            <w:pPr>
              <w:spacing w:line="300" w:lineRule="exact"/>
              <w:jc w:val="center"/>
              <w:rPr>
                <w:rFonts w:asciiTheme="minorHAnsi" w:hAnsiTheme="minorHAnsi" w:cstheme="minorHAnsi"/>
                <w:sz w:val="22"/>
                <w:szCs w:val="22"/>
              </w:rPr>
            </w:pPr>
            <w:r w:rsidRPr="003D72E3">
              <w:rPr>
                <w:rFonts w:asciiTheme="minorHAnsi" w:hAnsiTheme="minorHAnsi" w:cstheme="minorHAnsi"/>
                <w:sz w:val="22"/>
                <w:szCs w:val="22"/>
              </w:rPr>
              <w:t>Usina Pau Brasil SPE Ltda.</w:t>
            </w:r>
            <w:r>
              <w:rPr>
                <w:rFonts w:asciiTheme="minorHAnsi" w:hAnsiTheme="minorHAnsi" w:cstheme="minorHAnsi"/>
                <w:sz w:val="22"/>
                <w:szCs w:val="22"/>
              </w:rPr>
              <w:t xml:space="preserve">, </w:t>
            </w:r>
            <w:r w:rsidRPr="003D72E3">
              <w:rPr>
                <w:rFonts w:asciiTheme="minorHAnsi" w:hAnsiTheme="minorHAnsi" w:cstheme="minorHAnsi"/>
                <w:sz w:val="22"/>
                <w:szCs w:val="22"/>
              </w:rPr>
              <w:t xml:space="preserve">  Usina Magnólia SPE Ltda.</w:t>
            </w:r>
            <w:r>
              <w:rPr>
                <w:rFonts w:asciiTheme="minorHAnsi" w:hAnsiTheme="minorHAnsi" w:cstheme="minorHAnsi"/>
                <w:sz w:val="22"/>
                <w:szCs w:val="22"/>
              </w:rPr>
              <w:t xml:space="preserve"> E </w:t>
            </w:r>
            <w:r>
              <w:rPr>
                <w:rFonts w:asciiTheme="minorHAnsi" w:eastAsia="MS Mincho" w:hAnsiTheme="minorHAnsi" w:cstheme="minorHAnsi"/>
                <w:sz w:val="22"/>
                <w:szCs w:val="22"/>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1FB4B0CA" w14:textId="77777777" w:rsidR="00340135" w:rsidRPr="00F03F45" w:rsidRDefault="00340135" w:rsidP="00CD7772">
            <w:pPr>
              <w:spacing w:line="300" w:lineRule="exact"/>
              <w:jc w:val="center"/>
              <w:rPr>
                <w:rFonts w:asciiTheme="minorHAnsi" w:hAnsiTheme="minorHAnsi" w:cstheme="minorHAnsi"/>
                <w:sz w:val="22"/>
                <w:szCs w:val="22"/>
              </w:rPr>
            </w:pPr>
            <w:r>
              <w:rPr>
                <w:rFonts w:asciiTheme="minorHAnsi" w:eastAsia="MS Mincho" w:hAnsiTheme="minorHAnsi" w:cstheme="minorHAnsi"/>
                <w:sz w:val="22"/>
                <w:szCs w:val="22"/>
              </w:rPr>
              <w:t>Área de terra rural nº 02, situada no Município de Guatambu, Comarca de Chapecó, Santa Catarina</w:t>
            </w:r>
          </w:p>
        </w:tc>
        <w:tc>
          <w:tcPr>
            <w:tcW w:w="1134" w:type="dxa"/>
            <w:gridSpan w:val="3"/>
            <w:tcBorders>
              <w:top w:val="single" w:sz="4" w:space="0" w:color="auto"/>
              <w:left w:val="single" w:sz="4" w:space="0" w:color="auto"/>
              <w:bottom w:val="single" w:sz="4" w:space="0" w:color="auto"/>
              <w:right w:val="single" w:sz="4" w:space="0" w:color="auto"/>
            </w:tcBorders>
            <w:hideMark/>
          </w:tcPr>
          <w:p w14:paraId="71EEEA34"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75.375</w:t>
            </w:r>
          </w:p>
        </w:tc>
        <w:tc>
          <w:tcPr>
            <w:tcW w:w="1843" w:type="dxa"/>
            <w:tcBorders>
              <w:top w:val="single" w:sz="4" w:space="0" w:color="auto"/>
              <w:left w:val="single" w:sz="4" w:space="0" w:color="auto"/>
              <w:bottom w:val="single" w:sz="4" w:space="0" w:color="auto"/>
              <w:right w:val="single" w:sz="4" w:space="0" w:color="auto"/>
            </w:tcBorders>
            <w:hideMark/>
          </w:tcPr>
          <w:p w14:paraId="759BCF43" w14:textId="77777777" w:rsidR="00340135" w:rsidRPr="00F03F45" w:rsidRDefault="00340135" w:rsidP="00CD7772">
            <w:pPr>
              <w:spacing w:line="300" w:lineRule="exact"/>
              <w:jc w:val="center"/>
              <w:rPr>
                <w:rFonts w:asciiTheme="minorHAnsi" w:hAnsiTheme="minorHAnsi" w:cstheme="minorHAnsi"/>
                <w:b/>
                <w:sz w:val="22"/>
                <w:szCs w:val="22"/>
              </w:rPr>
            </w:pPr>
            <w:r>
              <w:rPr>
                <w:rFonts w:asciiTheme="minorHAnsi" w:eastAsia="MS Mincho" w:hAnsiTheme="minorHAnsi" w:cstheme="minorHAnsi"/>
                <w:sz w:val="22"/>
                <w:szCs w:val="22"/>
              </w:rPr>
              <w:t>Registro de Imóveis de Chapecó/SC</w:t>
            </w:r>
          </w:p>
        </w:tc>
      </w:tr>
      <w:tr w:rsidR="00340135" w:rsidRPr="00F03F45" w14:paraId="47D2F94A"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vAlign w:val="center"/>
          </w:tcPr>
          <w:p w14:paraId="2E754BA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Proprietária</w:t>
            </w:r>
            <w:r>
              <w:rPr>
                <w:rFonts w:asciiTheme="minorHAnsi" w:hAnsiTheme="minorHAnsi" w:cstheme="minorHAnsi"/>
                <w:b/>
                <w:sz w:val="22"/>
                <w:szCs w:val="22"/>
              </w:rPr>
              <w:t xml:space="preserve"> Imóvel</w:t>
            </w:r>
          </w:p>
        </w:tc>
        <w:tc>
          <w:tcPr>
            <w:tcW w:w="2621" w:type="dxa"/>
            <w:gridSpan w:val="5"/>
            <w:tcBorders>
              <w:top w:val="single" w:sz="4" w:space="0" w:color="auto"/>
              <w:left w:val="single" w:sz="4" w:space="0" w:color="auto"/>
              <w:bottom w:val="single" w:sz="4" w:space="0" w:color="auto"/>
              <w:right w:val="single" w:sz="4" w:space="0" w:color="auto"/>
            </w:tcBorders>
            <w:vAlign w:val="center"/>
          </w:tcPr>
          <w:p w14:paraId="64E2F2E5"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Pr>
                <w:rFonts w:asciiTheme="minorHAnsi" w:hAnsiTheme="minorHAnsi" w:cstheme="minorHAnsi"/>
                <w:b/>
                <w:sz w:val="22"/>
                <w:szCs w:val="22"/>
              </w:rPr>
              <w:t>Proprietária Projeto Canarana 3</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18D16C0"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Localização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4CAEC29A"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Matrícula</w:t>
            </w:r>
          </w:p>
        </w:tc>
        <w:tc>
          <w:tcPr>
            <w:tcW w:w="1843" w:type="dxa"/>
            <w:tcBorders>
              <w:top w:val="single" w:sz="4" w:space="0" w:color="auto"/>
              <w:left w:val="single" w:sz="4" w:space="0" w:color="auto"/>
              <w:bottom w:val="single" w:sz="4" w:space="0" w:color="auto"/>
              <w:right w:val="single" w:sz="4" w:space="0" w:color="auto"/>
            </w:tcBorders>
            <w:vAlign w:val="center"/>
          </w:tcPr>
          <w:p w14:paraId="676C7BB7"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hAnsiTheme="minorHAnsi" w:cstheme="minorHAnsi"/>
                <w:b/>
                <w:sz w:val="22"/>
                <w:szCs w:val="22"/>
              </w:rPr>
              <w:t>Cartório de Registro de Imóveis</w:t>
            </w:r>
          </w:p>
        </w:tc>
      </w:tr>
      <w:tr w:rsidR="00340135" w:rsidRPr="000C2998" w14:paraId="4BEBCF54" w14:textId="77777777" w:rsidTr="00CD7772">
        <w:tblPrEx>
          <w:jc w:val="left"/>
        </w:tblPrEx>
        <w:trPr>
          <w:gridAfter w:val="1"/>
          <w:wAfter w:w="15" w:type="dxa"/>
          <w:trHeight w:val="79"/>
        </w:trPr>
        <w:tc>
          <w:tcPr>
            <w:tcW w:w="1699" w:type="dxa"/>
            <w:gridSpan w:val="2"/>
            <w:tcBorders>
              <w:top w:val="single" w:sz="4" w:space="0" w:color="auto"/>
              <w:left w:val="single" w:sz="4" w:space="0" w:color="auto"/>
              <w:bottom w:val="single" w:sz="4" w:space="0" w:color="auto"/>
              <w:right w:val="single" w:sz="4" w:space="0" w:color="auto"/>
            </w:tcBorders>
          </w:tcPr>
          <w:p w14:paraId="03B2759C"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2621" w:type="dxa"/>
            <w:gridSpan w:val="5"/>
            <w:tcBorders>
              <w:top w:val="single" w:sz="4" w:space="0" w:color="auto"/>
              <w:left w:val="single" w:sz="4" w:space="0" w:color="auto"/>
              <w:bottom w:val="single" w:sz="4" w:space="0" w:color="auto"/>
              <w:right w:val="single" w:sz="4" w:space="0" w:color="auto"/>
            </w:tcBorders>
          </w:tcPr>
          <w:p w14:paraId="7056A076"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ED5B55">
              <w:rPr>
                <w:rFonts w:asciiTheme="minorHAnsi" w:eastAsia="MS Mincho" w:hAnsiTheme="minorHAnsi" w:cstheme="minorHAnsi"/>
                <w:sz w:val="22"/>
                <w:szCs w:val="22"/>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4656B0F3" w14:textId="77777777" w:rsidR="00340135" w:rsidRPr="00F03F45" w:rsidRDefault="00340135" w:rsidP="00CD7772">
            <w:pPr>
              <w:spacing w:line="300" w:lineRule="exact"/>
              <w:jc w:val="center"/>
              <w:rPr>
                <w:rFonts w:asciiTheme="minorHAnsi" w:eastAsia="MS Mincho" w:hAnsiTheme="minorHAnsi" w:cstheme="minorHAnsi"/>
                <w:sz w:val="22"/>
                <w:szCs w:val="22"/>
                <w:highlight w:val="yellow"/>
              </w:rPr>
            </w:pPr>
            <w:r w:rsidRPr="00F03F45">
              <w:rPr>
                <w:rFonts w:asciiTheme="minorHAnsi" w:eastAsia="MS Mincho" w:hAnsiTheme="minorHAnsi" w:cstheme="minorHAnsi"/>
                <w:sz w:val="22"/>
                <w:szCs w:val="22"/>
                <w:highlight w:val="yellow"/>
              </w:rPr>
              <w:t>[●]</w:t>
            </w:r>
          </w:p>
        </w:tc>
        <w:tc>
          <w:tcPr>
            <w:tcW w:w="1134" w:type="dxa"/>
            <w:gridSpan w:val="3"/>
            <w:tcBorders>
              <w:top w:val="single" w:sz="4" w:space="0" w:color="auto"/>
              <w:left w:val="single" w:sz="4" w:space="0" w:color="auto"/>
              <w:bottom w:val="single" w:sz="4" w:space="0" w:color="auto"/>
              <w:right w:val="single" w:sz="4" w:space="0" w:color="auto"/>
            </w:tcBorders>
          </w:tcPr>
          <w:p w14:paraId="06CF2B47"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19.590</w:t>
            </w:r>
          </w:p>
        </w:tc>
        <w:tc>
          <w:tcPr>
            <w:tcW w:w="1843" w:type="dxa"/>
            <w:tcBorders>
              <w:top w:val="single" w:sz="4" w:space="0" w:color="auto"/>
              <w:left w:val="single" w:sz="4" w:space="0" w:color="auto"/>
              <w:bottom w:val="single" w:sz="4" w:space="0" w:color="auto"/>
              <w:right w:val="single" w:sz="4" w:space="0" w:color="auto"/>
            </w:tcBorders>
          </w:tcPr>
          <w:p w14:paraId="54BC03D4" w14:textId="77777777" w:rsidR="00340135" w:rsidRPr="000C2998" w:rsidRDefault="00340135" w:rsidP="00CD7772">
            <w:pPr>
              <w:spacing w:line="300" w:lineRule="exact"/>
              <w:jc w:val="center"/>
              <w:rPr>
                <w:rFonts w:asciiTheme="minorHAnsi" w:eastAsia="MS Mincho" w:hAnsiTheme="minorHAnsi" w:cstheme="minorHAnsi"/>
                <w:sz w:val="22"/>
                <w:szCs w:val="22"/>
              </w:rPr>
            </w:pPr>
            <w:r w:rsidRPr="000C2998">
              <w:rPr>
                <w:rFonts w:asciiTheme="minorHAnsi" w:eastAsia="MS Mincho" w:hAnsiTheme="minorHAnsi" w:cstheme="minorHAnsi"/>
                <w:sz w:val="22"/>
                <w:szCs w:val="22"/>
              </w:rPr>
              <w:t xml:space="preserve">Registro de Imóveis </w:t>
            </w:r>
            <w:r w:rsidRPr="000C2998">
              <w:rPr>
                <w:rFonts w:asciiTheme="minorHAnsi" w:eastAsia="MS Mincho" w:hAnsiTheme="minorHAnsi" w:cstheme="minorHAnsi"/>
                <w:sz w:val="22"/>
                <w:szCs w:val="22"/>
              </w:rPr>
              <w:lastRenderedPageBreak/>
              <w:t>Circunscrição da comarca de Canarana/,R</w:t>
            </w:r>
          </w:p>
        </w:tc>
      </w:tr>
      <w:tr w:rsidR="00340135" w:rsidRPr="00F03F45" w14:paraId="6212A7A6" w14:textId="77777777" w:rsidTr="00CD7772">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07DB843"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7. CONDIÇÕES DA EMISSÃO</w:t>
            </w:r>
            <w:r>
              <w:rPr>
                <w:rFonts w:asciiTheme="minorHAnsi" w:hAnsiTheme="minorHAnsi" w:cstheme="minorHAnsi"/>
                <w:b/>
                <w:sz w:val="22"/>
                <w:szCs w:val="22"/>
              </w:rPr>
              <w:t xml:space="preserve"> DA CCI</w:t>
            </w:r>
          </w:p>
        </w:tc>
      </w:tr>
      <w:tr w:rsidR="00340135" w:rsidRPr="00F03F45" w14:paraId="1DCB00F2"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0B665D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06CECF2" w14:textId="77777777" w:rsidR="00340135" w:rsidRPr="00F03F45" w:rsidRDefault="00340135" w:rsidP="00CD7772">
            <w:pPr>
              <w:spacing w:line="300" w:lineRule="exact"/>
              <w:jc w:val="both"/>
              <w:rPr>
                <w:rFonts w:asciiTheme="minorHAnsi" w:hAnsiTheme="minorHAnsi" w:cstheme="minorHAnsi"/>
                <w:color w:val="000000"/>
                <w:sz w:val="22"/>
                <w:szCs w:val="22"/>
              </w:rPr>
            </w:pPr>
            <w:r>
              <w:rPr>
                <w:rFonts w:asciiTheme="minorHAnsi" w:eastAsia="MS Mincho" w:hAnsiTheme="minorHAnsi" w:cstheme="minorHAnsi"/>
                <w:sz w:val="22"/>
                <w:szCs w:val="22"/>
              </w:rPr>
              <w:t>5.503 (cinco mil quinhentos e três) dias</w:t>
            </w:r>
            <w:r>
              <w:rPr>
                <w:rFonts w:asciiTheme="minorHAnsi" w:hAnsiTheme="minorHAnsi" w:cstheme="minorHAnsi"/>
                <w:sz w:val="22"/>
                <w:szCs w:val="22"/>
              </w:rPr>
              <w:t>.</w:t>
            </w:r>
          </w:p>
        </w:tc>
      </w:tr>
      <w:tr w:rsidR="00340135" w:rsidRPr="00F03F45" w14:paraId="7E98D193"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FEFFAB1"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04710350"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sz w:val="22"/>
                <w:szCs w:val="22"/>
              </w:rPr>
              <w:t xml:space="preserve">R$ </w:t>
            </w:r>
            <w:r>
              <w:rPr>
                <w:rFonts w:asciiTheme="minorHAnsi" w:eastAsia="MS Mincho" w:hAnsiTheme="minorHAnsi" w:cstheme="minorHAnsi"/>
                <w:sz w:val="22"/>
                <w:szCs w:val="22"/>
              </w:rPr>
              <w:t>15.000.000,00</w:t>
            </w:r>
          </w:p>
        </w:tc>
      </w:tr>
      <w:tr w:rsidR="00340135" w:rsidRPr="00F03F45" w14:paraId="53BCEC7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7ACF97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1EB8793"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F03F45">
              <w:rPr>
                <w:rFonts w:asciiTheme="minorHAnsi" w:hAnsiTheme="minorHAnsi" w:cstheme="minorHAnsi"/>
                <w:sz w:val="22"/>
                <w:szCs w:val="22"/>
              </w:rPr>
              <w:t>IPCA</w:t>
            </w:r>
          </w:p>
        </w:tc>
      </w:tr>
      <w:tr w:rsidR="00340135" w:rsidRPr="00F03F45" w14:paraId="3A6D396C"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1C877CF"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2A90D3A" w14:textId="1D5064BB" w:rsidR="00340135" w:rsidRPr="00F03F45" w:rsidRDefault="00340135" w:rsidP="00CD7772">
            <w:pPr>
              <w:spacing w:line="300" w:lineRule="exact"/>
              <w:jc w:val="both"/>
              <w:rPr>
                <w:rFonts w:asciiTheme="minorHAnsi" w:hAnsiTheme="minorHAnsi" w:cstheme="minorHAnsi"/>
                <w:color w:val="000000"/>
                <w:sz w:val="22"/>
                <w:szCs w:val="22"/>
                <w:highlight w:val="yellow"/>
              </w:rPr>
            </w:pPr>
            <w:r w:rsidRPr="007B36D1">
              <w:rPr>
                <w:rFonts w:asciiTheme="minorHAnsi" w:hAnsiTheme="minorHAnsi" w:cstheme="minorHAnsi"/>
                <w:sz w:val="22"/>
                <w:szCs w:val="22"/>
              </w:rPr>
              <w:t xml:space="preserve">(i) 8,50% (oito inteiros e cinquenta centésimos por cento) ao ano, base 252 Dias Úteis, desde a data da primeira integralização até a data de aniversário imediatamente anterior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(“Juros Remuneratórios </w:t>
            </w:r>
            <w:proofErr w:type="spellStart"/>
            <w:r w:rsidRPr="007B36D1">
              <w:rPr>
                <w:rFonts w:asciiTheme="minorHAnsi" w:hAnsiTheme="minorHAnsi" w:cstheme="minorHAnsi"/>
                <w:sz w:val="22"/>
                <w:szCs w:val="22"/>
              </w:rPr>
              <w:t>Pré</w:t>
            </w:r>
            <w:proofErr w:type="spellEnd"/>
            <w:r w:rsidRPr="007B36D1">
              <w:rPr>
                <w:rFonts w:asciiTheme="minorHAnsi" w:hAnsiTheme="minorHAnsi" w:cstheme="minorHAnsi"/>
                <w:sz w:val="22"/>
                <w:szCs w:val="22"/>
              </w:rPr>
              <w:t xml:space="preserve">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 e (ii) a 7,75% (sete inteiros e setenta e cinco centésimos por cento) ao ano base 252 (duzentos e cinquenta e dois) Dias Úteis, desde a pré-data de aniversário imediatamente posterior à Data do </w:t>
            </w:r>
            <w:proofErr w:type="spellStart"/>
            <w:r w:rsidRPr="004306B9">
              <w:rPr>
                <w:rFonts w:asciiTheme="minorHAnsi" w:hAnsiTheme="minorHAnsi" w:cstheme="minorHAnsi"/>
                <w:i/>
                <w:iCs/>
                <w:sz w:val="22"/>
                <w:szCs w:val="22"/>
              </w:rPr>
              <w:t>Completion</w:t>
            </w:r>
            <w:proofErr w:type="spellEnd"/>
            <w:r w:rsidRPr="004306B9">
              <w:rPr>
                <w:rFonts w:asciiTheme="minorHAnsi" w:hAnsiTheme="minorHAnsi" w:cstheme="minorHAnsi"/>
                <w:i/>
                <w:iCs/>
                <w:sz w:val="22"/>
                <w:szCs w:val="22"/>
              </w:rPr>
              <w:t xml:space="preserve"> Financeiro</w:t>
            </w:r>
            <w:r w:rsidRPr="007B36D1">
              <w:rPr>
                <w:rFonts w:asciiTheme="minorHAnsi" w:hAnsiTheme="minorHAnsi" w:cstheme="minorHAnsi"/>
                <w:sz w:val="22"/>
                <w:szCs w:val="22"/>
              </w:rPr>
              <w:t xml:space="preserve"> até a Data de Vencimento </w:t>
            </w:r>
            <w:r w:rsidR="00DF568C">
              <w:rPr>
                <w:rFonts w:asciiTheme="minorHAnsi" w:hAnsiTheme="minorHAnsi" w:cstheme="minorHAnsi"/>
                <w:sz w:val="22"/>
                <w:szCs w:val="22"/>
              </w:rPr>
              <w:t xml:space="preserve">das Debêntures </w:t>
            </w:r>
            <w:r w:rsidRPr="007B36D1">
              <w:rPr>
                <w:rFonts w:asciiTheme="minorHAnsi" w:hAnsiTheme="minorHAnsi" w:cstheme="minorHAnsi"/>
                <w:sz w:val="22"/>
                <w:szCs w:val="22"/>
              </w:rPr>
              <w:t xml:space="preserve">(“Juros Remuneratórios Pós </w:t>
            </w:r>
            <w:proofErr w:type="spellStart"/>
            <w:r w:rsidRPr="007B36D1">
              <w:rPr>
                <w:rFonts w:asciiTheme="minorHAnsi" w:hAnsiTheme="minorHAnsi" w:cstheme="minorHAnsi"/>
                <w:sz w:val="22"/>
                <w:szCs w:val="22"/>
              </w:rPr>
              <w:t>Completion</w:t>
            </w:r>
            <w:proofErr w:type="spellEnd"/>
            <w:r w:rsidRPr="007B36D1">
              <w:rPr>
                <w:rFonts w:asciiTheme="minorHAnsi" w:hAnsiTheme="minorHAnsi" w:cstheme="minorHAnsi"/>
                <w:sz w:val="22"/>
                <w:szCs w:val="22"/>
              </w:rPr>
              <w:t xml:space="preserve"> Financeiro”).</w:t>
            </w:r>
          </w:p>
        </w:tc>
      </w:tr>
      <w:tr w:rsidR="00340135" w:rsidRPr="00F03F45" w14:paraId="6EACBAC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B40A56D"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7.5. DATA DO PRIMEIRO </w:t>
            </w:r>
            <w:r>
              <w:rPr>
                <w:rFonts w:asciiTheme="minorHAnsi" w:hAnsiTheme="minorHAnsi" w:cstheme="minorHAnsi"/>
                <w:sz w:val="22"/>
                <w:szCs w:val="22"/>
              </w:rPr>
              <w:t>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A16FB1F"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25/07/2021</w:t>
            </w:r>
          </w:p>
        </w:tc>
      </w:tr>
      <w:tr w:rsidR="00340135" w:rsidRPr="00F03F45" w14:paraId="4C62C452"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85B742"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6</w:t>
            </w:r>
            <w:r w:rsidRPr="00F03F45">
              <w:rPr>
                <w:rFonts w:asciiTheme="minorHAnsi" w:hAnsiTheme="minorHAnsi" w:cstheme="minorHAnsi"/>
                <w:sz w:val="22"/>
                <w:szCs w:val="22"/>
              </w:rPr>
              <w:t xml:space="preserve">. DATA DO PRIMEIRO </w:t>
            </w:r>
            <w:r>
              <w:rPr>
                <w:rFonts w:asciiTheme="minorHAnsi" w:hAnsiTheme="minorHAnsi" w:cstheme="minorHAnsi"/>
                <w:sz w:val="22"/>
                <w:szCs w:val="22"/>
              </w:rPr>
              <w:t>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6BD458E2" w14:textId="77777777" w:rsidR="00340135" w:rsidRPr="00F03F45" w:rsidRDefault="00340135" w:rsidP="00CD7772">
            <w:pPr>
              <w:spacing w:line="300" w:lineRule="exact"/>
              <w:jc w:val="both"/>
              <w:rPr>
                <w:rFonts w:asciiTheme="minorHAnsi" w:hAnsiTheme="minorHAnsi" w:cstheme="minorHAnsi"/>
                <w:sz w:val="22"/>
                <w:szCs w:val="22"/>
                <w:highlight w:val="yellow"/>
              </w:rPr>
            </w:pPr>
            <w:r>
              <w:rPr>
                <w:rFonts w:asciiTheme="minorHAnsi" w:eastAsia="MS Mincho" w:hAnsiTheme="minorHAnsi" w:cstheme="minorHAnsi"/>
                <w:sz w:val="22"/>
                <w:szCs w:val="22"/>
              </w:rPr>
              <w:t>25/12/2022</w:t>
            </w:r>
          </w:p>
        </w:tc>
      </w:tr>
      <w:tr w:rsidR="00340135" w:rsidRPr="00F03F45" w14:paraId="2C8D945A"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4125F20"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7</w:t>
            </w:r>
            <w:r w:rsidRPr="00F03F45">
              <w:rPr>
                <w:rFonts w:asciiTheme="minorHAnsi" w:hAnsiTheme="minorHAnsi" w:cstheme="minorHAnsi"/>
                <w:sz w:val="22"/>
                <w:szCs w:val="22"/>
              </w:rPr>
              <w:t>.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FD8003A" w14:textId="77777777" w:rsidR="00340135" w:rsidRPr="00F03F45" w:rsidRDefault="00340135" w:rsidP="00CD7772">
            <w:pPr>
              <w:spacing w:line="300" w:lineRule="exact"/>
              <w:jc w:val="both"/>
              <w:rPr>
                <w:rFonts w:asciiTheme="minorHAnsi" w:hAnsiTheme="minorHAnsi" w:cstheme="minorHAnsi"/>
                <w:sz w:val="22"/>
                <w:szCs w:val="22"/>
                <w:highlight w:val="yellow"/>
              </w:rPr>
            </w:pPr>
            <w:r w:rsidRPr="00EB2B3E">
              <w:rPr>
                <w:rFonts w:asciiTheme="minorHAnsi" w:eastAsia="MS Mincho" w:hAnsiTheme="minorHAnsi" w:cstheme="minorHAnsi"/>
                <w:sz w:val="22"/>
                <w:szCs w:val="22"/>
              </w:rPr>
              <w:t>25/06/2036</w:t>
            </w:r>
          </w:p>
        </w:tc>
      </w:tr>
      <w:tr w:rsidR="00340135" w:rsidRPr="00F03F45" w14:paraId="531173B3"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4E810E05"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7.8. </w:t>
            </w:r>
            <w:r>
              <w:rPr>
                <w:rFonts w:asciiTheme="minorHAnsi" w:hAnsiTheme="minorHAnsi" w:cstheme="minorHAnsi"/>
                <w:sz w:val="22"/>
                <w:szCs w:val="22"/>
              </w:rPr>
              <w:t xml:space="preserve">MULTA E </w:t>
            </w:r>
            <w:r w:rsidRPr="00F03F45">
              <w:rPr>
                <w:rFonts w:asciiTheme="minorHAnsi" w:hAnsiTheme="minorHAnsi" w:cstheme="minorHAnsi"/>
                <w:sz w:val="22"/>
                <w:szCs w:val="22"/>
              </w:rPr>
              <w:t>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4803C10A" w14:textId="77777777" w:rsidR="00340135" w:rsidRPr="00F03F45" w:rsidRDefault="00340135" w:rsidP="00CD7772">
            <w:pPr>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 xml:space="preserve">Em caso de mora, a Devedora está sujeita ao pagamento de </w:t>
            </w:r>
            <w:r>
              <w:rPr>
                <w:rFonts w:asciiTheme="minorHAnsi" w:hAnsiTheme="minorHAnsi" w:cstheme="minorHAnsi"/>
                <w:sz w:val="22"/>
                <w:szCs w:val="22"/>
              </w:rPr>
              <w:t>multa</w:t>
            </w:r>
            <w:r w:rsidRPr="00F03F45">
              <w:rPr>
                <w:rFonts w:asciiTheme="minorHAnsi" w:hAnsiTheme="minorHAnsi" w:cstheme="minorHAnsi"/>
                <w:sz w:val="22"/>
                <w:szCs w:val="22"/>
              </w:rPr>
              <w:t xml:space="preserve"> moratóri</w:t>
            </w:r>
            <w:r>
              <w:rPr>
                <w:rFonts w:asciiTheme="minorHAnsi" w:hAnsiTheme="minorHAnsi" w:cstheme="minorHAnsi"/>
                <w:sz w:val="22"/>
                <w:szCs w:val="22"/>
              </w:rPr>
              <w:t>a</w:t>
            </w:r>
            <w:r w:rsidRPr="00F03F45">
              <w:rPr>
                <w:rFonts w:asciiTheme="minorHAnsi" w:hAnsiTheme="minorHAnsi" w:cstheme="minorHAnsi"/>
                <w:sz w:val="22"/>
                <w:szCs w:val="22"/>
              </w:rPr>
              <w:t xml:space="preserve"> de 2% (dois por cento) sobre o débito em aberto e juros de 1% (um por cento) ao mês, ou fração, tudo calculado sobre os valores em atraso, devidamente corrigidos pro rata die, pela atualização monetária.</w:t>
            </w:r>
          </w:p>
        </w:tc>
      </w:tr>
      <w:tr w:rsidR="00340135" w:rsidRPr="00F03F45" w14:paraId="71C67C75"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5F90766A"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7.9. PERIODICIDADE DE PAGAMENTO</w:t>
            </w:r>
            <w:r>
              <w:rPr>
                <w:rFonts w:asciiTheme="minorHAnsi" w:hAnsiTheme="minorHAnsi" w:cstheme="minorHAnsi"/>
                <w:sz w:val="22"/>
                <w:szCs w:val="22"/>
              </w:rPr>
              <w:t xml:space="preserve"> de JUROS</w:t>
            </w:r>
          </w:p>
        </w:tc>
        <w:tc>
          <w:tcPr>
            <w:tcW w:w="5670" w:type="dxa"/>
            <w:gridSpan w:val="9"/>
            <w:tcBorders>
              <w:top w:val="single" w:sz="4" w:space="0" w:color="auto"/>
              <w:left w:val="single" w:sz="4" w:space="0" w:color="auto"/>
              <w:bottom w:val="single" w:sz="4" w:space="0" w:color="auto"/>
              <w:right w:val="single" w:sz="4" w:space="0" w:color="auto"/>
            </w:tcBorders>
          </w:tcPr>
          <w:p w14:paraId="441B98EC" w14:textId="77777777" w:rsidR="00340135" w:rsidRPr="00F03F45" w:rsidRDefault="00340135" w:rsidP="00CD7772">
            <w:pPr>
              <w:spacing w:line="300" w:lineRule="exact"/>
              <w:jc w:val="both"/>
              <w:rPr>
                <w:rFonts w:asciiTheme="minorHAnsi" w:hAnsiTheme="minorHAnsi" w:cstheme="minorHAnsi"/>
                <w:color w:val="000000"/>
                <w:sz w:val="22"/>
                <w:szCs w:val="22"/>
              </w:rPr>
            </w:pPr>
            <w:r w:rsidRPr="00F03F45">
              <w:rPr>
                <w:rFonts w:asciiTheme="minorHAnsi" w:hAnsiTheme="minorHAnsi" w:cstheme="minorHAnsi"/>
                <w:color w:val="000000"/>
                <w:sz w:val="22"/>
                <w:szCs w:val="22"/>
              </w:rPr>
              <w:t xml:space="preserve">Mensal,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27ACE417" w14:textId="77777777" w:rsidTr="00CD7772">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A195D4" w14:textId="77777777" w:rsidR="00340135" w:rsidRPr="00F03F45" w:rsidRDefault="00340135" w:rsidP="00CD7772">
            <w:pPr>
              <w:tabs>
                <w:tab w:val="left" w:pos="540"/>
              </w:tabs>
              <w:spacing w:line="300" w:lineRule="exact"/>
              <w:jc w:val="both"/>
              <w:rPr>
                <w:rFonts w:asciiTheme="minorHAnsi" w:hAnsiTheme="minorHAnsi" w:cstheme="minorHAnsi"/>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10</w:t>
            </w:r>
            <w:r w:rsidRPr="00F03F45">
              <w:rPr>
                <w:rFonts w:asciiTheme="minorHAnsi" w:hAnsiTheme="minorHAnsi" w:cstheme="minorHAnsi"/>
                <w:sz w:val="22"/>
                <w:szCs w:val="22"/>
              </w:rPr>
              <w:t>. PERIODICIDADE DE PAGAMENTO</w:t>
            </w:r>
            <w:r>
              <w:rPr>
                <w:rFonts w:asciiTheme="minorHAnsi" w:hAnsiTheme="minorHAnsi" w:cstheme="minorHAnsi"/>
                <w:sz w:val="22"/>
                <w:szCs w:val="22"/>
              </w:rPr>
              <w:t xml:space="preserve">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5FFDD3A2"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color w:val="000000"/>
                <w:sz w:val="22"/>
                <w:szCs w:val="22"/>
              </w:rPr>
              <w:t>Semestral</w:t>
            </w:r>
            <w:r w:rsidRPr="00F03F45">
              <w:rPr>
                <w:rFonts w:asciiTheme="minorHAnsi" w:hAnsiTheme="minorHAnsi" w:cstheme="minorHAnsi"/>
                <w:color w:val="000000"/>
                <w:sz w:val="22"/>
                <w:szCs w:val="22"/>
              </w:rPr>
              <w:t xml:space="preserve">, nos termos da </w:t>
            </w:r>
            <w:r w:rsidRPr="00F03F45">
              <w:rPr>
                <w:rFonts w:asciiTheme="minorHAnsi" w:hAnsiTheme="minorHAnsi" w:cstheme="minorHAnsi"/>
                <w:bCs/>
                <w:sz w:val="22"/>
                <w:szCs w:val="22"/>
              </w:rPr>
              <w:t>Escritura de Emissão</w:t>
            </w:r>
            <w:r>
              <w:rPr>
                <w:rFonts w:asciiTheme="minorHAnsi" w:hAnsiTheme="minorHAnsi" w:cstheme="minorHAnsi"/>
                <w:color w:val="000000"/>
                <w:sz w:val="22"/>
                <w:szCs w:val="22"/>
              </w:rPr>
              <w:t xml:space="preserve"> de Debêntures</w:t>
            </w:r>
            <w:r w:rsidRPr="00F03F45">
              <w:rPr>
                <w:rFonts w:asciiTheme="minorHAnsi" w:hAnsiTheme="minorHAnsi" w:cstheme="minorHAnsi"/>
                <w:color w:val="000000"/>
                <w:sz w:val="22"/>
                <w:szCs w:val="22"/>
              </w:rPr>
              <w:t>.</w:t>
            </w:r>
          </w:p>
        </w:tc>
      </w:tr>
      <w:tr w:rsidR="00340135" w:rsidRPr="00F03F45" w14:paraId="5D6D26E7"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EB711F6"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sz w:val="22"/>
                <w:szCs w:val="22"/>
              </w:rPr>
              <w:t>7</w:t>
            </w:r>
            <w:r>
              <w:rPr>
                <w:rFonts w:asciiTheme="minorHAnsi" w:hAnsiTheme="minorHAnsi" w:cstheme="minorHAnsi"/>
                <w:sz w:val="22"/>
                <w:szCs w:val="22"/>
              </w:rPr>
              <w:t>.11</w:t>
            </w:r>
            <w:r w:rsidRPr="00F03F45">
              <w:rPr>
                <w:rFonts w:asciiTheme="minorHAnsi" w:hAnsiTheme="minorHAnsi" w:cstheme="minorHAnsi"/>
                <w:sz w:val="22"/>
                <w:szCs w:val="22"/>
              </w:rPr>
              <w:t>. P</w:t>
            </w:r>
            <w:r>
              <w:rPr>
                <w:rFonts w:asciiTheme="minorHAnsi" w:hAnsiTheme="minorHAnsi" w:cstheme="minorHAnsi"/>
                <w:sz w:val="22"/>
                <w:szCs w:val="22"/>
              </w:rPr>
              <w:t>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4038C868" w14:textId="77777777" w:rsidR="00340135" w:rsidRPr="00F03F45" w:rsidRDefault="00340135" w:rsidP="00CD7772">
            <w:pPr>
              <w:spacing w:line="300" w:lineRule="exact"/>
              <w:jc w:val="both"/>
              <w:rPr>
                <w:rFonts w:asciiTheme="minorHAnsi" w:hAnsiTheme="minorHAnsi" w:cstheme="minorHAnsi"/>
                <w:sz w:val="22"/>
                <w:szCs w:val="22"/>
              </w:rPr>
            </w:pPr>
            <w:r w:rsidRPr="00B11814">
              <w:rPr>
                <w:rFonts w:ascii="Calibri" w:hAnsi="Calibri"/>
                <w:color w:val="000000"/>
                <w:sz w:val="22"/>
                <w:szCs w:val="22"/>
              </w:rPr>
              <w:t xml:space="preserve">As Debêntures, representadas pela CCI, poderão ser parcial ou integralmente amortizadas e/ou resgatadas, conforme o caso, antes do vencimento final da CCI, conforme definido na Cláusula </w:t>
            </w:r>
            <w:r>
              <w:rPr>
                <w:rFonts w:ascii="Calibri" w:hAnsi="Calibri"/>
                <w:color w:val="000000"/>
                <w:sz w:val="22"/>
                <w:szCs w:val="22"/>
              </w:rPr>
              <w:t xml:space="preserve">6.1 </w:t>
            </w:r>
            <w:r w:rsidRPr="00B11814">
              <w:rPr>
                <w:rFonts w:ascii="Calibri" w:hAnsi="Calibri"/>
                <w:color w:val="000000"/>
                <w:sz w:val="22"/>
                <w:szCs w:val="22"/>
              </w:rPr>
              <w:t>da Escritura de Emissão de Debêntures.</w:t>
            </w:r>
            <w:r>
              <w:rPr>
                <w:rFonts w:ascii="Calibri" w:hAnsi="Calibri"/>
                <w:color w:val="000000"/>
                <w:sz w:val="22"/>
                <w:szCs w:val="22"/>
              </w:rPr>
              <w:t xml:space="preserve"> A totalidade das Debêntures</w:t>
            </w:r>
            <w:r w:rsidRPr="00B11814">
              <w:rPr>
                <w:rFonts w:ascii="Calibri" w:hAnsi="Calibri"/>
                <w:color w:val="000000"/>
                <w:sz w:val="22"/>
                <w:szCs w:val="22"/>
              </w:rPr>
              <w:t>, representadas pela CCI,</w:t>
            </w:r>
            <w:r>
              <w:rPr>
                <w:rFonts w:ascii="Calibri" w:hAnsi="Calibri"/>
                <w:color w:val="000000"/>
                <w:sz w:val="22"/>
                <w:szCs w:val="22"/>
              </w:rPr>
              <w:t xml:space="preserve"> serão obrigatoriamente resgatadas, antes do vencimento final da CCI, </w:t>
            </w:r>
            <w:r w:rsidRPr="00B11814">
              <w:rPr>
                <w:rFonts w:ascii="Calibri" w:hAnsi="Calibri"/>
                <w:color w:val="000000"/>
                <w:sz w:val="22"/>
                <w:szCs w:val="22"/>
              </w:rPr>
              <w:t xml:space="preserve">conforme definido na Cláusula </w:t>
            </w:r>
            <w:r>
              <w:rPr>
                <w:rFonts w:ascii="Calibri" w:hAnsi="Calibri"/>
                <w:color w:val="000000"/>
                <w:sz w:val="22"/>
                <w:szCs w:val="22"/>
              </w:rPr>
              <w:t xml:space="preserve">6.2 </w:t>
            </w:r>
            <w:r w:rsidRPr="00B11814">
              <w:rPr>
                <w:rFonts w:ascii="Calibri" w:hAnsi="Calibri"/>
                <w:color w:val="000000"/>
                <w:sz w:val="22"/>
                <w:szCs w:val="22"/>
              </w:rPr>
              <w:t>da Escritura de Emissão de Debêntures</w:t>
            </w:r>
            <w:r>
              <w:rPr>
                <w:rFonts w:ascii="Calibri" w:hAnsi="Calibri"/>
                <w:color w:val="000000"/>
                <w:sz w:val="22"/>
                <w:szCs w:val="22"/>
              </w:rPr>
              <w:t>.</w:t>
            </w:r>
          </w:p>
        </w:tc>
      </w:tr>
      <w:tr w:rsidR="00340135" w:rsidRPr="00F03F45" w14:paraId="709FD311" w14:textId="77777777" w:rsidTr="00CD7772">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3F7A660D" w14:textId="77777777" w:rsidR="00340135" w:rsidRPr="00F03F45" w:rsidRDefault="00340135" w:rsidP="00CD7772">
            <w:pPr>
              <w:spacing w:line="300" w:lineRule="exact"/>
              <w:jc w:val="both"/>
              <w:rPr>
                <w:rFonts w:asciiTheme="minorHAnsi" w:hAnsiTheme="minorHAnsi" w:cstheme="minorHAnsi"/>
                <w:b/>
                <w:sz w:val="22"/>
                <w:szCs w:val="22"/>
              </w:rPr>
            </w:pPr>
            <w:r w:rsidRPr="00F03F45">
              <w:rPr>
                <w:rFonts w:asciiTheme="minorHAnsi" w:hAnsiTheme="minorHAnsi" w:cstheme="minorHAnsi"/>
                <w:b/>
                <w:sz w:val="22"/>
                <w:szCs w:val="22"/>
              </w:rPr>
              <w:lastRenderedPageBreak/>
              <w:t>8.GARANTIA</w:t>
            </w:r>
            <w:r>
              <w:rPr>
                <w:rFonts w:asciiTheme="minorHAnsi" w:hAnsiTheme="minorHAnsi" w:cstheme="minorHAnsi"/>
                <w:b/>
                <w:sz w:val="22"/>
                <w:szCs w:val="22"/>
              </w:rPr>
              <w:t xml:space="preserve">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5A9DD68" w14:textId="77777777" w:rsidR="00340135" w:rsidRPr="00F03F45" w:rsidRDefault="00340135" w:rsidP="00CD7772">
            <w:pPr>
              <w:spacing w:line="300" w:lineRule="exact"/>
              <w:jc w:val="both"/>
              <w:rPr>
                <w:rFonts w:asciiTheme="minorHAnsi" w:hAnsiTheme="minorHAnsi" w:cstheme="minorHAnsi"/>
                <w:sz w:val="22"/>
                <w:szCs w:val="22"/>
              </w:rPr>
            </w:pPr>
            <w:r>
              <w:rPr>
                <w:rFonts w:asciiTheme="minorHAnsi" w:hAnsiTheme="minorHAnsi" w:cstheme="minorHAnsi"/>
                <w:sz w:val="22"/>
                <w:szCs w:val="22"/>
              </w:rPr>
              <w:t>As Debêntures contarão com Fiança</w:t>
            </w:r>
            <w:r w:rsidRPr="003A75C8">
              <w:rPr>
                <w:rFonts w:asciiTheme="minorHAnsi" w:hAnsiTheme="minorHAnsi" w:cstheme="minorHAnsi"/>
                <w:sz w:val="22"/>
                <w:szCs w:val="22"/>
              </w:rPr>
              <w:t>, prestado pel</w:t>
            </w:r>
            <w:r>
              <w:rPr>
                <w:rFonts w:asciiTheme="minorHAnsi" w:hAnsiTheme="minorHAnsi" w:cstheme="minorHAnsi"/>
                <w:sz w:val="22"/>
                <w:szCs w:val="22"/>
              </w:rPr>
              <w:t>a</w:t>
            </w:r>
            <w:r w:rsidRPr="003A75C8">
              <w:rPr>
                <w:rFonts w:asciiTheme="minorHAnsi" w:hAnsiTheme="minorHAnsi" w:cstheme="minorHAnsi"/>
                <w:sz w:val="22"/>
                <w:szCs w:val="22"/>
              </w:rPr>
              <w:t xml:space="preserve">s </w:t>
            </w:r>
            <w:r>
              <w:rPr>
                <w:rFonts w:asciiTheme="minorHAnsi" w:hAnsiTheme="minorHAnsi" w:cstheme="minorHAnsi"/>
                <w:sz w:val="22"/>
                <w:szCs w:val="22"/>
              </w:rPr>
              <w:t>Fiadoras</w:t>
            </w:r>
            <w:r w:rsidRPr="003A75C8">
              <w:rPr>
                <w:rFonts w:asciiTheme="minorHAnsi" w:hAnsiTheme="minorHAnsi" w:cstheme="minorHAnsi"/>
                <w:sz w:val="22"/>
                <w:szCs w:val="22"/>
              </w:rPr>
              <w:t xml:space="preserve">, conforme definido e constituído na </w:t>
            </w:r>
            <w:r>
              <w:rPr>
                <w:rFonts w:asciiTheme="minorHAnsi" w:hAnsiTheme="minorHAnsi" w:cstheme="minorHAnsi"/>
                <w:sz w:val="22"/>
                <w:szCs w:val="22"/>
              </w:rPr>
              <w:t>Escritura de Emissão de Debêntures</w:t>
            </w:r>
            <w:r w:rsidRPr="003A75C8">
              <w:rPr>
                <w:rFonts w:asciiTheme="minorHAnsi" w:hAnsiTheme="minorHAnsi" w:cstheme="minorHAnsi"/>
                <w:sz w:val="22"/>
                <w:szCs w:val="22"/>
              </w:rPr>
              <w:t>. Exclusivamente, para fins de depósito da CCI na B3, a CCI será depositada como sendo “com garantia fidejussória”.</w:t>
            </w:r>
          </w:p>
        </w:tc>
      </w:tr>
    </w:tbl>
    <w:p w14:paraId="2ADD4168" w14:textId="337164A7" w:rsidR="00340135" w:rsidRDefault="00340135">
      <w:pPr>
        <w:autoSpaceDE/>
        <w:autoSpaceDN/>
        <w:adjustRightInd/>
        <w:rPr>
          <w:rFonts w:asciiTheme="minorHAnsi" w:eastAsia="Arial Unicode MS" w:hAnsiTheme="minorHAnsi" w:cstheme="minorHAnsi"/>
          <w:b/>
          <w:color w:val="000000"/>
          <w:sz w:val="22"/>
          <w:szCs w:val="22"/>
        </w:rPr>
      </w:pPr>
      <w:r>
        <w:rPr>
          <w:rFonts w:asciiTheme="minorHAnsi" w:eastAsia="Arial Unicode MS" w:hAnsiTheme="minorHAnsi" w:cstheme="minorHAnsi"/>
          <w:b/>
          <w:color w:val="000000"/>
          <w:sz w:val="22"/>
          <w:szCs w:val="22"/>
        </w:rPr>
        <w:br w:type="page"/>
      </w:r>
    </w:p>
    <w:p w14:paraId="202F3675" w14:textId="77777777" w:rsidR="00340135" w:rsidRPr="00353E45" w:rsidRDefault="00340135">
      <w:pPr>
        <w:autoSpaceDE/>
        <w:autoSpaceDN/>
        <w:adjustRightInd/>
        <w:rPr>
          <w:rFonts w:asciiTheme="minorHAnsi" w:eastAsia="Arial Unicode MS" w:hAnsiTheme="minorHAnsi" w:cstheme="minorHAnsi"/>
          <w:b/>
          <w:color w:val="000000"/>
          <w:sz w:val="22"/>
          <w:szCs w:val="22"/>
        </w:rPr>
      </w:pPr>
    </w:p>
    <w:p w14:paraId="3CF750F9" w14:textId="0D96875E" w:rsidR="00353E45" w:rsidRPr="00353E45" w:rsidRDefault="00353E45">
      <w:pPr>
        <w:autoSpaceDE/>
        <w:autoSpaceDN/>
        <w:adjustRightInd/>
        <w:rPr>
          <w:rFonts w:asciiTheme="minorHAnsi" w:eastAsia="Arial Unicode MS" w:hAnsiTheme="minorHAnsi" w:cstheme="minorHAnsi"/>
          <w:b/>
          <w:color w:val="000000"/>
          <w:sz w:val="22"/>
          <w:szCs w:val="22"/>
        </w:rPr>
      </w:pPr>
    </w:p>
    <w:p w14:paraId="37CC32DF"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III</w:t>
      </w:r>
    </w:p>
    <w:p w14:paraId="2766F450" w14:textId="44B03ACA" w:rsidR="00F7093A" w:rsidRPr="00353E45" w:rsidRDefault="00F7093A"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OUTRAS EMISSÕES COM A ATUAÇÃO DO AGENTE FIDUCIARIO</w:t>
      </w:r>
      <w:bookmarkEnd w:id="677"/>
    </w:p>
    <w:p w14:paraId="430ED9A0" w14:textId="7B588089" w:rsidR="00D217CB" w:rsidRPr="00353E45" w:rsidRDefault="00D217CB" w:rsidP="000D47C1">
      <w:pPr>
        <w:spacing w:line="312" w:lineRule="auto"/>
        <w:jc w:val="center"/>
        <w:rPr>
          <w:rFonts w:asciiTheme="minorHAnsi" w:eastAsia="MS Mincho" w:hAnsiTheme="minorHAnsi" w:cstheme="minorHAnsi"/>
          <w:b/>
          <w:bCs/>
          <w:i/>
          <w:iCs/>
          <w:color w:val="000000"/>
          <w:sz w:val="22"/>
          <w:szCs w:val="22"/>
        </w:rPr>
      </w:pPr>
    </w:p>
    <w:p w14:paraId="0D4803EE" w14:textId="63F95819" w:rsidR="003A236A" w:rsidRPr="00353E45" w:rsidRDefault="0095373A" w:rsidP="000D47C1">
      <w:pPr>
        <w:spacing w:line="312" w:lineRule="auto"/>
        <w:jc w:val="center"/>
        <w:rPr>
          <w:rFonts w:asciiTheme="minorHAnsi" w:eastAsia="Arial Unicode MS" w:hAnsiTheme="minorHAnsi" w:cstheme="minorHAnsi"/>
          <w:sz w:val="22"/>
          <w:szCs w:val="22"/>
        </w:rPr>
      </w:pPr>
      <w:bookmarkStart w:id="682" w:name="_Hlk72939878"/>
      <w:r w:rsidRPr="00353E45">
        <w:rPr>
          <w:rFonts w:asciiTheme="minorHAnsi" w:eastAsia="Arial Unicode MS" w:hAnsiTheme="minorHAnsi" w:cstheme="minorHAnsi"/>
          <w:sz w:val="22"/>
          <w:szCs w:val="22"/>
          <w:highlight w:val="yellow"/>
        </w:rPr>
        <w:t>[●]</w:t>
      </w:r>
      <w:bookmarkEnd w:id="682"/>
    </w:p>
    <w:p w14:paraId="349200DA" w14:textId="5C65985D" w:rsidR="00D217CB" w:rsidRPr="00353E45" w:rsidRDefault="00D217CB" w:rsidP="000D47C1">
      <w:pPr>
        <w:spacing w:line="312" w:lineRule="auto"/>
        <w:jc w:val="center"/>
        <w:rPr>
          <w:rFonts w:asciiTheme="minorHAnsi" w:eastAsia="Arial Unicode MS" w:hAnsiTheme="minorHAnsi" w:cstheme="minorHAnsi"/>
          <w:b/>
          <w:sz w:val="22"/>
          <w:szCs w:val="22"/>
        </w:rPr>
      </w:pPr>
    </w:p>
    <w:p w14:paraId="5F0CC25D" w14:textId="0A06A861" w:rsidR="00B815EA" w:rsidRPr="006F7DD5" w:rsidRDefault="006F7DD5" w:rsidP="000D47C1">
      <w:pPr>
        <w:spacing w:line="312" w:lineRule="auto"/>
        <w:jc w:val="center"/>
        <w:rPr>
          <w:rFonts w:asciiTheme="minorHAnsi" w:eastAsia="Arial Unicode MS" w:hAnsiTheme="minorHAnsi" w:cstheme="minorHAnsi"/>
          <w:bCs/>
          <w:sz w:val="22"/>
          <w:szCs w:val="22"/>
        </w:rPr>
      </w:pPr>
      <w:r w:rsidRPr="006F7DD5">
        <w:rPr>
          <w:rFonts w:asciiTheme="minorHAnsi" w:eastAsia="Arial Unicode MS" w:hAnsiTheme="minorHAnsi" w:cstheme="minorHAnsi"/>
          <w:bCs/>
          <w:sz w:val="22"/>
          <w:szCs w:val="22"/>
        </w:rPr>
        <w:t>[</w:t>
      </w:r>
      <w:r w:rsidRPr="006F7DD5">
        <w:rPr>
          <w:rFonts w:asciiTheme="minorHAnsi" w:eastAsia="Arial Unicode MS" w:hAnsiTheme="minorHAnsi" w:cstheme="minorHAnsi"/>
          <w:bCs/>
          <w:sz w:val="22"/>
          <w:szCs w:val="22"/>
          <w:highlight w:val="yellow"/>
        </w:rPr>
        <w:t xml:space="preserve">Nota </w:t>
      </w:r>
      <w:proofErr w:type="spellStart"/>
      <w:r w:rsidR="00E93495">
        <w:rPr>
          <w:rFonts w:asciiTheme="minorHAnsi" w:eastAsia="Arial Unicode MS" w:hAnsiTheme="minorHAnsi" w:cstheme="minorHAnsi"/>
          <w:bCs/>
          <w:sz w:val="22"/>
          <w:szCs w:val="22"/>
          <w:highlight w:val="yellow"/>
        </w:rPr>
        <w:t>SPavarini</w:t>
      </w:r>
      <w:proofErr w:type="spellEnd"/>
      <w:r w:rsidRPr="006F7DD5">
        <w:rPr>
          <w:rFonts w:asciiTheme="minorHAnsi" w:eastAsia="Arial Unicode MS" w:hAnsiTheme="minorHAnsi" w:cstheme="minorHAnsi"/>
          <w:bCs/>
          <w:sz w:val="22"/>
          <w:szCs w:val="22"/>
          <w:highlight w:val="yellow"/>
        </w:rPr>
        <w:t xml:space="preserve">: informaremos mais próximos da versão </w:t>
      </w:r>
      <w:proofErr w:type="spellStart"/>
      <w:r w:rsidRPr="006F7DD5">
        <w:rPr>
          <w:rFonts w:asciiTheme="minorHAnsi" w:eastAsia="Arial Unicode MS" w:hAnsiTheme="minorHAnsi" w:cstheme="minorHAnsi"/>
          <w:bCs/>
          <w:sz w:val="22"/>
          <w:szCs w:val="22"/>
          <w:highlight w:val="yellow"/>
        </w:rPr>
        <w:t>sign-off</w:t>
      </w:r>
      <w:proofErr w:type="spellEnd"/>
      <w:r w:rsidRPr="006F7DD5">
        <w:rPr>
          <w:rFonts w:asciiTheme="minorHAnsi" w:eastAsia="Arial Unicode MS" w:hAnsiTheme="minorHAnsi" w:cstheme="minorHAnsi"/>
          <w:bCs/>
          <w:sz w:val="22"/>
          <w:szCs w:val="22"/>
        </w:rPr>
        <w:t>]</w:t>
      </w:r>
    </w:p>
    <w:p w14:paraId="3987D91A" w14:textId="20E82152" w:rsidR="00C23281" w:rsidRPr="00353E45" w:rsidRDefault="00C23281" w:rsidP="000D47C1">
      <w:pPr>
        <w:spacing w:line="312" w:lineRule="auto"/>
        <w:jc w:val="center"/>
        <w:rPr>
          <w:rFonts w:asciiTheme="minorHAnsi" w:eastAsia="Arial Unicode MS" w:hAnsiTheme="minorHAnsi" w:cstheme="minorHAnsi"/>
          <w:b/>
          <w:sz w:val="22"/>
          <w:szCs w:val="22"/>
        </w:rPr>
      </w:pPr>
    </w:p>
    <w:p w14:paraId="7AD1547E" w14:textId="77777777" w:rsidR="00D54B7B" w:rsidRPr="00353E45" w:rsidRDefault="00D54B7B" w:rsidP="000D47C1">
      <w:pPr>
        <w:spacing w:line="312" w:lineRule="auto"/>
        <w:jc w:val="center"/>
        <w:rPr>
          <w:rFonts w:asciiTheme="minorHAnsi" w:eastAsia="Arial Unicode MS" w:hAnsiTheme="minorHAnsi" w:cstheme="minorHAnsi"/>
          <w:b/>
          <w:sz w:val="22"/>
          <w:szCs w:val="22"/>
        </w:rPr>
      </w:pPr>
    </w:p>
    <w:p w14:paraId="7D1041AF" w14:textId="7F304B9A" w:rsidR="00D54B7B" w:rsidRPr="00353E45" w:rsidRDefault="00D54B7B" w:rsidP="000D47C1">
      <w:pPr>
        <w:spacing w:line="312" w:lineRule="auto"/>
        <w:jc w:val="center"/>
        <w:rPr>
          <w:rFonts w:asciiTheme="minorHAnsi" w:eastAsia="Arial Unicode MS" w:hAnsiTheme="minorHAnsi" w:cstheme="minorHAnsi"/>
          <w:b/>
          <w:color w:val="000000"/>
          <w:sz w:val="22"/>
          <w:szCs w:val="22"/>
        </w:rPr>
        <w:sectPr w:rsidR="00D54B7B" w:rsidRPr="00353E45" w:rsidSect="008954B0">
          <w:headerReference w:type="default" r:id="rId18"/>
          <w:footerReference w:type="default" r:id="rId19"/>
          <w:pgSz w:w="12240" w:h="15840"/>
          <w:pgMar w:top="2127" w:right="1077" w:bottom="1440" w:left="1985" w:header="709" w:footer="709" w:gutter="0"/>
          <w:cols w:space="708"/>
          <w:docGrid w:linePitch="326"/>
        </w:sectPr>
      </w:pPr>
    </w:p>
    <w:p w14:paraId="695557CA" w14:textId="77777777" w:rsidR="00376456" w:rsidRPr="00353E45" w:rsidRDefault="00376456" w:rsidP="00376456">
      <w:pPr>
        <w:spacing w:line="312" w:lineRule="auto"/>
        <w:rPr>
          <w:rFonts w:asciiTheme="minorHAnsi" w:eastAsia="Arial Unicode MS" w:hAnsiTheme="minorHAnsi" w:cstheme="minorHAnsi"/>
          <w:b/>
          <w:color w:val="000000"/>
          <w:sz w:val="22"/>
          <w:szCs w:val="22"/>
        </w:rPr>
      </w:pPr>
      <w:bookmarkStart w:id="685" w:name="_DV_M1324"/>
      <w:bookmarkStart w:id="686" w:name="_DV_M1325"/>
      <w:bookmarkStart w:id="687" w:name="_Toc510504206"/>
      <w:bookmarkEnd w:id="685"/>
      <w:bookmarkEnd w:id="686"/>
    </w:p>
    <w:p w14:paraId="2D88389B" w14:textId="5DF05E0F" w:rsidR="00376456" w:rsidRPr="00353E45" w:rsidRDefault="00376456" w:rsidP="00376456">
      <w:pPr>
        <w:spacing w:line="312" w:lineRule="auto"/>
        <w:jc w:val="center"/>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t>ANEXO IV</w:t>
      </w:r>
    </w:p>
    <w:p w14:paraId="32DD1061" w14:textId="02ED93E1" w:rsidR="00822354" w:rsidRPr="00353E45" w:rsidRDefault="00822354" w:rsidP="000D47C1">
      <w:pPr>
        <w:spacing w:line="312" w:lineRule="auto"/>
        <w:jc w:val="center"/>
        <w:rPr>
          <w:rFonts w:asciiTheme="minorHAnsi" w:eastAsia="Arial Unicode MS" w:hAnsiTheme="minorHAnsi" w:cstheme="minorHAnsi"/>
          <w:b/>
          <w:sz w:val="22"/>
          <w:szCs w:val="22"/>
        </w:rPr>
      </w:pPr>
      <w:r w:rsidRPr="00353E45">
        <w:rPr>
          <w:rFonts w:asciiTheme="minorHAnsi" w:eastAsia="Arial Unicode MS" w:hAnsiTheme="minorHAnsi" w:cstheme="minorHAnsi"/>
          <w:b/>
          <w:sz w:val="22"/>
          <w:szCs w:val="22"/>
        </w:rPr>
        <w:t>DECLARA</w:t>
      </w:r>
      <w:r w:rsidR="001C6F27">
        <w:rPr>
          <w:rFonts w:asciiTheme="minorHAnsi" w:eastAsia="Arial Unicode MS" w:hAnsiTheme="minorHAnsi" w:cstheme="minorHAnsi"/>
          <w:b/>
          <w:sz w:val="22"/>
          <w:szCs w:val="22"/>
        </w:rPr>
        <w:t>ÇÃO</w:t>
      </w:r>
      <w:r w:rsidRPr="00353E45">
        <w:rPr>
          <w:rFonts w:asciiTheme="minorHAnsi" w:eastAsia="Arial Unicode MS" w:hAnsiTheme="minorHAnsi" w:cstheme="minorHAnsi"/>
          <w:b/>
          <w:sz w:val="22"/>
          <w:szCs w:val="22"/>
        </w:rPr>
        <w:t xml:space="preserve"> DO AGENTE FIDUCIÁRIO</w:t>
      </w:r>
      <w:bookmarkStart w:id="688" w:name="_DV_M1326"/>
      <w:bookmarkEnd w:id="678"/>
      <w:bookmarkEnd w:id="679"/>
      <w:bookmarkEnd w:id="687"/>
      <w:bookmarkEnd w:id="688"/>
    </w:p>
    <w:p w14:paraId="65CA3493" w14:textId="77777777" w:rsidR="00822354" w:rsidRPr="00353E45" w:rsidRDefault="00822354" w:rsidP="000D47C1">
      <w:pPr>
        <w:widowControl w:val="0"/>
        <w:tabs>
          <w:tab w:val="left" w:pos="5760"/>
        </w:tabs>
        <w:suppressAutoHyphens/>
        <w:spacing w:line="312" w:lineRule="auto"/>
        <w:jc w:val="center"/>
        <w:rPr>
          <w:rFonts w:asciiTheme="minorHAnsi" w:eastAsia="Arial Unicode MS" w:hAnsiTheme="minorHAnsi" w:cstheme="minorHAnsi"/>
          <w:b/>
          <w:color w:val="000000"/>
          <w:sz w:val="22"/>
          <w:szCs w:val="22"/>
        </w:rPr>
      </w:pPr>
    </w:p>
    <w:p w14:paraId="194FD55B" w14:textId="57C2FF2B" w:rsidR="00822354" w:rsidRPr="00353E45" w:rsidRDefault="00C86639"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bookmarkStart w:id="689" w:name="_DV_M1327"/>
      <w:bookmarkStart w:id="690" w:name="_Hlk4162344"/>
      <w:bookmarkStart w:id="691" w:name="_Hlk4162467"/>
      <w:bookmarkEnd w:id="689"/>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5D0BFF" w:rsidRPr="00353E45" w:rsidDel="005D0BFF">
        <w:rPr>
          <w:rFonts w:asciiTheme="minorHAnsi" w:hAnsiTheme="minorHAnsi" w:cstheme="minorHAnsi"/>
          <w:bCs/>
          <w:sz w:val="22"/>
          <w:szCs w:val="22"/>
        </w:rPr>
        <w:t xml:space="preserve"> </w:t>
      </w:r>
      <w:bookmarkEnd w:id="690"/>
      <w:bookmarkEnd w:id="691"/>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Agente Fiduciário</w:t>
      </w:r>
      <w:r w:rsidR="00822354" w:rsidRPr="00353E45">
        <w:rPr>
          <w:rFonts w:asciiTheme="minorHAnsi" w:eastAsia="Arial Unicode MS" w:hAnsiTheme="minorHAnsi" w:cstheme="minorHAnsi"/>
          <w:color w:val="000000"/>
          <w:sz w:val="22"/>
          <w:szCs w:val="22"/>
        </w:rPr>
        <w:t>”), na qualidade de agente fiduciário da oferta pública de distribuição dos Certificados de Recebíveis Imobiliários da</w:t>
      </w:r>
      <w:r w:rsidR="00134495"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692" w:name="_DV_M1328"/>
      <w:bookmarkStart w:id="693" w:name="_DV_M1329"/>
      <w:bookmarkEnd w:id="692"/>
      <w:bookmarkEnd w:id="693"/>
      <w:r w:rsidR="004D75D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Emissão (“</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da </w:t>
      </w:r>
      <w:r w:rsidR="00822354" w:rsidRPr="00353E45">
        <w:rPr>
          <w:rFonts w:asciiTheme="minorHAnsi" w:eastAsia="Arial Unicode MS" w:hAnsiTheme="minorHAnsi" w:cstheme="minorHAnsi"/>
          <w:b/>
          <w:color w:val="000000"/>
          <w:sz w:val="22"/>
          <w:szCs w:val="22"/>
        </w:rPr>
        <w:t>ISEC SECURITIZADORA S.A.</w:t>
      </w:r>
      <w:r w:rsidR="00822354"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00822354" w:rsidRPr="00353E45">
        <w:rPr>
          <w:rFonts w:asciiTheme="minorHAnsi" w:eastAsia="Arial Unicode MS" w:hAnsiTheme="minorHAnsi" w:cstheme="minorHAnsi"/>
          <w:color w:val="000000"/>
          <w:sz w:val="22"/>
          <w:szCs w:val="22"/>
        </w:rPr>
        <w:t xml:space="preserve"> sob o nº 08.769.451/0001-08 (“</w:t>
      </w:r>
      <w:bookmarkStart w:id="694" w:name="_Hlk56355212"/>
      <w:r w:rsidR="00822354" w:rsidRPr="00353E45">
        <w:rPr>
          <w:rFonts w:asciiTheme="minorHAnsi" w:eastAsia="Arial Unicode MS" w:hAnsiTheme="minorHAnsi" w:cstheme="minorHAnsi"/>
          <w:color w:val="000000"/>
          <w:sz w:val="22"/>
          <w:szCs w:val="22"/>
          <w:u w:val="single"/>
        </w:rPr>
        <w:t>Emissora</w:t>
      </w:r>
      <w:bookmarkEnd w:id="694"/>
      <w:r w:rsidR="00822354" w:rsidRPr="00353E45">
        <w:rPr>
          <w:rFonts w:asciiTheme="minorHAnsi" w:eastAsia="Arial Unicode MS" w:hAnsiTheme="minorHAnsi" w:cstheme="minorHAnsi"/>
          <w:color w:val="000000"/>
          <w:sz w:val="22"/>
          <w:szCs w:val="22"/>
        </w:rPr>
        <w:t>”),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Emissora atua como </w:t>
      </w:r>
      <w:r w:rsidR="00D43D76" w:rsidRPr="00353E45">
        <w:rPr>
          <w:rFonts w:asciiTheme="minorHAnsi" w:eastAsia="Arial Unicode MS" w:hAnsiTheme="minorHAnsi" w:cstheme="minorHAnsi"/>
          <w:color w:val="000000"/>
          <w:sz w:val="22"/>
          <w:szCs w:val="22"/>
        </w:rPr>
        <w:t>distribuidora</w:t>
      </w:r>
      <w:r w:rsidR="00822354" w:rsidRPr="00353E45">
        <w:rPr>
          <w:rFonts w:asciiTheme="minorHAnsi" w:eastAsia="Arial Unicode MS" w:hAnsiTheme="minorHAnsi" w:cstheme="minorHAnsi"/>
          <w:color w:val="000000"/>
          <w:sz w:val="22"/>
          <w:szCs w:val="22"/>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629C566" w14:textId="0B8693D4"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p>
    <w:p w14:paraId="44E1E137" w14:textId="2889D379" w:rsidR="00353382" w:rsidRPr="00353E45" w:rsidRDefault="00353382" w:rsidP="000D47C1">
      <w:pPr>
        <w:pStyle w:val="Recuodecorpodetexto"/>
        <w:widowControl w:val="0"/>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6B8B164"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167A1F0D" w14:textId="3D862F2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695" w:name="_DV_M1333"/>
      <w:bookmarkEnd w:id="695"/>
      <w:r w:rsidRPr="00353E45">
        <w:rPr>
          <w:rFonts w:asciiTheme="minorHAnsi" w:eastAsia="Arial Unicode MS" w:hAnsiTheme="minorHAnsi" w:cstheme="minorHAnsi"/>
          <w:color w:val="000000"/>
          <w:sz w:val="22"/>
          <w:szCs w:val="22"/>
        </w:rPr>
        <w:t xml:space="preserve">São Paulo, </w:t>
      </w:r>
      <w:bookmarkStart w:id="696" w:name="_DV_M1334"/>
      <w:bookmarkStart w:id="697" w:name="_DV_M1335"/>
      <w:bookmarkEnd w:id="696"/>
      <w:bookmarkEnd w:id="697"/>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3D7859" w:rsidRPr="00353E45">
        <w:rPr>
          <w:rFonts w:asciiTheme="minorHAnsi" w:eastAsia="Arial Unicode MS" w:hAnsiTheme="minorHAnsi" w:cstheme="minorHAnsi"/>
          <w:color w:val="000000"/>
          <w:sz w:val="22"/>
          <w:szCs w:val="22"/>
        </w:rPr>
        <w:t xml:space="preserve"> </w:t>
      </w:r>
      <w:r w:rsidR="009124FE" w:rsidRPr="00353E45">
        <w:rPr>
          <w:rFonts w:asciiTheme="minorHAnsi" w:eastAsia="Arial Unicode MS" w:hAnsiTheme="minorHAnsi" w:cstheme="minorHAnsi"/>
          <w:color w:val="000000"/>
          <w:sz w:val="22"/>
          <w:szCs w:val="22"/>
        </w:rPr>
        <w:t xml:space="preserve">de </w:t>
      </w:r>
      <w:bookmarkStart w:id="698" w:name="_DV_C2773"/>
      <w:r w:rsidR="00D35396" w:rsidRPr="00353E45">
        <w:rPr>
          <w:rFonts w:asciiTheme="minorHAnsi" w:hAnsiTheme="minorHAnsi" w:cstheme="minorHAnsi"/>
          <w:color w:val="000000"/>
          <w:sz w:val="22"/>
          <w:szCs w:val="22"/>
        </w:rPr>
        <w:t>2021</w:t>
      </w:r>
      <w:r w:rsidR="008E0286" w:rsidRPr="00353E45">
        <w:rPr>
          <w:rFonts w:asciiTheme="minorHAnsi" w:hAnsiTheme="minorHAnsi" w:cstheme="minorHAnsi"/>
          <w:color w:val="000000"/>
          <w:sz w:val="22"/>
          <w:szCs w:val="22"/>
        </w:rPr>
        <w:t>.</w:t>
      </w:r>
      <w:bookmarkEnd w:id="698"/>
    </w:p>
    <w:p w14:paraId="6605E16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0AA528A7" w14:textId="77777777"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p>
    <w:p w14:paraId="7D154849" w14:textId="20897EC5" w:rsidR="00822354" w:rsidRPr="00353E45" w:rsidRDefault="00C86639"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699" w:name="_DV_M1336"/>
      <w:bookmarkEnd w:id="699"/>
      <w:r w:rsidRPr="00353E45">
        <w:rPr>
          <w:rFonts w:asciiTheme="minorHAnsi" w:hAnsiTheme="minorHAnsi" w:cstheme="minorHAnsi"/>
          <w:b/>
          <w:sz w:val="22"/>
          <w:szCs w:val="22"/>
        </w:rPr>
        <w:t>SIMPLIFIC PAVARINI DISTRIBUIDORA DE TÍTULOS E VALORES MOBILIÁRIOS LTDA.</w:t>
      </w:r>
    </w:p>
    <w:p w14:paraId="34830C8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bookmarkStart w:id="700" w:name="_DV_M1337"/>
      <w:bookmarkEnd w:id="700"/>
      <w:r w:rsidRPr="00353E45">
        <w:rPr>
          <w:rFonts w:asciiTheme="minorHAnsi" w:eastAsia="Arial Unicode MS" w:hAnsiTheme="minorHAnsi" w:cstheme="minorHAnsi"/>
          <w:i/>
          <w:color w:val="000000"/>
          <w:sz w:val="22"/>
          <w:szCs w:val="22"/>
        </w:rPr>
        <w:t>Agente Fiduciário</w:t>
      </w:r>
    </w:p>
    <w:p w14:paraId="32351EF3" w14:textId="4A82904A" w:rsidR="00822354" w:rsidRPr="00353E45" w:rsidRDefault="00822354"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3AF12E2A"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jc w:val="center"/>
        <w:tblLayout w:type="fixed"/>
        <w:tblLook w:val="0000" w:firstRow="0" w:lastRow="0" w:firstColumn="0" w:lastColumn="0" w:noHBand="0" w:noVBand="0"/>
      </w:tblPr>
      <w:tblGrid>
        <w:gridCol w:w="5070"/>
        <w:gridCol w:w="377"/>
      </w:tblGrid>
      <w:tr w:rsidR="00ED0D90" w:rsidRPr="00353E45" w14:paraId="7C1BE14B" w14:textId="77777777" w:rsidTr="000553A4">
        <w:trPr>
          <w:jc w:val="center"/>
        </w:trPr>
        <w:tc>
          <w:tcPr>
            <w:tcW w:w="5070" w:type="dxa"/>
            <w:tcBorders>
              <w:top w:val="single" w:sz="4" w:space="0" w:color="auto"/>
              <w:left w:val="nil"/>
              <w:bottom w:val="nil"/>
              <w:right w:val="nil"/>
            </w:tcBorders>
          </w:tcPr>
          <w:p w14:paraId="5184CB96" w14:textId="78B01F10"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 Matheus Gomes Faria</w:t>
            </w:r>
          </w:p>
          <w:p w14:paraId="6E831A86" w14:textId="32223E47" w:rsidR="00ED0D90" w:rsidRPr="00353E45" w:rsidRDefault="00ED0D90"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 Diretor</w:t>
            </w:r>
          </w:p>
        </w:tc>
        <w:tc>
          <w:tcPr>
            <w:tcW w:w="377" w:type="dxa"/>
            <w:tcBorders>
              <w:top w:val="nil"/>
              <w:left w:val="nil"/>
              <w:bottom w:val="nil"/>
              <w:right w:val="nil"/>
            </w:tcBorders>
          </w:tcPr>
          <w:p w14:paraId="369D6923" w14:textId="77777777" w:rsidR="00ED0D90" w:rsidRPr="00353E45" w:rsidRDefault="00ED0D90"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r>
    </w:tbl>
    <w:p w14:paraId="549EFE1E"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287B91C" w14:textId="77777777"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701" w:name="_DV_M1338"/>
      <w:bookmarkEnd w:id="701"/>
      <w:r w:rsidRPr="00353E45">
        <w:rPr>
          <w:rFonts w:asciiTheme="minorHAnsi" w:eastAsia="Arial Unicode MS" w:hAnsiTheme="minorHAnsi" w:cstheme="minorHAnsi"/>
          <w:b/>
          <w:color w:val="000000"/>
          <w:sz w:val="22"/>
          <w:szCs w:val="22"/>
        </w:rPr>
        <w:br w:type="page"/>
      </w:r>
    </w:p>
    <w:p w14:paraId="0B72D7E1"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bookmarkStart w:id="702" w:name="_DV_M1339"/>
      <w:bookmarkStart w:id="703" w:name="_Toc486988915"/>
      <w:bookmarkStart w:id="704" w:name="_Toc477212575"/>
      <w:bookmarkStart w:id="705" w:name="_Toc510504207"/>
      <w:bookmarkEnd w:id="702"/>
    </w:p>
    <w:p w14:paraId="0ED650DA" w14:textId="77777777" w:rsidR="00CB491B" w:rsidRPr="00353E45" w:rsidRDefault="00CB491B" w:rsidP="000D47C1">
      <w:pPr>
        <w:pStyle w:val="Ttulo1"/>
        <w:spacing w:line="312" w:lineRule="auto"/>
        <w:jc w:val="center"/>
        <w:rPr>
          <w:rFonts w:asciiTheme="minorHAnsi" w:eastAsia="Arial Unicode MS" w:hAnsiTheme="minorHAnsi" w:cstheme="minorHAnsi"/>
          <w:sz w:val="22"/>
          <w:szCs w:val="22"/>
        </w:rPr>
      </w:pPr>
    </w:p>
    <w:p w14:paraId="31DA94B5"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w:t>
      </w:r>
    </w:p>
    <w:p w14:paraId="5BD55CCF" w14:textId="2E5C9C07"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EMISSORA</w:t>
      </w:r>
      <w:bookmarkEnd w:id="703"/>
      <w:bookmarkEnd w:id="704"/>
      <w:bookmarkEnd w:id="705"/>
    </w:p>
    <w:p w14:paraId="235651E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41920468" w14:textId="3D7FE311" w:rsidR="00822354" w:rsidRPr="00353E45" w:rsidRDefault="00822354"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bookmarkStart w:id="706" w:name="_DV_M1340"/>
      <w:bookmarkEnd w:id="706"/>
      <w:r w:rsidRPr="00353E45">
        <w:rPr>
          <w:rFonts w:asciiTheme="minorHAnsi" w:eastAsia="Arial Unicode MS" w:hAnsiTheme="minorHAnsi" w:cstheme="minorHAnsi"/>
          <w:b/>
          <w:color w:val="000000"/>
          <w:sz w:val="22"/>
          <w:szCs w:val="22"/>
        </w:rPr>
        <w:t>ISEC SECURITIZADORA S.A.</w:t>
      </w:r>
      <w:r w:rsidRPr="00353E45">
        <w:rPr>
          <w:rFonts w:asciiTheme="minorHAnsi" w:eastAsia="Arial Unicode MS" w:hAnsiTheme="minorHAnsi" w:cstheme="minorHAnsi"/>
          <w:color w:val="000000"/>
          <w:sz w:val="22"/>
          <w:szCs w:val="22"/>
        </w:rPr>
        <w:t xml:space="preserve">, sociedade anônima, com sede na Cidade de São Paulo, Estado de São Paulo, na Rua Tabapuã, nº 1.123, 21º Andar, conjunto 215, Itaim Bibi, CEP 04533-004, inscrita no </w:t>
      </w:r>
      <w:r w:rsidR="00107C33" w:rsidRPr="00353E45">
        <w:rPr>
          <w:rFonts w:asciiTheme="minorHAnsi" w:eastAsia="Arial Unicode MS" w:hAnsiTheme="minorHAnsi" w:cstheme="minorHAnsi"/>
          <w:color w:val="000000"/>
          <w:sz w:val="22"/>
          <w:szCs w:val="22"/>
        </w:rPr>
        <w:t>CNPJ/ME</w:t>
      </w:r>
      <w:r w:rsidRPr="00353E45">
        <w:rPr>
          <w:rFonts w:asciiTheme="minorHAnsi" w:eastAsia="Arial Unicode MS" w:hAnsiTheme="minorHAnsi" w:cstheme="minorHAnsi"/>
          <w:color w:val="000000"/>
          <w:sz w:val="22"/>
          <w:szCs w:val="22"/>
        </w:rPr>
        <w:t xml:space="preserve"> sob o nº 08.769.451/0001-08, neste ato representada na forma de seu Estatuto Social (“</w:t>
      </w:r>
      <w:r w:rsidRPr="00353E45">
        <w:rPr>
          <w:rFonts w:asciiTheme="minorHAnsi" w:eastAsia="Arial Unicode MS" w:hAnsiTheme="minorHAnsi" w:cstheme="minorHAnsi"/>
          <w:color w:val="000000"/>
          <w:sz w:val="22"/>
          <w:szCs w:val="22"/>
          <w:u w:val="single"/>
        </w:rPr>
        <w:t>Emissora</w:t>
      </w:r>
      <w:r w:rsidRPr="00353E45">
        <w:rPr>
          <w:rFonts w:asciiTheme="minorHAnsi" w:eastAsia="Arial Unicode MS" w:hAnsiTheme="minorHAnsi" w:cstheme="minorHAnsi"/>
          <w:color w:val="000000"/>
          <w:sz w:val="22"/>
          <w:szCs w:val="22"/>
        </w:rPr>
        <w:t>”), na qualidade de companhia emissora dos Certificados de Recebíveis Imobiliários da</w:t>
      </w:r>
      <w:r w:rsidR="00134495" w:rsidRPr="00353E45">
        <w:rPr>
          <w:rFonts w:asciiTheme="minorHAnsi" w:eastAsia="Arial Unicode MS" w:hAnsiTheme="minorHAnsi" w:cstheme="minorHAnsi"/>
          <w:color w:val="000000"/>
          <w:sz w:val="22"/>
          <w:szCs w:val="22"/>
        </w:rPr>
        <w:t>s</w:t>
      </w:r>
      <w:r w:rsidRPr="00353E45">
        <w:rPr>
          <w:rFonts w:asciiTheme="minorHAnsi" w:eastAsia="Arial Unicode MS" w:hAnsiTheme="minorHAnsi" w:cstheme="minorHAnsi"/>
          <w:color w:val="000000"/>
          <w:sz w:val="22"/>
          <w:szCs w:val="22"/>
        </w:rPr>
        <w:t xml:space="preserve"> </w:t>
      </w:r>
      <w:bookmarkStart w:id="707" w:name="_DV_M1341"/>
      <w:bookmarkStart w:id="708" w:name="_DV_M1342"/>
      <w:bookmarkEnd w:id="707"/>
      <w:bookmarkEnd w:id="708"/>
      <w:r w:rsidR="004D75D6">
        <w:rPr>
          <w:rFonts w:asciiTheme="minorHAnsi" w:eastAsia="MS Mincho" w:hAnsiTheme="minorHAnsi" w:cstheme="minorHAnsi"/>
          <w:sz w:val="22"/>
          <w:szCs w:val="22"/>
        </w:rPr>
        <w:t>295ª, 296ª, 297 e 298ª</w:t>
      </w:r>
      <w:r w:rsidR="003D7859" w:rsidRPr="00353E45" w:rsidDel="003D7859">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 Série</w:t>
      </w:r>
      <w:r w:rsidR="007B3C20" w:rsidRPr="00353E45">
        <w:rPr>
          <w:rFonts w:asciiTheme="minorHAnsi" w:eastAsia="Arial Unicode MS" w:hAnsiTheme="minorHAnsi" w:cstheme="minorHAnsi"/>
          <w:color w:val="000000"/>
          <w:sz w:val="22"/>
          <w:szCs w:val="22"/>
        </w:rPr>
        <w:t>s</w:t>
      </w:r>
      <w:r w:rsidR="008E0286" w:rsidRPr="00353E45">
        <w:rPr>
          <w:rFonts w:asciiTheme="minorHAnsi" w:eastAsia="Arial Unicode MS" w:hAnsiTheme="minorHAnsi" w:cstheme="minorHAnsi"/>
          <w:color w:val="000000"/>
          <w:sz w:val="22"/>
          <w:szCs w:val="22"/>
        </w:rPr>
        <w:t xml:space="preserve"> da</w:t>
      </w:r>
      <w:r w:rsidR="00F566A1" w:rsidRPr="00353E45">
        <w:rPr>
          <w:rFonts w:asciiTheme="minorHAnsi" w:eastAsia="Arial Unicode MS" w:hAnsiTheme="minorHAnsi" w:cstheme="minorHAnsi"/>
          <w:color w:val="000000"/>
          <w:sz w:val="22"/>
          <w:szCs w:val="22"/>
        </w:rPr>
        <w:t xml:space="preserve"> sua</w:t>
      </w:r>
      <w:bookmarkStart w:id="709" w:name="_DV_M1343"/>
      <w:bookmarkEnd w:id="709"/>
      <w:r w:rsidR="00B9192E" w:rsidRPr="00353E45">
        <w:rPr>
          <w:rFonts w:asciiTheme="minorHAnsi" w:eastAsia="Arial Unicode MS" w:hAnsiTheme="minorHAnsi" w:cstheme="minorHAnsi"/>
          <w:color w:val="000000"/>
          <w:sz w:val="22"/>
          <w:szCs w:val="22"/>
        </w:rPr>
        <w:t xml:space="preserve">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CRI</w:t>
      </w:r>
      <w:r w:rsidRPr="00353E45">
        <w:rPr>
          <w:rFonts w:asciiTheme="minorHAnsi" w:eastAsia="Arial Unicode MS" w:hAnsiTheme="minorHAnsi" w:cstheme="minorHAnsi"/>
          <w:color w:val="000000"/>
          <w:sz w:val="22"/>
          <w:szCs w:val="22"/>
        </w:rPr>
        <w:t>” e “</w:t>
      </w:r>
      <w:r w:rsidRPr="00353E45">
        <w:rPr>
          <w:rFonts w:asciiTheme="minorHAnsi" w:eastAsia="Arial Unicode MS" w:hAnsiTheme="minorHAnsi" w:cstheme="minorHAnsi"/>
          <w:color w:val="000000"/>
          <w:sz w:val="22"/>
          <w:szCs w:val="22"/>
          <w:u w:val="single"/>
        </w:rPr>
        <w:t>Emissão</w:t>
      </w:r>
      <w:r w:rsidRPr="00353E45">
        <w:rPr>
          <w:rFonts w:asciiTheme="minorHAnsi" w:eastAsia="Arial Unicode MS" w:hAnsiTheme="minorHAnsi" w:cstheme="minorHAnsi"/>
          <w:color w:val="000000"/>
          <w:sz w:val="22"/>
          <w:szCs w:val="22"/>
        </w:rPr>
        <w:t>”, respectivamente), que serão objeto de oferta pública de distribuição, nos termos da Instrução CVM nº 476, de 16 de janeiro de 2009, conforme alterada, em que a</w:t>
      </w:r>
      <w:r w:rsidR="005D78AD" w:rsidRPr="00353E45">
        <w:rPr>
          <w:rFonts w:asciiTheme="minorHAnsi" w:eastAsia="Arial Unicode MS" w:hAnsiTheme="minorHAnsi" w:cstheme="minorHAnsi"/>
          <w:color w:val="000000"/>
          <w:sz w:val="22"/>
          <w:szCs w:val="22"/>
        </w:rPr>
        <w:t xml:space="preserve"> própria Emissora</w:t>
      </w:r>
      <w:r w:rsidRPr="00353E45">
        <w:rPr>
          <w:rFonts w:asciiTheme="minorHAnsi" w:eastAsia="Arial Unicode MS" w:hAnsiTheme="minorHAnsi" w:cstheme="minorHAnsi"/>
          <w:color w:val="000000"/>
          <w:sz w:val="22"/>
          <w:szCs w:val="22"/>
        </w:rPr>
        <w:t xml:space="preserve"> </w:t>
      </w:r>
      <w:r w:rsidR="005D78AD" w:rsidRPr="00353E45">
        <w:rPr>
          <w:rFonts w:asciiTheme="minorHAnsi" w:eastAsia="Arial Unicode MS" w:hAnsiTheme="minorHAnsi" w:cstheme="minorHAnsi"/>
          <w:bCs/>
          <w:color w:val="000000"/>
          <w:sz w:val="22"/>
          <w:szCs w:val="22"/>
        </w:rPr>
        <w:t>atua na distribuição</w:t>
      </w:r>
      <w:r w:rsidRPr="00353E45">
        <w:rPr>
          <w:rFonts w:asciiTheme="minorHAnsi" w:eastAsia="Arial Unicode MS" w:hAnsiTheme="minorHAnsi" w:cstheme="minorHAnsi"/>
          <w:color w:val="000000"/>
          <w:sz w:val="22"/>
          <w:szCs w:val="22"/>
        </w:rPr>
        <w:t xml:space="preserve"> e a </w:t>
      </w:r>
      <w:r w:rsidR="00C86639" w:rsidRPr="00353E45">
        <w:rPr>
          <w:rFonts w:asciiTheme="minorHAnsi" w:hAnsiTheme="minorHAnsi" w:cstheme="minorHAnsi"/>
          <w:b/>
          <w:sz w:val="22"/>
          <w:szCs w:val="22"/>
        </w:rPr>
        <w:t>SIMPLIFIC PAVARINI DISTRIBUIDORA DE TÍTULOS E VALORES MOBILIÁRIOS LTDA.</w:t>
      </w:r>
      <w:r w:rsidR="00C86639"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 xml:space="preserve">atuando por sua filial na Rua Joaquim Floriano 466, sala 1401 - Itaim Bibi 04534-002 – São Paulo - SP – Brasil, </w:t>
      </w:r>
      <w:r w:rsidR="00D43D76" w:rsidRPr="00353E45">
        <w:rPr>
          <w:rFonts w:asciiTheme="minorHAnsi" w:hAnsiTheme="minorHAnsi" w:cstheme="minorHAnsi"/>
          <w:bCs/>
          <w:sz w:val="22"/>
          <w:szCs w:val="22"/>
        </w:rPr>
        <w:t>inscrita</w:t>
      </w:r>
      <w:r w:rsidR="005D0BFF" w:rsidRPr="00353E45">
        <w:rPr>
          <w:rFonts w:asciiTheme="minorHAnsi" w:hAnsiTheme="minorHAnsi" w:cstheme="minorHAnsi"/>
          <w:bCs/>
          <w:sz w:val="22"/>
          <w:szCs w:val="22"/>
        </w:rPr>
        <w:t xml:space="preserve"> no CNPJ/ME sob o nº 15.227.994/0004-01, neste ato representada na forma de seu Contrato Social</w:t>
      </w:r>
      <w:r w:rsidR="00C86639" w:rsidRPr="00353E45">
        <w:rPr>
          <w:rFonts w:asciiTheme="minorHAnsi" w:hAnsiTheme="minorHAnsi" w:cstheme="minorHAnsi"/>
          <w:bCs/>
          <w:sz w:val="22"/>
          <w:szCs w:val="22"/>
        </w:rPr>
        <w:t xml:space="preserve"> </w:t>
      </w:r>
      <w:r w:rsidRPr="00353E45">
        <w:rPr>
          <w:rFonts w:asciiTheme="minorHAnsi" w:eastAsia="Arial Unicode MS" w:hAnsiTheme="minorHAnsi" w:cstheme="minorHAnsi"/>
          <w:color w:val="000000"/>
          <w:sz w:val="22"/>
          <w:szCs w:val="22"/>
        </w:rPr>
        <w:t>(“</w:t>
      </w:r>
      <w:r w:rsidRPr="00353E45">
        <w:rPr>
          <w:rFonts w:asciiTheme="minorHAnsi" w:eastAsia="Arial Unicode MS" w:hAnsiTheme="minorHAnsi" w:cstheme="minorHAnsi"/>
          <w:color w:val="000000"/>
          <w:sz w:val="22"/>
          <w:szCs w:val="22"/>
          <w:u w:val="single"/>
        </w:rPr>
        <w:t>Agente Fiduciário</w:t>
      </w:r>
      <w:r w:rsidRPr="00353E45">
        <w:rPr>
          <w:rFonts w:asciiTheme="minorHAnsi" w:eastAsia="Arial Unicode MS" w:hAnsiTheme="minorHAnsi" w:cstheme="minorHAnsi"/>
          <w:color w:val="000000"/>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8CBDF9A" w14:textId="404E0384"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p>
    <w:p w14:paraId="0BE9C070" w14:textId="2188483B" w:rsidR="00353382" w:rsidRPr="00353E45" w:rsidRDefault="00353382" w:rsidP="000D47C1">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9BFE7AB" w14:textId="77777777" w:rsidR="00822354" w:rsidRPr="00353E45" w:rsidRDefault="00822354" w:rsidP="000D47C1">
      <w:pPr>
        <w:widowControl w:val="0"/>
        <w:tabs>
          <w:tab w:val="left" w:pos="3060"/>
        </w:tabs>
        <w:suppressAutoHyphens/>
        <w:spacing w:line="312" w:lineRule="auto"/>
        <w:jc w:val="both"/>
        <w:rPr>
          <w:rFonts w:asciiTheme="minorHAnsi" w:eastAsia="Arial Unicode MS" w:hAnsiTheme="minorHAnsi" w:cstheme="minorHAnsi"/>
          <w:color w:val="000000"/>
          <w:sz w:val="22"/>
          <w:szCs w:val="22"/>
        </w:rPr>
      </w:pPr>
    </w:p>
    <w:p w14:paraId="72275572" w14:textId="51454698" w:rsidR="00822354" w:rsidRPr="00353E45" w:rsidRDefault="00822354" w:rsidP="000D47C1">
      <w:pPr>
        <w:widowControl w:val="0"/>
        <w:tabs>
          <w:tab w:val="left" w:pos="3060"/>
        </w:tabs>
        <w:suppressAutoHyphens/>
        <w:spacing w:line="312" w:lineRule="auto"/>
        <w:jc w:val="center"/>
        <w:rPr>
          <w:rFonts w:asciiTheme="minorHAnsi" w:eastAsia="Arial Unicode MS" w:hAnsiTheme="minorHAnsi" w:cstheme="minorHAnsi"/>
          <w:color w:val="000000"/>
          <w:sz w:val="22"/>
          <w:szCs w:val="22"/>
        </w:rPr>
      </w:pPr>
      <w:bookmarkStart w:id="710" w:name="_DV_M1347"/>
      <w:bookmarkEnd w:id="710"/>
      <w:r w:rsidRPr="00353E45">
        <w:rPr>
          <w:rFonts w:asciiTheme="minorHAnsi" w:eastAsia="Arial Unicode MS" w:hAnsiTheme="minorHAnsi" w:cstheme="minorHAnsi"/>
          <w:color w:val="000000"/>
          <w:sz w:val="22"/>
          <w:szCs w:val="22"/>
        </w:rPr>
        <w:t xml:space="preserve">São Paulo, </w:t>
      </w:r>
      <w:bookmarkStart w:id="711" w:name="_DV_M1348"/>
      <w:bookmarkStart w:id="712" w:name="_DV_M1349"/>
      <w:bookmarkStart w:id="713" w:name="_DV_C2791"/>
      <w:bookmarkEnd w:id="711"/>
      <w:bookmarkEnd w:id="712"/>
      <w:r w:rsidR="002905BC">
        <w:rPr>
          <w:rFonts w:asciiTheme="minorHAnsi" w:eastAsia="Arial Unicode MS" w:hAnsiTheme="minorHAnsi" w:cstheme="minorHAnsi"/>
          <w:sz w:val="22"/>
          <w:szCs w:val="22"/>
        </w:rPr>
        <w:t>02</w:t>
      </w:r>
      <w:r w:rsidR="00EC22B0">
        <w:rPr>
          <w:rFonts w:asciiTheme="minorHAnsi" w:hAnsiTheme="minorHAnsi" w:cstheme="minorHAnsi"/>
          <w:sz w:val="22"/>
          <w:szCs w:val="22"/>
        </w:rPr>
        <w:t xml:space="preserve"> de junho</w:t>
      </w:r>
      <w:r w:rsidR="00EC22B0" w:rsidRPr="00353E45" w:rsidDel="00EC22B0">
        <w:rPr>
          <w:rFonts w:asciiTheme="minorHAnsi" w:eastAsia="MS Mincho"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 xml:space="preserve"> de </w:t>
      </w:r>
      <w:r w:rsidR="00D35396" w:rsidRPr="00353E45">
        <w:rPr>
          <w:rFonts w:asciiTheme="minorHAnsi" w:eastAsia="Arial Unicode MS" w:hAnsiTheme="minorHAnsi" w:cstheme="minorHAnsi"/>
          <w:color w:val="000000"/>
          <w:sz w:val="22"/>
          <w:szCs w:val="22"/>
        </w:rPr>
        <w:t>2021</w:t>
      </w:r>
      <w:r w:rsidR="008E0286" w:rsidRPr="00353E45">
        <w:rPr>
          <w:rFonts w:asciiTheme="minorHAnsi" w:eastAsia="Arial Unicode MS" w:hAnsiTheme="minorHAnsi" w:cstheme="minorHAnsi"/>
          <w:color w:val="000000"/>
          <w:sz w:val="22"/>
          <w:szCs w:val="22"/>
        </w:rPr>
        <w:t>.</w:t>
      </w:r>
      <w:bookmarkEnd w:id="713"/>
    </w:p>
    <w:p w14:paraId="6A05FDCF"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02E6D0BC"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6BE26A4D"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i/>
          <w:color w:val="000000"/>
          <w:sz w:val="22"/>
          <w:szCs w:val="22"/>
        </w:rPr>
      </w:pPr>
      <w:bookmarkStart w:id="714" w:name="_DV_M1350"/>
      <w:bookmarkEnd w:id="714"/>
      <w:r w:rsidRPr="00353E45">
        <w:rPr>
          <w:rFonts w:asciiTheme="minorHAnsi" w:eastAsia="Arial Unicode MS" w:hAnsiTheme="minorHAnsi" w:cstheme="minorHAnsi"/>
          <w:b/>
          <w:color w:val="000000"/>
          <w:sz w:val="22"/>
          <w:szCs w:val="22"/>
        </w:rPr>
        <w:t>ISEC SECURITIZADORA S.A.</w:t>
      </w:r>
    </w:p>
    <w:p w14:paraId="07C96253" w14:textId="0447B41D" w:rsidR="00117525" w:rsidRPr="00353E45" w:rsidRDefault="00117525" w:rsidP="00353382">
      <w:pPr>
        <w:widowControl w:val="0"/>
        <w:tabs>
          <w:tab w:val="left" w:pos="8647"/>
        </w:tabs>
        <w:suppressAutoHyphens/>
        <w:spacing w:line="312" w:lineRule="auto"/>
        <w:rPr>
          <w:rFonts w:asciiTheme="minorHAnsi" w:eastAsia="Arial Unicode MS" w:hAnsiTheme="minorHAnsi" w:cstheme="minorHAnsi"/>
          <w:color w:val="000000"/>
          <w:sz w:val="22"/>
          <w:szCs w:val="22"/>
        </w:rPr>
      </w:pPr>
    </w:p>
    <w:p w14:paraId="53CDB3F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bl>
      <w:tblPr>
        <w:tblW w:w="0" w:type="auto"/>
        <w:tblLayout w:type="fixed"/>
        <w:tblLook w:val="0000" w:firstRow="0" w:lastRow="0" w:firstColumn="0" w:lastColumn="0" w:noHBand="0" w:noVBand="0"/>
      </w:tblPr>
      <w:tblGrid>
        <w:gridCol w:w="5070"/>
        <w:gridCol w:w="377"/>
        <w:gridCol w:w="4773"/>
      </w:tblGrid>
      <w:tr w:rsidR="00822354" w:rsidRPr="00353E45" w14:paraId="502D890B" w14:textId="77777777">
        <w:tc>
          <w:tcPr>
            <w:tcW w:w="5070" w:type="dxa"/>
            <w:tcBorders>
              <w:top w:val="single" w:sz="4" w:space="0" w:color="auto"/>
              <w:left w:val="nil"/>
              <w:bottom w:val="nil"/>
              <w:right w:val="nil"/>
            </w:tcBorders>
          </w:tcPr>
          <w:p w14:paraId="157DCBD9" w14:textId="267BC2F9"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Luisa Herkenhoff Mis</w:t>
            </w:r>
          </w:p>
          <w:p w14:paraId="1601F164" w14:textId="5745ED14"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Procuradora</w:t>
            </w:r>
          </w:p>
        </w:tc>
        <w:tc>
          <w:tcPr>
            <w:tcW w:w="377" w:type="dxa"/>
            <w:tcBorders>
              <w:top w:val="nil"/>
              <w:left w:val="nil"/>
              <w:bottom w:val="nil"/>
              <w:right w:val="nil"/>
            </w:tcBorders>
          </w:tcPr>
          <w:p w14:paraId="63964D96"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tc>
        <w:tc>
          <w:tcPr>
            <w:tcW w:w="4773" w:type="dxa"/>
            <w:tcBorders>
              <w:top w:val="single" w:sz="4" w:space="0" w:color="auto"/>
              <w:left w:val="nil"/>
              <w:bottom w:val="nil"/>
              <w:right w:val="nil"/>
            </w:tcBorders>
          </w:tcPr>
          <w:p w14:paraId="182B5F8B" w14:textId="3B5BBAE3"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Nome:</w:t>
            </w:r>
            <w:r w:rsidR="00ED0D90" w:rsidRPr="00353E45">
              <w:rPr>
                <w:rFonts w:asciiTheme="minorHAnsi" w:eastAsia="Arial Unicode MS" w:hAnsiTheme="minorHAnsi" w:cstheme="minorHAnsi"/>
                <w:color w:val="000000"/>
                <w:sz w:val="22"/>
                <w:szCs w:val="22"/>
              </w:rPr>
              <w:t xml:space="preserve"> Juliane Effting Matias</w:t>
            </w:r>
          </w:p>
          <w:p w14:paraId="52FD0820" w14:textId="2CB5B920" w:rsidR="00822354" w:rsidRPr="00353E45" w:rsidRDefault="00822354" w:rsidP="000D47C1">
            <w:pPr>
              <w:widowControl w:val="0"/>
              <w:tabs>
                <w:tab w:val="left" w:pos="8647"/>
              </w:tabs>
              <w:suppressAutoHyphens/>
              <w:spacing w:line="312" w:lineRule="auto"/>
              <w:rPr>
                <w:rFonts w:asciiTheme="minorHAnsi" w:eastAsia="Arial Unicode MS" w:hAnsiTheme="minorHAnsi" w:cstheme="minorHAnsi"/>
                <w:color w:val="000000"/>
                <w:sz w:val="22"/>
                <w:szCs w:val="22"/>
              </w:rPr>
            </w:pPr>
            <w:r w:rsidRPr="00353E45">
              <w:rPr>
                <w:rFonts w:asciiTheme="minorHAnsi" w:eastAsia="Arial Unicode MS" w:hAnsiTheme="minorHAnsi" w:cstheme="minorHAnsi"/>
                <w:color w:val="000000"/>
                <w:sz w:val="22"/>
                <w:szCs w:val="22"/>
              </w:rPr>
              <w:t>Cargo:</w:t>
            </w:r>
            <w:r w:rsidR="00ED0D90" w:rsidRPr="00353E45">
              <w:rPr>
                <w:rFonts w:asciiTheme="minorHAnsi" w:eastAsia="Arial Unicode MS" w:hAnsiTheme="minorHAnsi" w:cstheme="minorHAnsi"/>
                <w:color w:val="000000"/>
                <w:sz w:val="22"/>
                <w:szCs w:val="22"/>
              </w:rPr>
              <w:t xml:space="preserve"> Diretora de Operações</w:t>
            </w:r>
          </w:p>
        </w:tc>
      </w:tr>
    </w:tbl>
    <w:p w14:paraId="7DEF4787"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color w:val="000000"/>
          <w:sz w:val="22"/>
          <w:szCs w:val="22"/>
        </w:rPr>
      </w:pPr>
    </w:p>
    <w:p w14:paraId="5F9812C2" w14:textId="77777777" w:rsidR="00822354" w:rsidRPr="00353E45" w:rsidRDefault="00822354" w:rsidP="000D47C1">
      <w:pPr>
        <w:widowControl w:val="0"/>
        <w:tabs>
          <w:tab w:val="left" w:pos="8647"/>
        </w:tabs>
        <w:suppressAutoHyphens/>
        <w:spacing w:line="312" w:lineRule="auto"/>
        <w:jc w:val="center"/>
        <w:rPr>
          <w:rFonts w:asciiTheme="minorHAnsi" w:eastAsia="Arial Unicode MS" w:hAnsiTheme="minorHAnsi" w:cstheme="minorHAnsi"/>
          <w:b/>
          <w:color w:val="000000"/>
          <w:sz w:val="22"/>
          <w:szCs w:val="22"/>
        </w:rPr>
      </w:pPr>
    </w:p>
    <w:p w14:paraId="68147B1C" w14:textId="4DD5643F" w:rsidR="00822354" w:rsidRPr="00353E45" w:rsidRDefault="00822354" w:rsidP="000D47C1">
      <w:pPr>
        <w:spacing w:line="312" w:lineRule="auto"/>
        <w:rPr>
          <w:rFonts w:asciiTheme="minorHAnsi" w:eastAsia="Arial Unicode MS" w:hAnsiTheme="minorHAnsi" w:cstheme="minorHAnsi"/>
          <w:b/>
          <w:color w:val="000000"/>
          <w:sz w:val="22"/>
          <w:szCs w:val="22"/>
        </w:rPr>
      </w:pPr>
      <w:bookmarkStart w:id="715" w:name="_DV_M1351"/>
      <w:bookmarkEnd w:id="715"/>
    </w:p>
    <w:p w14:paraId="0C21D9EF" w14:textId="77777777" w:rsidR="00E6081B" w:rsidRPr="00353E45" w:rsidRDefault="00E6081B" w:rsidP="000D47C1">
      <w:pPr>
        <w:pStyle w:val="Ttulo1"/>
        <w:spacing w:line="312" w:lineRule="auto"/>
        <w:jc w:val="center"/>
        <w:rPr>
          <w:rFonts w:asciiTheme="minorHAnsi" w:eastAsia="Arial Unicode MS" w:hAnsiTheme="minorHAnsi" w:cstheme="minorHAnsi"/>
          <w:sz w:val="22"/>
          <w:szCs w:val="22"/>
        </w:rPr>
      </w:pPr>
      <w:bookmarkStart w:id="716" w:name="_DV_M1352"/>
      <w:bookmarkStart w:id="717" w:name="_Toc486988916"/>
      <w:bookmarkStart w:id="718" w:name="_Toc477212578"/>
      <w:bookmarkStart w:id="719" w:name="_Toc510504208"/>
      <w:bookmarkEnd w:id="716"/>
    </w:p>
    <w:p w14:paraId="5892F2C1" w14:textId="77777777" w:rsidR="00376456" w:rsidRPr="00353E45" w:rsidRDefault="00376456" w:rsidP="000D47C1">
      <w:pPr>
        <w:pStyle w:val="Ttulo1"/>
        <w:spacing w:line="312" w:lineRule="auto"/>
        <w:jc w:val="center"/>
        <w:rPr>
          <w:rFonts w:asciiTheme="minorHAnsi" w:eastAsia="Arial Unicode MS" w:hAnsiTheme="minorHAnsi" w:cstheme="minorHAnsi"/>
          <w:sz w:val="22"/>
          <w:szCs w:val="22"/>
        </w:rPr>
      </w:pPr>
      <w:r w:rsidRPr="00353E45">
        <w:rPr>
          <w:rFonts w:asciiTheme="minorHAnsi" w:eastAsia="Arial Unicode MS" w:hAnsiTheme="minorHAnsi" w:cstheme="minorHAnsi"/>
          <w:sz w:val="22"/>
          <w:szCs w:val="22"/>
        </w:rPr>
        <w:t>ANEXO VI</w:t>
      </w:r>
    </w:p>
    <w:p w14:paraId="74C3CAD1" w14:textId="3C7B12F4" w:rsidR="00822354" w:rsidRPr="00353E45" w:rsidRDefault="00822354" w:rsidP="000D47C1">
      <w:pPr>
        <w:pStyle w:val="Ttulo1"/>
        <w:spacing w:line="312" w:lineRule="auto"/>
        <w:jc w:val="center"/>
        <w:rPr>
          <w:rFonts w:asciiTheme="minorHAnsi" w:eastAsia="Arial Unicode MS" w:hAnsiTheme="minorHAnsi" w:cstheme="minorHAnsi"/>
          <w:b w:val="0"/>
          <w:sz w:val="22"/>
          <w:szCs w:val="22"/>
        </w:rPr>
      </w:pPr>
      <w:r w:rsidRPr="00353E45">
        <w:rPr>
          <w:rFonts w:asciiTheme="minorHAnsi" w:eastAsia="Arial Unicode MS" w:hAnsiTheme="minorHAnsi" w:cstheme="minorHAnsi"/>
          <w:sz w:val="22"/>
          <w:szCs w:val="22"/>
        </w:rPr>
        <w:t>DECLARAÇÃO DA INSTITUIÇÃO CUSTODIANTE DA CCI</w:t>
      </w:r>
      <w:bookmarkEnd w:id="717"/>
      <w:bookmarkEnd w:id="718"/>
      <w:bookmarkEnd w:id="719"/>
    </w:p>
    <w:p w14:paraId="1648B87A" w14:textId="77777777" w:rsidR="00822354" w:rsidRPr="00353E45" w:rsidRDefault="00822354" w:rsidP="000D47C1">
      <w:pPr>
        <w:widowControl w:val="0"/>
        <w:suppressAutoHyphens/>
        <w:spacing w:line="312" w:lineRule="auto"/>
        <w:jc w:val="center"/>
        <w:rPr>
          <w:rFonts w:asciiTheme="minorHAnsi" w:eastAsia="Arial Unicode MS" w:hAnsiTheme="minorHAnsi" w:cstheme="minorHAnsi"/>
          <w:b/>
          <w:color w:val="000000"/>
          <w:sz w:val="22"/>
          <w:szCs w:val="22"/>
        </w:rPr>
      </w:pPr>
    </w:p>
    <w:p w14:paraId="7ED9E03B" w14:textId="205719AF" w:rsidR="00822354" w:rsidRPr="00353E45" w:rsidRDefault="00C86639"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bookmarkStart w:id="720" w:name="_DV_M1353"/>
      <w:bookmarkEnd w:id="720"/>
      <w:r w:rsidRPr="00353E45">
        <w:rPr>
          <w:rFonts w:asciiTheme="minorHAnsi" w:hAnsiTheme="minorHAnsi" w:cstheme="minorHAnsi"/>
          <w:b/>
          <w:sz w:val="22"/>
          <w:szCs w:val="22"/>
        </w:rPr>
        <w:t>SIMPLIFIC PAVARINI DISTRIBUIDORA DE TÍTULOS E VALORES MOBILIÁRIOS LTDA.</w:t>
      </w:r>
      <w:r w:rsidRPr="00353E45">
        <w:rPr>
          <w:rFonts w:asciiTheme="minorHAnsi" w:hAnsiTheme="minorHAnsi" w:cstheme="minorHAnsi"/>
          <w:bCs/>
          <w:sz w:val="22"/>
          <w:szCs w:val="22"/>
        </w:rPr>
        <w:t xml:space="preserve">, sociedade de natureza limitada, </w:t>
      </w:r>
      <w:r w:rsidR="005D0BFF" w:rsidRPr="00353E45">
        <w:rPr>
          <w:rFonts w:asciiTheme="minorHAnsi" w:hAnsiTheme="minorHAnsi" w:cstheme="minorHAnsi"/>
          <w:bCs/>
          <w:sz w:val="22"/>
          <w:szCs w:val="22"/>
        </w:rPr>
        <w:t>atuando por sua filial na</w:t>
      </w:r>
      <w:r w:rsidRPr="00353E45">
        <w:rPr>
          <w:rFonts w:asciiTheme="minorHAnsi" w:hAnsiTheme="minorHAnsi" w:cstheme="minorHAnsi"/>
          <w:bCs/>
          <w:sz w:val="22"/>
          <w:szCs w:val="22"/>
        </w:rPr>
        <w:t xml:space="preserve"> </w:t>
      </w:r>
      <w:r w:rsidR="004D03E0" w:rsidRPr="00353E45">
        <w:rPr>
          <w:rFonts w:asciiTheme="minorHAnsi" w:hAnsiTheme="minorHAnsi" w:cstheme="minorHAnsi"/>
          <w:bCs/>
          <w:sz w:val="22"/>
          <w:szCs w:val="22"/>
        </w:rPr>
        <w:t xml:space="preserve">Rua Joaquim Floriano 466, sala 1401 - Itaim Bibi 04534-002 – São Paulo - SP – Brasil, </w:t>
      </w:r>
      <w:r w:rsidR="00D43D76" w:rsidRPr="00353E45">
        <w:rPr>
          <w:rFonts w:asciiTheme="minorHAnsi" w:hAnsiTheme="minorHAnsi" w:cstheme="minorHAnsi"/>
          <w:bCs/>
          <w:sz w:val="22"/>
          <w:szCs w:val="22"/>
        </w:rPr>
        <w:t>inscrita</w:t>
      </w:r>
      <w:r w:rsidR="004D03E0" w:rsidRPr="00353E45">
        <w:rPr>
          <w:rFonts w:asciiTheme="minorHAnsi" w:hAnsiTheme="minorHAnsi" w:cstheme="minorHAnsi"/>
          <w:bCs/>
          <w:sz w:val="22"/>
          <w:szCs w:val="22"/>
        </w:rPr>
        <w:t xml:space="preserve"> no CNPJ/ME sob o nº 15.227.994/0004-01</w:t>
      </w:r>
      <w:r w:rsidR="00AA2EC9" w:rsidRPr="00353E45">
        <w:rPr>
          <w:rFonts w:asciiTheme="minorHAnsi" w:hAnsiTheme="minorHAnsi" w:cstheme="minorHAnsi"/>
          <w:sz w:val="22"/>
          <w:szCs w:val="22"/>
        </w:rPr>
        <w:t xml:space="preserve">, neste ato representada na forma de seu </w:t>
      </w:r>
      <w:r w:rsidR="00C93F59" w:rsidRPr="00353E45">
        <w:rPr>
          <w:rFonts w:asciiTheme="minorHAnsi" w:hAnsiTheme="minorHAnsi" w:cstheme="minorHAnsi"/>
          <w:sz w:val="22"/>
          <w:szCs w:val="22"/>
        </w:rPr>
        <w:t xml:space="preserve">Contrato </w:t>
      </w:r>
      <w:r w:rsidR="00AA2EC9" w:rsidRPr="00353E45">
        <w:rPr>
          <w:rFonts w:asciiTheme="minorHAnsi" w:hAnsiTheme="minorHAnsi" w:cstheme="minorHAnsi"/>
          <w:sz w:val="22"/>
          <w:szCs w:val="22"/>
        </w:rPr>
        <w:t>Social</w:t>
      </w:r>
      <w:r w:rsidR="00AA2EC9" w:rsidRPr="00353E45">
        <w:rPr>
          <w:rFonts w:asciiTheme="minorHAnsi" w:hAnsiTheme="minorHAnsi" w:cstheme="minorHAnsi"/>
          <w:b/>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Instituição Custodiante</w:t>
      </w:r>
      <w:r w:rsidR="00822354" w:rsidRPr="00353E45">
        <w:rPr>
          <w:rFonts w:asciiTheme="minorHAnsi" w:eastAsia="Arial Unicode MS" w:hAnsiTheme="minorHAnsi" w:cstheme="minorHAnsi"/>
          <w:color w:val="000000"/>
          <w:sz w:val="22"/>
          <w:szCs w:val="22"/>
        </w:rPr>
        <w:t xml:space="preserve">”), na qualidade de instituição custodiante do </w:t>
      </w:r>
      <w:r w:rsidR="00822354" w:rsidRPr="00353E45">
        <w:rPr>
          <w:rFonts w:asciiTheme="minorHAnsi" w:eastAsia="Arial Unicode MS" w:hAnsiTheme="minorHAnsi" w:cstheme="minorHAnsi"/>
          <w:i/>
          <w:color w:val="000000"/>
          <w:sz w:val="22"/>
          <w:szCs w:val="22"/>
        </w:rPr>
        <w:t>Instrumento Particular de Emissão de Cédula</w:t>
      </w:r>
      <w:r w:rsidR="006E11A2" w:rsidRPr="00353E45">
        <w:rPr>
          <w:rFonts w:asciiTheme="minorHAnsi" w:eastAsia="Arial Unicode MS" w:hAnsiTheme="minorHAnsi" w:cstheme="minorHAnsi"/>
          <w:i/>
          <w:color w:val="000000"/>
          <w:sz w:val="22"/>
          <w:szCs w:val="22"/>
        </w:rPr>
        <w:t>s</w:t>
      </w:r>
      <w:r w:rsidR="00822354" w:rsidRPr="00353E45">
        <w:rPr>
          <w:rFonts w:asciiTheme="minorHAnsi" w:eastAsia="Arial Unicode MS" w:hAnsiTheme="minorHAnsi" w:cstheme="minorHAnsi"/>
          <w:i/>
          <w:color w:val="000000"/>
          <w:sz w:val="22"/>
          <w:szCs w:val="22"/>
        </w:rPr>
        <w:t xml:space="preserve"> de Crédito Imobiliário</w:t>
      </w:r>
      <w:r w:rsidR="006E11A2" w:rsidRPr="00353E45">
        <w:rPr>
          <w:rFonts w:asciiTheme="minorHAnsi" w:eastAsia="Arial Unicode MS" w:hAnsiTheme="minorHAnsi" w:cstheme="minorHAnsi"/>
          <w:i/>
          <w:color w:val="000000"/>
          <w:sz w:val="22"/>
          <w:szCs w:val="22"/>
        </w:rPr>
        <w:t xml:space="preserve"> Integrais</w:t>
      </w:r>
      <w:r w:rsidR="00822354" w:rsidRPr="00353E45">
        <w:rPr>
          <w:rFonts w:asciiTheme="minorHAnsi" w:eastAsia="Arial Unicode MS" w:hAnsiTheme="minorHAnsi" w:cstheme="minorHAnsi"/>
          <w:i/>
          <w:color w:val="000000"/>
          <w:sz w:val="22"/>
          <w:szCs w:val="22"/>
        </w:rPr>
        <w:t xml:space="preserve"> </w:t>
      </w:r>
      <w:r w:rsidR="006208DC" w:rsidRPr="00353E45">
        <w:rPr>
          <w:rFonts w:asciiTheme="minorHAnsi" w:eastAsia="Arial Unicode MS" w:hAnsiTheme="minorHAnsi" w:cstheme="minorHAnsi"/>
          <w:i/>
          <w:color w:val="000000"/>
          <w:sz w:val="22"/>
          <w:szCs w:val="22"/>
        </w:rPr>
        <w:t xml:space="preserve">sem </w:t>
      </w:r>
      <w:r w:rsidR="00822354" w:rsidRPr="00353E45">
        <w:rPr>
          <w:rFonts w:asciiTheme="minorHAnsi" w:eastAsia="Arial Unicode MS" w:hAnsiTheme="minorHAnsi" w:cstheme="minorHAnsi"/>
          <w:i/>
          <w:color w:val="000000"/>
          <w:sz w:val="22"/>
          <w:szCs w:val="22"/>
        </w:rPr>
        <w:t>Garantia Real Imobiliária sob a Forma Escritural</w:t>
      </w:r>
      <w:r w:rsidR="00822354" w:rsidRPr="00353E45">
        <w:rPr>
          <w:rFonts w:asciiTheme="minorHAnsi" w:eastAsia="Arial Unicode MS" w:hAnsiTheme="minorHAnsi" w:cstheme="minorHAnsi"/>
          <w:color w:val="000000"/>
          <w:sz w:val="22"/>
          <w:szCs w:val="22"/>
        </w:rPr>
        <w:t xml:space="preserve"> firmado, em </w:t>
      </w:r>
      <w:bookmarkStart w:id="721" w:name="_DV_M1354"/>
      <w:bookmarkStart w:id="722" w:name="_DV_M1355"/>
      <w:bookmarkEnd w:id="721"/>
      <w:bookmarkEnd w:id="722"/>
      <w:r w:rsidR="00AC4B61">
        <w:rPr>
          <w:rFonts w:asciiTheme="minorHAnsi" w:hAnsiTheme="minorHAnsi" w:cstheme="minorHAnsi"/>
          <w:sz w:val="22"/>
          <w:szCs w:val="22"/>
        </w:rPr>
        <w:t>1º</w:t>
      </w:r>
      <w:r w:rsidR="00EC22B0">
        <w:rPr>
          <w:rFonts w:asciiTheme="minorHAnsi" w:hAnsiTheme="minorHAnsi" w:cstheme="minorHAnsi"/>
          <w:sz w:val="22"/>
          <w:szCs w:val="22"/>
        </w:rPr>
        <w:t xml:space="preserve"> de junho</w:t>
      </w:r>
      <w:r w:rsidR="00FF711D">
        <w:rPr>
          <w:rFonts w:asciiTheme="minorHAnsi" w:eastAsia="MS Mincho" w:hAnsiTheme="minorHAnsi" w:cstheme="minorHAnsi"/>
          <w:sz w:val="22"/>
          <w:szCs w:val="22"/>
        </w:rPr>
        <w:t xml:space="preserve"> de</w:t>
      </w:r>
      <w:r w:rsidR="00376456" w:rsidRPr="00353E45">
        <w:rPr>
          <w:rFonts w:asciiTheme="minorHAnsi" w:eastAsia="Arial Unicode MS" w:hAnsiTheme="minorHAnsi" w:cstheme="minorHAnsi"/>
          <w:color w:val="000000"/>
          <w:sz w:val="22"/>
          <w:szCs w:val="22"/>
        </w:rPr>
        <w:t xml:space="preserve"> 2021 </w:t>
      </w:r>
      <w:r w:rsidR="00822354" w:rsidRPr="00353E45">
        <w:rPr>
          <w:rFonts w:asciiTheme="minorHAnsi" w:eastAsia="Arial Unicode MS" w:hAnsiTheme="minorHAnsi" w:cstheme="minorHAnsi"/>
          <w:color w:val="000000"/>
          <w:sz w:val="22"/>
          <w:szCs w:val="22"/>
        </w:rPr>
        <w:t xml:space="preserve">entre </w:t>
      </w:r>
      <w:r w:rsidR="00E6081B" w:rsidRPr="00353E45">
        <w:rPr>
          <w:rFonts w:asciiTheme="minorHAnsi" w:eastAsia="Arial Unicode MS" w:hAnsiTheme="minorHAnsi" w:cstheme="minorHAnsi"/>
          <w:b/>
          <w:color w:val="000000"/>
          <w:sz w:val="22"/>
          <w:szCs w:val="22"/>
        </w:rPr>
        <w:t>ISEC SECURITIZADORA S.A.</w:t>
      </w:r>
      <w:r w:rsidR="00E6081B" w:rsidRPr="00353E45">
        <w:rPr>
          <w:rFonts w:asciiTheme="minorHAnsi" w:eastAsia="Arial Unicode MS" w:hAnsiTheme="minorHAnsi" w:cstheme="minorHAnsi"/>
          <w:color w:val="000000"/>
          <w:sz w:val="22"/>
          <w:szCs w:val="22"/>
        </w:rPr>
        <w:t>, sociedade anônima, com sede na Cidade de São Paulo, Estado de São Paulo, na Rua Tabapuã, nº 1.123, 21º Andar, conjunto 215, Itaim Bibi, CEP 04533-004, inscrita no CNPJ/ME sob o nº 08.769.451/0001-08 (“</w:t>
      </w:r>
      <w:r w:rsidR="00E6081B" w:rsidRPr="00353E45">
        <w:rPr>
          <w:rFonts w:asciiTheme="minorHAnsi" w:eastAsia="Arial Unicode MS" w:hAnsiTheme="minorHAnsi" w:cstheme="minorHAnsi"/>
          <w:color w:val="000000"/>
          <w:sz w:val="22"/>
          <w:szCs w:val="22"/>
          <w:u w:val="single"/>
        </w:rPr>
        <w:t>Emissora</w:t>
      </w:r>
      <w:r w:rsidR="00E6081B" w:rsidRPr="00353E45">
        <w:rPr>
          <w:rFonts w:asciiTheme="minorHAnsi" w:eastAsia="Arial Unicode MS" w:hAnsiTheme="minorHAnsi" w:cstheme="minorHAnsi"/>
          <w:color w:val="000000"/>
          <w:sz w:val="22"/>
          <w:szCs w:val="22"/>
        </w:rPr>
        <w:t xml:space="preserve">”) </w:t>
      </w:r>
      <w:r w:rsidR="008E0286" w:rsidRPr="00353E45">
        <w:rPr>
          <w:rFonts w:asciiTheme="minorHAnsi" w:hAnsiTheme="minorHAnsi" w:cstheme="minorHAnsi"/>
          <w:sz w:val="22"/>
          <w:szCs w:val="22"/>
        </w:rPr>
        <w:t>e</w:t>
      </w:r>
      <w:r w:rsidR="00822354" w:rsidRPr="00353E45">
        <w:rPr>
          <w:rFonts w:asciiTheme="minorHAnsi" w:eastAsia="Arial Unicode MS" w:hAnsiTheme="minorHAnsi" w:cstheme="minorHAnsi"/>
          <w:color w:val="000000"/>
          <w:sz w:val="22"/>
          <w:szCs w:val="22"/>
        </w:rPr>
        <w:t xml:space="preserve"> a Instituição Custodiante (“</w:t>
      </w:r>
      <w:r w:rsidR="00822354" w:rsidRPr="003909E3">
        <w:rPr>
          <w:rFonts w:asciiTheme="minorHAnsi" w:eastAsia="Arial Unicode MS" w:hAnsiTheme="minorHAnsi" w:cstheme="minorHAnsi"/>
          <w:color w:val="000000"/>
          <w:sz w:val="22"/>
          <w:szCs w:val="22"/>
          <w:u w:val="single"/>
        </w:rPr>
        <w:t>Escritura de Emissão</w:t>
      </w:r>
      <w:r w:rsidR="003909E3" w:rsidRPr="003909E3">
        <w:rPr>
          <w:rFonts w:asciiTheme="minorHAnsi" w:eastAsia="Arial Unicode MS" w:hAnsiTheme="minorHAnsi" w:cstheme="minorHAnsi"/>
          <w:w w:val="0"/>
          <w:sz w:val="22"/>
          <w:u w:val="single"/>
        </w:rPr>
        <w:t xml:space="preserve"> de Debêntures</w:t>
      </w:r>
      <w:r w:rsidR="00822354" w:rsidRPr="00353E45">
        <w:rPr>
          <w:rFonts w:asciiTheme="minorHAnsi" w:eastAsia="Arial Unicode MS" w:hAnsiTheme="minorHAnsi" w:cstheme="minorHAnsi"/>
          <w:color w:val="000000"/>
          <w:sz w:val="22"/>
          <w:szCs w:val="22"/>
        </w:rPr>
        <w:t>”), por meio do qual fo</w:t>
      </w:r>
      <w:r w:rsidR="00130870" w:rsidRPr="00353E45">
        <w:rPr>
          <w:rFonts w:asciiTheme="minorHAnsi" w:eastAsia="Arial Unicode MS" w:hAnsiTheme="minorHAnsi" w:cstheme="minorHAnsi"/>
          <w:color w:val="000000"/>
          <w:sz w:val="22"/>
          <w:szCs w:val="22"/>
        </w:rPr>
        <w:t>i</w:t>
      </w:r>
      <w:bookmarkStart w:id="723" w:name="_DV_M1357"/>
      <w:bookmarkEnd w:id="723"/>
      <w:r w:rsidR="00822354" w:rsidRPr="00353E45">
        <w:rPr>
          <w:rFonts w:asciiTheme="minorHAnsi" w:eastAsia="Arial Unicode MS" w:hAnsiTheme="minorHAnsi" w:cstheme="minorHAnsi"/>
          <w:color w:val="000000"/>
          <w:sz w:val="22"/>
          <w:szCs w:val="22"/>
        </w:rPr>
        <w:t xml:space="preserve"> emitida a Cédula de Crédito Imobiliário identificada nesta declaração (“</w:t>
      </w:r>
      <w:r w:rsidR="00822354" w:rsidRPr="00353E45">
        <w:rPr>
          <w:rFonts w:asciiTheme="minorHAnsi" w:eastAsia="Arial Unicode MS" w:hAnsiTheme="minorHAnsi" w:cstheme="minorHAnsi"/>
          <w:color w:val="000000"/>
          <w:sz w:val="22"/>
          <w:szCs w:val="22"/>
          <w:u w:val="single"/>
        </w:rPr>
        <w:t>CCI</w:t>
      </w:r>
      <w:r w:rsidR="00822354"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b/>
          <w:color w:val="000000"/>
          <w:sz w:val="22"/>
          <w:szCs w:val="22"/>
        </w:rPr>
        <w:t>DECLARA</w:t>
      </w:r>
      <w:r w:rsidR="00822354" w:rsidRPr="00353E45">
        <w:rPr>
          <w:rFonts w:asciiTheme="minorHAnsi" w:eastAsia="Arial Unicode MS" w:hAnsiTheme="minorHAnsi" w:cstheme="minorHAnsi"/>
          <w:color w:val="000000"/>
          <w:sz w:val="22"/>
          <w:szCs w:val="22"/>
        </w:rPr>
        <w:t xml:space="preserve">, para os fins do parágrafo único do artigo 23 da Lei nº 10.931/2004, que lhe foi entregue para custódia a Escritura de Emissão </w:t>
      </w:r>
      <w:r w:rsidR="00D754F8" w:rsidRPr="00353E45">
        <w:rPr>
          <w:rFonts w:asciiTheme="minorHAnsi" w:eastAsia="Arial Unicode MS" w:hAnsiTheme="minorHAnsi" w:cstheme="minorHAnsi"/>
          <w:color w:val="000000"/>
          <w:sz w:val="22"/>
          <w:szCs w:val="22"/>
        </w:rPr>
        <w:t xml:space="preserve">de CCI </w:t>
      </w:r>
      <w:r w:rsidR="00822354" w:rsidRPr="00353E45">
        <w:rPr>
          <w:rFonts w:asciiTheme="minorHAnsi" w:eastAsia="Arial Unicode MS" w:hAnsiTheme="minorHAnsi" w:cstheme="minorHAnsi"/>
          <w:color w:val="000000"/>
          <w:sz w:val="22"/>
          <w:szCs w:val="22"/>
        </w:rPr>
        <w:t>e que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se encontra</w:t>
      </w:r>
      <w:r w:rsidR="00025335">
        <w:rPr>
          <w:rFonts w:asciiTheme="minorHAnsi" w:eastAsia="Arial Unicode MS" w:hAnsiTheme="minorHAnsi" w:cstheme="minorHAnsi"/>
          <w:color w:val="000000"/>
          <w:sz w:val="22"/>
          <w:szCs w:val="22"/>
        </w:rPr>
        <w:t>m</w:t>
      </w:r>
      <w:r w:rsidR="00822354" w:rsidRPr="00353E45">
        <w:rPr>
          <w:rFonts w:asciiTheme="minorHAnsi" w:eastAsia="Arial Unicode MS" w:hAnsiTheme="minorHAnsi" w:cstheme="minorHAnsi"/>
          <w:color w:val="000000"/>
          <w:sz w:val="22"/>
          <w:szCs w:val="22"/>
        </w:rPr>
        <w:t xml:space="preserve"> devidamente vinculada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aos Certificados de Recebíveis Imobiliários da</w:t>
      </w:r>
      <w:r w:rsidR="007B3C20"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w:t>
      </w:r>
      <w:bookmarkStart w:id="724" w:name="_DV_M1358"/>
      <w:bookmarkStart w:id="725" w:name="_DV_M1359"/>
      <w:bookmarkEnd w:id="724"/>
      <w:bookmarkEnd w:id="725"/>
      <w:r w:rsidR="006E2416">
        <w:rPr>
          <w:rFonts w:asciiTheme="minorHAnsi" w:eastAsia="MS Mincho" w:hAnsiTheme="minorHAnsi" w:cstheme="minorHAnsi"/>
          <w:sz w:val="22"/>
          <w:szCs w:val="22"/>
        </w:rPr>
        <w:t>295ª, 296ª, 297 e 298ª</w:t>
      </w:r>
      <w:r w:rsidR="00FF711D" w:rsidRPr="00353E45" w:rsidDel="00FF711D">
        <w:rPr>
          <w:rFonts w:asciiTheme="minorHAnsi" w:hAnsiTheme="minorHAnsi" w:cstheme="minorHAnsi"/>
          <w:color w:val="000000"/>
          <w:sz w:val="22"/>
          <w:szCs w:val="22"/>
        </w:rPr>
        <w:t xml:space="preserve"> </w:t>
      </w:r>
      <w:r w:rsidR="00EF27C7" w:rsidRPr="00353E45" w:rsidDel="00EF27C7">
        <w:rPr>
          <w:rFonts w:asciiTheme="minorHAnsi"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B9192E" w:rsidRPr="00353E45">
        <w:rPr>
          <w:rFonts w:asciiTheme="minorHAnsi" w:eastAsia="Arial Unicode MS" w:hAnsiTheme="minorHAnsi" w:cstheme="minorHAnsi"/>
          <w:color w:val="000000"/>
          <w:sz w:val="22"/>
          <w:szCs w:val="22"/>
        </w:rPr>
        <w:t xml:space="preserve"> da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F566A1" w:rsidRPr="00353E45">
        <w:rPr>
          <w:rFonts w:asciiTheme="minorHAnsi" w:eastAsia="Arial Unicode MS" w:hAnsiTheme="minorHAnsi" w:cstheme="minorHAnsi"/>
          <w:color w:val="000000"/>
          <w:sz w:val="22"/>
          <w:szCs w:val="22"/>
        </w:rPr>
        <w:t xml:space="preserve"> </w:t>
      </w:r>
      <w:r w:rsidR="00B9192E" w:rsidRPr="00353E45">
        <w:rPr>
          <w:rFonts w:asciiTheme="minorHAnsi" w:eastAsia="Arial Unicode MS" w:hAnsiTheme="minorHAnsi" w:cstheme="minorHAnsi"/>
          <w:color w:val="000000"/>
          <w:sz w:val="22"/>
          <w:szCs w:val="22"/>
        </w:rPr>
        <w:t xml:space="preserve">Emissão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CRI</w:t>
      </w:r>
      <w:r w:rsidR="00822354" w:rsidRPr="00353E45">
        <w:rPr>
          <w:rFonts w:asciiTheme="minorHAnsi" w:eastAsia="Arial Unicode MS" w:hAnsiTheme="minorHAnsi" w:cstheme="minorHAnsi"/>
          <w:color w:val="000000"/>
          <w:sz w:val="22"/>
          <w:szCs w:val="22"/>
        </w:rPr>
        <w:t>” e “</w:t>
      </w:r>
      <w:r w:rsidR="00822354" w:rsidRPr="00353E45">
        <w:rPr>
          <w:rFonts w:asciiTheme="minorHAnsi" w:eastAsia="Arial Unicode MS" w:hAnsiTheme="minorHAnsi" w:cstheme="minorHAnsi"/>
          <w:color w:val="000000"/>
          <w:sz w:val="22"/>
          <w:szCs w:val="22"/>
          <w:u w:val="single"/>
        </w:rPr>
        <w:t>Emissão</w:t>
      </w:r>
      <w:r w:rsidR="00822354" w:rsidRPr="00353E45">
        <w:rPr>
          <w:rFonts w:asciiTheme="minorHAnsi" w:eastAsia="Arial Unicode MS" w:hAnsiTheme="minorHAnsi" w:cstheme="minorHAnsi"/>
          <w:color w:val="000000"/>
          <w:sz w:val="22"/>
          <w:szCs w:val="22"/>
        </w:rPr>
        <w:t xml:space="preserve">”, respectivamente) </w:t>
      </w:r>
      <w:r w:rsidR="00E6081B" w:rsidRPr="00353E45">
        <w:rPr>
          <w:rFonts w:asciiTheme="minorHAnsi" w:eastAsia="Arial Unicode MS" w:hAnsiTheme="minorHAnsi" w:cstheme="minorHAnsi"/>
          <w:color w:val="000000"/>
          <w:sz w:val="22"/>
          <w:szCs w:val="22"/>
        </w:rPr>
        <w:t xml:space="preserve">da </w:t>
      </w:r>
      <w:r w:rsidR="00822354" w:rsidRPr="00353E45">
        <w:rPr>
          <w:rFonts w:asciiTheme="minorHAnsi" w:eastAsia="Arial Unicode MS" w:hAnsiTheme="minorHAnsi" w:cstheme="minorHAnsi"/>
          <w:color w:val="000000"/>
          <w:sz w:val="22"/>
          <w:szCs w:val="22"/>
        </w:rPr>
        <w:t>Emissora sendo que os CRI foram lastreados pela</w:t>
      </w:r>
      <w:r w:rsidR="00512BC7" w:rsidRPr="00353E4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por meio do Termo de Securitização de Créditos Imobiliários da Emissão, firmado entre a Emissora e a Instituição Custodiante (na qualidade de agente fiduciário) em </w:t>
      </w:r>
      <w:bookmarkStart w:id="726" w:name="_DV_M1360"/>
      <w:bookmarkStart w:id="727" w:name="_DV_M1361"/>
      <w:bookmarkEnd w:id="726"/>
      <w:bookmarkEnd w:id="727"/>
      <w:r w:rsidR="00360646">
        <w:rPr>
          <w:rFonts w:asciiTheme="minorHAnsi" w:eastAsia="MS Mincho" w:hAnsiTheme="minorHAnsi" w:cstheme="minorHAnsi"/>
          <w:sz w:val="22"/>
          <w:szCs w:val="22"/>
        </w:rPr>
        <w:t>02 de junho de 2021</w:t>
      </w:r>
      <w:r w:rsidR="00376456" w:rsidRPr="00353E45">
        <w:rPr>
          <w:rFonts w:asciiTheme="minorHAnsi" w:eastAsia="Arial Unicode MS" w:hAnsiTheme="minorHAnsi" w:cstheme="minorHAnsi"/>
          <w:color w:val="000000"/>
          <w:sz w:val="22"/>
          <w:szCs w:val="22"/>
        </w:rPr>
        <w:t xml:space="preserve"> </w:t>
      </w:r>
      <w:r w:rsidR="00822354" w:rsidRPr="00353E45">
        <w:rPr>
          <w:rFonts w:asciiTheme="minorHAnsi" w:eastAsia="Arial Unicode MS" w:hAnsiTheme="minorHAnsi" w:cstheme="minorHAnsi"/>
          <w:color w:val="000000"/>
          <w:sz w:val="22"/>
          <w:szCs w:val="22"/>
        </w:rPr>
        <w:t>(“</w:t>
      </w:r>
      <w:r w:rsidR="00822354" w:rsidRPr="00353E45">
        <w:rPr>
          <w:rFonts w:asciiTheme="minorHAnsi" w:eastAsia="Arial Unicode MS" w:hAnsiTheme="minorHAnsi" w:cstheme="minorHAnsi"/>
          <w:color w:val="000000"/>
          <w:sz w:val="22"/>
          <w:szCs w:val="22"/>
          <w:u w:val="single"/>
        </w:rPr>
        <w:t>Termo de Securitização</w:t>
      </w:r>
      <w:r w:rsidR="00822354" w:rsidRPr="00353E45">
        <w:rPr>
          <w:rFonts w:asciiTheme="minorHAnsi" w:eastAsia="Arial Unicode MS" w:hAnsiTheme="minorHAnsi" w:cstheme="minorHAnsi"/>
          <w:color w:val="000000"/>
          <w:sz w:val="22"/>
          <w:szCs w:val="22"/>
        </w:rPr>
        <w:t>”), tendo sido instituído o regime fiduciário pela Emissora, no Termo de Securitização, sobre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e os créditos imobiliários que ela representa, nos termos da Lei nº 9.514/1997, regime fiduciário este ora registrado nesta instituição custodiante, que declara, ainda, que o Termo de Securitização e a Escritura de Emissão</w:t>
      </w:r>
      <w:r w:rsidR="00647FF4" w:rsidRPr="00647FF4">
        <w:rPr>
          <w:rFonts w:asciiTheme="minorHAnsi" w:eastAsia="Arial Unicode MS" w:hAnsiTheme="minorHAnsi" w:cstheme="minorHAnsi"/>
          <w:w w:val="0"/>
          <w:sz w:val="22"/>
        </w:rPr>
        <w:t xml:space="preserve"> </w:t>
      </w:r>
      <w:r w:rsidR="00647FF4">
        <w:rPr>
          <w:rFonts w:asciiTheme="minorHAnsi" w:eastAsia="Arial Unicode MS" w:hAnsiTheme="minorHAnsi" w:cstheme="minorHAnsi"/>
          <w:w w:val="0"/>
          <w:sz w:val="22"/>
        </w:rPr>
        <w:t>de Debêntures</w:t>
      </w:r>
      <w:r w:rsidR="00822354" w:rsidRPr="00353E45">
        <w:rPr>
          <w:rFonts w:asciiTheme="minorHAnsi" w:eastAsia="Arial Unicode MS" w:hAnsiTheme="minorHAnsi" w:cstheme="minorHAnsi"/>
          <w:color w:val="000000"/>
          <w:sz w:val="22"/>
          <w:szCs w:val="22"/>
        </w:rPr>
        <w:t>, por meio da qual 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xml:space="preserve"> CCI fo</w:t>
      </w:r>
      <w:r w:rsidR="00025335">
        <w:rPr>
          <w:rFonts w:asciiTheme="minorHAnsi" w:eastAsia="Arial Unicode MS" w:hAnsiTheme="minorHAnsi" w:cstheme="minorHAnsi"/>
          <w:color w:val="000000"/>
          <w:sz w:val="22"/>
          <w:szCs w:val="22"/>
        </w:rPr>
        <w:t>ram</w:t>
      </w:r>
      <w:r w:rsidR="00822354" w:rsidRPr="00353E45">
        <w:rPr>
          <w:rFonts w:asciiTheme="minorHAnsi" w:eastAsia="Arial Unicode MS" w:hAnsiTheme="minorHAnsi" w:cstheme="minorHAnsi"/>
          <w:color w:val="000000"/>
          <w:sz w:val="22"/>
          <w:szCs w:val="22"/>
        </w:rPr>
        <w:t xml:space="preserve"> emitida</w:t>
      </w:r>
      <w:r w:rsidR="00025335">
        <w:rPr>
          <w:rFonts w:asciiTheme="minorHAnsi" w:eastAsia="Arial Unicode MS" w:hAnsiTheme="minorHAnsi" w:cstheme="minorHAnsi"/>
          <w:color w:val="000000"/>
          <w:sz w:val="22"/>
          <w:szCs w:val="22"/>
        </w:rPr>
        <w:t>s</w:t>
      </w:r>
      <w:r w:rsidR="00822354" w:rsidRPr="00353E45">
        <w:rPr>
          <w:rFonts w:asciiTheme="minorHAnsi" w:eastAsia="Arial Unicode MS" w:hAnsiTheme="minorHAnsi" w:cstheme="minorHAnsi"/>
          <w:color w:val="000000"/>
          <w:sz w:val="22"/>
          <w:szCs w:val="22"/>
        </w:rPr>
        <w:t>, encontram-se, respectivamente, registrados e custodiados nesta instituição custodiante, nos termos do artigo 18, § 4º e parágrafo único do artigo 23, da Lei nº 10.931/2004.</w:t>
      </w:r>
    </w:p>
    <w:p w14:paraId="53D092BD" w14:textId="77777777"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p>
    <w:p w14:paraId="41A0257B" w14:textId="37CAACB6" w:rsidR="00353382" w:rsidRPr="00353E45" w:rsidRDefault="00353382" w:rsidP="000D47C1">
      <w:pPr>
        <w:widowControl w:val="0"/>
        <w:tabs>
          <w:tab w:val="left" w:pos="8280"/>
        </w:tabs>
        <w:suppressAutoHyphens/>
        <w:spacing w:line="312" w:lineRule="auto"/>
        <w:jc w:val="both"/>
        <w:rPr>
          <w:rFonts w:asciiTheme="minorHAnsi" w:eastAsia="Arial Unicode MS" w:hAnsiTheme="minorHAnsi" w:cstheme="minorHAnsi"/>
          <w:color w:val="000000"/>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77C3551" w14:textId="77777777" w:rsidR="00822354" w:rsidRPr="00353E45" w:rsidRDefault="00822354" w:rsidP="000D47C1">
      <w:pPr>
        <w:widowControl w:val="0"/>
        <w:suppressAutoHyphens/>
        <w:spacing w:line="312" w:lineRule="auto"/>
        <w:rPr>
          <w:rFonts w:asciiTheme="minorHAnsi" w:eastAsia="Arial Unicode MS" w:hAnsiTheme="minorHAnsi" w:cstheme="minorHAnsi"/>
          <w:color w:val="000000"/>
          <w:sz w:val="22"/>
          <w:szCs w:val="22"/>
        </w:rPr>
      </w:pPr>
    </w:p>
    <w:p w14:paraId="16E70808" w14:textId="07144AC1" w:rsidR="006F3108" w:rsidRDefault="00822354" w:rsidP="00220891">
      <w:pPr>
        <w:widowControl w:val="0"/>
        <w:tabs>
          <w:tab w:val="left" w:pos="3060"/>
        </w:tabs>
        <w:suppressAutoHyphens/>
        <w:spacing w:line="312" w:lineRule="auto"/>
        <w:jc w:val="center"/>
        <w:rPr>
          <w:rFonts w:asciiTheme="minorHAnsi" w:hAnsiTheme="minorHAnsi" w:cstheme="minorHAnsi"/>
          <w:b/>
          <w:sz w:val="22"/>
          <w:szCs w:val="22"/>
        </w:rPr>
      </w:pPr>
      <w:bookmarkStart w:id="728" w:name="_DV_M1362"/>
      <w:bookmarkEnd w:id="728"/>
      <w:r w:rsidRPr="00353E45">
        <w:rPr>
          <w:rFonts w:asciiTheme="minorHAnsi" w:eastAsia="Arial Unicode MS" w:hAnsiTheme="minorHAnsi" w:cstheme="minorHAnsi"/>
          <w:color w:val="000000"/>
          <w:sz w:val="22"/>
          <w:szCs w:val="22"/>
        </w:rPr>
        <w:t>São Paulo,</w:t>
      </w:r>
      <w:r w:rsidR="00FF711D">
        <w:rPr>
          <w:rFonts w:asciiTheme="minorHAnsi" w:eastAsia="Arial Unicode MS" w:hAnsiTheme="minorHAnsi" w:cstheme="minorHAnsi"/>
          <w:color w:val="000000"/>
          <w:sz w:val="22"/>
          <w:szCs w:val="22"/>
        </w:rPr>
        <w:t xml:space="preserve"> </w:t>
      </w:r>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RPr="00E8199B" w:rsidDel="00EC22B0">
        <w:rPr>
          <w:rFonts w:asciiTheme="minorHAnsi" w:eastAsia="MS Mincho" w:hAnsiTheme="minorHAnsi" w:cstheme="minorHAnsi"/>
          <w:sz w:val="22"/>
          <w:szCs w:val="22"/>
        </w:rPr>
        <w:t xml:space="preserve"> </w:t>
      </w:r>
      <w:r w:rsidR="00FF711D">
        <w:rPr>
          <w:rFonts w:asciiTheme="minorHAnsi" w:eastAsia="MS Mincho" w:hAnsiTheme="minorHAnsi" w:cstheme="minorHAnsi"/>
          <w:sz w:val="22"/>
          <w:szCs w:val="22"/>
        </w:rPr>
        <w:t>de</w:t>
      </w:r>
      <w:r w:rsidR="00FF711D" w:rsidRPr="00E8199B">
        <w:rPr>
          <w:rFonts w:asciiTheme="minorHAnsi" w:eastAsia="Arial Unicode MS" w:hAnsiTheme="minorHAnsi" w:cstheme="minorHAnsi"/>
          <w:color w:val="000000"/>
          <w:sz w:val="22"/>
          <w:szCs w:val="22"/>
        </w:rPr>
        <w:t xml:space="preserve"> 2021</w:t>
      </w:r>
      <w:bookmarkStart w:id="729" w:name="_DV_M1363"/>
      <w:bookmarkStart w:id="730" w:name="_DV_M1364"/>
      <w:bookmarkEnd w:id="729"/>
      <w:bookmarkEnd w:id="730"/>
      <w:r w:rsidR="008E0286" w:rsidRPr="00353E45">
        <w:rPr>
          <w:rFonts w:asciiTheme="minorHAnsi" w:eastAsia="Arial Unicode MS" w:hAnsiTheme="minorHAnsi" w:cstheme="minorHAnsi"/>
          <w:color w:val="000000"/>
          <w:sz w:val="22"/>
          <w:szCs w:val="22"/>
        </w:rPr>
        <w:t>.</w:t>
      </w:r>
      <w:bookmarkStart w:id="731" w:name="_DV_M1365"/>
      <w:bookmarkEnd w:id="731"/>
    </w:p>
    <w:p w14:paraId="045CCE7C" w14:textId="77777777" w:rsidR="006F3108" w:rsidRDefault="006F3108" w:rsidP="000D47C1">
      <w:pPr>
        <w:widowControl w:val="0"/>
        <w:tabs>
          <w:tab w:val="left" w:pos="8647"/>
        </w:tabs>
        <w:suppressAutoHyphens/>
        <w:spacing w:line="312" w:lineRule="auto"/>
        <w:jc w:val="center"/>
        <w:rPr>
          <w:rFonts w:asciiTheme="minorHAnsi" w:hAnsiTheme="minorHAnsi" w:cstheme="minorHAnsi"/>
          <w:b/>
          <w:sz w:val="22"/>
          <w:szCs w:val="22"/>
        </w:rPr>
      </w:pPr>
    </w:p>
    <w:p w14:paraId="7E9EA15C" w14:textId="57A20A3A" w:rsidR="00220891" w:rsidRDefault="00220891" w:rsidP="00220891">
      <w:pPr>
        <w:widowControl w:val="0"/>
        <w:tabs>
          <w:tab w:val="left" w:pos="1134"/>
          <w:tab w:val="left" w:pos="5760"/>
        </w:tabs>
        <w:jc w:val="center"/>
        <w:rPr>
          <w:rFonts w:asciiTheme="minorHAnsi" w:hAnsiTheme="minorHAnsi" w:cstheme="minorHAnsi"/>
          <w:b/>
          <w:sz w:val="22"/>
          <w:szCs w:val="22"/>
        </w:rPr>
      </w:pPr>
      <w:bookmarkStart w:id="732" w:name="_DV_M1367"/>
      <w:bookmarkStart w:id="733" w:name="_DV_M1368"/>
      <w:bookmarkStart w:id="734" w:name="_Toc486988917"/>
      <w:bookmarkStart w:id="735" w:name="_Toc477212577"/>
      <w:bookmarkStart w:id="736" w:name="_Toc510504209"/>
      <w:bookmarkEnd w:id="732"/>
      <w:bookmarkEnd w:id="733"/>
      <w:r w:rsidRPr="00353E45">
        <w:rPr>
          <w:rFonts w:asciiTheme="minorHAnsi" w:hAnsiTheme="minorHAnsi" w:cstheme="minorHAnsi"/>
          <w:b/>
          <w:sz w:val="22"/>
          <w:szCs w:val="22"/>
        </w:rPr>
        <w:t>SIMPLIFIC PAVARINI DISTRIBUIDORA DE TÍTULOS E VALORES MOBILIÁRIOS LTDA.</w:t>
      </w:r>
    </w:p>
    <w:p w14:paraId="7E6F4183" w14:textId="45491FCE" w:rsidR="00220891" w:rsidRPr="00220891" w:rsidRDefault="00220891" w:rsidP="00220891">
      <w:pPr>
        <w:widowControl w:val="0"/>
        <w:tabs>
          <w:tab w:val="left" w:pos="1134"/>
          <w:tab w:val="left" w:pos="5760"/>
        </w:tabs>
        <w:jc w:val="center"/>
        <w:rPr>
          <w:rFonts w:asciiTheme="minorHAnsi" w:hAnsiTheme="minorHAnsi" w:cstheme="minorHAnsi"/>
          <w:bCs/>
          <w:i/>
          <w:iCs/>
          <w:sz w:val="22"/>
          <w:szCs w:val="22"/>
        </w:rPr>
      </w:pPr>
      <w:r w:rsidRPr="00220891">
        <w:rPr>
          <w:rFonts w:asciiTheme="minorHAnsi" w:hAnsiTheme="minorHAnsi" w:cstheme="minorHAnsi"/>
          <w:bCs/>
          <w:i/>
          <w:iCs/>
          <w:sz w:val="22"/>
          <w:szCs w:val="22"/>
        </w:rPr>
        <w:t>I</w:t>
      </w:r>
      <w:r>
        <w:rPr>
          <w:rFonts w:asciiTheme="minorHAnsi" w:hAnsiTheme="minorHAnsi" w:cstheme="minorHAnsi"/>
          <w:bCs/>
          <w:i/>
          <w:iCs/>
          <w:sz w:val="22"/>
          <w:szCs w:val="22"/>
        </w:rPr>
        <w:t>ns</w:t>
      </w:r>
      <w:r w:rsidRPr="00220891">
        <w:rPr>
          <w:rFonts w:asciiTheme="minorHAnsi" w:hAnsiTheme="minorHAnsi" w:cstheme="minorHAnsi"/>
          <w:bCs/>
          <w:i/>
          <w:iCs/>
          <w:sz w:val="22"/>
          <w:szCs w:val="22"/>
        </w:rPr>
        <w:t>tituição Custodiante</w:t>
      </w:r>
    </w:p>
    <w:p w14:paraId="7FF47A16" w14:textId="77777777" w:rsidR="00220891" w:rsidRPr="00353E45" w:rsidRDefault="00220891" w:rsidP="00220891">
      <w:pPr>
        <w:widowControl w:val="0"/>
        <w:tabs>
          <w:tab w:val="left" w:pos="1134"/>
          <w:tab w:val="left" w:pos="5760"/>
        </w:tabs>
        <w:jc w:val="center"/>
        <w:rPr>
          <w:rFonts w:asciiTheme="minorHAnsi" w:hAnsiTheme="minorHAnsi" w:cstheme="minorHAnsi"/>
          <w:b/>
          <w:sz w:val="22"/>
          <w:szCs w:val="22"/>
        </w:rPr>
      </w:pPr>
    </w:p>
    <w:tbl>
      <w:tblPr>
        <w:tblW w:w="0" w:type="auto"/>
        <w:jc w:val="center"/>
        <w:tblLook w:val="04A0" w:firstRow="1" w:lastRow="0" w:firstColumn="1" w:lastColumn="0" w:noHBand="0" w:noVBand="1"/>
      </w:tblPr>
      <w:tblGrid>
        <w:gridCol w:w="5070"/>
        <w:gridCol w:w="377"/>
      </w:tblGrid>
      <w:tr w:rsidR="00220891" w:rsidRPr="00353E45" w14:paraId="78F5AC24" w14:textId="77777777" w:rsidTr="001C3925">
        <w:trPr>
          <w:jc w:val="center"/>
        </w:trPr>
        <w:tc>
          <w:tcPr>
            <w:tcW w:w="5070" w:type="dxa"/>
            <w:tcBorders>
              <w:top w:val="single" w:sz="4" w:space="0" w:color="auto"/>
            </w:tcBorders>
            <w:shd w:val="clear" w:color="auto" w:fill="auto"/>
          </w:tcPr>
          <w:p w14:paraId="0BB65534" w14:textId="77777777" w:rsidR="00220891" w:rsidRPr="00353E45" w:rsidRDefault="00220891" w:rsidP="001C3925">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 Matheus Gomes Faria</w:t>
            </w:r>
          </w:p>
          <w:p w14:paraId="6CEF56D2" w14:textId="77777777" w:rsidR="00220891" w:rsidRPr="00353E45" w:rsidRDefault="00220891" w:rsidP="001C3925">
            <w:pPr>
              <w:widowControl w:val="0"/>
              <w:rPr>
                <w:rFonts w:asciiTheme="minorHAnsi" w:hAnsiTheme="minorHAnsi" w:cstheme="minorHAnsi"/>
                <w:sz w:val="22"/>
                <w:szCs w:val="22"/>
              </w:rPr>
            </w:pPr>
            <w:r w:rsidRPr="00353E45">
              <w:rPr>
                <w:rFonts w:asciiTheme="minorHAnsi" w:hAnsiTheme="minorHAnsi" w:cstheme="minorHAnsi"/>
                <w:sz w:val="22"/>
                <w:szCs w:val="22"/>
              </w:rPr>
              <w:t>Cargo: Diretor</w:t>
            </w:r>
          </w:p>
        </w:tc>
        <w:tc>
          <w:tcPr>
            <w:tcW w:w="377" w:type="dxa"/>
            <w:shd w:val="clear" w:color="auto" w:fill="auto"/>
          </w:tcPr>
          <w:p w14:paraId="34E2B990" w14:textId="77777777" w:rsidR="00220891" w:rsidRPr="00353E45" w:rsidRDefault="00220891" w:rsidP="001C3925">
            <w:pPr>
              <w:widowControl w:val="0"/>
              <w:spacing w:after="240"/>
              <w:jc w:val="center"/>
              <w:rPr>
                <w:rFonts w:asciiTheme="minorHAnsi" w:hAnsiTheme="minorHAnsi" w:cstheme="minorHAnsi"/>
                <w:sz w:val="22"/>
                <w:szCs w:val="22"/>
              </w:rPr>
            </w:pPr>
          </w:p>
        </w:tc>
      </w:tr>
    </w:tbl>
    <w:p w14:paraId="42F8C296" w14:textId="3CB793EE" w:rsidR="00353382" w:rsidRPr="00353E45" w:rsidRDefault="00353382" w:rsidP="00CB491B">
      <w:pPr>
        <w:spacing w:line="312" w:lineRule="auto"/>
        <w:rPr>
          <w:rFonts w:asciiTheme="minorHAnsi" w:eastAsia="Arial Unicode MS" w:hAnsiTheme="minorHAnsi" w:cstheme="minorHAnsi"/>
          <w:b/>
          <w:color w:val="000000"/>
          <w:sz w:val="22"/>
          <w:szCs w:val="22"/>
        </w:rPr>
      </w:pPr>
      <w:r w:rsidRPr="00353E45">
        <w:rPr>
          <w:rFonts w:asciiTheme="minorHAnsi" w:eastAsia="Arial Unicode MS" w:hAnsiTheme="minorHAnsi" w:cstheme="minorHAnsi"/>
          <w:b/>
          <w:color w:val="000000"/>
          <w:sz w:val="22"/>
          <w:szCs w:val="22"/>
        </w:rPr>
        <w:br w:type="page"/>
      </w:r>
    </w:p>
    <w:p w14:paraId="581BC122" w14:textId="3BCD24B2" w:rsidR="00353382" w:rsidRPr="00353E45" w:rsidRDefault="00353382" w:rsidP="00CB491B">
      <w:pPr>
        <w:spacing w:line="312" w:lineRule="auto"/>
        <w:rPr>
          <w:rFonts w:asciiTheme="minorHAnsi" w:eastAsia="Arial Unicode MS" w:hAnsiTheme="minorHAnsi" w:cstheme="minorHAnsi"/>
          <w:b/>
          <w:color w:val="000000"/>
          <w:sz w:val="22"/>
          <w:szCs w:val="22"/>
        </w:rPr>
      </w:pPr>
    </w:p>
    <w:p w14:paraId="7A0E3EE4" w14:textId="77777777" w:rsidR="00376456" w:rsidRPr="00353E45" w:rsidRDefault="00573739" w:rsidP="00CB491B">
      <w:pPr>
        <w:spacing w:line="312" w:lineRule="auto"/>
        <w:jc w:val="center"/>
        <w:rPr>
          <w:rFonts w:asciiTheme="minorHAnsi" w:eastAsia="Arial Unicode MS" w:hAnsiTheme="minorHAnsi" w:cstheme="minorHAnsi"/>
          <w:b/>
          <w:bCs/>
          <w:sz w:val="22"/>
          <w:szCs w:val="22"/>
        </w:rPr>
      </w:pPr>
      <w:r w:rsidRPr="00353E45">
        <w:rPr>
          <w:rFonts w:asciiTheme="minorHAnsi" w:eastAsia="Arial Unicode MS" w:hAnsiTheme="minorHAnsi" w:cstheme="minorHAnsi"/>
          <w:b/>
          <w:bCs/>
          <w:sz w:val="22"/>
          <w:szCs w:val="22"/>
        </w:rPr>
        <w:t>ANEXO VII</w:t>
      </w:r>
      <w:bookmarkStart w:id="737" w:name="_DV_M1369"/>
      <w:bookmarkStart w:id="738" w:name="_Hlk3975337"/>
      <w:bookmarkEnd w:id="734"/>
      <w:bookmarkEnd w:id="735"/>
      <w:bookmarkEnd w:id="736"/>
      <w:bookmarkEnd w:id="737"/>
    </w:p>
    <w:p w14:paraId="4D5F5DAA" w14:textId="77777777" w:rsidR="00376456"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bCs/>
          <w:sz w:val="22"/>
          <w:szCs w:val="22"/>
        </w:rPr>
        <w:t>MODELO DE DECLARAÇÃO DE INEXISTÊNCIA DE CONFLITO DE INTERESSES</w:t>
      </w:r>
      <w:bookmarkEnd w:id="738"/>
    </w:p>
    <w:p w14:paraId="3806766D" w14:textId="476A2021" w:rsidR="00573739" w:rsidRPr="00353E45" w:rsidRDefault="00573739" w:rsidP="00376456">
      <w:pPr>
        <w:spacing w:line="312" w:lineRule="auto"/>
        <w:jc w:val="center"/>
        <w:rPr>
          <w:rFonts w:asciiTheme="minorHAnsi" w:eastAsia="Arial Unicode MS" w:hAnsiTheme="minorHAnsi" w:cstheme="minorHAnsi"/>
          <w:b/>
          <w:bCs/>
          <w:sz w:val="22"/>
          <w:szCs w:val="22"/>
        </w:rPr>
      </w:pPr>
      <w:r w:rsidRPr="00353E45">
        <w:rPr>
          <w:rFonts w:asciiTheme="minorHAnsi" w:hAnsiTheme="minorHAnsi" w:cstheme="minorHAnsi"/>
          <w:b/>
          <w:sz w:val="22"/>
          <w:szCs w:val="22"/>
        </w:rPr>
        <w:t>AGENTE FIDUCIÁRIO CADASTRADO NA CVM</w:t>
      </w:r>
    </w:p>
    <w:p w14:paraId="6AFA1407" w14:textId="77777777"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O Agente Fiduciário a seguir identificado:</w:t>
      </w:r>
    </w:p>
    <w:tbl>
      <w:tblPr>
        <w:tblW w:w="9776" w:type="dxa"/>
        <w:tblLook w:val="04A0" w:firstRow="1" w:lastRow="0" w:firstColumn="1" w:lastColumn="0" w:noHBand="0" w:noVBand="1"/>
      </w:tblPr>
      <w:tblGrid>
        <w:gridCol w:w="9776"/>
      </w:tblGrid>
      <w:tr w:rsidR="00573739" w:rsidRPr="00353E45" w14:paraId="42AC3661" w14:textId="77777777" w:rsidTr="00573739">
        <w:tc>
          <w:tcPr>
            <w:tcW w:w="9776" w:type="dxa"/>
          </w:tcPr>
          <w:p w14:paraId="16DF47FB" w14:textId="05508E5B" w:rsidR="00573739" w:rsidRPr="00353E45" w:rsidRDefault="00573739" w:rsidP="000D47C1">
            <w:pPr>
              <w:widowControl w:val="0"/>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Razão Social: </w:t>
            </w:r>
            <w:r w:rsidR="00C86639" w:rsidRPr="00353E45">
              <w:rPr>
                <w:rFonts w:asciiTheme="minorHAnsi" w:hAnsiTheme="minorHAnsi" w:cstheme="minorHAnsi"/>
                <w:b/>
                <w:sz w:val="22"/>
                <w:szCs w:val="22"/>
              </w:rPr>
              <w:t>SIMPLIFIC PAVARINI DISTRIBUIDORA DE TÍTULOS E VALORES MOBILIÁRIOS LTDA.</w:t>
            </w:r>
          </w:p>
          <w:p w14:paraId="3D20505F" w14:textId="4E7182D1"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Endereço: </w:t>
            </w:r>
            <w:r w:rsidR="004D03E0" w:rsidRPr="00353E45">
              <w:rPr>
                <w:rFonts w:asciiTheme="minorHAnsi" w:hAnsiTheme="minorHAnsi" w:cstheme="minorHAnsi"/>
                <w:bCs/>
                <w:sz w:val="22"/>
                <w:szCs w:val="22"/>
              </w:rPr>
              <w:t>Rua Joaquim Floriano 466, sala 1401 - Itaim Bibi 04534-002 – São Paulo - SP – Brasil</w:t>
            </w:r>
          </w:p>
          <w:p w14:paraId="1BB83364" w14:textId="6B26BC92"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CNPJ nº: </w:t>
            </w:r>
            <w:r w:rsidRPr="00353E45">
              <w:rPr>
                <w:rFonts w:asciiTheme="minorHAnsi" w:hAnsiTheme="minorHAnsi" w:cstheme="minorHAnsi"/>
                <w:color w:val="000000"/>
                <w:sz w:val="22"/>
                <w:szCs w:val="22"/>
              </w:rPr>
              <w:t xml:space="preserve">nº </w:t>
            </w:r>
            <w:r w:rsidR="00C86639" w:rsidRPr="00353E45">
              <w:rPr>
                <w:rFonts w:asciiTheme="minorHAnsi" w:hAnsiTheme="minorHAnsi" w:cstheme="minorHAnsi"/>
                <w:bCs/>
                <w:sz w:val="22"/>
                <w:szCs w:val="22"/>
              </w:rPr>
              <w:t>15.227.994/</w:t>
            </w:r>
            <w:r w:rsidR="004D03E0" w:rsidRPr="00353E45">
              <w:rPr>
                <w:rFonts w:asciiTheme="minorHAnsi" w:hAnsiTheme="minorHAnsi" w:cstheme="minorHAnsi"/>
                <w:bCs/>
                <w:sz w:val="22"/>
                <w:szCs w:val="22"/>
              </w:rPr>
              <w:t>0004</w:t>
            </w:r>
            <w:r w:rsidR="00C86639" w:rsidRPr="00353E45">
              <w:rPr>
                <w:rFonts w:asciiTheme="minorHAnsi" w:hAnsiTheme="minorHAnsi" w:cstheme="minorHAnsi"/>
                <w:bCs/>
                <w:sz w:val="22"/>
                <w:szCs w:val="22"/>
              </w:rPr>
              <w:t>-</w:t>
            </w:r>
            <w:r w:rsidR="004D03E0" w:rsidRPr="00353E45">
              <w:rPr>
                <w:rFonts w:asciiTheme="minorHAnsi" w:hAnsiTheme="minorHAnsi" w:cstheme="minorHAnsi"/>
                <w:bCs/>
                <w:sz w:val="22"/>
                <w:szCs w:val="22"/>
              </w:rPr>
              <w:t>01</w:t>
            </w:r>
          </w:p>
          <w:p w14:paraId="5F42FD4E" w14:textId="2419079B" w:rsidR="00871D29" w:rsidRPr="00353E45" w:rsidRDefault="00871D29" w:rsidP="000D47C1">
            <w:pPr>
              <w:spacing w:line="312" w:lineRule="auto"/>
              <w:rPr>
                <w:rFonts w:asciiTheme="minorHAnsi" w:hAnsiTheme="minorHAnsi" w:cstheme="minorHAnsi"/>
                <w:sz w:val="22"/>
                <w:szCs w:val="22"/>
              </w:rPr>
            </w:pPr>
            <w:bookmarkStart w:id="739" w:name="_Hlk3975418"/>
            <w:r w:rsidRPr="00353E45">
              <w:rPr>
                <w:rFonts w:asciiTheme="minorHAnsi" w:hAnsiTheme="minorHAnsi" w:cstheme="minorHAnsi"/>
                <w:sz w:val="22"/>
                <w:szCs w:val="22"/>
              </w:rPr>
              <w:t xml:space="preserve">Representado neste ato por seu diretor estatutário: </w:t>
            </w:r>
            <w:r w:rsidR="004D03E0" w:rsidRPr="00353E45">
              <w:rPr>
                <w:rFonts w:asciiTheme="minorHAnsi" w:hAnsiTheme="minorHAnsi" w:cstheme="minorHAnsi"/>
                <w:sz w:val="22"/>
                <w:szCs w:val="22"/>
              </w:rPr>
              <w:t>Matheus Gomes Faria</w:t>
            </w:r>
          </w:p>
          <w:p w14:paraId="2C0D190F" w14:textId="77777777" w:rsidR="00564B5A"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do Documento de Identidade: </w:t>
            </w:r>
            <w:r w:rsidR="004D03E0" w:rsidRPr="00353E45">
              <w:rPr>
                <w:rFonts w:asciiTheme="minorHAnsi" w:hAnsiTheme="minorHAnsi" w:cstheme="minorHAnsi"/>
                <w:sz w:val="22"/>
                <w:szCs w:val="22"/>
              </w:rPr>
              <w:t>0115418741</w:t>
            </w:r>
          </w:p>
          <w:p w14:paraId="50C8CEA3" w14:textId="28B2DE53" w:rsidR="00573739" w:rsidRPr="00353E45" w:rsidRDefault="00871D2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CPF nº: </w:t>
            </w:r>
            <w:r w:rsidR="004D03E0" w:rsidRPr="00353E45">
              <w:rPr>
                <w:rFonts w:asciiTheme="minorHAnsi" w:hAnsiTheme="minorHAnsi" w:cstheme="minorHAnsi"/>
                <w:sz w:val="22"/>
                <w:szCs w:val="22"/>
              </w:rPr>
              <w:t>058.133.117-69</w:t>
            </w:r>
            <w:bookmarkEnd w:id="739"/>
          </w:p>
        </w:tc>
      </w:tr>
    </w:tbl>
    <w:p w14:paraId="63AF080B" w14:textId="42BB75EE" w:rsidR="00573739" w:rsidRPr="00353E45" w:rsidRDefault="00573739" w:rsidP="000D47C1">
      <w:pPr>
        <w:spacing w:before="240" w:after="240" w:line="312" w:lineRule="auto"/>
        <w:rPr>
          <w:rFonts w:asciiTheme="minorHAnsi" w:hAnsiTheme="minorHAnsi" w:cstheme="minorHAnsi"/>
          <w:sz w:val="22"/>
          <w:szCs w:val="22"/>
        </w:rPr>
      </w:pPr>
      <w:r w:rsidRPr="00353E45">
        <w:rPr>
          <w:rFonts w:asciiTheme="minorHAnsi" w:hAnsiTheme="minorHAnsi" w:cstheme="minorHAnsi"/>
          <w:sz w:val="22"/>
          <w:szCs w:val="22"/>
        </w:rPr>
        <w:t>da oferta pública com esforços restritos do seguinte valor mobiliário:</w:t>
      </w:r>
    </w:p>
    <w:tbl>
      <w:tblPr>
        <w:tblW w:w="9426" w:type="dxa"/>
        <w:tblLook w:val="04A0" w:firstRow="1" w:lastRow="0" w:firstColumn="1" w:lastColumn="0" w:noHBand="0" w:noVBand="1"/>
      </w:tblPr>
      <w:tblGrid>
        <w:gridCol w:w="9426"/>
      </w:tblGrid>
      <w:tr w:rsidR="00573739" w:rsidRPr="00353E45" w14:paraId="0B5241E6" w14:textId="77777777" w:rsidTr="00573739">
        <w:tc>
          <w:tcPr>
            <w:tcW w:w="9426" w:type="dxa"/>
          </w:tcPr>
          <w:p w14:paraId="4CD481E9"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Valor Mobiliário Objeto da Oferta: Certificados de Recebíveis Imobiliários – CRI</w:t>
            </w:r>
          </w:p>
          <w:p w14:paraId="0F88A169" w14:textId="63310BAF"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Número da Emissão: </w:t>
            </w:r>
            <w:r w:rsidR="007B3C20" w:rsidRPr="00353E45">
              <w:rPr>
                <w:rFonts w:asciiTheme="minorHAnsi" w:hAnsiTheme="minorHAnsi" w:cstheme="minorHAnsi"/>
                <w:sz w:val="22"/>
                <w:szCs w:val="22"/>
              </w:rPr>
              <w:t>4</w:t>
            </w:r>
            <w:r w:rsidR="00D35396" w:rsidRPr="00353E45">
              <w:rPr>
                <w:rFonts w:asciiTheme="minorHAnsi" w:hAnsiTheme="minorHAnsi" w:cstheme="minorHAnsi"/>
                <w:sz w:val="22"/>
                <w:szCs w:val="22"/>
              </w:rPr>
              <w:t>ª</w:t>
            </w:r>
            <w:r w:rsidR="00CB5328" w:rsidRPr="00353E45">
              <w:rPr>
                <w:rFonts w:asciiTheme="minorHAnsi" w:eastAsia="Arial Unicode MS" w:hAnsiTheme="minorHAnsi" w:cstheme="minorHAnsi"/>
                <w:color w:val="000000"/>
                <w:sz w:val="22"/>
                <w:szCs w:val="22"/>
              </w:rPr>
              <w:t xml:space="preserve"> Emissão</w:t>
            </w:r>
          </w:p>
          <w:p w14:paraId="07A503DA" w14:textId="359C8A83"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Número</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da</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Série</w:t>
            </w:r>
            <w:r w:rsidR="007B3C20" w:rsidRPr="00353E45">
              <w:rPr>
                <w:rFonts w:asciiTheme="minorHAnsi" w:hAnsiTheme="minorHAnsi" w:cstheme="minorHAnsi"/>
                <w:sz w:val="22"/>
                <w:szCs w:val="22"/>
              </w:rPr>
              <w:t>s</w:t>
            </w:r>
            <w:r w:rsidRPr="00353E45">
              <w:rPr>
                <w:rFonts w:asciiTheme="minorHAnsi" w:hAnsiTheme="minorHAnsi" w:cstheme="minorHAnsi"/>
                <w:sz w:val="22"/>
                <w:szCs w:val="22"/>
              </w:rPr>
              <w:t xml:space="preserve">: </w:t>
            </w:r>
            <w:r w:rsidR="006E2416">
              <w:rPr>
                <w:rFonts w:asciiTheme="minorHAnsi" w:eastAsia="MS Mincho" w:hAnsiTheme="minorHAnsi" w:cstheme="minorHAnsi"/>
                <w:sz w:val="22"/>
                <w:szCs w:val="22"/>
              </w:rPr>
              <w:t>295ª, 296ª, 297 e 298ª</w:t>
            </w:r>
            <w:r w:rsidR="00EF27C7" w:rsidRPr="00353E45" w:rsidDel="00EF27C7">
              <w:rPr>
                <w:rFonts w:asciiTheme="minorHAnsi" w:hAnsiTheme="minorHAnsi" w:cstheme="minorHAnsi"/>
                <w:color w:val="000000"/>
                <w:sz w:val="22"/>
                <w:szCs w:val="22"/>
              </w:rPr>
              <w:t xml:space="preserve"> </w:t>
            </w:r>
            <w:r w:rsidR="00EF27C7" w:rsidRPr="00353E45">
              <w:rPr>
                <w:rFonts w:asciiTheme="minorHAnsi" w:eastAsia="Arial Unicode MS" w:hAnsiTheme="minorHAnsi" w:cstheme="minorHAnsi"/>
                <w:color w:val="000000"/>
                <w:sz w:val="22"/>
                <w:szCs w:val="22"/>
              </w:rPr>
              <w:t xml:space="preserve"> </w:t>
            </w:r>
            <w:r w:rsidR="00CB5328" w:rsidRPr="00353E45">
              <w:rPr>
                <w:rFonts w:asciiTheme="minorHAnsi" w:eastAsia="Arial Unicode MS" w:hAnsiTheme="minorHAnsi" w:cstheme="minorHAnsi"/>
                <w:color w:val="000000"/>
                <w:sz w:val="22"/>
                <w:szCs w:val="22"/>
              </w:rPr>
              <w:t>Série</w:t>
            </w:r>
            <w:r w:rsidR="007B3C20" w:rsidRPr="00353E45">
              <w:rPr>
                <w:rFonts w:asciiTheme="minorHAnsi" w:eastAsia="Arial Unicode MS" w:hAnsiTheme="minorHAnsi" w:cstheme="minorHAnsi"/>
                <w:color w:val="000000"/>
                <w:sz w:val="22"/>
                <w:szCs w:val="22"/>
              </w:rPr>
              <w:t>s</w:t>
            </w:r>
            <w:r w:rsidR="00CB5328" w:rsidRPr="00353E45">
              <w:rPr>
                <w:rFonts w:asciiTheme="minorHAnsi" w:eastAsia="Arial Unicode MS" w:hAnsiTheme="minorHAnsi" w:cstheme="minorHAnsi"/>
                <w:color w:val="000000"/>
                <w:sz w:val="22"/>
                <w:szCs w:val="22"/>
              </w:rPr>
              <w:t xml:space="preserve"> </w:t>
            </w:r>
          </w:p>
          <w:p w14:paraId="60917957" w14:textId="77777777"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Emissor: </w:t>
            </w:r>
            <w:r w:rsidRPr="00353E45">
              <w:rPr>
                <w:rFonts w:asciiTheme="minorHAnsi" w:hAnsiTheme="minorHAnsi" w:cstheme="minorHAnsi"/>
                <w:b/>
                <w:color w:val="000000"/>
                <w:sz w:val="22"/>
                <w:szCs w:val="22"/>
              </w:rPr>
              <w:t>ISEC SECURITIZADORA S.A.</w:t>
            </w:r>
            <w:r w:rsidRPr="00353E45">
              <w:rPr>
                <w:rFonts w:asciiTheme="minorHAnsi" w:hAnsiTheme="minorHAnsi" w:cstheme="minorHAnsi"/>
                <w:sz w:val="22"/>
                <w:szCs w:val="22"/>
              </w:rPr>
              <w:t xml:space="preserve">, inscrita no CNPJ sob o nº </w:t>
            </w:r>
            <w:r w:rsidRPr="00353E45">
              <w:rPr>
                <w:rFonts w:asciiTheme="minorHAnsi" w:hAnsiTheme="minorHAnsi" w:cstheme="minorHAnsi"/>
                <w:color w:val="000000"/>
                <w:sz w:val="22"/>
                <w:szCs w:val="22"/>
              </w:rPr>
              <w:t>08.769.451/0001-08</w:t>
            </w:r>
          </w:p>
          <w:p w14:paraId="47E8F2D2" w14:textId="5EB7731E"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 xml:space="preserve">Quantidade: </w:t>
            </w:r>
            <w:r w:rsidR="006E2416">
              <w:rPr>
                <w:rFonts w:asciiTheme="minorHAnsi" w:eastAsia="Arial Unicode MS" w:hAnsiTheme="minorHAnsi" w:cstheme="minorHAnsi"/>
                <w:sz w:val="22"/>
                <w:szCs w:val="22"/>
              </w:rPr>
              <w:t>48.000</w:t>
            </w:r>
          </w:p>
          <w:p w14:paraId="4EB83190" w14:textId="0805B4F8" w:rsidR="00573739" w:rsidRPr="00353E45" w:rsidRDefault="00573739" w:rsidP="000D47C1">
            <w:pPr>
              <w:spacing w:line="312" w:lineRule="auto"/>
              <w:rPr>
                <w:rFonts w:asciiTheme="minorHAnsi" w:hAnsiTheme="minorHAnsi" w:cstheme="minorHAnsi"/>
                <w:sz w:val="22"/>
                <w:szCs w:val="22"/>
              </w:rPr>
            </w:pPr>
            <w:r w:rsidRPr="00353E45">
              <w:rPr>
                <w:rFonts w:asciiTheme="minorHAnsi" w:hAnsiTheme="minorHAnsi" w:cstheme="minorHAnsi"/>
                <w:sz w:val="22"/>
                <w:szCs w:val="22"/>
              </w:rPr>
              <w:t>Forma: Nominativa escritural</w:t>
            </w:r>
            <w:r w:rsidR="00E61DAF">
              <w:rPr>
                <w:rFonts w:asciiTheme="minorHAnsi" w:hAnsiTheme="minorHAnsi" w:cstheme="minorHAnsi"/>
                <w:sz w:val="22"/>
                <w:szCs w:val="22"/>
              </w:rPr>
              <w:t xml:space="preserve"> </w:t>
            </w:r>
          </w:p>
        </w:tc>
      </w:tr>
    </w:tbl>
    <w:p w14:paraId="6DB6CD33" w14:textId="7B878101" w:rsidR="00573739" w:rsidRPr="00353E45" w:rsidRDefault="00573739"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sz w:val="22"/>
          <w:szCs w:val="22"/>
        </w:rPr>
        <w:t xml:space="preserve">Declara, nos termos </w:t>
      </w:r>
      <w:r w:rsidR="000C6402" w:rsidRPr="00353E45">
        <w:rPr>
          <w:rFonts w:asciiTheme="minorHAnsi" w:hAnsiTheme="minorHAnsi" w:cstheme="minorHAnsi"/>
          <w:sz w:val="22"/>
          <w:szCs w:val="22"/>
        </w:rPr>
        <w:t xml:space="preserve">da </w:t>
      </w:r>
      <w:r w:rsidR="000C6402" w:rsidRPr="00353E45">
        <w:rPr>
          <w:rFonts w:asciiTheme="minorHAnsi" w:hAnsiTheme="minorHAnsi" w:cstheme="minorHAnsi"/>
          <w:color w:val="000000"/>
          <w:sz w:val="22"/>
          <w:szCs w:val="22"/>
        </w:rPr>
        <w:t>Resolução CVM nº 17/21</w:t>
      </w:r>
      <w:r w:rsidRPr="00353E45">
        <w:rPr>
          <w:rFonts w:asciiTheme="minorHAnsi" w:hAnsiTheme="minorHAnsi" w:cstheme="minorHAnsi"/>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55F89F2" w14:textId="0D3BB533" w:rsidR="00353382" w:rsidRPr="00353E45" w:rsidRDefault="00353382" w:rsidP="00D23ABF">
      <w:pPr>
        <w:spacing w:before="240" w:after="240" w:line="312" w:lineRule="auto"/>
        <w:jc w:val="both"/>
        <w:rPr>
          <w:rFonts w:asciiTheme="minorHAnsi" w:hAnsiTheme="minorHAnsi" w:cstheme="minorHAnsi"/>
          <w:sz w:val="22"/>
          <w:szCs w:val="22"/>
        </w:rPr>
      </w:pPr>
      <w:r w:rsidRPr="00353E45">
        <w:rPr>
          <w:rFonts w:asciiTheme="minorHAnsi" w:hAnsiTheme="minorHAnsi" w:cstheme="minorHAnsi"/>
          <w:color w:val="000000"/>
          <w:sz w:val="22"/>
          <w:szCs w:val="22"/>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67E87F0D" w14:textId="1A3E03FE" w:rsidR="00353382" w:rsidRPr="00353E45" w:rsidRDefault="00573739" w:rsidP="00220891">
      <w:pPr>
        <w:widowControl w:val="0"/>
        <w:spacing w:before="240" w:after="240" w:line="312" w:lineRule="auto"/>
        <w:jc w:val="center"/>
        <w:rPr>
          <w:rFonts w:asciiTheme="minorHAnsi" w:hAnsiTheme="minorHAnsi" w:cstheme="minorHAnsi"/>
          <w:sz w:val="22"/>
          <w:szCs w:val="22"/>
        </w:rPr>
      </w:pPr>
      <w:r w:rsidRPr="00353E45">
        <w:rPr>
          <w:rFonts w:asciiTheme="minorHAnsi" w:hAnsiTheme="minorHAnsi" w:cstheme="minorHAnsi"/>
          <w:sz w:val="22"/>
          <w:szCs w:val="22"/>
        </w:rPr>
        <w:t xml:space="preserve">São Paulo, </w:t>
      </w:r>
      <w:r w:rsidR="002905BC">
        <w:rPr>
          <w:rFonts w:asciiTheme="minorHAnsi" w:hAnsiTheme="minorHAnsi" w:cstheme="minorHAnsi"/>
          <w:sz w:val="22"/>
          <w:szCs w:val="22"/>
        </w:rPr>
        <w:t>02</w:t>
      </w:r>
      <w:r w:rsidR="00EC22B0">
        <w:rPr>
          <w:rFonts w:asciiTheme="minorHAnsi" w:hAnsiTheme="minorHAnsi" w:cstheme="minorHAnsi"/>
          <w:sz w:val="22"/>
          <w:szCs w:val="22"/>
        </w:rPr>
        <w:t xml:space="preserve"> de junho</w:t>
      </w:r>
      <w:r w:rsidR="00EC22B0" w:rsidDel="00EC22B0">
        <w:rPr>
          <w:rFonts w:asciiTheme="minorHAnsi" w:eastAsia="Arial Unicode MS" w:hAnsiTheme="minorHAnsi" w:cstheme="minorHAnsi"/>
          <w:sz w:val="22"/>
          <w:szCs w:val="22"/>
        </w:rPr>
        <w:t xml:space="preserve"> </w:t>
      </w:r>
      <w:r w:rsidR="00376456" w:rsidRPr="00353E45">
        <w:rPr>
          <w:rFonts w:asciiTheme="minorHAnsi" w:eastAsia="Arial Unicode MS" w:hAnsiTheme="minorHAnsi" w:cstheme="minorHAnsi"/>
          <w:color w:val="000000"/>
          <w:sz w:val="22"/>
          <w:szCs w:val="22"/>
        </w:rPr>
        <w:t>de 2021</w:t>
      </w:r>
      <w:r w:rsidR="00220891">
        <w:rPr>
          <w:rFonts w:asciiTheme="minorHAnsi" w:hAnsiTheme="minorHAnsi" w:cstheme="minorHAnsi"/>
          <w:sz w:val="22"/>
          <w:szCs w:val="22"/>
        </w:rPr>
        <w:t>.</w:t>
      </w:r>
    </w:p>
    <w:p w14:paraId="198C5DF8" w14:textId="776A1262" w:rsidR="00353382" w:rsidRPr="00353E45" w:rsidRDefault="00C86639" w:rsidP="00220891">
      <w:pPr>
        <w:widowControl w:val="0"/>
        <w:tabs>
          <w:tab w:val="left" w:pos="1134"/>
          <w:tab w:val="left" w:pos="5760"/>
        </w:tabs>
        <w:spacing w:after="240"/>
        <w:jc w:val="center"/>
        <w:rPr>
          <w:rFonts w:asciiTheme="minorHAnsi" w:hAnsiTheme="minorHAnsi" w:cstheme="minorHAnsi"/>
          <w:b/>
          <w:sz w:val="22"/>
          <w:szCs w:val="22"/>
        </w:rPr>
      </w:pPr>
      <w:r w:rsidRPr="00353E45">
        <w:rPr>
          <w:rFonts w:asciiTheme="minorHAnsi" w:hAnsiTheme="minorHAnsi" w:cstheme="minorHAnsi"/>
          <w:b/>
          <w:sz w:val="22"/>
          <w:szCs w:val="22"/>
        </w:rPr>
        <w:t>SIMPLIFIC PAVARINI DISTRIBUIDORA DE TÍTULOS E VALORES MOBILIÁRIOS LTDA.</w:t>
      </w:r>
    </w:p>
    <w:tbl>
      <w:tblPr>
        <w:tblW w:w="0" w:type="auto"/>
        <w:jc w:val="center"/>
        <w:tblLook w:val="04A0" w:firstRow="1" w:lastRow="0" w:firstColumn="1" w:lastColumn="0" w:noHBand="0" w:noVBand="1"/>
      </w:tblPr>
      <w:tblGrid>
        <w:gridCol w:w="5070"/>
        <w:gridCol w:w="377"/>
      </w:tblGrid>
      <w:tr w:rsidR="00573739" w:rsidRPr="00353E45" w14:paraId="22C88A50" w14:textId="77777777" w:rsidTr="00573739">
        <w:trPr>
          <w:jc w:val="center"/>
        </w:trPr>
        <w:tc>
          <w:tcPr>
            <w:tcW w:w="5070" w:type="dxa"/>
            <w:tcBorders>
              <w:top w:val="single" w:sz="4" w:space="0" w:color="auto"/>
            </w:tcBorders>
            <w:shd w:val="clear" w:color="auto" w:fill="auto"/>
          </w:tcPr>
          <w:p w14:paraId="6493B30D" w14:textId="5D2484E4" w:rsidR="00573739" w:rsidRPr="00353E45" w:rsidRDefault="00573739" w:rsidP="00220891">
            <w:pPr>
              <w:pStyle w:val="05ATENOcarta"/>
              <w:adjustRightInd/>
              <w:spacing w:after="0" w:line="240" w:lineRule="auto"/>
              <w:jc w:val="left"/>
              <w:textAlignment w:val="auto"/>
              <w:rPr>
                <w:rFonts w:asciiTheme="minorHAnsi" w:eastAsia="Times New Roman" w:hAnsiTheme="minorHAnsi" w:cstheme="minorHAnsi"/>
                <w:szCs w:val="22"/>
              </w:rPr>
            </w:pPr>
            <w:r w:rsidRPr="00353E45">
              <w:rPr>
                <w:rFonts w:asciiTheme="minorHAnsi" w:eastAsia="Times New Roman" w:hAnsiTheme="minorHAnsi" w:cstheme="minorHAnsi"/>
                <w:szCs w:val="22"/>
              </w:rPr>
              <w:t>Nome:</w:t>
            </w:r>
            <w:r w:rsidR="00ED0D90" w:rsidRPr="00353E45">
              <w:rPr>
                <w:rFonts w:asciiTheme="minorHAnsi" w:eastAsia="Times New Roman" w:hAnsiTheme="minorHAnsi" w:cstheme="minorHAnsi"/>
                <w:szCs w:val="22"/>
              </w:rPr>
              <w:t xml:space="preserve"> Matheus Gomes Faria</w:t>
            </w:r>
          </w:p>
          <w:p w14:paraId="1148ECAA" w14:textId="57C0D355" w:rsidR="00573739" w:rsidRPr="00353E45" w:rsidRDefault="00573739" w:rsidP="00220891">
            <w:pPr>
              <w:widowControl w:val="0"/>
              <w:rPr>
                <w:rFonts w:asciiTheme="minorHAnsi" w:hAnsiTheme="minorHAnsi" w:cstheme="minorHAnsi"/>
                <w:sz w:val="22"/>
                <w:szCs w:val="22"/>
              </w:rPr>
            </w:pPr>
            <w:r w:rsidRPr="00353E45">
              <w:rPr>
                <w:rFonts w:asciiTheme="minorHAnsi" w:hAnsiTheme="minorHAnsi" w:cstheme="minorHAnsi"/>
                <w:sz w:val="22"/>
                <w:szCs w:val="22"/>
              </w:rPr>
              <w:t>Cargo:</w:t>
            </w:r>
            <w:r w:rsidR="00ED0D90" w:rsidRPr="00353E45">
              <w:rPr>
                <w:rFonts w:asciiTheme="minorHAnsi" w:hAnsiTheme="minorHAnsi" w:cstheme="minorHAnsi"/>
                <w:sz w:val="22"/>
                <w:szCs w:val="22"/>
              </w:rPr>
              <w:t xml:space="preserve"> Diretor</w:t>
            </w:r>
          </w:p>
        </w:tc>
        <w:tc>
          <w:tcPr>
            <w:tcW w:w="377" w:type="dxa"/>
            <w:shd w:val="clear" w:color="auto" w:fill="auto"/>
          </w:tcPr>
          <w:p w14:paraId="35AC01A9" w14:textId="77777777" w:rsidR="00573739" w:rsidRPr="00353E45" w:rsidRDefault="00573739" w:rsidP="00220891">
            <w:pPr>
              <w:widowControl w:val="0"/>
              <w:spacing w:after="240"/>
              <w:jc w:val="center"/>
              <w:rPr>
                <w:rFonts w:asciiTheme="minorHAnsi" w:hAnsiTheme="minorHAnsi" w:cstheme="minorHAnsi"/>
                <w:sz w:val="22"/>
                <w:szCs w:val="22"/>
              </w:rPr>
            </w:pPr>
          </w:p>
        </w:tc>
      </w:tr>
    </w:tbl>
    <w:p w14:paraId="189E435C" w14:textId="1CD9D84F" w:rsidR="004D03E0" w:rsidRPr="00353E45" w:rsidRDefault="008821A2" w:rsidP="000D47C1">
      <w:pPr>
        <w:autoSpaceDE/>
        <w:autoSpaceDN/>
        <w:adjustRightInd/>
        <w:spacing w:line="312" w:lineRule="auto"/>
        <w:rPr>
          <w:rFonts w:asciiTheme="minorHAnsi" w:hAnsiTheme="minorHAnsi" w:cstheme="minorHAnsi"/>
          <w:sz w:val="22"/>
          <w:szCs w:val="22"/>
        </w:rPr>
      </w:pPr>
      <w:r w:rsidRPr="00353E45" w:rsidDel="008821A2">
        <w:rPr>
          <w:rFonts w:asciiTheme="minorHAnsi" w:eastAsia="Arial Unicode MS" w:hAnsiTheme="minorHAnsi" w:cstheme="minorHAnsi"/>
          <w:color w:val="000000"/>
          <w:sz w:val="22"/>
          <w:szCs w:val="22"/>
        </w:rPr>
        <w:t xml:space="preserve"> </w:t>
      </w:r>
      <w:r w:rsidR="004D03E0" w:rsidRPr="00353E45">
        <w:rPr>
          <w:rFonts w:asciiTheme="minorHAnsi" w:hAnsiTheme="minorHAnsi" w:cstheme="minorHAnsi"/>
          <w:sz w:val="22"/>
          <w:szCs w:val="22"/>
        </w:rPr>
        <w:br w:type="page"/>
      </w:r>
    </w:p>
    <w:p w14:paraId="3C0DE750" w14:textId="77777777" w:rsidR="00D23ABF" w:rsidRPr="00353E45" w:rsidRDefault="00D23ABF"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3AE7E64E" w14:textId="6D7B1879" w:rsidR="004E5996" w:rsidRPr="00353E45" w:rsidRDefault="004E5996" w:rsidP="000D47C1">
      <w:pPr>
        <w:pStyle w:val="DeltaViewTableBody"/>
        <w:widowControl w:val="0"/>
        <w:suppressAutoHyphens/>
        <w:spacing w:line="312" w:lineRule="auto"/>
        <w:jc w:val="center"/>
        <w:rPr>
          <w:rFonts w:asciiTheme="minorHAnsi" w:hAnsiTheme="minorHAnsi" w:cstheme="minorHAnsi"/>
          <w:sz w:val="22"/>
          <w:szCs w:val="22"/>
          <w:lang w:val="pt-BR"/>
        </w:rPr>
      </w:pPr>
    </w:p>
    <w:p w14:paraId="2666C781" w14:textId="056A195C" w:rsidR="004E5996" w:rsidRPr="00353E45" w:rsidRDefault="004E5996">
      <w:pPr>
        <w:autoSpaceDE/>
        <w:autoSpaceDN/>
        <w:adjustRightInd/>
        <w:rPr>
          <w:rFonts w:asciiTheme="minorHAnsi" w:hAnsiTheme="minorHAnsi" w:cstheme="minorHAnsi"/>
          <w:sz w:val="22"/>
          <w:szCs w:val="22"/>
        </w:rPr>
      </w:pPr>
    </w:p>
    <w:p w14:paraId="6E3C0C0D" w14:textId="77777777" w:rsidR="004E5996" w:rsidRPr="00353E45" w:rsidRDefault="004E5996" w:rsidP="004E5996">
      <w:pPr>
        <w:pStyle w:val="DeltaViewTableBody"/>
        <w:widowControl w:val="0"/>
        <w:suppressAutoHyphens/>
        <w:spacing w:line="312" w:lineRule="auto"/>
        <w:jc w:val="center"/>
        <w:rPr>
          <w:rFonts w:asciiTheme="minorHAnsi" w:hAnsiTheme="minorHAnsi" w:cstheme="minorHAnsi"/>
          <w:sz w:val="22"/>
          <w:szCs w:val="22"/>
          <w:lang w:val="pt-BR"/>
        </w:rPr>
      </w:pPr>
    </w:p>
    <w:p w14:paraId="0CD8D7EF" w14:textId="3B075E44"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ANEXO </w:t>
      </w:r>
      <w:r w:rsidR="006F7DD5">
        <w:rPr>
          <w:rFonts w:asciiTheme="minorHAnsi" w:hAnsiTheme="minorHAnsi" w:cstheme="minorHAnsi"/>
          <w:b/>
          <w:bCs/>
          <w:sz w:val="22"/>
          <w:szCs w:val="22"/>
          <w:lang w:val="pt-BR"/>
        </w:rPr>
        <w:t>VIII</w:t>
      </w:r>
    </w:p>
    <w:p w14:paraId="75E09CE6" w14:textId="45C6FD39" w:rsidR="004E5996" w:rsidRPr="00353E45" w:rsidRDefault="004E5996" w:rsidP="004E5996">
      <w:pPr>
        <w:pStyle w:val="DeltaViewTableBody"/>
        <w:widowControl w:val="0"/>
        <w:suppressAutoHyphens/>
        <w:spacing w:line="312" w:lineRule="auto"/>
        <w:jc w:val="center"/>
        <w:rPr>
          <w:rFonts w:asciiTheme="minorHAnsi" w:hAnsiTheme="minorHAnsi" w:cstheme="minorHAnsi"/>
          <w:b/>
          <w:bCs/>
          <w:sz w:val="22"/>
          <w:szCs w:val="22"/>
          <w:lang w:val="pt-BR"/>
        </w:rPr>
      </w:pPr>
      <w:r w:rsidRPr="00353E45">
        <w:rPr>
          <w:rFonts w:asciiTheme="minorHAnsi" w:hAnsiTheme="minorHAnsi" w:cstheme="minorHAnsi"/>
          <w:b/>
          <w:bCs/>
          <w:sz w:val="22"/>
          <w:szCs w:val="22"/>
          <w:lang w:val="pt-BR"/>
        </w:rPr>
        <w:t xml:space="preserve">DECLARAÇÃO DA </w:t>
      </w:r>
      <w:r w:rsidR="006F7DD5">
        <w:rPr>
          <w:rFonts w:asciiTheme="minorHAnsi" w:hAnsiTheme="minorHAnsi" w:cstheme="minorHAnsi"/>
          <w:b/>
          <w:bCs/>
          <w:sz w:val="22"/>
          <w:szCs w:val="22"/>
          <w:lang w:val="pt-BR"/>
        </w:rPr>
        <w:t>DEVEDORA</w:t>
      </w:r>
      <w:r w:rsidR="006F7DD5" w:rsidRPr="00353E45">
        <w:rPr>
          <w:rFonts w:asciiTheme="minorHAnsi" w:hAnsiTheme="minorHAnsi" w:cstheme="minorHAnsi"/>
          <w:b/>
          <w:bCs/>
          <w:sz w:val="22"/>
          <w:szCs w:val="22"/>
          <w:lang w:val="pt-BR"/>
        </w:rPr>
        <w:t xml:space="preserve"> </w:t>
      </w:r>
      <w:r w:rsidRPr="00353E45">
        <w:rPr>
          <w:rFonts w:asciiTheme="minorHAnsi" w:hAnsiTheme="minorHAnsi" w:cstheme="minorHAnsi"/>
          <w:b/>
          <w:bCs/>
          <w:sz w:val="22"/>
          <w:szCs w:val="22"/>
          <w:lang w:val="pt-BR"/>
        </w:rPr>
        <w:t xml:space="preserve">RELATIVA </w:t>
      </w:r>
      <w:r w:rsidR="00296245">
        <w:rPr>
          <w:rFonts w:asciiTheme="minorHAnsi" w:hAnsiTheme="minorHAnsi" w:cstheme="minorHAnsi"/>
          <w:b/>
          <w:bCs/>
          <w:sz w:val="22"/>
          <w:szCs w:val="22"/>
          <w:lang w:val="pt-BR"/>
        </w:rPr>
        <w:t>À</w:t>
      </w:r>
      <w:r w:rsidRPr="00353E45">
        <w:rPr>
          <w:rFonts w:asciiTheme="minorHAnsi" w:hAnsiTheme="minorHAnsi" w:cstheme="minorHAnsi"/>
          <w:b/>
          <w:bCs/>
          <w:sz w:val="22"/>
          <w:szCs w:val="22"/>
          <w:lang w:val="pt-BR"/>
        </w:rPr>
        <w:t xml:space="preserve"> DESTINAÇÃO DOS RECURSOS </w:t>
      </w:r>
      <w:r w:rsidRPr="00353E45">
        <w:rPr>
          <w:rFonts w:asciiTheme="minorHAnsi" w:hAnsiTheme="minorHAnsi" w:cstheme="minorHAnsi"/>
          <w:b/>
          <w:bCs/>
          <w:sz w:val="22"/>
          <w:szCs w:val="22"/>
          <w:lang w:val="pt-BR"/>
        </w:rPr>
        <w:br/>
      </w:r>
    </w:p>
    <w:p w14:paraId="44F022C8" w14:textId="1BDC919B" w:rsidR="004E5996" w:rsidRPr="00353E45" w:rsidRDefault="004E5996" w:rsidP="004E5996">
      <w:pPr>
        <w:pStyle w:val="DeltaViewTableBody"/>
        <w:widowControl w:val="0"/>
        <w:suppressAutoHyphens/>
        <w:spacing w:line="312" w:lineRule="auto"/>
        <w:jc w:val="both"/>
        <w:rPr>
          <w:rFonts w:asciiTheme="minorHAnsi" w:hAnsiTheme="minorHAnsi" w:cstheme="minorHAnsi"/>
          <w:sz w:val="22"/>
          <w:szCs w:val="22"/>
          <w:lang w:val="pt-BR"/>
        </w:rPr>
      </w:pPr>
      <w:r w:rsidRPr="00353E45">
        <w:rPr>
          <w:rFonts w:asciiTheme="minorHAnsi" w:hAnsiTheme="minorHAnsi" w:cstheme="minorHAnsi"/>
          <w:sz w:val="22"/>
          <w:szCs w:val="22"/>
          <w:lang w:val="pt-BR"/>
        </w:rPr>
        <w:t xml:space="preserve">Declaramos, em cumprimento ao disposto nas Cláusula 2.6 e 2.7 do Termo de Securitização de Créditos Imobiliários das </w:t>
      </w:r>
      <w:r w:rsidR="006E2416" w:rsidRPr="00523B8C">
        <w:rPr>
          <w:rFonts w:asciiTheme="minorHAnsi" w:eastAsia="MS Mincho" w:hAnsiTheme="minorHAnsi" w:cstheme="minorHAnsi"/>
          <w:sz w:val="22"/>
          <w:szCs w:val="22"/>
          <w:lang w:val="pt-BR"/>
        </w:rPr>
        <w:t>295ª, 296ª, 297 e 298ª</w:t>
      </w:r>
      <w:r w:rsidR="00E61DAF" w:rsidRPr="00353E45" w:rsidDel="00E61DAF">
        <w:rPr>
          <w:rFonts w:asciiTheme="minorHAnsi" w:hAnsiTheme="minorHAnsi" w:cstheme="minorHAnsi"/>
          <w:color w:val="000000"/>
          <w:sz w:val="22"/>
          <w:szCs w:val="22"/>
          <w:lang w:val="pt-BR"/>
        </w:rPr>
        <w:t xml:space="preserve"> </w:t>
      </w:r>
      <w:r w:rsidRPr="00353E45">
        <w:rPr>
          <w:rFonts w:asciiTheme="minorHAnsi" w:hAnsiTheme="minorHAnsi" w:cstheme="minorHAnsi"/>
          <w:sz w:val="22"/>
          <w:szCs w:val="22"/>
          <w:lang w:val="pt-BR"/>
        </w:rPr>
        <w:t xml:space="preserve">Séries da </w:t>
      </w:r>
      <w:r w:rsidR="00814081" w:rsidRPr="00353E45">
        <w:rPr>
          <w:rFonts w:asciiTheme="minorHAnsi" w:hAnsiTheme="minorHAnsi" w:cstheme="minorHAnsi"/>
          <w:sz w:val="22"/>
          <w:szCs w:val="22"/>
          <w:lang w:val="pt-BR"/>
        </w:rPr>
        <w:t>4</w:t>
      </w:r>
      <w:r w:rsidRPr="00353E45">
        <w:rPr>
          <w:rFonts w:asciiTheme="minorHAnsi" w:hAnsiTheme="minorHAnsi" w:cstheme="minorHAnsi"/>
          <w:sz w:val="22"/>
          <w:szCs w:val="22"/>
          <w:lang w:val="pt-BR"/>
        </w:rPr>
        <w:t>ª Emissão de Certificados de Recebíveis Imobiliários da ISEC SECURITIZADORA S.A. (“</w:t>
      </w:r>
      <w:r w:rsidRPr="00353E45">
        <w:rPr>
          <w:rFonts w:asciiTheme="minorHAnsi" w:hAnsiTheme="minorHAnsi" w:cstheme="minorHAnsi"/>
          <w:sz w:val="22"/>
          <w:szCs w:val="22"/>
          <w:u w:val="single"/>
          <w:lang w:val="pt-BR"/>
        </w:rPr>
        <w:t>Termo de Securitização</w:t>
      </w:r>
      <w:r w:rsidRPr="00353E45">
        <w:rPr>
          <w:rFonts w:asciiTheme="minorHAnsi" w:hAnsiTheme="minorHAnsi" w:cstheme="minorHAnsi"/>
          <w:sz w:val="22"/>
          <w:szCs w:val="22"/>
          <w:lang w:val="pt-BR"/>
        </w:rPr>
        <w:t xml:space="preserve">”), que os recursos disponibilizados na operação firmada por meio da </w:t>
      </w:r>
      <w:r w:rsidR="005109F5">
        <w:rPr>
          <w:rFonts w:asciiTheme="minorHAnsi" w:hAnsiTheme="minorHAnsi" w:cstheme="minorHAnsi"/>
          <w:sz w:val="22"/>
          <w:szCs w:val="22"/>
          <w:lang w:val="pt-BR"/>
        </w:rPr>
        <w:t>Escritura de Emissão</w:t>
      </w:r>
      <w:r w:rsidR="00647FF4" w:rsidRPr="00CD511D">
        <w:rPr>
          <w:rFonts w:asciiTheme="minorHAnsi" w:eastAsia="Arial Unicode MS" w:hAnsiTheme="minorHAnsi" w:cstheme="minorHAnsi"/>
          <w:w w:val="0"/>
          <w:sz w:val="22"/>
          <w:lang w:val="pt-BR"/>
        </w:rPr>
        <w:t xml:space="preserve"> de Debêntures</w:t>
      </w:r>
      <w:r w:rsidR="005109F5">
        <w:rPr>
          <w:rFonts w:asciiTheme="minorHAnsi" w:hAnsiTheme="minorHAnsi" w:cstheme="minorHAnsi"/>
          <w:sz w:val="22"/>
          <w:szCs w:val="22"/>
          <w:lang w:val="pt-BR"/>
        </w:rPr>
        <w:t xml:space="preserve"> </w:t>
      </w:r>
      <w:r w:rsidRPr="00353E45">
        <w:rPr>
          <w:rFonts w:asciiTheme="minorHAnsi" w:hAnsiTheme="minorHAnsi" w:cstheme="minorHAnsi"/>
          <w:sz w:val="22"/>
          <w:szCs w:val="22"/>
          <w:lang w:val="pt-BR"/>
        </w:rPr>
        <w:t xml:space="preserve">foram utilizados </w:t>
      </w:r>
      <w:r w:rsidR="00523B8C" w:rsidRPr="00D65C8B">
        <w:rPr>
          <w:rFonts w:asciiTheme="minorHAnsi" w:hAnsiTheme="minorHAnsi" w:cstheme="minorHAnsi"/>
          <w:sz w:val="22"/>
          <w:szCs w:val="22"/>
          <w:lang w:val="pt-BR"/>
        </w:rPr>
        <w:t>até a presente data para a construção, reforma ou aquisição dos imóveis conforme listados abaixo</w:t>
      </w:r>
      <w:r w:rsidR="00523B8C">
        <w:rPr>
          <w:rFonts w:asciiTheme="minorHAnsi" w:hAnsiTheme="minorHAnsi" w:cstheme="minorHAnsi"/>
          <w:sz w:val="22"/>
          <w:szCs w:val="22"/>
          <w:lang w:val="pt-BR"/>
        </w:rPr>
        <w:t>:</w:t>
      </w:r>
      <w:del w:id="740" w:author="Camila Salvetti Mosaner Batich" w:date="2021-06-02T16:27:00Z">
        <w:r w:rsidR="005109F5" w:rsidDel="00E756B0">
          <w:rPr>
            <w:rFonts w:asciiTheme="minorHAnsi" w:hAnsiTheme="minorHAnsi" w:cstheme="minorHAnsi"/>
            <w:color w:val="000000"/>
            <w:sz w:val="22"/>
            <w:szCs w:val="22"/>
            <w:lang w:val="pt-BR"/>
          </w:rPr>
          <w:delText>.</w:delText>
        </w:r>
      </w:del>
    </w:p>
    <w:p w14:paraId="3AC5DD08" w14:textId="0822C271" w:rsidR="004E5996" w:rsidRPr="006F7DD5" w:rsidRDefault="004E5996" w:rsidP="00113F61">
      <w:pPr>
        <w:pStyle w:val="DeltaViewTableBody"/>
        <w:widowControl w:val="0"/>
        <w:suppressAutoHyphens/>
        <w:spacing w:line="312" w:lineRule="auto"/>
        <w:rPr>
          <w:rFonts w:asciiTheme="minorHAnsi" w:hAnsiTheme="minorHAnsi" w:cstheme="minorHAnsi"/>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206"/>
        <w:gridCol w:w="1246"/>
        <w:gridCol w:w="1349"/>
        <w:gridCol w:w="1129"/>
        <w:gridCol w:w="1086"/>
        <w:gridCol w:w="1863"/>
        <w:gridCol w:w="1241"/>
        <w:gridCol w:w="1675"/>
      </w:tblGrid>
      <w:tr w:rsidR="006F7DD5" w:rsidRPr="006F7DD5" w14:paraId="310B5713" w14:textId="77777777" w:rsidTr="00972B28">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281B9A32"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5F73C11"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38C83217"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3674FE"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0B332FE9"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45C1A60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Percentual total já utilizado, com relação ao valor total captado na oferta</w:t>
            </w:r>
          </w:p>
        </w:tc>
      </w:tr>
      <w:tr w:rsidR="006F7DD5" w:rsidRPr="006F7DD5" w14:paraId="7DF0C896" w14:textId="77777777" w:rsidTr="00972B28">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1B184966" w14:textId="77777777" w:rsidR="006F7DD5" w:rsidRPr="006F7DD5" w:rsidRDefault="006F7DD5" w:rsidP="00972B28">
            <w:pPr>
              <w:rPr>
                <w:rFonts w:asciiTheme="minorHAnsi" w:hAnsiTheme="minorHAnsi"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C48B33" w14:textId="77CAA618"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81CDF65" w14:textId="3452EF2A"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Projeto</w:t>
            </w:r>
            <w:r w:rsidR="00523B8C" w:rsidRPr="006F7DD5">
              <w:rPr>
                <w:rFonts w:asciiTheme="minorHAnsi" w:hAnsiTheme="minorHAnsi" w:cstheme="minorHAnsi"/>
                <w:color w:val="000000"/>
                <w:sz w:val="22"/>
              </w:rPr>
              <w:t xml:space="preserve">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16B3048E" w14:textId="6CADEF41"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color w:val="000000"/>
                <w:sz w:val="22"/>
              </w:rPr>
              <w:t xml:space="preserve">SPE / </w:t>
            </w:r>
            <w:r w:rsidR="00523B8C">
              <w:rPr>
                <w:rFonts w:asciiTheme="minorHAnsi" w:hAnsiTheme="minorHAnsi" w:cstheme="minorHAnsi"/>
                <w:color w:val="000000"/>
                <w:sz w:val="22"/>
              </w:rPr>
              <w:t xml:space="preserve">Projeto </w:t>
            </w:r>
            <w:r w:rsidRPr="006F7DD5">
              <w:rPr>
                <w:rFonts w:asciiTheme="minorHAnsi" w:hAnsiTheme="minorHAnsi" w:cstheme="minorHAnsi"/>
                <w:color w:val="000000"/>
                <w:sz w:val="22"/>
              </w:rPr>
              <w:t xml:space="preserve">Destinação </w:t>
            </w:r>
            <w:r w:rsidRPr="006F7DD5">
              <w:rPr>
                <w:rFonts w:asciiTheme="minorHAnsi" w:hAnsiTheme="minorHAnsi"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CC26D69" w14:textId="77777777" w:rsidR="006F7DD5" w:rsidRPr="006F7DD5" w:rsidRDefault="006F7DD5" w:rsidP="00972B28">
            <w:pPr>
              <w:rPr>
                <w:rFonts w:asciiTheme="minorHAnsi" w:hAnsiTheme="minorHAnsi"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79EC4D54" w14:textId="77777777" w:rsidR="006F7DD5" w:rsidRPr="006F7DD5" w:rsidRDefault="006F7DD5" w:rsidP="00972B28">
            <w:pPr>
              <w:rPr>
                <w:rFonts w:asciiTheme="minorHAnsi" w:hAnsiTheme="minorHAnsi"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795F76D7" w14:textId="77777777" w:rsidR="006F7DD5" w:rsidRPr="006F7DD5" w:rsidRDefault="006F7DD5" w:rsidP="00972B28">
            <w:pPr>
              <w:rPr>
                <w:rFonts w:asciiTheme="minorHAnsi" w:hAnsiTheme="minorHAnsi"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5E5F0286" w14:textId="77777777" w:rsidR="006F7DD5" w:rsidRPr="006F7DD5" w:rsidRDefault="006F7DD5" w:rsidP="00972B28">
            <w:pPr>
              <w:rPr>
                <w:rFonts w:asciiTheme="minorHAnsi" w:hAnsiTheme="minorHAnsi" w:cstheme="minorHAnsi"/>
                <w:color w:val="000000"/>
                <w:sz w:val="22"/>
              </w:rPr>
            </w:pPr>
          </w:p>
        </w:tc>
      </w:tr>
      <w:tr w:rsidR="006F7DD5" w:rsidRPr="006F7DD5" w14:paraId="1DD19ED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194C10A4"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162717A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4C344B8" w14:textId="77777777" w:rsidR="006F7DD5" w:rsidRPr="006F7DD5" w:rsidRDefault="006F7DD5" w:rsidP="00972B28">
            <w:pPr>
              <w:jc w:val="center"/>
              <w:rPr>
                <w:rFonts w:asciiTheme="minorHAnsi" w:hAnsiTheme="minorHAnsi" w:cstheme="minorHAnsi"/>
                <w:color w:val="000000"/>
                <w:sz w:val="22"/>
              </w:rPr>
            </w:pPr>
            <w:r w:rsidRPr="006F7DD5">
              <w:rPr>
                <w:rFonts w:asciiTheme="minorHAnsi" w:hAnsiTheme="minorHAnsi" w:cstheme="minorHAnsi"/>
                <w:sz w:val="22"/>
              </w:rPr>
              <w:t>[●]</w:t>
            </w:r>
          </w:p>
        </w:tc>
        <w:tc>
          <w:tcPr>
            <w:tcW w:w="523" w:type="pct"/>
            <w:tcBorders>
              <w:top w:val="nil"/>
              <w:left w:val="nil"/>
              <w:bottom w:val="single" w:sz="8" w:space="0" w:color="auto"/>
              <w:right w:val="single" w:sz="8" w:space="0" w:color="auto"/>
            </w:tcBorders>
            <w:hideMark/>
          </w:tcPr>
          <w:p w14:paraId="02304BFF"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03" w:type="pct"/>
            <w:tcBorders>
              <w:top w:val="nil"/>
              <w:left w:val="nil"/>
              <w:bottom w:val="single" w:sz="8" w:space="0" w:color="auto"/>
              <w:right w:val="single" w:sz="8" w:space="0" w:color="auto"/>
            </w:tcBorders>
          </w:tcPr>
          <w:p w14:paraId="11E02093"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4E5DF3"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c>
          <w:tcPr>
            <w:tcW w:w="575" w:type="pct"/>
            <w:tcBorders>
              <w:top w:val="nil"/>
              <w:left w:val="nil"/>
              <w:bottom w:val="single" w:sz="8" w:space="0" w:color="auto"/>
              <w:right w:val="single" w:sz="8" w:space="0" w:color="auto"/>
            </w:tcBorders>
            <w:vAlign w:val="center"/>
          </w:tcPr>
          <w:p w14:paraId="7F772D1B"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hideMark/>
          </w:tcPr>
          <w:p w14:paraId="1A0A725A"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w:t>
            </w:r>
          </w:p>
        </w:tc>
      </w:tr>
      <w:tr w:rsidR="006F7DD5" w:rsidRPr="006F7DD5" w14:paraId="6D2041A2" w14:textId="77777777" w:rsidTr="00972B28">
        <w:trPr>
          <w:trHeight w:val="301"/>
        </w:trPr>
        <w:tc>
          <w:tcPr>
            <w:tcW w:w="558" w:type="pct"/>
            <w:tcBorders>
              <w:top w:val="nil"/>
              <w:left w:val="single" w:sz="8" w:space="0" w:color="auto"/>
              <w:bottom w:val="single" w:sz="8" w:space="0" w:color="auto"/>
              <w:right w:val="single" w:sz="8" w:space="0" w:color="auto"/>
            </w:tcBorders>
            <w:hideMark/>
          </w:tcPr>
          <w:p w14:paraId="0DC693A4" w14:textId="77777777" w:rsidR="006F7DD5" w:rsidRPr="006F7DD5" w:rsidRDefault="006F7DD5" w:rsidP="00972B28">
            <w:pPr>
              <w:jc w:val="center"/>
              <w:rPr>
                <w:rFonts w:asciiTheme="minorHAnsi" w:hAnsiTheme="minorHAnsi" w:cstheme="minorHAnsi"/>
                <w:sz w:val="22"/>
              </w:rPr>
            </w:pPr>
            <w:r w:rsidRPr="006F7DD5">
              <w:rPr>
                <w:rFonts w:asciiTheme="minorHAnsi" w:hAnsiTheme="minorHAnsi"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61ABAA5" w14:textId="77777777" w:rsidR="006F7DD5" w:rsidRPr="006F7DD5" w:rsidRDefault="006F7DD5" w:rsidP="00972B28">
            <w:pPr>
              <w:jc w:val="center"/>
              <w:rPr>
                <w:rFonts w:asciiTheme="minorHAnsi" w:hAnsiTheme="minorHAnsi"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1A770B09" w14:textId="77777777" w:rsidR="006F7DD5" w:rsidRPr="006F7DD5" w:rsidRDefault="006F7DD5" w:rsidP="00972B28">
            <w:pPr>
              <w:jc w:val="center"/>
              <w:rPr>
                <w:rFonts w:asciiTheme="minorHAnsi" w:hAnsiTheme="minorHAnsi" w:cstheme="minorHAnsi"/>
                <w:sz w:val="22"/>
              </w:rPr>
            </w:pPr>
          </w:p>
        </w:tc>
        <w:tc>
          <w:tcPr>
            <w:tcW w:w="523" w:type="pct"/>
            <w:tcBorders>
              <w:top w:val="nil"/>
              <w:left w:val="nil"/>
              <w:bottom w:val="single" w:sz="8" w:space="0" w:color="auto"/>
              <w:right w:val="single" w:sz="8" w:space="0" w:color="auto"/>
            </w:tcBorders>
          </w:tcPr>
          <w:p w14:paraId="63EF097F" w14:textId="77777777" w:rsidR="006F7DD5" w:rsidRPr="006F7DD5" w:rsidRDefault="006F7DD5" w:rsidP="00972B28">
            <w:pPr>
              <w:jc w:val="center"/>
              <w:rPr>
                <w:rFonts w:asciiTheme="minorHAnsi" w:hAnsiTheme="minorHAnsi" w:cstheme="minorHAnsi"/>
                <w:sz w:val="22"/>
              </w:rPr>
            </w:pPr>
          </w:p>
        </w:tc>
        <w:tc>
          <w:tcPr>
            <w:tcW w:w="503" w:type="pct"/>
            <w:tcBorders>
              <w:top w:val="nil"/>
              <w:left w:val="nil"/>
              <w:bottom w:val="single" w:sz="8" w:space="0" w:color="auto"/>
              <w:right w:val="single" w:sz="8" w:space="0" w:color="auto"/>
            </w:tcBorders>
          </w:tcPr>
          <w:p w14:paraId="644C33F0" w14:textId="77777777" w:rsidR="006F7DD5" w:rsidRPr="006F7DD5" w:rsidRDefault="006F7DD5" w:rsidP="00972B28">
            <w:pPr>
              <w:jc w:val="center"/>
              <w:rPr>
                <w:rFonts w:asciiTheme="minorHAnsi" w:hAnsiTheme="minorHAnsi"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5A71601E" w14:textId="77777777" w:rsidR="006F7DD5" w:rsidRPr="006F7DD5" w:rsidRDefault="006F7DD5" w:rsidP="00972B28">
            <w:pPr>
              <w:jc w:val="center"/>
              <w:rPr>
                <w:rFonts w:asciiTheme="minorHAnsi" w:hAnsiTheme="minorHAnsi" w:cstheme="minorHAnsi"/>
                <w:sz w:val="22"/>
              </w:rPr>
            </w:pPr>
          </w:p>
        </w:tc>
        <w:tc>
          <w:tcPr>
            <w:tcW w:w="575" w:type="pct"/>
            <w:tcBorders>
              <w:top w:val="nil"/>
              <w:left w:val="nil"/>
              <w:bottom w:val="single" w:sz="8" w:space="0" w:color="auto"/>
              <w:right w:val="single" w:sz="8" w:space="0" w:color="auto"/>
            </w:tcBorders>
            <w:vAlign w:val="center"/>
          </w:tcPr>
          <w:p w14:paraId="4A81483F" w14:textId="77777777" w:rsidR="006F7DD5" w:rsidRPr="006F7DD5" w:rsidRDefault="006F7DD5" w:rsidP="00972B28">
            <w:pPr>
              <w:jc w:val="center"/>
              <w:rPr>
                <w:rFonts w:asciiTheme="minorHAnsi" w:hAnsiTheme="minorHAnsi" w:cstheme="minorHAnsi"/>
                <w:sz w:val="22"/>
              </w:rPr>
            </w:pPr>
          </w:p>
        </w:tc>
        <w:tc>
          <w:tcPr>
            <w:tcW w:w="776" w:type="pct"/>
            <w:tcBorders>
              <w:top w:val="nil"/>
              <w:left w:val="nil"/>
              <w:bottom w:val="single" w:sz="8" w:space="0" w:color="auto"/>
              <w:right w:val="single" w:sz="8" w:space="0" w:color="auto"/>
            </w:tcBorders>
            <w:vAlign w:val="center"/>
          </w:tcPr>
          <w:p w14:paraId="5CBD818F" w14:textId="77777777" w:rsidR="006F7DD5" w:rsidRPr="006F7DD5" w:rsidRDefault="006F7DD5" w:rsidP="00972B28">
            <w:pPr>
              <w:jc w:val="center"/>
              <w:rPr>
                <w:rFonts w:asciiTheme="minorHAnsi" w:hAnsiTheme="minorHAnsi" w:cstheme="minorHAnsi"/>
                <w:sz w:val="22"/>
              </w:rPr>
            </w:pPr>
          </w:p>
        </w:tc>
      </w:tr>
    </w:tbl>
    <w:p w14:paraId="0982D945" w14:textId="77777777" w:rsidR="006F7DD5" w:rsidRPr="006F7DD5" w:rsidRDefault="006F7DD5" w:rsidP="006F7DD5">
      <w:pPr>
        <w:pStyle w:val="DeltaViewTableBody"/>
        <w:widowControl w:val="0"/>
        <w:suppressAutoHyphens/>
        <w:spacing w:line="312" w:lineRule="auto"/>
        <w:rPr>
          <w:rFonts w:asciiTheme="minorHAnsi" w:hAnsiTheme="minorHAnsi" w:cstheme="minorHAnsi"/>
          <w:sz w:val="22"/>
          <w:szCs w:val="22"/>
          <w:lang w:val="pt-BR"/>
        </w:rPr>
      </w:pPr>
    </w:p>
    <w:p w14:paraId="7BD5D174" w14:textId="77777777" w:rsidR="006F7DD5" w:rsidRPr="006F7DD5" w:rsidRDefault="006F7DD5" w:rsidP="006F7DD5">
      <w:pPr>
        <w:pStyle w:val="PargrafodaLista"/>
        <w:ind w:left="0"/>
        <w:jc w:val="center"/>
        <w:rPr>
          <w:rFonts w:asciiTheme="minorHAnsi" w:hAnsiTheme="minorHAnsi" w:cstheme="minorHAnsi"/>
          <w:sz w:val="22"/>
        </w:rPr>
      </w:pPr>
    </w:p>
    <w:p w14:paraId="54D1417B" w14:textId="77777777" w:rsidR="006F7DD5" w:rsidRPr="006F7DD5" w:rsidRDefault="006F7DD5" w:rsidP="006F7DD5">
      <w:pPr>
        <w:pStyle w:val="PargrafodaLista"/>
        <w:ind w:left="0"/>
        <w:jc w:val="center"/>
        <w:rPr>
          <w:rFonts w:asciiTheme="minorHAnsi" w:hAnsiTheme="minorHAnsi" w:cstheme="minorHAnsi"/>
          <w:sz w:val="22"/>
        </w:rPr>
      </w:pPr>
    </w:p>
    <w:p w14:paraId="7AC9ECB6" w14:textId="77777777" w:rsidR="006F7DD5" w:rsidRPr="006F7DD5" w:rsidRDefault="006F7DD5" w:rsidP="006F7DD5">
      <w:pPr>
        <w:rPr>
          <w:rFonts w:asciiTheme="minorHAnsi" w:hAnsiTheme="minorHAnsi"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6F7DD5" w:rsidRPr="006F7DD5" w14:paraId="29853A6D" w14:textId="77777777" w:rsidTr="00972B28">
        <w:trPr>
          <w:jc w:val="center"/>
        </w:trPr>
        <w:tc>
          <w:tcPr>
            <w:tcW w:w="8645" w:type="dxa"/>
            <w:gridSpan w:val="2"/>
            <w:tcBorders>
              <w:top w:val="single" w:sz="4" w:space="0" w:color="auto"/>
            </w:tcBorders>
          </w:tcPr>
          <w:p w14:paraId="2F8B0AF0" w14:textId="77777777" w:rsidR="006F7DD5" w:rsidRPr="006F7DD5" w:rsidRDefault="006F7DD5" w:rsidP="00972B28">
            <w:pPr>
              <w:jc w:val="center"/>
              <w:rPr>
                <w:rFonts w:asciiTheme="minorHAnsi" w:hAnsiTheme="minorHAnsi" w:cstheme="minorHAnsi"/>
                <w:b/>
                <w:smallCaps/>
                <w:sz w:val="22"/>
              </w:rPr>
            </w:pPr>
            <w:r w:rsidRPr="006F7DD5">
              <w:rPr>
                <w:rFonts w:asciiTheme="minorHAnsi" w:hAnsiTheme="minorHAnsi" w:cstheme="minorHAnsi"/>
                <w:b/>
                <w:smallCaps/>
                <w:sz w:val="22"/>
              </w:rPr>
              <w:t>RZK SOLAR 03 S.A.</w:t>
            </w:r>
          </w:p>
          <w:p w14:paraId="042F66BE" w14:textId="77777777" w:rsidR="006F7DD5" w:rsidRPr="006F7DD5" w:rsidRDefault="006F7DD5" w:rsidP="00972B28">
            <w:pPr>
              <w:jc w:val="center"/>
              <w:outlineLvl w:val="0"/>
              <w:rPr>
                <w:rFonts w:asciiTheme="minorHAnsi" w:eastAsia="Arial Unicode MS" w:hAnsiTheme="minorHAnsi" w:cstheme="minorHAnsi"/>
                <w:w w:val="0"/>
                <w:sz w:val="22"/>
              </w:rPr>
            </w:pPr>
          </w:p>
        </w:tc>
      </w:tr>
      <w:tr w:rsidR="006F7DD5" w:rsidRPr="006F7DD5" w14:paraId="1F42F1AE" w14:textId="77777777" w:rsidTr="00972B28">
        <w:trPr>
          <w:jc w:val="center"/>
        </w:trPr>
        <w:tc>
          <w:tcPr>
            <w:tcW w:w="4323" w:type="dxa"/>
          </w:tcPr>
          <w:p w14:paraId="771F324C"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smallCaps/>
                <w:w w:val="0"/>
                <w:sz w:val="22"/>
              </w:rPr>
              <w:t>P</w:t>
            </w:r>
            <w:r w:rsidRPr="006F7DD5">
              <w:rPr>
                <w:rFonts w:asciiTheme="minorHAnsi" w:eastAsia="Arial Unicode MS" w:hAnsiTheme="minorHAnsi" w:cstheme="minorHAnsi"/>
                <w:w w:val="0"/>
                <w:sz w:val="22"/>
              </w:rPr>
              <w:t>or:</w:t>
            </w:r>
          </w:p>
          <w:p w14:paraId="02D9917D"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c>
          <w:tcPr>
            <w:tcW w:w="4322" w:type="dxa"/>
          </w:tcPr>
          <w:p w14:paraId="6FAF0FE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Por:</w:t>
            </w:r>
          </w:p>
          <w:p w14:paraId="2A01B9D5" w14:textId="77777777" w:rsidR="006F7DD5" w:rsidRPr="006F7DD5" w:rsidRDefault="006F7DD5" w:rsidP="00972B28">
            <w:pPr>
              <w:rPr>
                <w:rFonts w:asciiTheme="minorHAnsi" w:eastAsia="Arial Unicode MS" w:hAnsiTheme="minorHAnsi" w:cstheme="minorHAnsi"/>
                <w:w w:val="0"/>
                <w:sz w:val="22"/>
              </w:rPr>
            </w:pPr>
            <w:r w:rsidRPr="006F7DD5">
              <w:rPr>
                <w:rFonts w:asciiTheme="minorHAnsi" w:eastAsia="Arial Unicode MS" w:hAnsiTheme="minorHAnsi" w:cstheme="minorHAnsi"/>
                <w:w w:val="0"/>
                <w:sz w:val="22"/>
              </w:rPr>
              <w:t>Cargo:</w:t>
            </w:r>
          </w:p>
        </w:tc>
      </w:tr>
    </w:tbl>
    <w:p w14:paraId="388A2E36" w14:textId="0AA4FB05"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p>
    <w:p w14:paraId="763EA237" w14:textId="0981EEF3" w:rsidR="006F7DD5" w:rsidRDefault="006F7DD5" w:rsidP="00113F61">
      <w:pPr>
        <w:pStyle w:val="DeltaViewTableBody"/>
        <w:widowControl w:val="0"/>
        <w:suppressAutoHyphens/>
        <w:spacing w:line="312" w:lineRule="auto"/>
        <w:rPr>
          <w:rFonts w:asciiTheme="minorHAnsi" w:hAnsiTheme="minorHAnsi" w:cstheme="minorHAnsi"/>
          <w:sz w:val="22"/>
          <w:szCs w:val="22"/>
          <w:lang w:val="pt-BR"/>
        </w:rPr>
      </w:pPr>
      <w:r>
        <w:rPr>
          <w:rFonts w:asciiTheme="minorHAnsi" w:hAnsiTheme="minorHAnsi" w:cstheme="minorHAnsi"/>
          <w:sz w:val="22"/>
          <w:szCs w:val="22"/>
          <w:lang w:val="pt-BR"/>
        </w:rPr>
        <w:br w:type="page"/>
      </w:r>
    </w:p>
    <w:p w14:paraId="14F75B7F" w14:textId="77777777" w:rsidR="00296245" w:rsidRDefault="00296245" w:rsidP="006F7DD5">
      <w:pPr>
        <w:pStyle w:val="DeltaViewTableBody"/>
        <w:widowControl w:val="0"/>
        <w:suppressAutoHyphens/>
        <w:spacing w:line="312" w:lineRule="auto"/>
        <w:jc w:val="center"/>
        <w:rPr>
          <w:rFonts w:asciiTheme="minorHAnsi" w:hAnsiTheme="minorHAnsi" w:cstheme="minorHAnsi"/>
          <w:b/>
          <w:bCs/>
          <w:sz w:val="22"/>
          <w:szCs w:val="22"/>
          <w:lang w:val="pt-BR"/>
        </w:rPr>
        <w:sectPr w:rsidR="00296245" w:rsidSect="00F25E55">
          <w:pgSz w:w="12240" w:h="15840"/>
          <w:pgMar w:top="1440" w:right="1077" w:bottom="1440" w:left="1077" w:header="709" w:footer="709" w:gutter="0"/>
          <w:cols w:space="708"/>
        </w:sectPr>
      </w:pPr>
    </w:p>
    <w:p w14:paraId="51BA4881" w14:textId="03B36A08" w:rsidR="006F7DD5" w:rsidRPr="006F7DD5" w:rsidRDefault="006F7DD5" w:rsidP="006F7DD5">
      <w:pPr>
        <w:pStyle w:val="DeltaViewTableBody"/>
        <w:widowControl w:val="0"/>
        <w:suppressAutoHyphens/>
        <w:spacing w:line="312" w:lineRule="auto"/>
        <w:jc w:val="center"/>
        <w:rPr>
          <w:rFonts w:asciiTheme="minorHAnsi" w:hAnsiTheme="minorHAnsi" w:cstheme="minorHAnsi"/>
          <w:b/>
          <w:bCs/>
          <w:sz w:val="22"/>
          <w:szCs w:val="22"/>
          <w:lang w:val="pt-BR"/>
        </w:rPr>
      </w:pPr>
      <w:r w:rsidRPr="006F7DD5">
        <w:rPr>
          <w:rFonts w:asciiTheme="minorHAnsi" w:hAnsiTheme="minorHAnsi" w:cstheme="minorHAnsi"/>
          <w:b/>
          <w:bCs/>
          <w:sz w:val="22"/>
          <w:szCs w:val="22"/>
          <w:lang w:val="pt-BR"/>
        </w:rPr>
        <w:lastRenderedPageBreak/>
        <w:t xml:space="preserve">ANEXO </w:t>
      </w:r>
      <w:r>
        <w:rPr>
          <w:rFonts w:asciiTheme="minorHAnsi" w:hAnsiTheme="minorHAnsi" w:cstheme="minorHAnsi"/>
          <w:b/>
          <w:bCs/>
          <w:sz w:val="22"/>
          <w:szCs w:val="22"/>
          <w:lang w:val="pt-BR"/>
        </w:rPr>
        <w:t>I</w:t>
      </w:r>
      <w:r w:rsidRPr="006F7DD5">
        <w:rPr>
          <w:rFonts w:asciiTheme="minorHAnsi" w:hAnsiTheme="minorHAnsi" w:cstheme="minorHAnsi"/>
          <w:b/>
          <w:bCs/>
          <w:sz w:val="22"/>
          <w:szCs w:val="22"/>
          <w:lang w:val="pt-BR"/>
        </w:rPr>
        <w:t>X</w:t>
      </w:r>
    </w:p>
    <w:p w14:paraId="727C62B0" w14:textId="11065377" w:rsidR="006F7DD5" w:rsidRDefault="006F7DD5" w:rsidP="006F7DD5">
      <w:pPr>
        <w:pStyle w:val="DeltaViewTableBody"/>
        <w:widowControl w:val="0"/>
        <w:suppressAutoHyphens/>
        <w:spacing w:line="312" w:lineRule="auto"/>
        <w:jc w:val="center"/>
        <w:rPr>
          <w:rFonts w:asciiTheme="minorHAnsi" w:hAnsiTheme="minorHAnsi" w:cstheme="minorHAnsi"/>
          <w:b/>
          <w:bCs/>
          <w:sz w:val="20"/>
          <w:szCs w:val="20"/>
          <w:lang w:val="pt-BR"/>
        </w:rPr>
      </w:pPr>
      <w:r w:rsidRPr="006F7DD5">
        <w:rPr>
          <w:rFonts w:asciiTheme="minorHAnsi" w:hAnsiTheme="minorHAnsi" w:cstheme="minorHAnsi"/>
          <w:b/>
          <w:bCs/>
          <w:sz w:val="22"/>
          <w:szCs w:val="22"/>
          <w:lang w:val="pt-BR"/>
        </w:rPr>
        <w:t>CRONOGRAMA INDICATIVO DE UTILIZAÇÃO DE RECURSOS</w:t>
      </w:r>
      <w:r w:rsidRPr="006F7DD5">
        <w:rPr>
          <w:rFonts w:asciiTheme="minorHAnsi" w:hAnsiTheme="minorHAnsi" w:cstheme="minorHAnsi"/>
          <w:b/>
          <w:bCs/>
          <w:sz w:val="22"/>
          <w:szCs w:val="22"/>
          <w:lang w:val="pt-BR"/>
        </w:rPr>
        <w:br/>
      </w:r>
    </w:p>
    <w:p w14:paraId="3ABCBA1F" w14:textId="75AFD832" w:rsidR="00764F9C" w:rsidRDefault="00764F9C" w:rsidP="006F7DD5">
      <w:pPr>
        <w:pStyle w:val="DeltaViewTableBody"/>
        <w:widowControl w:val="0"/>
        <w:suppressAutoHyphens/>
        <w:spacing w:line="312" w:lineRule="auto"/>
        <w:jc w:val="center"/>
        <w:rPr>
          <w:rFonts w:asciiTheme="minorHAnsi" w:hAnsiTheme="minorHAnsi" w:cstheme="minorHAnsi"/>
          <w:b/>
          <w:bCs/>
          <w:sz w:val="20"/>
          <w:szCs w:val="20"/>
          <w:lang w:val="pt-BR"/>
        </w:rPr>
      </w:pPr>
    </w:p>
    <w:tbl>
      <w:tblPr>
        <w:tblW w:w="15407" w:type="dxa"/>
        <w:tblInd w:w="-1281" w:type="dxa"/>
        <w:tblCellMar>
          <w:left w:w="70" w:type="dxa"/>
          <w:right w:w="70" w:type="dxa"/>
        </w:tblCellMar>
        <w:tblLook w:val="04A0" w:firstRow="1" w:lastRow="0" w:firstColumn="1" w:lastColumn="0" w:noHBand="0" w:noVBand="1"/>
      </w:tblPr>
      <w:tblGrid>
        <w:gridCol w:w="1257"/>
        <w:gridCol w:w="2660"/>
        <w:gridCol w:w="1760"/>
        <w:gridCol w:w="767"/>
        <w:gridCol w:w="2752"/>
        <w:gridCol w:w="1327"/>
        <w:gridCol w:w="986"/>
        <w:gridCol w:w="911"/>
        <w:gridCol w:w="1043"/>
        <w:gridCol w:w="1024"/>
        <w:gridCol w:w="920"/>
      </w:tblGrid>
      <w:tr w:rsidR="00764F9C" w:rsidRPr="005714C0" w14:paraId="5BB9D0BA" w14:textId="77777777" w:rsidTr="00512B55">
        <w:trPr>
          <w:trHeight w:val="180"/>
        </w:trPr>
        <w:tc>
          <w:tcPr>
            <w:tcW w:w="15407" w:type="dxa"/>
            <w:gridSpan w:val="11"/>
            <w:tcBorders>
              <w:top w:val="single" w:sz="4" w:space="0" w:color="auto"/>
              <w:left w:val="single" w:sz="4" w:space="0" w:color="auto"/>
              <w:bottom w:val="single" w:sz="4" w:space="0" w:color="auto"/>
              <w:right w:val="single" w:sz="4" w:space="0" w:color="auto"/>
            </w:tcBorders>
            <w:shd w:val="clear" w:color="000000" w:fill="808080"/>
            <w:vAlign w:val="center"/>
            <w:hideMark/>
          </w:tcPr>
          <w:p w14:paraId="07EE4AD7" w14:textId="77777777" w:rsidR="00764F9C" w:rsidRPr="00764F9C" w:rsidRDefault="00764F9C" w:rsidP="00764F9C">
            <w:pPr>
              <w:autoSpaceDE/>
              <w:autoSpaceDN/>
              <w:adjustRightInd/>
              <w:jc w:val="center"/>
              <w:rPr>
                <w:rFonts w:asciiTheme="minorHAnsi" w:hAnsiTheme="minorHAnsi" w:cstheme="minorHAnsi"/>
                <w:b/>
                <w:bCs/>
                <w:color w:val="000000"/>
                <w:sz w:val="20"/>
                <w:szCs w:val="20"/>
              </w:rPr>
            </w:pPr>
            <w:r w:rsidRPr="00764F9C">
              <w:rPr>
                <w:rFonts w:asciiTheme="minorHAnsi" w:hAnsiTheme="minorHAnsi" w:cstheme="minorHAnsi"/>
                <w:b/>
                <w:bCs/>
                <w:color w:val="000000"/>
                <w:sz w:val="20"/>
                <w:szCs w:val="20"/>
              </w:rPr>
              <w:t>CRONOGRAMA INDICATIVO DE UTILIZAÇÃO DOS RECURSOS</w:t>
            </w:r>
          </w:p>
        </w:tc>
      </w:tr>
      <w:tr w:rsidR="00764F9C" w:rsidRPr="005714C0" w14:paraId="30C0F6AD" w14:textId="77777777" w:rsidTr="00764F9C">
        <w:trPr>
          <w:trHeight w:val="531"/>
        </w:trPr>
        <w:tc>
          <w:tcPr>
            <w:tcW w:w="125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2895960"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Período da utilização dos recursos</w:t>
            </w:r>
          </w:p>
        </w:tc>
        <w:tc>
          <w:tcPr>
            <w:tcW w:w="793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365745"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Dados dos Empreendimentos</w:t>
            </w:r>
          </w:p>
        </w:tc>
        <w:tc>
          <w:tcPr>
            <w:tcW w:w="1327" w:type="dxa"/>
            <w:tcBorders>
              <w:top w:val="nil"/>
              <w:left w:val="nil"/>
              <w:bottom w:val="single" w:sz="4" w:space="0" w:color="auto"/>
              <w:right w:val="single" w:sz="4" w:space="0" w:color="auto"/>
            </w:tcBorders>
            <w:shd w:val="clear" w:color="000000" w:fill="D9D9D9"/>
            <w:noWrap/>
            <w:vAlign w:val="center"/>
            <w:hideMark/>
          </w:tcPr>
          <w:p w14:paraId="41BED007"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03F84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D82651"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por Período</w:t>
            </w:r>
          </w:p>
        </w:tc>
        <w:tc>
          <w:tcPr>
            <w:tcW w:w="104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242AEB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w:t>
            </w:r>
            <w:r>
              <w:rPr>
                <w:rFonts w:ascii="Ebrima" w:hAnsi="Ebrima"/>
                <w:b/>
                <w:bCs/>
                <w:color w:val="000000"/>
                <w:sz w:val="14"/>
                <w:szCs w:val="14"/>
              </w:rPr>
              <w:t>a</w:t>
            </w:r>
            <w:r w:rsidRPr="005714C0">
              <w:rPr>
                <w:rFonts w:ascii="Ebrima" w:hAnsi="Ebrima"/>
                <w:b/>
                <w:bCs/>
                <w:color w:val="000000"/>
                <w:sz w:val="14"/>
                <w:szCs w:val="14"/>
              </w:rPr>
              <w:t xml:space="preserve"> ser utilizado no referido Período, com relação ao valor total captado da série</w:t>
            </w:r>
          </w:p>
        </w:tc>
        <w:tc>
          <w:tcPr>
            <w:tcW w:w="102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33592A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Valor Total </w:t>
            </w:r>
            <w:r>
              <w:rPr>
                <w:rFonts w:ascii="Ebrima" w:hAnsi="Ebrima"/>
                <w:b/>
                <w:bCs/>
                <w:color w:val="000000"/>
                <w:sz w:val="14"/>
                <w:szCs w:val="14"/>
              </w:rPr>
              <w:t>a</w:t>
            </w:r>
            <w:r w:rsidRPr="005714C0">
              <w:rPr>
                <w:rFonts w:ascii="Ebrima" w:hAnsi="Ebrima"/>
                <w:b/>
                <w:bCs/>
                <w:color w:val="000000"/>
                <w:sz w:val="14"/>
                <w:szCs w:val="14"/>
              </w:rPr>
              <w:t xml:space="preserve"> ser Utilizado da Série</w:t>
            </w:r>
          </w:p>
        </w:tc>
        <w:tc>
          <w:tcPr>
            <w:tcW w:w="9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47C0EC"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 xml:space="preserve">Percentual total </w:t>
            </w:r>
            <w:r>
              <w:rPr>
                <w:rFonts w:ascii="Ebrima" w:hAnsi="Ebrima"/>
                <w:b/>
                <w:bCs/>
                <w:color w:val="000000"/>
                <w:sz w:val="14"/>
                <w:szCs w:val="14"/>
              </w:rPr>
              <w:t>a</w:t>
            </w:r>
            <w:r w:rsidRPr="005714C0">
              <w:rPr>
                <w:rFonts w:ascii="Ebrima" w:hAnsi="Ebrima"/>
                <w:b/>
                <w:bCs/>
                <w:color w:val="000000"/>
                <w:sz w:val="14"/>
                <w:szCs w:val="14"/>
              </w:rPr>
              <w:t xml:space="preserve"> ser utilizado, com relação ao valor total captado na série</w:t>
            </w:r>
          </w:p>
        </w:tc>
      </w:tr>
      <w:tr w:rsidR="00764F9C" w:rsidRPr="005714C0" w14:paraId="45E3CA4A" w14:textId="77777777" w:rsidTr="00764F9C">
        <w:trPr>
          <w:trHeight w:val="765"/>
        </w:trPr>
        <w:tc>
          <w:tcPr>
            <w:tcW w:w="1257" w:type="dxa"/>
            <w:vMerge/>
            <w:tcBorders>
              <w:top w:val="nil"/>
              <w:left w:val="single" w:sz="4" w:space="0" w:color="auto"/>
              <w:bottom w:val="single" w:sz="4" w:space="0" w:color="auto"/>
              <w:right w:val="single" w:sz="4" w:space="0" w:color="auto"/>
            </w:tcBorders>
            <w:vAlign w:val="center"/>
            <w:hideMark/>
          </w:tcPr>
          <w:p w14:paraId="75C415A0" w14:textId="77777777" w:rsidR="00764F9C" w:rsidRPr="005714C0" w:rsidRDefault="00764F9C" w:rsidP="00764F9C">
            <w:pPr>
              <w:rPr>
                <w:rFonts w:ascii="Ebrima"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7E7E7F9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55F2271D"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45D35A3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Matrícula</w:t>
            </w:r>
          </w:p>
        </w:tc>
        <w:tc>
          <w:tcPr>
            <w:tcW w:w="2752" w:type="dxa"/>
            <w:tcBorders>
              <w:top w:val="nil"/>
              <w:left w:val="nil"/>
              <w:bottom w:val="single" w:sz="4" w:space="0" w:color="auto"/>
              <w:right w:val="single" w:sz="4" w:space="0" w:color="auto"/>
            </w:tcBorders>
            <w:shd w:val="clear" w:color="000000" w:fill="D9D9D9"/>
            <w:vAlign w:val="center"/>
            <w:hideMark/>
          </w:tcPr>
          <w:p w14:paraId="583942FA"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Cartório de Registro de Imóveis</w:t>
            </w:r>
          </w:p>
        </w:tc>
        <w:tc>
          <w:tcPr>
            <w:tcW w:w="1327" w:type="dxa"/>
            <w:tcBorders>
              <w:top w:val="nil"/>
              <w:left w:val="nil"/>
              <w:bottom w:val="single" w:sz="4" w:space="0" w:color="auto"/>
              <w:right w:val="single" w:sz="4" w:space="0" w:color="auto"/>
            </w:tcBorders>
            <w:shd w:val="clear" w:color="000000" w:fill="D9D9D9"/>
            <w:vAlign w:val="center"/>
            <w:hideMark/>
          </w:tcPr>
          <w:p w14:paraId="27CB5DD8"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3FDBE5F6"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7211D493" w14:textId="77777777" w:rsidR="00764F9C" w:rsidRPr="005714C0" w:rsidRDefault="00764F9C" w:rsidP="00764F9C">
            <w:pPr>
              <w:rPr>
                <w:rFonts w:ascii="Ebrima" w:hAnsi="Ebrima"/>
                <w:b/>
                <w:bCs/>
                <w:color w:val="000000"/>
                <w:sz w:val="14"/>
                <w:szCs w:val="14"/>
              </w:rPr>
            </w:pPr>
          </w:p>
        </w:tc>
        <w:tc>
          <w:tcPr>
            <w:tcW w:w="1043" w:type="dxa"/>
            <w:vMerge/>
            <w:tcBorders>
              <w:top w:val="nil"/>
              <w:left w:val="single" w:sz="4" w:space="0" w:color="auto"/>
              <w:bottom w:val="single" w:sz="4" w:space="0" w:color="auto"/>
              <w:right w:val="single" w:sz="4" w:space="0" w:color="auto"/>
            </w:tcBorders>
            <w:vAlign w:val="center"/>
            <w:hideMark/>
          </w:tcPr>
          <w:p w14:paraId="3114ECCF" w14:textId="77777777" w:rsidR="00764F9C" w:rsidRPr="005714C0" w:rsidRDefault="00764F9C" w:rsidP="00764F9C">
            <w:pPr>
              <w:rPr>
                <w:rFonts w:ascii="Ebrima" w:hAnsi="Ebrima"/>
                <w:b/>
                <w:bCs/>
                <w:color w:val="000000"/>
                <w:sz w:val="14"/>
                <w:szCs w:val="14"/>
              </w:rPr>
            </w:pPr>
          </w:p>
        </w:tc>
        <w:tc>
          <w:tcPr>
            <w:tcW w:w="1024" w:type="dxa"/>
            <w:vMerge/>
            <w:tcBorders>
              <w:top w:val="nil"/>
              <w:left w:val="single" w:sz="4" w:space="0" w:color="auto"/>
              <w:bottom w:val="single" w:sz="4" w:space="0" w:color="auto"/>
              <w:right w:val="single" w:sz="4" w:space="0" w:color="auto"/>
            </w:tcBorders>
            <w:vAlign w:val="center"/>
            <w:hideMark/>
          </w:tcPr>
          <w:p w14:paraId="0ACDA023" w14:textId="77777777" w:rsidR="00764F9C" w:rsidRPr="005714C0" w:rsidRDefault="00764F9C" w:rsidP="00764F9C">
            <w:pPr>
              <w:rPr>
                <w:rFonts w:ascii="Ebrima" w:hAnsi="Ebrima"/>
                <w:b/>
                <w:bCs/>
                <w:color w:val="000000"/>
                <w:sz w:val="14"/>
                <w:szCs w:val="14"/>
              </w:rPr>
            </w:pPr>
          </w:p>
        </w:tc>
        <w:tc>
          <w:tcPr>
            <w:tcW w:w="920" w:type="dxa"/>
            <w:vMerge/>
            <w:tcBorders>
              <w:top w:val="nil"/>
              <w:left w:val="single" w:sz="4" w:space="0" w:color="auto"/>
              <w:bottom w:val="single" w:sz="4" w:space="0" w:color="auto"/>
              <w:right w:val="single" w:sz="4" w:space="0" w:color="auto"/>
            </w:tcBorders>
            <w:vAlign w:val="center"/>
            <w:hideMark/>
          </w:tcPr>
          <w:p w14:paraId="0D851784" w14:textId="77777777" w:rsidR="00764F9C" w:rsidRPr="005714C0" w:rsidRDefault="00764F9C" w:rsidP="00764F9C">
            <w:pPr>
              <w:rPr>
                <w:rFonts w:ascii="Ebrima" w:hAnsi="Ebrima"/>
                <w:b/>
                <w:bCs/>
                <w:color w:val="000000"/>
                <w:sz w:val="14"/>
                <w:szCs w:val="14"/>
              </w:rPr>
            </w:pPr>
          </w:p>
        </w:tc>
      </w:tr>
      <w:tr w:rsidR="00764F9C" w:rsidRPr="005714C0" w14:paraId="425E8E92"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ED4609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48A1CF4"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01859AE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D9456B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3ECFEA0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4950CB8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B9BF4F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911B7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1043" w:type="dxa"/>
            <w:tcBorders>
              <w:top w:val="nil"/>
              <w:left w:val="nil"/>
              <w:bottom w:val="single" w:sz="4" w:space="0" w:color="auto"/>
              <w:right w:val="single" w:sz="4" w:space="0" w:color="auto"/>
            </w:tcBorders>
            <w:shd w:val="clear" w:color="000000" w:fill="808080"/>
            <w:vAlign w:val="center"/>
            <w:hideMark/>
          </w:tcPr>
          <w:p w14:paraId="67BA329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c>
          <w:tcPr>
            <w:tcW w:w="1024" w:type="dxa"/>
            <w:tcBorders>
              <w:top w:val="nil"/>
              <w:left w:val="nil"/>
              <w:bottom w:val="single" w:sz="4" w:space="0" w:color="auto"/>
              <w:right w:val="single" w:sz="4" w:space="0" w:color="auto"/>
            </w:tcBorders>
            <w:shd w:val="clear" w:color="000000" w:fill="808080"/>
            <w:vAlign w:val="center"/>
            <w:hideMark/>
          </w:tcPr>
          <w:p w14:paraId="6D33E3C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700.000,00 </w:t>
            </w:r>
          </w:p>
        </w:tc>
        <w:tc>
          <w:tcPr>
            <w:tcW w:w="920" w:type="dxa"/>
            <w:tcBorders>
              <w:top w:val="nil"/>
              <w:left w:val="nil"/>
              <w:bottom w:val="single" w:sz="4" w:space="0" w:color="auto"/>
              <w:right w:val="single" w:sz="4" w:space="0" w:color="auto"/>
            </w:tcBorders>
            <w:shd w:val="clear" w:color="000000" w:fill="808080"/>
            <w:vAlign w:val="center"/>
            <w:hideMark/>
          </w:tcPr>
          <w:p w14:paraId="7AB6657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4,67%</w:t>
            </w:r>
          </w:p>
        </w:tc>
      </w:tr>
      <w:tr w:rsidR="00764F9C" w:rsidRPr="005714C0" w14:paraId="5EA2082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904D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B089E94"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4B89EE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09B50FF6"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2321681"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569606F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95083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46A2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1.200.000,00 </w:t>
            </w:r>
          </w:p>
        </w:tc>
        <w:tc>
          <w:tcPr>
            <w:tcW w:w="1043" w:type="dxa"/>
            <w:tcBorders>
              <w:top w:val="nil"/>
              <w:left w:val="nil"/>
              <w:bottom w:val="single" w:sz="4" w:space="0" w:color="auto"/>
              <w:right w:val="single" w:sz="4" w:space="0" w:color="auto"/>
            </w:tcBorders>
            <w:shd w:val="clear" w:color="auto" w:fill="auto"/>
            <w:vAlign w:val="center"/>
            <w:hideMark/>
          </w:tcPr>
          <w:p w14:paraId="27994D3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8,00%</w:t>
            </w:r>
          </w:p>
        </w:tc>
        <w:tc>
          <w:tcPr>
            <w:tcW w:w="1024" w:type="dxa"/>
            <w:tcBorders>
              <w:top w:val="nil"/>
              <w:left w:val="nil"/>
              <w:bottom w:val="single" w:sz="4" w:space="0" w:color="auto"/>
              <w:right w:val="single" w:sz="4" w:space="0" w:color="auto"/>
            </w:tcBorders>
            <w:shd w:val="clear" w:color="auto" w:fill="auto"/>
            <w:vAlign w:val="center"/>
            <w:hideMark/>
          </w:tcPr>
          <w:p w14:paraId="3F3434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1.900.000,00 </w:t>
            </w:r>
          </w:p>
        </w:tc>
        <w:tc>
          <w:tcPr>
            <w:tcW w:w="920" w:type="dxa"/>
            <w:tcBorders>
              <w:top w:val="nil"/>
              <w:left w:val="nil"/>
              <w:bottom w:val="single" w:sz="4" w:space="0" w:color="auto"/>
              <w:right w:val="single" w:sz="4" w:space="0" w:color="auto"/>
            </w:tcBorders>
            <w:shd w:val="clear" w:color="auto" w:fill="auto"/>
            <w:vAlign w:val="center"/>
            <w:hideMark/>
          </w:tcPr>
          <w:p w14:paraId="50C2DCE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r>
      <w:tr w:rsidR="00764F9C" w:rsidRPr="005714C0" w14:paraId="49FD980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91F7F6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679E50"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A311B42"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8EF95A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A4D305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E44391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A4E3B9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51A1D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 </w:t>
            </w:r>
          </w:p>
        </w:tc>
        <w:tc>
          <w:tcPr>
            <w:tcW w:w="1043" w:type="dxa"/>
            <w:tcBorders>
              <w:top w:val="nil"/>
              <w:left w:val="nil"/>
              <w:bottom w:val="single" w:sz="4" w:space="0" w:color="auto"/>
              <w:right w:val="single" w:sz="4" w:space="0" w:color="auto"/>
            </w:tcBorders>
            <w:shd w:val="clear" w:color="auto" w:fill="auto"/>
            <w:vAlign w:val="center"/>
            <w:hideMark/>
          </w:tcPr>
          <w:p w14:paraId="54BBA5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10,00%</w:t>
            </w:r>
          </w:p>
        </w:tc>
        <w:tc>
          <w:tcPr>
            <w:tcW w:w="1024" w:type="dxa"/>
            <w:tcBorders>
              <w:top w:val="nil"/>
              <w:left w:val="nil"/>
              <w:bottom w:val="single" w:sz="4" w:space="0" w:color="auto"/>
              <w:right w:val="single" w:sz="4" w:space="0" w:color="auto"/>
            </w:tcBorders>
            <w:shd w:val="clear" w:color="auto" w:fill="auto"/>
            <w:vAlign w:val="center"/>
            <w:hideMark/>
          </w:tcPr>
          <w:p w14:paraId="3DC72AE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3.400.000,00 </w:t>
            </w:r>
          </w:p>
        </w:tc>
        <w:tc>
          <w:tcPr>
            <w:tcW w:w="920" w:type="dxa"/>
            <w:tcBorders>
              <w:top w:val="nil"/>
              <w:left w:val="nil"/>
              <w:bottom w:val="single" w:sz="4" w:space="0" w:color="auto"/>
              <w:right w:val="single" w:sz="4" w:space="0" w:color="auto"/>
            </w:tcBorders>
            <w:shd w:val="clear" w:color="auto" w:fill="auto"/>
            <w:vAlign w:val="center"/>
            <w:hideMark/>
          </w:tcPr>
          <w:p w14:paraId="1CC4EE7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22,67%</w:t>
            </w:r>
          </w:p>
        </w:tc>
      </w:tr>
      <w:tr w:rsidR="00764F9C" w:rsidRPr="005714C0" w14:paraId="31975F28"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BD6E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1E517649"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6339BFF"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4F4586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CF16926"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345BB3F1"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D12F5E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71429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1.100.000,00 </w:t>
            </w:r>
          </w:p>
        </w:tc>
        <w:tc>
          <w:tcPr>
            <w:tcW w:w="1043" w:type="dxa"/>
            <w:tcBorders>
              <w:top w:val="nil"/>
              <w:left w:val="nil"/>
              <w:bottom w:val="single" w:sz="4" w:space="0" w:color="auto"/>
              <w:right w:val="single" w:sz="4" w:space="0" w:color="auto"/>
            </w:tcBorders>
            <w:shd w:val="clear" w:color="auto" w:fill="auto"/>
            <w:vAlign w:val="center"/>
            <w:hideMark/>
          </w:tcPr>
          <w:p w14:paraId="63155F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7,33%</w:t>
            </w:r>
          </w:p>
        </w:tc>
        <w:tc>
          <w:tcPr>
            <w:tcW w:w="1024" w:type="dxa"/>
            <w:tcBorders>
              <w:top w:val="nil"/>
              <w:left w:val="nil"/>
              <w:bottom w:val="single" w:sz="4" w:space="0" w:color="auto"/>
              <w:right w:val="single" w:sz="4" w:space="0" w:color="auto"/>
            </w:tcBorders>
            <w:shd w:val="clear" w:color="auto" w:fill="auto"/>
            <w:vAlign w:val="center"/>
            <w:hideMark/>
          </w:tcPr>
          <w:p w14:paraId="4606ECA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4.500.000,00 </w:t>
            </w:r>
          </w:p>
        </w:tc>
        <w:tc>
          <w:tcPr>
            <w:tcW w:w="920" w:type="dxa"/>
            <w:tcBorders>
              <w:top w:val="nil"/>
              <w:left w:val="nil"/>
              <w:bottom w:val="single" w:sz="4" w:space="0" w:color="auto"/>
              <w:right w:val="single" w:sz="4" w:space="0" w:color="auto"/>
            </w:tcBorders>
            <w:shd w:val="clear" w:color="auto" w:fill="auto"/>
            <w:vAlign w:val="center"/>
            <w:hideMark/>
          </w:tcPr>
          <w:p w14:paraId="12B129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30,00%</w:t>
            </w:r>
          </w:p>
        </w:tc>
      </w:tr>
      <w:tr w:rsidR="00764F9C" w:rsidRPr="005714C0" w14:paraId="31BA13D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72A4E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D14934C"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963B229" w14:textId="77777777" w:rsidR="00764F9C" w:rsidRPr="005714C0" w:rsidRDefault="00764F9C" w:rsidP="00764F9C">
            <w:pPr>
              <w:rPr>
                <w:rFonts w:ascii="Ebrima" w:hAnsi="Ebrima"/>
                <w:sz w:val="14"/>
                <w:szCs w:val="14"/>
              </w:rPr>
            </w:pPr>
            <w:r w:rsidRPr="005714C0">
              <w:rPr>
                <w:rFonts w:ascii="Ebrima"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70B6A9C8"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A9C4429"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7EF9EF4"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EB1CA1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5A37B5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3BBFE3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4B90C4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4.900.000,00 </w:t>
            </w:r>
          </w:p>
        </w:tc>
        <w:tc>
          <w:tcPr>
            <w:tcW w:w="920" w:type="dxa"/>
            <w:tcBorders>
              <w:top w:val="nil"/>
              <w:left w:val="nil"/>
              <w:bottom w:val="single" w:sz="4" w:space="0" w:color="auto"/>
              <w:right w:val="single" w:sz="4" w:space="0" w:color="auto"/>
            </w:tcBorders>
            <w:shd w:val="clear" w:color="auto" w:fill="auto"/>
            <w:vAlign w:val="center"/>
            <w:hideMark/>
          </w:tcPr>
          <w:p w14:paraId="0BD97DC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32,67%</w:t>
            </w:r>
          </w:p>
        </w:tc>
      </w:tr>
      <w:tr w:rsidR="00764F9C" w:rsidRPr="005714C0" w14:paraId="0CEF6366"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4A97872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227D208"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3CB15CF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7B48445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1E7200C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1694262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C88CD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3737391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1.000.000,00 </w:t>
            </w:r>
          </w:p>
        </w:tc>
        <w:tc>
          <w:tcPr>
            <w:tcW w:w="1043" w:type="dxa"/>
            <w:tcBorders>
              <w:top w:val="nil"/>
              <w:left w:val="nil"/>
              <w:bottom w:val="single" w:sz="4" w:space="0" w:color="auto"/>
              <w:right w:val="single" w:sz="4" w:space="0" w:color="auto"/>
            </w:tcBorders>
            <w:shd w:val="clear" w:color="000000" w:fill="808080"/>
            <w:vAlign w:val="center"/>
            <w:hideMark/>
          </w:tcPr>
          <w:p w14:paraId="5C94FDB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6,67%</w:t>
            </w:r>
          </w:p>
        </w:tc>
        <w:tc>
          <w:tcPr>
            <w:tcW w:w="1024" w:type="dxa"/>
            <w:tcBorders>
              <w:top w:val="nil"/>
              <w:left w:val="nil"/>
              <w:bottom w:val="single" w:sz="4" w:space="0" w:color="auto"/>
              <w:right w:val="single" w:sz="4" w:space="0" w:color="auto"/>
            </w:tcBorders>
            <w:shd w:val="clear" w:color="000000" w:fill="808080"/>
            <w:vAlign w:val="center"/>
            <w:hideMark/>
          </w:tcPr>
          <w:p w14:paraId="5AD64C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5.900.000,00 </w:t>
            </w:r>
          </w:p>
        </w:tc>
        <w:tc>
          <w:tcPr>
            <w:tcW w:w="920" w:type="dxa"/>
            <w:tcBorders>
              <w:top w:val="nil"/>
              <w:left w:val="nil"/>
              <w:bottom w:val="single" w:sz="4" w:space="0" w:color="auto"/>
              <w:right w:val="single" w:sz="4" w:space="0" w:color="auto"/>
            </w:tcBorders>
            <w:shd w:val="clear" w:color="000000" w:fill="808080"/>
            <w:vAlign w:val="center"/>
            <w:hideMark/>
          </w:tcPr>
          <w:p w14:paraId="6A48FBC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39,33%</w:t>
            </w:r>
          </w:p>
        </w:tc>
      </w:tr>
      <w:tr w:rsidR="00764F9C" w:rsidRPr="005714C0" w14:paraId="7F6FFF1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C507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FC4B74A"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8B86F3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769083CC"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211D26F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766D97BE"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5633A1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B7D40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694DE4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6C3CADB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7.500.000,00 </w:t>
            </w:r>
          </w:p>
        </w:tc>
        <w:tc>
          <w:tcPr>
            <w:tcW w:w="920" w:type="dxa"/>
            <w:tcBorders>
              <w:top w:val="nil"/>
              <w:left w:val="nil"/>
              <w:bottom w:val="single" w:sz="4" w:space="0" w:color="auto"/>
              <w:right w:val="single" w:sz="4" w:space="0" w:color="auto"/>
            </w:tcBorders>
            <w:shd w:val="clear" w:color="auto" w:fill="auto"/>
            <w:vAlign w:val="center"/>
            <w:hideMark/>
          </w:tcPr>
          <w:p w14:paraId="6EE26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50,00%</w:t>
            </w:r>
          </w:p>
        </w:tc>
      </w:tr>
      <w:tr w:rsidR="00764F9C" w:rsidRPr="005714C0" w14:paraId="6EEB4B1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99F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5AE19E41"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C81091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D45A8C5"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14684E02"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0855E4C"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77F4C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9AA4BE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652E6C0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40F2B32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9.500.000,00 </w:t>
            </w:r>
          </w:p>
        </w:tc>
        <w:tc>
          <w:tcPr>
            <w:tcW w:w="920" w:type="dxa"/>
            <w:tcBorders>
              <w:top w:val="nil"/>
              <w:left w:val="nil"/>
              <w:bottom w:val="single" w:sz="4" w:space="0" w:color="auto"/>
              <w:right w:val="single" w:sz="4" w:space="0" w:color="auto"/>
            </w:tcBorders>
            <w:shd w:val="clear" w:color="auto" w:fill="auto"/>
            <w:vAlign w:val="center"/>
            <w:hideMark/>
          </w:tcPr>
          <w:p w14:paraId="39CFAB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63,33%</w:t>
            </w:r>
          </w:p>
        </w:tc>
      </w:tr>
      <w:tr w:rsidR="00764F9C" w:rsidRPr="005714C0" w14:paraId="1089250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3AB97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78DE13AE"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A5F28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4B56B3E9"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5840BD65"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6AEBE08"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8BD19C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9932E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1.600.000,00 </w:t>
            </w:r>
          </w:p>
        </w:tc>
        <w:tc>
          <w:tcPr>
            <w:tcW w:w="1043" w:type="dxa"/>
            <w:tcBorders>
              <w:top w:val="nil"/>
              <w:left w:val="nil"/>
              <w:bottom w:val="single" w:sz="4" w:space="0" w:color="auto"/>
              <w:right w:val="single" w:sz="4" w:space="0" w:color="auto"/>
            </w:tcBorders>
            <w:shd w:val="clear" w:color="auto" w:fill="auto"/>
            <w:vAlign w:val="center"/>
            <w:hideMark/>
          </w:tcPr>
          <w:p w14:paraId="2E7B299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10,67%</w:t>
            </w:r>
          </w:p>
        </w:tc>
        <w:tc>
          <w:tcPr>
            <w:tcW w:w="1024" w:type="dxa"/>
            <w:tcBorders>
              <w:top w:val="nil"/>
              <w:left w:val="nil"/>
              <w:bottom w:val="single" w:sz="4" w:space="0" w:color="auto"/>
              <w:right w:val="single" w:sz="4" w:space="0" w:color="auto"/>
            </w:tcBorders>
            <w:shd w:val="clear" w:color="auto" w:fill="auto"/>
            <w:vAlign w:val="center"/>
            <w:hideMark/>
          </w:tcPr>
          <w:p w14:paraId="45F6446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11.100.000,00 </w:t>
            </w:r>
          </w:p>
        </w:tc>
        <w:tc>
          <w:tcPr>
            <w:tcW w:w="920" w:type="dxa"/>
            <w:tcBorders>
              <w:top w:val="nil"/>
              <w:left w:val="nil"/>
              <w:bottom w:val="single" w:sz="4" w:space="0" w:color="auto"/>
              <w:right w:val="single" w:sz="4" w:space="0" w:color="auto"/>
            </w:tcBorders>
            <w:shd w:val="clear" w:color="auto" w:fill="auto"/>
            <w:vAlign w:val="center"/>
            <w:hideMark/>
          </w:tcPr>
          <w:p w14:paraId="13AA8A5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74,00%</w:t>
            </w:r>
          </w:p>
        </w:tc>
      </w:tr>
      <w:tr w:rsidR="00764F9C" w:rsidRPr="005714C0" w14:paraId="77DE9F8B"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85E9B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607D26D8"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4817B1"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34C1B85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6CACA8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CC8C230"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CCE6BC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60A727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500.000,00 </w:t>
            </w:r>
          </w:p>
        </w:tc>
        <w:tc>
          <w:tcPr>
            <w:tcW w:w="1043" w:type="dxa"/>
            <w:tcBorders>
              <w:top w:val="nil"/>
              <w:left w:val="nil"/>
              <w:bottom w:val="single" w:sz="4" w:space="0" w:color="auto"/>
              <w:right w:val="single" w:sz="4" w:space="0" w:color="auto"/>
            </w:tcBorders>
            <w:shd w:val="clear" w:color="auto" w:fill="auto"/>
            <w:vAlign w:val="center"/>
            <w:hideMark/>
          </w:tcPr>
          <w:p w14:paraId="59D4F9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3,33%</w:t>
            </w:r>
          </w:p>
        </w:tc>
        <w:tc>
          <w:tcPr>
            <w:tcW w:w="1024" w:type="dxa"/>
            <w:tcBorders>
              <w:top w:val="nil"/>
              <w:left w:val="nil"/>
              <w:bottom w:val="single" w:sz="4" w:space="0" w:color="auto"/>
              <w:right w:val="single" w:sz="4" w:space="0" w:color="auto"/>
            </w:tcBorders>
            <w:shd w:val="clear" w:color="auto" w:fill="auto"/>
            <w:vAlign w:val="center"/>
            <w:hideMark/>
          </w:tcPr>
          <w:p w14:paraId="5A7FC90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11.600.000,00 </w:t>
            </w:r>
          </w:p>
        </w:tc>
        <w:tc>
          <w:tcPr>
            <w:tcW w:w="920" w:type="dxa"/>
            <w:tcBorders>
              <w:top w:val="nil"/>
              <w:left w:val="nil"/>
              <w:bottom w:val="single" w:sz="4" w:space="0" w:color="auto"/>
              <w:right w:val="single" w:sz="4" w:space="0" w:color="auto"/>
            </w:tcBorders>
            <w:shd w:val="clear" w:color="auto" w:fill="auto"/>
            <w:vAlign w:val="center"/>
            <w:hideMark/>
          </w:tcPr>
          <w:p w14:paraId="7350A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77,33%</w:t>
            </w:r>
          </w:p>
        </w:tc>
      </w:tr>
      <w:tr w:rsidR="00764F9C" w:rsidRPr="005714C0" w14:paraId="59E32135"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329B87D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13B61B3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Carlos </w:t>
            </w:r>
            <w:proofErr w:type="spellStart"/>
            <w:r w:rsidRPr="005714C0">
              <w:rPr>
                <w:rFonts w:ascii="Ebrima" w:hAnsi="Ebrima"/>
                <w:color w:val="FFFFFF"/>
                <w:sz w:val="14"/>
                <w:szCs w:val="14"/>
              </w:rPr>
              <w:t>Kind</w:t>
            </w:r>
            <w:proofErr w:type="spellEnd"/>
            <w:r w:rsidRPr="005714C0">
              <w:rPr>
                <w:rFonts w:ascii="Ebrima" w:hAnsi="Ebrima"/>
                <w:color w:val="FFFFFF"/>
                <w:sz w:val="14"/>
                <w:szCs w:val="14"/>
              </w:rPr>
              <w:t xml:space="preserve"> e Angelo </w:t>
            </w:r>
            <w:proofErr w:type="spellStart"/>
            <w:r w:rsidRPr="005714C0">
              <w:rPr>
                <w:rFonts w:ascii="Ebrima" w:hAnsi="Ebrima"/>
                <w:color w:val="FFFFFF"/>
                <w:sz w:val="14"/>
                <w:szCs w:val="14"/>
              </w:rPr>
              <w:t>Arpini</w:t>
            </w:r>
            <w:proofErr w:type="spellEnd"/>
            <w:r w:rsidRPr="005714C0">
              <w:rPr>
                <w:rFonts w:ascii="Ebrima" w:hAnsi="Ebrima"/>
                <w:color w:val="FFFFFF"/>
                <w:sz w:val="14"/>
                <w:szCs w:val="14"/>
              </w:rPr>
              <w:t xml:space="preserve"> Coutinho</w:t>
            </w:r>
          </w:p>
        </w:tc>
        <w:tc>
          <w:tcPr>
            <w:tcW w:w="1760" w:type="dxa"/>
            <w:tcBorders>
              <w:top w:val="nil"/>
              <w:left w:val="nil"/>
              <w:bottom w:val="single" w:sz="4" w:space="0" w:color="auto"/>
              <w:right w:val="single" w:sz="4" w:space="0" w:color="auto"/>
            </w:tcBorders>
            <w:shd w:val="clear" w:color="000000" w:fill="808080"/>
            <w:vAlign w:val="center"/>
            <w:hideMark/>
          </w:tcPr>
          <w:p w14:paraId="4C3DFE7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0158090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9.054</w:t>
            </w:r>
          </w:p>
        </w:tc>
        <w:tc>
          <w:tcPr>
            <w:tcW w:w="2752" w:type="dxa"/>
            <w:tcBorders>
              <w:top w:val="nil"/>
              <w:left w:val="nil"/>
              <w:bottom w:val="single" w:sz="4" w:space="0" w:color="auto"/>
              <w:right w:val="single" w:sz="4" w:space="0" w:color="auto"/>
            </w:tcBorders>
            <w:shd w:val="clear" w:color="000000" w:fill="808080"/>
            <w:vAlign w:val="center"/>
            <w:hideMark/>
          </w:tcPr>
          <w:p w14:paraId="295E22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000000" w:fill="808080"/>
            <w:vAlign w:val="center"/>
            <w:hideMark/>
          </w:tcPr>
          <w:p w14:paraId="1B6A48E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577C766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CD6A4B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500.000,00 </w:t>
            </w:r>
          </w:p>
        </w:tc>
        <w:tc>
          <w:tcPr>
            <w:tcW w:w="1043" w:type="dxa"/>
            <w:tcBorders>
              <w:top w:val="nil"/>
              <w:left w:val="nil"/>
              <w:bottom w:val="single" w:sz="4" w:space="0" w:color="auto"/>
              <w:right w:val="single" w:sz="4" w:space="0" w:color="auto"/>
            </w:tcBorders>
            <w:shd w:val="clear" w:color="000000" w:fill="808080"/>
            <w:vAlign w:val="center"/>
            <w:hideMark/>
          </w:tcPr>
          <w:p w14:paraId="3179120A"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3,33%</w:t>
            </w:r>
          </w:p>
        </w:tc>
        <w:tc>
          <w:tcPr>
            <w:tcW w:w="1024" w:type="dxa"/>
            <w:tcBorders>
              <w:top w:val="nil"/>
              <w:left w:val="nil"/>
              <w:bottom w:val="single" w:sz="4" w:space="0" w:color="auto"/>
              <w:right w:val="single" w:sz="4" w:space="0" w:color="auto"/>
            </w:tcBorders>
            <w:shd w:val="clear" w:color="000000" w:fill="808080"/>
            <w:vAlign w:val="center"/>
            <w:hideMark/>
          </w:tcPr>
          <w:p w14:paraId="0CB5C72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12.100.000,00 </w:t>
            </w:r>
          </w:p>
        </w:tc>
        <w:tc>
          <w:tcPr>
            <w:tcW w:w="920" w:type="dxa"/>
            <w:tcBorders>
              <w:top w:val="nil"/>
              <w:left w:val="nil"/>
              <w:bottom w:val="single" w:sz="4" w:space="0" w:color="auto"/>
              <w:right w:val="single" w:sz="4" w:space="0" w:color="auto"/>
            </w:tcBorders>
            <w:shd w:val="clear" w:color="000000" w:fill="808080"/>
            <w:vAlign w:val="center"/>
            <w:hideMark/>
          </w:tcPr>
          <w:p w14:paraId="34A5DB8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80,67%</w:t>
            </w:r>
          </w:p>
        </w:tc>
      </w:tr>
      <w:tr w:rsidR="00764F9C" w:rsidRPr="005714C0" w14:paraId="7325873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97DC85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97AB200"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Angelo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230B9D7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FA4B48D"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3CAF424A"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2A8EEC26"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062A6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96490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337D4D1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69025AB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12.800.000,00 </w:t>
            </w:r>
          </w:p>
        </w:tc>
        <w:tc>
          <w:tcPr>
            <w:tcW w:w="920" w:type="dxa"/>
            <w:tcBorders>
              <w:top w:val="nil"/>
              <w:left w:val="nil"/>
              <w:bottom w:val="single" w:sz="4" w:space="0" w:color="auto"/>
              <w:right w:val="single" w:sz="4" w:space="0" w:color="auto"/>
            </w:tcBorders>
            <w:shd w:val="clear" w:color="auto" w:fill="auto"/>
            <w:vAlign w:val="center"/>
            <w:hideMark/>
          </w:tcPr>
          <w:p w14:paraId="1A60158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85,33%</w:t>
            </w:r>
          </w:p>
        </w:tc>
      </w:tr>
      <w:tr w:rsidR="00764F9C" w:rsidRPr="005714C0" w14:paraId="36E6F12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25B2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82E890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Angelo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4C4AD5EA"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FD47B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28B57C9E"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557A8F57"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9D9E3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6FBAE7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900.000,00 </w:t>
            </w:r>
          </w:p>
        </w:tc>
        <w:tc>
          <w:tcPr>
            <w:tcW w:w="1043" w:type="dxa"/>
            <w:tcBorders>
              <w:top w:val="nil"/>
              <w:left w:val="nil"/>
              <w:bottom w:val="single" w:sz="4" w:space="0" w:color="auto"/>
              <w:right w:val="single" w:sz="4" w:space="0" w:color="auto"/>
            </w:tcBorders>
            <w:shd w:val="clear" w:color="auto" w:fill="auto"/>
            <w:vAlign w:val="center"/>
            <w:hideMark/>
          </w:tcPr>
          <w:p w14:paraId="506079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6,00%</w:t>
            </w:r>
          </w:p>
        </w:tc>
        <w:tc>
          <w:tcPr>
            <w:tcW w:w="1024" w:type="dxa"/>
            <w:tcBorders>
              <w:top w:val="nil"/>
              <w:left w:val="nil"/>
              <w:bottom w:val="single" w:sz="4" w:space="0" w:color="auto"/>
              <w:right w:val="single" w:sz="4" w:space="0" w:color="auto"/>
            </w:tcBorders>
            <w:shd w:val="clear" w:color="auto" w:fill="auto"/>
            <w:vAlign w:val="center"/>
            <w:hideMark/>
          </w:tcPr>
          <w:p w14:paraId="20184F5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13.700.000,00 </w:t>
            </w:r>
          </w:p>
        </w:tc>
        <w:tc>
          <w:tcPr>
            <w:tcW w:w="920" w:type="dxa"/>
            <w:tcBorders>
              <w:top w:val="nil"/>
              <w:left w:val="nil"/>
              <w:bottom w:val="single" w:sz="4" w:space="0" w:color="auto"/>
              <w:right w:val="single" w:sz="4" w:space="0" w:color="auto"/>
            </w:tcBorders>
            <w:shd w:val="clear" w:color="auto" w:fill="auto"/>
            <w:vAlign w:val="center"/>
            <w:hideMark/>
          </w:tcPr>
          <w:p w14:paraId="5FA7795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91,33%</w:t>
            </w:r>
          </w:p>
        </w:tc>
      </w:tr>
      <w:tr w:rsidR="00764F9C" w:rsidRPr="005714C0" w14:paraId="507A39B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4BEF46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3CB3284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Angelo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401DE8BD"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56768189"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1B544DAC"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0C347E5A"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4E005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13B4D6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800.000,00 </w:t>
            </w:r>
          </w:p>
        </w:tc>
        <w:tc>
          <w:tcPr>
            <w:tcW w:w="1043" w:type="dxa"/>
            <w:tcBorders>
              <w:top w:val="nil"/>
              <w:left w:val="nil"/>
              <w:bottom w:val="single" w:sz="4" w:space="0" w:color="auto"/>
              <w:right w:val="single" w:sz="4" w:space="0" w:color="auto"/>
            </w:tcBorders>
            <w:shd w:val="clear" w:color="auto" w:fill="auto"/>
            <w:vAlign w:val="center"/>
            <w:hideMark/>
          </w:tcPr>
          <w:p w14:paraId="4B1549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5,33%</w:t>
            </w:r>
          </w:p>
        </w:tc>
        <w:tc>
          <w:tcPr>
            <w:tcW w:w="1024" w:type="dxa"/>
            <w:tcBorders>
              <w:top w:val="nil"/>
              <w:left w:val="nil"/>
              <w:bottom w:val="single" w:sz="4" w:space="0" w:color="auto"/>
              <w:right w:val="single" w:sz="4" w:space="0" w:color="auto"/>
            </w:tcBorders>
            <w:shd w:val="clear" w:color="auto" w:fill="auto"/>
            <w:vAlign w:val="center"/>
            <w:hideMark/>
          </w:tcPr>
          <w:p w14:paraId="0AA703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14.500.000,00 </w:t>
            </w:r>
          </w:p>
        </w:tc>
        <w:tc>
          <w:tcPr>
            <w:tcW w:w="920" w:type="dxa"/>
            <w:tcBorders>
              <w:top w:val="nil"/>
              <w:left w:val="nil"/>
              <w:bottom w:val="single" w:sz="4" w:space="0" w:color="auto"/>
              <w:right w:val="single" w:sz="4" w:space="0" w:color="auto"/>
            </w:tcBorders>
            <w:shd w:val="clear" w:color="auto" w:fill="auto"/>
            <w:vAlign w:val="center"/>
            <w:hideMark/>
          </w:tcPr>
          <w:p w14:paraId="4442C48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96,67%</w:t>
            </w:r>
          </w:p>
        </w:tc>
      </w:tr>
      <w:tr w:rsidR="00764F9C" w:rsidRPr="005714C0" w14:paraId="5240E303"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C0631E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14B512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Carlos </w:t>
            </w:r>
            <w:proofErr w:type="spellStart"/>
            <w:r w:rsidRPr="005714C0">
              <w:rPr>
                <w:rFonts w:ascii="Ebrima" w:hAnsi="Ebrima"/>
                <w:sz w:val="14"/>
                <w:szCs w:val="14"/>
              </w:rPr>
              <w:t>Kind</w:t>
            </w:r>
            <w:proofErr w:type="spellEnd"/>
            <w:r w:rsidRPr="005714C0">
              <w:rPr>
                <w:rFonts w:ascii="Ebrima" w:hAnsi="Ebrima"/>
                <w:sz w:val="14"/>
                <w:szCs w:val="14"/>
              </w:rPr>
              <w:t xml:space="preserve"> e Angelo </w:t>
            </w:r>
            <w:proofErr w:type="spellStart"/>
            <w:r w:rsidRPr="005714C0">
              <w:rPr>
                <w:rFonts w:ascii="Ebrima" w:hAnsi="Ebrima"/>
                <w:sz w:val="14"/>
                <w:szCs w:val="14"/>
              </w:rPr>
              <w:t>Arpini</w:t>
            </w:r>
            <w:proofErr w:type="spellEnd"/>
            <w:r w:rsidRPr="005714C0">
              <w:rPr>
                <w:rFonts w:ascii="Ebrima"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018FEF22"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09D5AC8B" w14:textId="77777777" w:rsidR="00764F9C" w:rsidRPr="005714C0" w:rsidRDefault="00764F9C" w:rsidP="00764F9C">
            <w:pPr>
              <w:jc w:val="center"/>
              <w:rPr>
                <w:rFonts w:ascii="Ebrima" w:hAnsi="Ebrima"/>
                <w:sz w:val="14"/>
                <w:szCs w:val="14"/>
              </w:rPr>
            </w:pPr>
            <w:r w:rsidRPr="005714C0">
              <w:rPr>
                <w:rFonts w:ascii="Ebrima" w:hAnsi="Ebrima"/>
                <w:sz w:val="14"/>
                <w:szCs w:val="14"/>
              </w:rPr>
              <w:t>9.054</w:t>
            </w:r>
          </w:p>
        </w:tc>
        <w:tc>
          <w:tcPr>
            <w:tcW w:w="2752" w:type="dxa"/>
            <w:tcBorders>
              <w:top w:val="nil"/>
              <w:left w:val="nil"/>
              <w:bottom w:val="single" w:sz="4" w:space="0" w:color="auto"/>
              <w:right w:val="single" w:sz="4" w:space="0" w:color="auto"/>
            </w:tcBorders>
            <w:shd w:val="clear" w:color="auto" w:fill="auto"/>
            <w:vAlign w:val="center"/>
            <w:hideMark/>
          </w:tcPr>
          <w:p w14:paraId="65490505" w14:textId="77777777" w:rsidR="00764F9C" w:rsidRPr="005714C0" w:rsidRDefault="00764F9C" w:rsidP="00764F9C">
            <w:pPr>
              <w:jc w:val="center"/>
              <w:rPr>
                <w:rFonts w:ascii="Ebrima" w:hAnsi="Ebrima"/>
                <w:sz w:val="14"/>
                <w:szCs w:val="14"/>
              </w:rPr>
            </w:pPr>
            <w:r w:rsidRPr="005714C0">
              <w:rPr>
                <w:rFonts w:ascii="Ebrima" w:hAnsi="Ebrima"/>
                <w:sz w:val="14"/>
                <w:szCs w:val="14"/>
              </w:rPr>
              <w:t>Ofício de Registro de Imóveis de Rio Verde, Estado de Goiás</w:t>
            </w:r>
          </w:p>
        </w:tc>
        <w:tc>
          <w:tcPr>
            <w:tcW w:w="1327" w:type="dxa"/>
            <w:tcBorders>
              <w:top w:val="nil"/>
              <w:left w:val="nil"/>
              <w:bottom w:val="single" w:sz="4" w:space="0" w:color="auto"/>
              <w:right w:val="single" w:sz="4" w:space="0" w:color="auto"/>
            </w:tcBorders>
            <w:shd w:val="clear" w:color="auto" w:fill="auto"/>
            <w:vAlign w:val="center"/>
            <w:hideMark/>
          </w:tcPr>
          <w:p w14:paraId="3D5282D2" w14:textId="77777777" w:rsidR="00764F9C" w:rsidRPr="005714C0" w:rsidRDefault="00764F9C" w:rsidP="00764F9C">
            <w:pPr>
              <w:jc w:val="center"/>
              <w:rPr>
                <w:rFonts w:ascii="Ebrima" w:hAnsi="Ebrima"/>
                <w:sz w:val="14"/>
                <w:szCs w:val="14"/>
              </w:rPr>
            </w:pPr>
            <w:r w:rsidRPr="005714C0">
              <w:rPr>
                <w:rFonts w:ascii="Ebrima"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17186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53489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600.000,00 </w:t>
            </w:r>
          </w:p>
        </w:tc>
        <w:tc>
          <w:tcPr>
            <w:tcW w:w="1043" w:type="dxa"/>
            <w:tcBorders>
              <w:top w:val="nil"/>
              <w:left w:val="nil"/>
              <w:bottom w:val="single" w:sz="4" w:space="0" w:color="auto"/>
              <w:right w:val="single" w:sz="4" w:space="0" w:color="auto"/>
            </w:tcBorders>
            <w:shd w:val="clear" w:color="auto" w:fill="auto"/>
            <w:vAlign w:val="center"/>
            <w:hideMark/>
          </w:tcPr>
          <w:p w14:paraId="6514655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4,00%</w:t>
            </w:r>
          </w:p>
        </w:tc>
        <w:tc>
          <w:tcPr>
            <w:tcW w:w="1024" w:type="dxa"/>
            <w:tcBorders>
              <w:top w:val="nil"/>
              <w:left w:val="nil"/>
              <w:bottom w:val="single" w:sz="4" w:space="0" w:color="auto"/>
              <w:right w:val="single" w:sz="4" w:space="0" w:color="auto"/>
            </w:tcBorders>
            <w:shd w:val="clear" w:color="auto" w:fill="auto"/>
            <w:vAlign w:val="center"/>
            <w:hideMark/>
          </w:tcPr>
          <w:p w14:paraId="5A802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15.100.000,00 </w:t>
            </w:r>
          </w:p>
        </w:tc>
        <w:tc>
          <w:tcPr>
            <w:tcW w:w="920" w:type="dxa"/>
            <w:tcBorders>
              <w:top w:val="nil"/>
              <w:left w:val="nil"/>
              <w:bottom w:val="single" w:sz="4" w:space="0" w:color="auto"/>
              <w:right w:val="single" w:sz="4" w:space="0" w:color="auto"/>
            </w:tcBorders>
            <w:shd w:val="clear" w:color="auto" w:fill="auto"/>
            <w:vAlign w:val="center"/>
            <w:hideMark/>
          </w:tcPr>
          <w:p w14:paraId="00AEF02F"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100,67%</w:t>
            </w:r>
          </w:p>
        </w:tc>
      </w:tr>
      <w:tr w:rsidR="00764F9C" w:rsidRPr="005714C0" w14:paraId="73AA8D64"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1E51BCD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0C54AE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Marco Antonio </w:t>
            </w:r>
            <w:proofErr w:type="spellStart"/>
            <w:r w:rsidRPr="005714C0">
              <w:rPr>
                <w:rFonts w:ascii="Ebrima" w:hAnsi="Ebrima"/>
                <w:color w:val="FFFFFF"/>
                <w:sz w:val="14"/>
                <w:szCs w:val="14"/>
              </w:rPr>
              <w:t>Tagliari</w:t>
            </w:r>
            <w:proofErr w:type="spellEnd"/>
            <w:r w:rsidRPr="005714C0">
              <w:rPr>
                <w:rFonts w:ascii="Ebrima" w:hAnsi="Ebrima"/>
                <w:color w:val="FFFFFF"/>
                <w:sz w:val="14"/>
                <w:szCs w:val="14"/>
              </w:rPr>
              <w:t xml:space="preserve"> Frey e </w:t>
            </w:r>
            <w:proofErr w:type="spellStart"/>
            <w:r w:rsidRPr="005714C0">
              <w:rPr>
                <w:rFonts w:ascii="Ebrima" w:hAnsi="Ebrima"/>
                <w:color w:val="FFFFFF"/>
                <w:sz w:val="14"/>
                <w:szCs w:val="14"/>
              </w:rPr>
              <w:t>Suziani</w:t>
            </w:r>
            <w:proofErr w:type="spellEnd"/>
            <w:r w:rsidRPr="005714C0">
              <w:rPr>
                <w:rFonts w:ascii="Ebrima" w:hAnsi="Ebrima"/>
                <w:color w:val="FFFFFF"/>
                <w:sz w:val="14"/>
                <w:szCs w:val="14"/>
              </w:rPr>
              <w:t xml:space="preserve"> </w:t>
            </w:r>
            <w:proofErr w:type="spellStart"/>
            <w:r w:rsidRPr="005714C0">
              <w:rPr>
                <w:rFonts w:ascii="Ebrima" w:hAnsi="Ebrima"/>
                <w:color w:val="FFFFFF"/>
                <w:sz w:val="14"/>
                <w:szCs w:val="14"/>
              </w:rPr>
              <w:t>Bettoni</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6BD69957"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22C58542"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7.789</w:t>
            </w:r>
          </w:p>
        </w:tc>
        <w:tc>
          <w:tcPr>
            <w:tcW w:w="2752" w:type="dxa"/>
            <w:tcBorders>
              <w:top w:val="nil"/>
              <w:left w:val="nil"/>
              <w:bottom w:val="single" w:sz="4" w:space="0" w:color="auto"/>
              <w:right w:val="single" w:sz="4" w:space="0" w:color="auto"/>
            </w:tcBorders>
            <w:shd w:val="clear" w:color="000000" w:fill="808080"/>
            <w:vAlign w:val="center"/>
            <w:hideMark/>
          </w:tcPr>
          <w:p w14:paraId="0E96092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Ofício de Registro de Imóveis da Comarca de </w:t>
            </w:r>
            <w:proofErr w:type="spellStart"/>
            <w:r w:rsidRPr="005714C0">
              <w:rPr>
                <w:rFonts w:ascii="Ebrima" w:hAnsi="Ebrima"/>
                <w:color w:val="FFFFFF"/>
                <w:sz w:val="14"/>
                <w:szCs w:val="14"/>
              </w:rPr>
              <w:t>Catanduvas</w:t>
            </w:r>
            <w:proofErr w:type="spellEnd"/>
            <w:r w:rsidRPr="005714C0">
              <w:rPr>
                <w:rFonts w:ascii="Ebrima" w:hAnsi="Ebrima"/>
                <w:color w:val="FFFFFF"/>
                <w:sz w:val="14"/>
                <w:szCs w:val="14"/>
              </w:rPr>
              <w:t>/SC</w:t>
            </w:r>
          </w:p>
        </w:tc>
        <w:tc>
          <w:tcPr>
            <w:tcW w:w="1327" w:type="dxa"/>
            <w:tcBorders>
              <w:top w:val="nil"/>
              <w:left w:val="nil"/>
              <w:bottom w:val="single" w:sz="4" w:space="0" w:color="auto"/>
              <w:right w:val="single" w:sz="4" w:space="0" w:color="auto"/>
            </w:tcBorders>
            <w:shd w:val="clear" w:color="000000" w:fill="808080"/>
            <w:vAlign w:val="center"/>
            <w:hideMark/>
          </w:tcPr>
          <w:p w14:paraId="2CE8C36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789E0C4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6249FE45"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1043" w:type="dxa"/>
            <w:tcBorders>
              <w:top w:val="nil"/>
              <w:left w:val="nil"/>
              <w:bottom w:val="single" w:sz="4" w:space="0" w:color="auto"/>
              <w:right w:val="single" w:sz="4" w:space="0" w:color="auto"/>
            </w:tcBorders>
            <w:shd w:val="clear" w:color="000000" w:fill="808080"/>
            <w:vAlign w:val="center"/>
            <w:hideMark/>
          </w:tcPr>
          <w:p w14:paraId="4BAC8E48"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c>
          <w:tcPr>
            <w:tcW w:w="1024" w:type="dxa"/>
            <w:tcBorders>
              <w:top w:val="nil"/>
              <w:left w:val="nil"/>
              <w:bottom w:val="single" w:sz="4" w:space="0" w:color="auto"/>
              <w:right w:val="single" w:sz="4" w:space="0" w:color="auto"/>
            </w:tcBorders>
            <w:shd w:val="clear" w:color="000000" w:fill="808080"/>
            <w:vAlign w:val="center"/>
            <w:hideMark/>
          </w:tcPr>
          <w:p w14:paraId="35DB4B9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1.900.000,00 </w:t>
            </w:r>
          </w:p>
        </w:tc>
        <w:tc>
          <w:tcPr>
            <w:tcW w:w="920" w:type="dxa"/>
            <w:tcBorders>
              <w:top w:val="nil"/>
              <w:left w:val="nil"/>
              <w:bottom w:val="single" w:sz="4" w:space="0" w:color="auto"/>
              <w:right w:val="single" w:sz="4" w:space="0" w:color="auto"/>
            </w:tcBorders>
            <w:shd w:val="clear" w:color="000000" w:fill="808080"/>
            <w:vAlign w:val="center"/>
            <w:hideMark/>
          </w:tcPr>
          <w:p w14:paraId="38F03EEB"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10,56%</w:t>
            </w:r>
          </w:p>
        </w:tc>
      </w:tr>
      <w:tr w:rsidR="00764F9C" w:rsidRPr="005714C0" w14:paraId="1227084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0FF353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lastRenderedPageBreak/>
              <w:t>julho-21</w:t>
            </w:r>
          </w:p>
        </w:tc>
        <w:tc>
          <w:tcPr>
            <w:tcW w:w="2660" w:type="dxa"/>
            <w:tcBorders>
              <w:top w:val="nil"/>
              <w:left w:val="nil"/>
              <w:bottom w:val="single" w:sz="4" w:space="0" w:color="auto"/>
              <w:right w:val="single" w:sz="4" w:space="0" w:color="auto"/>
            </w:tcBorders>
            <w:shd w:val="clear" w:color="auto" w:fill="auto"/>
            <w:vAlign w:val="center"/>
            <w:hideMark/>
          </w:tcPr>
          <w:p w14:paraId="09A9F4AD"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81C3509"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D2B9035"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B4817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7B47FD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2299DC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A0D8E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4CAF04D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12,22%</w:t>
            </w:r>
          </w:p>
        </w:tc>
        <w:tc>
          <w:tcPr>
            <w:tcW w:w="1024" w:type="dxa"/>
            <w:tcBorders>
              <w:top w:val="nil"/>
              <w:left w:val="nil"/>
              <w:bottom w:val="single" w:sz="4" w:space="0" w:color="auto"/>
              <w:right w:val="single" w:sz="4" w:space="0" w:color="auto"/>
            </w:tcBorders>
            <w:shd w:val="clear" w:color="auto" w:fill="auto"/>
            <w:vAlign w:val="center"/>
            <w:hideMark/>
          </w:tcPr>
          <w:p w14:paraId="715998E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4.100.000,00 </w:t>
            </w:r>
          </w:p>
        </w:tc>
        <w:tc>
          <w:tcPr>
            <w:tcW w:w="920" w:type="dxa"/>
            <w:tcBorders>
              <w:top w:val="nil"/>
              <w:left w:val="nil"/>
              <w:bottom w:val="single" w:sz="4" w:space="0" w:color="auto"/>
              <w:right w:val="single" w:sz="4" w:space="0" w:color="auto"/>
            </w:tcBorders>
            <w:shd w:val="clear" w:color="auto" w:fill="auto"/>
            <w:vAlign w:val="center"/>
            <w:hideMark/>
          </w:tcPr>
          <w:p w14:paraId="154BA5D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22,78%</w:t>
            </w:r>
          </w:p>
        </w:tc>
      </w:tr>
      <w:tr w:rsidR="00764F9C" w:rsidRPr="005714C0" w14:paraId="4AE0C5B0"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E760C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1CA498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8731DA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3455B33"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66C86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1AE5CD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2C046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8B2105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622A2F3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076298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6.900.000,00 </w:t>
            </w:r>
          </w:p>
        </w:tc>
        <w:tc>
          <w:tcPr>
            <w:tcW w:w="920" w:type="dxa"/>
            <w:tcBorders>
              <w:top w:val="nil"/>
              <w:left w:val="nil"/>
              <w:bottom w:val="single" w:sz="4" w:space="0" w:color="auto"/>
              <w:right w:val="single" w:sz="4" w:space="0" w:color="auto"/>
            </w:tcBorders>
            <w:shd w:val="clear" w:color="auto" w:fill="auto"/>
            <w:vAlign w:val="center"/>
            <w:hideMark/>
          </w:tcPr>
          <w:p w14:paraId="6C81CEA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38,33%</w:t>
            </w:r>
          </w:p>
        </w:tc>
      </w:tr>
      <w:tr w:rsidR="00764F9C" w:rsidRPr="005714C0" w14:paraId="1623B40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C0CCAA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01C6463A"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E80DA5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20450916"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137A546E"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5705C5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37F01C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A750D2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3.300.000,00 </w:t>
            </w:r>
          </w:p>
        </w:tc>
        <w:tc>
          <w:tcPr>
            <w:tcW w:w="1043" w:type="dxa"/>
            <w:tcBorders>
              <w:top w:val="nil"/>
              <w:left w:val="nil"/>
              <w:bottom w:val="single" w:sz="4" w:space="0" w:color="auto"/>
              <w:right w:val="single" w:sz="4" w:space="0" w:color="auto"/>
            </w:tcBorders>
            <w:shd w:val="clear" w:color="auto" w:fill="auto"/>
            <w:vAlign w:val="center"/>
            <w:hideMark/>
          </w:tcPr>
          <w:p w14:paraId="4785AE4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18,33%</w:t>
            </w:r>
          </w:p>
        </w:tc>
        <w:tc>
          <w:tcPr>
            <w:tcW w:w="1024" w:type="dxa"/>
            <w:tcBorders>
              <w:top w:val="nil"/>
              <w:left w:val="nil"/>
              <w:bottom w:val="single" w:sz="4" w:space="0" w:color="auto"/>
              <w:right w:val="single" w:sz="4" w:space="0" w:color="auto"/>
            </w:tcBorders>
            <w:shd w:val="clear" w:color="auto" w:fill="auto"/>
            <w:vAlign w:val="center"/>
            <w:hideMark/>
          </w:tcPr>
          <w:p w14:paraId="6E7B232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10.200.000,00 </w:t>
            </w:r>
          </w:p>
        </w:tc>
        <w:tc>
          <w:tcPr>
            <w:tcW w:w="920" w:type="dxa"/>
            <w:tcBorders>
              <w:top w:val="nil"/>
              <w:left w:val="nil"/>
              <w:bottom w:val="single" w:sz="4" w:space="0" w:color="auto"/>
              <w:right w:val="single" w:sz="4" w:space="0" w:color="auto"/>
            </w:tcBorders>
            <w:shd w:val="clear" w:color="auto" w:fill="auto"/>
            <w:vAlign w:val="center"/>
            <w:hideMark/>
          </w:tcPr>
          <w:p w14:paraId="050118D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56,67%</w:t>
            </w:r>
          </w:p>
        </w:tc>
      </w:tr>
      <w:tr w:rsidR="00764F9C" w:rsidRPr="005714C0" w14:paraId="4B1520BD"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BE069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7F0EF84F"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C58F6D7"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0297F4"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0A8C639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46D5DD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59D115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5B00A68"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3.700.000,00 </w:t>
            </w:r>
          </w:p>
        </w:tc>
        <w:tc>
          <w:tcPr>
            <w:tcW w:w="1043" w:type="dxa"/>
            <w:tcBorders>
              <w:top w:val="nil"/>
              <w:left w:val="nil"/>
              <w:bottom w:val="single" w:sz="4" w:space="0" w:color="auto"/>
              <w:right w:val="single" w:sz="4" w:space="0" w:color="auto"/>
            </w:tcBorders>
            <w:shd w:val="clear" w:color="auto" w:fill="auto"/>
            <w:vAlign w:val="center"/>
            <w:hideMark/>
          </w:tcPr>
          <w:p w14:paraId="0D8C07A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20,56%</w:t>
            </w:r>
          </w:p>
        </w:tc>
        <w:tc>
          <w:tcPr>
            <w:tcW w:w="1024" w:type="dxa"/>
            <w:tcBorders>
              <w:top w:val="nil"/>
              <w:left w:val="nil"/>
              <w:bottom w:val="single" w:sz="4" w:space="0" w:color="auto"/>
              <w:right w:val="single" w:sz="4" w:space="0" w:color="auto"/>
            </w:tcBorders>
            <w:shd w:val="clear" w:color="auto" w:fill="auto"/>
            <w:vAlign w:val="center"/>
            <w:hideMark/>
          </w:tcPr>
          <w:p w14:paraId="500E83A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13.900.000,00 </w:t>
            </w:r>
          </w:p>
        </w:tc>
        <w:tc>
          <w:tcPr>
            <w:tcW w:w="920" w:type="dxa"/>
            <w:tcBorders>
              <w:top w:val="nil"/>
              <w:left w:val="nil"/>
              <w:bottom w:val="single" w:sz="4" w:space="0" w:color="auto"/>
              <w:right w:val="single" w:sz="4" w:space="0" w:color="auto"/>
            </w:tcBorders>
            <w:shd w:val="clear" w:color="auto" w:fill="auto"/>
            <w:vAlign w:val="center"/>
            <w:hideMark/>
          </w:tcPr>
          <w:p w14:paraId="57DCC24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77,22%</w:t>
            </w:r>
          </w:p>
        </w:tc>
      </w:tr>
      <w:tr w:rsidR="00764F9C" w:rsidRPr="005714C0" w14:paraId="10DF00B2"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495C6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00EA46A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36A51C3B"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738D9A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B03A9C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3694E85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9A35D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B42160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2.800.000,00 </w:t>
            </w:r>
          </w:p>
        </w:tc>
        <w:tc>
          <w:tcPr>
            <w:tcW w:w="1043" w:type="dxa"/>
            <w:tcBorders>
              <w:top w:val="nil"/>
              <w:left w:val="nil"/>
              <w:bottom w:val="single" w:sz="4" w:space="0" w:color="auto"/>
              <w:right w:val="single" w:sz="4" w:space="0" w:color="auto"/>
            </w:tcBorders>
            <w:shd w:val="clear" w:color="auto" w:fill="auto"/>
            <w:vAlign w:val="center"/>
            <w:hideMark/>
          </w:tcPr>
          <w:p w14:paraId="1154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15,56%</w:t>
            </w:r>
          </w:p>
        </w:tc>
        <w:tc>
          <w:tcPr>
            <w:tcW w:w="1024" w:type="dxa"/>
            <w:tcBorders>
              <w:top w:val="nil"/>
              <w:left w:val="nil"/>
              <w:bottom w:val="single" w:sz="4" w:space="0" w:color="auto"/>
              <w:right w:val="single" w:sz="4" w:space="0" w:color="auto"/>
            </w:tcBorders>
            <w:shd w:val="clear" w:color="auto" w:fill="auto"/>
            <w:vAlign w:val="center"/>
            <w:hideMark/>
          </w:tcPr>
          <w:p w14:paraId="796250B8"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16.700.000,00 </w:t>
            </w:r>
          </w:p>
        </w:tc>
        <w:tc>
          <w:tcPr>
            <w:tcW w:w="920" w:type="dxa"/>
            <w:tcBorders>
              <w:top w:val="nil"/>
              <w:left w:val="nil"/>
              <w:bottom w:val="single" w:sz="4" w:space="0" w:color="auto"/>
              <w:right w:val="single" w:sz="4" w:space="0" w:color="auto"/>
            </w:tcBorders>
            <w:shd w:val="clear" w:color="auto" w:fill="auto"/>
            <w:vAlign w:val="center"/>
            <w:hideMark/>
          </w:tcPr>
          <w:p w14:paraId="4BBF9C6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92,78%</w:t>
            </w:r>
          </w:p>
        </w:tc>
      </w:tr>
      <w:tr w:rsidR="00764F9C" w:rsidRPr="005714C0" w14:paraId="46FA1996"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62A5CC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3235BC9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Marco Antonio </w:t>
            </w:r>
            <w:proofErr w:type="spellStart"/>
            <w:r w:rsidRPr="005714C0">
              <w:rPr>
                <w:rFonts w:ascii="Ebrima" w:hAnsi="Ebrima"/>
                <w:sz w:val="14"/>
                <w:szCs w:val="14"/>
              </w:rPr>
              <w:t>Tagliari</w:t>
            </w:r>
            <w:proofErr w:type="spellEnd"/>
            <w:r w:rsidRPr="005714C0">
              <w:rPr>
                <w:rFonts w:ascii="Ebrima" w:hAnsi="Ebrima"/>
                <w:sz w:val="14"/>
                <w:szCs w:val="14"/>
              </w:rPr>
              <w:t xml:space="preserve"> Frey e </w:t>
            </w:r>
            <w:proofErr w:type="spellStart"/>
            <w:r w:rsidRPr="005714C0">
              <w:rPr>
                <w:rFonts w:ascii="Ebrima" w:hAnsi="Ebrima"/>
                <w:sz w:val="14"/>
                <w:szCs w:val="14"/>
              </w:rPr>
              <w:t>Suziani</w:t>
            </w:r>
            <w:proofErr w:type="spellEnd"/>
            <w:r w:rsidRPr="005714C0">
              <w:rPr>
                <w:rFonts w:ascii="Ebrima" w:hAnsi="Ebrima"/>
                <w:sz w:val="14"/>
                <w:szCs w:val="14"/>
              </w:rPr>
              <w:t xml:space="preserve"> </w:t>
            </w:r>
            <w:proofErr w:type="spellStart"/>
            <w:r w:rsidRPr="005714C0">
              <w:rPr>
                <w:rFonts w:ascii="Ebrima"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290000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95F232D" w14:textId="77777777" w:rsidR="00764F9C" w:rsidRPr="005714C0" w:rsidRDefault="00764F9C" w:rsidP="00764F9C">
            <w:pPr>
              <w:jc w:val="center"/>
              <w:rPr>
                <w:rFonts w:ascii="Ebrima" w:hAnsi="Ebrima"/>
                <w:sz w:val="14"/>
                <w:szCs w:val="14"/>
              </w:rPr>
            </w:pPr>
            <w:r w:rsidRPr="005714C0">
              <w:rPr>
                <w:rFonts w:ascii="Ebrima" w:hAnsi="Ebrima"/>
                <w:sz w:val="14"/>
                <w:szCs w:val="14"/>
              </w:rPr>
              <w:t>7.789</w:t>
            </w:r>
          </w:p>
        </w:tc>
        <w:tc>
          <w:tcPr>
            <w:tcW w:w="2752" w:type="dxa"/>
            <w:tcBorders>
              <w:top w:val="nil"/>
              <w:left w:val="nil"/>
              <w:bottom w:val="single" w:sz="4" w:space="0" w:color="auto"/>
              <w:right w:val="single" w:sz="4" w:space="0" w:color="auto"/>
            </w:tcBorders>
            <w:shd w:val="clear" w:color="auto" w:fill="auto"/>
            <w:vAlign w:val="center"/>
            <w:hideMark/>
          </w:tcPr>
          <w:p w14:paraId="51D56C7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Ofício de Registro de Imóveis da Comarca de </w:t>
            </w:r>
            <w:proofErr w:type="spellStart"/>
            <w:r w:rsidRPr="005714C0">
              <w:rPr>
                <w:rFonts w:ascii="Ebrima" w:hAnsi="Ebrima"/>
                <w:sz w:val="14"/>
                <w:szCs w:val="14"/>
              </w:rPr>
              <w:t>Catanduvas</w:t>
            </w:r>
            <w:proofErr w:type="spellEnd"/>
            <w:r w:rsidRPr="005714C0">
              <w:rPr>
                <w:rFonts w:ascii="Ebrima" w:hAnsi="Ebrima"/>
                <w:sz w:val="14"/>
                <w:szCs w:val="14"/>
              </w:rPr>
              <w:t>/SC</w:t>
            </w:r>
          </w:p>
        </w:tc>
        <w:tc>
          <w:tcPr>
            <w:tcW w:w="1327" w:type="dxa"/>
            <w:tcBorders>
              <w:top w:val="nil"/>
              <w:left w:val="nil"/>
              <w:bottom w:val="single" w:sz="4" w:space="0" w:color="auto"/>
              <w:right w:val="single" w:sz="4" w:space="0" w:color="auto"/>
            </w:tcBorders>
            <w:shd w:val="clear" w:color="auto" w:fill="auto"/>
            <w:vAlign w:val="center"/>
            <w:hideMark/>
          </w:tcPr>
          <w:p w14:paraId="03AFA3B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427A48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7FE09A99"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6697D69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10,56%</w:t>
            </w:r>
          </w:p>
        </w:tc>
        <w:tc>
          <w:tcPr>
            <w:tcW w:w="1024" w:type="dxa"/>
            <w:tcBorders>
              <w:top w:val="nil"/>
              <w:left w:val="nil"/>
              <w:bottom w:val="single" w:sz="4" w:space="0" w:color="auto"/>
              <w:right w:val="single" w:sz="4" w:space="0" w:color="auto"/>
            </w:tcBorders>
            <w:shd w:val="clear" w:color="auto" w:fill="auto"/>
            <w:vAlign w:val="center"/>
            <w:hideMark/>
          </w:tcPr>
          <w:p w14:paraId="6A0F639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18.600.000,00 </w:t>
            </w:r>
          </w:p>
        </w:tc>
        <w:tc>
          <w:tcPr>
            <w:tcW w:w="920" w:type="dxa"/>
            <w:tcBorders>
              <w:top w:val="nil"/>
              <w:left w:val="nil"/>
              <w:bottom w:val="single" w:sz="4" w:space="0" w:color="auto"/>
              <w:right w:val="single" w:sz="4" w:space="0" w:color="auto"/>
            </w:tcBorders>
            <w:shd w:val="clear" w:color="auto" w:fill="auto"/>
            <w:vAlign w:val="center"/>
            <w:hideMark/>
          </w:tcPr>
          <w:p w14:paraId="6B6CC623"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103,33%</w:t>
            </w:r>
          </w:p>
        </w:tc>
      </w:tr>
      <w:tr w:rsidR="00764F9C" w:rsidRPr="005714C0" w14:paraId="6646E378"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03B4667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ACC7877" w14:textId="77777777" w:rsidR="00764F9C" w:rsidRPr="005714C0" w:rsidRDefault="00764F9C" w:rsidP="00764F9C">
            <w:pPr>
              <w:jc w:val="center"/>
              <w:rPr>
                <w:rFonts w:ascii="Ebrima" w:hAnsi="Ebrima"/>
                <w:color w:val="FFFFFF"/>
                <w:sz w:val="14"/>
                <w:szCs w:val="14"/>
              </w:rPr>
            </w:pPr>
            <w:proofErr w:type="spellStart"/>
            <w:r w:rsidRPr="005714C0">
              <w:rPr>
                <w:rFonts w:ascii="Ebrima" w:hAnsi="Ebrima"/>
                <w:color w:val="FFFFFF"/>
                <w:sz w:val="14"/>
                <w:szCs w:val="14"/>
              </w:rPr>
              <w:t>Frisia</w:t>
            </w:r>
            <w:proofErr w:type="spellEnd"/>
            <w:r w:rsidRPr="005714C0">
              <w:rPr>
                <w:rFonts w:ascii="Ebrima"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13649C4"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2AB8CA8F"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75.375</w:t>
            </w:r>
          </w:p>
        </w:tc>
        <w:tc>
          <w:tcPr>
            <w:tcW w:w="2752" w:type="dxa"/>
            <w:tcBorders>
              <w:top w:val="nil"/>
              <w:left w:val="nil"/>
              <w:bottom w:val="single" w:sz="4" w:space="0" w:color="auto"/>
              <w:right w:val="single" w:sz="4" w:space="0" w:color="auto"/>
            </w:tcBorders>
            <w:shd w:val="clear" w:color="000000" w:fill="808080"/>
            <w:vAlign w:val="center"/>
            <w:hideMark/>
          </w:tcPr>
          <w:p w14:paraId="0E3F881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000000" w:fill="808080"/>
            <w:vAlign w:val="center"/>
            <w:hideMark/>
          </w:tcPr>
          <w:p w14:paraId="3653F64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1ADBA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76A614C"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1043" w:type="dxa"/>
            <w:tcBorders>
              <w:top w:val="nil"/>
              <w:left w:val="nil"/>
              <w:bottom w:val="single" w:sz="4" w:space="0" w:color="auto"/>
              <w:right w:val="single" w:sz="4" w:space="0" w:color="auto"/>
            </w:tcBorders>
            <w:shd w:val="clear" w:color="000000" w:fill="808080"/>
            <w:vAlign w:val="center"/>
            <w:hideMark/>
          </w:tcPr>
          <w:p w14:paraId="47239E9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c>
          <w:tcPr>
            <w:tcW w:w="1024" w:type="dxa"/>
            <w:tcBorders>
              <w:top w:val="nil"/>
              <w:left w:val="nil"/>
              <w:bottom w:val="single" w:sz="4" w:space="0" w:color="auto"/>
              <w:right w:val="single" w:sz="4" w:space="0" w:color="auto"/>
            </w:tcBorders>
            <w:shd w:val="clear" w:color="000000" w:fill="808080"/>
            <w:vAlign w:val="center"/>
            <w:hideMark/>
          </w:tcPr>
          <w:p w14:paraId="3C86E131"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1.300.000,00 </w:t>
            </w:r>
          </w:p>
        </w:tc>
        <w:tc>
          <w:tcPr>
            <w:tcW w:w="920" w:type="dxa"/>
            <w:tcBorders>
              <w:top w:val="nil"/>
              <w:left w:val="nil"/>
              <w:bottom w:val="single" w:sz="4" w:space="0" w:color="auto"/>
              <w:right w:val="single" w:sz="4" w:space="0" w:color="auto"/>
            </w:tcBorders>
            <w:shd w:val="clear" w:color="000000" w:fill="808080"/>
            <w:vAlign w:val="center"/>
            <w:hideMark/>
          </w:tcPr>
          <w:p w14:paraId="1D79D757"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8,67%</w:t>
            </w:r>
          </w:p>
        </w:tc>
      </w:tr>
      <w:tr w:rsidR="00764F9C" w:rsidRPr="005714C0" w14:paraId="334347AC"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915BA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B7595BF"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8FE7AD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5BB0AEF"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439F263A"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4B8A49C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33D0E7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85FD2E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2.000.000,00 </w:t>
            </w:r>
          </w:p>
        </w:tc>
        <w:tc>
          <w:tcPr>
            <w:tcW w:w="1043" w:type="dxa"/>
            <w:tcBorders>
              <w:top w:val="nil"/>
              <w:left w:val="nil"/>
              <w:bottom w:val="single" w:sz="4" w:space="0" w:color="auto"/>
              <w:right w:val="single" w:sz="4" w:space="0" w:color="auto"/>
            </w:tcBorders>
            <w:shd w:val="clear" w:color="auto" w:fill="auto"/>
            <w:vAlign w:val="center"/>
            <w:hideMark/>
          </w:tcPr>
          <w:p w14:paraId="7F2AB730"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13,33%</w:t>
            </w:r>
          </w:p>
        </w:tc>
        <w:tc>
          <w:tcPr>
            <w:tcW w:w="1024" w:type="dxa"/>
            <w:tcBorders>
              <w:top w:val="nil"/>
              <w:left w:val="nil"/>
              <w:bottom w:val="single" w:sz="4" w:space="0" w:color="auto"/>
              <w:right w:val="single" w:sz="4" w:space="0" w:color="auto"/>
            </w:tcBorders>
            <w:shd w:val="clear" w:color="auto" w:fill="auto"/>
            <w:vAlign w:val="center"/>
            <w:hideMark/>
          </w:tcPr>
          <w:p w14:paraId="24C2B36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3.300.000,00 </w:t>
            </w:r>
          </w:p>
        </w:tc>
        <w:tc>
          <w:tcPr>
            <w:tcW w:w="920" w:type="dxa"/>
            <w:tcBorders>
              <w:top w:val="nil"/>
              <w:left w:val="nil"/>
              <w:bottom w:val="single" w:sz="4" w:space="0" w:color="auto"/>
              <w:right w:val="single" w:sz="4" w:space="0" w:color="auto"/>
            </w:tcBorders>
            <w:shd w:val="clear" w:color="auto" w:fill="auto"/>
            <w:vAlign w:val="center"/>
            <w:hideMark/>
          </w:tcPr>
          <w:p w14:paraId="5C6895A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22,00%</w:t>
            </w:r>
          </w:p>
        </w:tc>
      </w:tr>
      <w:tr w:rsidR="00764F9C" w:rsidRPr="005714C0" w14:paraId="61DCE91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2156F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15114401"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26A95C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E00F511"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5C67E17"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0AE02E4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55CC95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3A4DD2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2.500.000,00 </w:t>
            </w:r>
          </w:p>
        </w:tc>
        <w:tc>
          <w:tcPr>
            <w:tcW w:w="1043" w:type="dxa"/>
            <w:tcBorders>
              <w:top w:val="nil"/>
              <w:left w:val="nil"/>
              <w:bottom w:val="single" w:sz="4" w:space="0" w:color="auto"/>
              <w:right w:val="single" w:sz="4" w:space="0" w:color="auto"/>
            </w:tcBorders>
            <w:shd w:val="clear" w:color="auto" w:fill="auto"/>
            <w:vAlign w:val="center"/>
            <w:hideMark/>
          </w:tcPr>
          <w:p w14:paraId="46C4229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16,67%</w:t>
            </w:r>
          </w:p>
        </w:tc>
        <w:tc>
          <w:tcPr>
            <w:tcW w:w="1024" w:type="dxa"/>
            <w:tcBorders>
              <w:top w:val="nil"/>
              <w:left w:val="nil"/>
              <w:bottom w:val="single" w:sz="4" w:space="0" w:color="auto"/>
              <w:right w:val="single" w:sz="4" w:space="0" w:color="auto"/>
            </w:tcBorders>
            <w:shd w:val="clear" w:color="auto" w:fill="auto"/>
            <w:vAlign w:val="center"/>
            <w:hideMark/>
          </w:tcPr>
          <w:p w14:paraId="6D70C2E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5.800.000,00 </w:t>
            </w:r>
          </w:p>
        </w:tc>
        <w:tc>
          <w:tcPr>
            <w:tcW w:w="920" w:type="dxa"/>
            <w:tcBorders>
              <w:top w:val="nil"/>
              <w:left w:val="nil"/>
              <w:bottom w:val="single" w:sz="4" w:space="0" w:color="auto"/>
              <w:right w:val="single" w:sz="4" w:space="0" w:color="auto"/>
            </w:tcBorders>
            <w:shd w:val="clear" w:color="auto" w:fill="auto"/>
            <w:vAlign w:val="center"/>
            <w:hideMark/>
          </w:tcPr>
          <w:p w14:paraId="19F1873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38,67%</w:t>
            </w:r>
          </w:p>
        </w:tc>
      </w:tr>
      <w:tr w:rsidR="00764F9C" w:rsidRPr="005714C0" w14:paraId="4EDB1B54"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2E8478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40D6DF2"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23FBDA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025B4FE4"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0414955B"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4B2680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6B4DA6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CEE096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72EB4A85"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4796C08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7.700.000,00 </w:t>
            </w:r>
          </w:p>
        </w:tc>
        <w:tc>
          <w:tcPr>
            <w:tcW w:w="920" w:type="dxa"/>
            <w:tcBorders>
              <w:top w:val="nil"/>
              <w:left w:val="nil"/>
              <w:bottom w:val="single" w:sz="4" w:space="0" w:color="auto"/>
              <w:right w:val="single" w:sz="4" w:space="0" w:color="auto"/>
            </w:tcBorders>
            <w:shd w:val="clear" w:color="auto" w:fill="auto"/>
            <w:vAlign w:val="center"/>
            <w:hideMark/>
          </w:tcPr>
          <w:p w14:paraId="7D660BA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51,33%</w:t>
            </w:r>
          </w:p>
        </w:tc>
      </w:tr>
      <w:tr w:rsidR="00764F9C" w:rsidRPr="005714C0" w14:paraId="17921E7F"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B44E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453CD6" w14:textId="77777777" w:rsidR="00764F9C" w:rsidRPr="005714C0" w:rsidRDefault="00764F9C" w:rsidP="00764F9C">
            <w:pPr>
              <w:jc w:val="center"/>
              <w:rPr>
                <w:rFonts w:ascii="Ebrima" w:hAnsi="Ebrima"/>
                <w:sz w:val="14"/>
                <w:szCs w:val="14"/>
              </w:rPr>
            </w:pPr>
            <w:proofErr w:type="spellStart"/>
            <w:r w:rsidRPr="005714C0">
              <w:rPr>
                <w:rFonts w:ascii="Ebrima" w:hAnsi="Ebrima"/>
                <w:sz w:val="14"/>
                <w:szCs w:val="14"/>
              </w:rPr>
              <w:t>Frisia</w:t>
            </w:r>
            <w:proofErr w:type="spellEnd"/>
            <w:r w:rsidRPr="005714C0">
              <w:rPr>
                <w:rFonts w:ascii="Ebrima"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113B8396"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3333BA8E" w14:textId="77777777" w:rsidR="00764F9C" w:rsidRPr="005714C0" w:rsidRDefault="00764F9C" w:rsidP="00764F9C">
            <w:pPr>
              <w:jc w:val="center"/>
              <w:rPr>
                <w:rFonts w:ascii="Ebrima" w:hAnsi="Ebrima"/>
                <w:sz w:val="14"/>
                <w:szCs w:val="14"/>
              </w:rPr>
            </w:pPr>
            <w:r w:rsidRPr="005714C0">
              <w:rPr>
                <w:rFonts w:ascii="Ebrima" w:hAnsi="Ebrima"/>
                <w:sz w:val="14"/>
                <w:szCs w:val="14"/>
              </w:rPr>
              <w:t>75.375</w:t>
            </w:r>
          </w:p>
        </w:tc>
        <w:tc>
          <w:tcPr>
            <w:tcW w:w="2752" w:type="dxa"/>
            <w:tcBorders>
              <w:top w:val="nil"/>
              <w:left w:val="nil"/>
              <w:bottom w:val="single" w:sz="4" w:space="0" w:color="auto"/>
              <w:right w:val="single" w:sz="4" w:space="0" w:color="auto"/>
            </w:tcBorders>
            <w:shd w:val="clear" w:color="auto" w:fill="auto"/>
            <w:vAlign w:val="center"/>
            <w:hideMark/>
          </w:tcPr>
          <w:p w14:paraId="6288A1B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de Chapecó, Estado de Santa Catarina</w:t>
            </w:r>
          </w:p>
        </w:tc>
        <w:tc>
          <w:tcPr>
            <w:tcW w:w="1327" w:type="dxa"/>
            <w:tcBorders>
              <w:top w:val="nil"/>
              <w:left w:val="nil"/>
              <w:bottom w:val="single" w:sz="4" w:space="0" w:color="auto"/>
              <w:right w:val="single" w:sz="4" w:space="0" w:color="auto"/>
            </w:tcBorders>
            <w:shd w:val="clear" w:color="auto" w:fill="auto"/>
            <w:vAlign w:val="center"/>
            <w:hideMark/>
          </w:tcPr>
          <w:p w14:paraId="2EB1CCC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60A4842"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382F4E1"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700.000,00 </w:t>
            </w:r>
          </w:p>
        </w:tc>
        <w:tc>
          <w:tcPr>
            <w:tcW w:w="1043" w:type="dxa"/>
            <w:tcBorders>
              <w:top w:val="nil"/>
              <w:left w:val="nil"/>
              <w:bottom w:val="single" w:sz="4" w:space="0" w:color="auto"/>
              <w:right w:val="single" w:sz="4" w:space="0" w:color="auto"/>
            </w:tcBorders>
            <w:shd w:val="clear" w:color="auto" w:fill="auto"/>
            <w:vAlign w:val="center"/>
            <w:hideMark/>
          </w:tcPr>
          <w:p w14:paraId="51F91A9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4,67%</w:t>
            </w:r>
          </w:p>
        </w:tc>
        <w:tc>
          <w:tcPr>
            <w:tcW w:w="1024" w:type="dxa"/>
            <w:tcBorders>
              <w:top w:val="nil"/>
              <w:left w:val="nil"/>
              <w:bottom w:val="single" w:sz="4" w:space="0" w:color="auto"/>
              <w:right w:val="single" w:sz="4" w:space="0" w:color="auto"/>
            </w:tcBorders>
            <w:shd w:val="clear" w:color="auto" w:fill="auto"/>
            <w:vAlign w:val="center"/>
            <w:hideMark/>
          </w:tcPr>
          <w:p w14:paraId="5C7E6EF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8.400.000,00 </w:t>
            </w:r>
          </w:p>
        </w:tc>
        <w:tc>
          <w:tcPr>
            <w:tcW w:w="920" w:type="dxa"/>
            <w:tcBorders>
              <w:top w:val="nil"/>
              <w:left w:val="nil"/>
              <w:bottom w:val="single" w:sz="4" w:space="0" w:color="auto"/>
              <w:right w:val="single" w:sz="4" w:space="0" w:color="auto"/>
            </w:tcBorders>
            <w:shd w:val="clear" w:color="auto" w:fill="auto"/>
            <w:vAlign w:val="center"/>
            <w:hideMark/>
          </w:tcPr>
          <w:p w14:paraId="7974F96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56,00%</w:t>
            </w:r>
          </w:p>
        </w:tc>
      </w:tr>
      <w:tr w:rsidR="00764F9C" w:rsidRPr="005714C0" w14:paraId="7B7A561E" w14:textId="77777777" w:rsidTr="00764F9C">
        <w:trPr>
          <w:trHeight w:val="180"/>
        </w:trPr>
        <w:tc>
          <w:tcPr>
            <w:tcW w:w="1257" w:type="dxa"/>
            <w:tcBorders>
              <w:top w:val="nil"/>
              <w:left w:val="single" w:sz="4" w:space="0" w:color="auto"/>
              <w:bottom w:val="single" w:sz="4" w:space="0" w:color="auto"/>
              <w:right w:val="single" w:sz="4" w:space="0" w:color="auto"/>
            </w:tcBorders>
            <w:shd w:val="clear" w:color="000000" w:fill="808080"/>
            <w:vAlign w:val="center"/>
            <w:hideMark/>
          </w:tcPr>
          <w:p w14:paraId="5BA8BB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33528B3"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Thomas </w:t>
            </w:r>
            <w:proofErr w:type="spellStart"/>
            <w:r w:rsidRPr="005714C0">
              <w:rPr>
                <w:rFonts w:ascii="Ebrima" w:hAnsi="Ebrima"/>
                <w:color w:val="FFFFFF"/>
                <w:sz w:val="14"/>
                <w:szCs w:val="14"/>
              </w:rPr>
              <w:t>Kalmbach</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59674C18" w14:textId="77777777" w:rsidR="00764F9C" w:rsidRPr="005714C0" w:rsidRDefault="00764F9C" w:rsidP="00764F9C">
            <w:pPr>
              <w:rPr>
                <w:rFonts w:ascii="Ebrima" w:hAnsi="Ebrima"/>
                <w:color w:val="FFFFFF"/>
                <w:sz w:val="14"/>
                <w:szCs w:val="14"/>
              </w:rPr>
            </w:pPr>
            <w:r w:rsidRPr="005714C0">
              <w:rPr>
                <w:rFonts w:ascii="Ebrima"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6ADF124D"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19.590</w:t>
            </w:r>
          </w:p>
        </w:tc>
        <w:tc>
          <w:tcPr>
            <w:tcW w:w="2752" w:type="dxa"/>
            <w:tcBorders>
              <w:top w:val="nil"/>
              <w:left w:val="nil"/>
              <w:bottom w:val="single" w:sz="4" w:space="0" w:color="auto"/>
              <w:right w:val="single" w:sz="4" w:space="0" w:color="auto"/>
            </w:tcBorders>
            <w:shd w:val="clear" w:color="000000" w:fill="808080"/>
            <w:vAlign w:val="center"/>
            <w:hideMark/>
          </w:tcPr>
          <w:p w14:paraId="0ACE0F2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000000" w:fill="808080"/>
            <w:vAlign w:val="center"/>
            <w:hideMark/>
          </w:tcPr>
          <w:p w14:paraId="1E283CB0"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08ACE689"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C14CAE4"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1.500.000,00 </w:t>
            </w:r>
          </w:p>
        </w:tc>
        <w:tc>
          <w:tcPr>
            <w:tcW w:w="1043" w:type="dxa"/>
            <w:tcBorders>
              <w:top w:val="nil"/>
              <w:left w:val="nil"/>
              <w:bottom w:val="single" w:sz="4" w:space="0" w:color="auto"/>
              <w:right w:val="single" w:sz="4" w:space="0" w:color="auto"/>
            </w:tcBorders>
            <w:shd w:val="clear" w:color="000000" w:fill="808080"/>
            <w:vAlign w:val="center"/>
            <w:hideMark/>
          </w:tcPr>
          <w:p w14:paraId="74B884B6"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10,00%</w:t>
            </w:r>
          </w:p>
        </w:tc>
        <w:tc>
          <w:tcPr>
            <w:tcW w:w="1024" w:type="dxa"/>
            <w:tcBorders>
              <w:top w:val="nil"/>
              <w:left w:val="nil"/>
              <w:bottom w:val="single" w:sz="4" w:space="0" w:color="auto"/>
              <w:right w:val="single" w:sz="4" w:space="0" w:color="auto"/>
            </w:tcBorders>
            <w:shd w:val="clear" w:color="000000" w:fill="808080"/>
            <w:vAlign w:val="center"/>
            <w:hideMark/>
          </w:tcPr>
          <w:p w14:paraId="65C82BE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 xml:space="preserve">       9.900.000,00 </w:t>
            </w:r>
          </w:p>
        </w:tc>
        <w:tc>
          <w:tcPr>
            <w:tcW w:w="920" w:type="dxa"/>
            <w:tcBorders>
              <w:top w:val="nil"/>
              <w:left w:val="nil"/>
              <w:bottom w:val="single" w:sz="4" w:space="0" w:color="auto"/>
              <w:right w:val="single" w:sz="4" w:space="0" w:color="auto"/>
            </w:tcBorders>
            <w:shd w:val="clear" w:color="000000" w:fill="808080"/>
            <w:vAlign w:val="center"/>
            <w:hideMark/>
          </w:tcPr>
          <w:p w14:paraId="4B4A465E" w14:textId="77777777" w:rsidR="00764F9C" w:rsidRPr="005714C0" w:rsidRDefault="00764F9C" w:rsidP="00764F9C">
            <w:pPr>
              <w:jc w:val="center"/>
              <w:rPr>
                <w:rFonts w:ascii="Ebrima" w:hAnsi="Ebrima"/>
                <w:color w:val="FFFFFF"/>
                <w:sz w:val="14"/>
                <w:szCs w:val="14"/>
              </w:rPr>
            </w:pPr>
            <w:r w:rsidRPr="005714C0">
              <w:rPr>
                <w:rFonts w:ascii="Ebrima" w:hAnsi="Ebrima"/>
                <w:color w:val="FFFFFF"/>
                <w:sz w:val="14"/>
                <w:szCs w:val="14"/>
              </w:rPr>
              <w:t>66,00%</w:t>
            </w:r>
          </w:p>
        </w:tc>
      </w:tr>
      <w:tr w:rsidR="00764F9C" w:rsidRPr="005714C0" w14:paraId="2A3C3D2A"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F46B22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62DB312"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523BB41F"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5779E965"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7AFBA340"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2B2CD1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0734C37"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23FB7CB"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2.200.000,00 </w:t>
            </w:r>
          </w:p>
        </w:tc>
        <w:tc>
          <w:tcPr>
            <w:tcW w:w="1043" w:type="dxa"/>
            <w:tcBorders>
              <w:top w:val="nil"/>
              <w:left w:val="nil"/>
              <w:bottom w:val="single" w:sz="4" w:space="0" w:color="auto"/>
              <w:right w:val="single" w:sz="4" w:space="0" w:color="auto"/>
            </w:tcBorders>
            <w:shd w:val="clear" w:color="auto" w:fill="auto"/>
            <w:vAlign w:val="center"/>
            <w:hideMark/>
          </w:tcPr>
          <w:p w14:paraId="017AAA1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14,67%</w:t>
            </w:r>
          </w:p>
        </w:tc>
        <w:tc>
          <w:tcPr>
            <w:tcW w:w="1024" w:type="dxa"/>
            <w:tcBorders>
              <w:top w:val="nil"/>
              <w:left w:val="nil"/>
              <w:bottom w:val="single" w:sz="4" w:space="0" w:color="auto"/>
              <w:right w:val="single" w:sz="4" w:space="0" w:color="auto"/>
            </w:tcBorders>
            <w:shd w:val="clear" w:color="auto" w:fill="auto"/>
            <w:vAlign w:val="center"/>
            <w:hideMark/>
          </w:tcPr>
          <w:p w14:paraId="59DCB2F6"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12.100.000,00 </w:t>
            </w:r>
          </w:p>
        </w:tc>
        <w:tc>
          <w:tcPr>
            <w:tcW w:w="920" w:type="dxa"/>
            <w:tcBorders>
              <w:top w:val="nil"/>
              <w:left w:val="nil"/>
              <w:bottom w:val="single" w:sz="4" w:space="0" w:color="auto"/>
              <w:right w:val="single" w:sz="4" w:space="0" w:color="auto"/>
            </w:tcBorders>
            <w:shd w:val="clear" w:color="auto" w:fill="auto"/>
            <w:vAlign w:val="center"/>
            <w:hideMark/>
          </w:tcPr>
          <w:p w14:paraId="02CA697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80,67%</w:t>
            </w:r>
          </w:p>
        </w:tc>
      </w:tr>
      <w:tr w:rsidR="00764F9C" w:rsidRPr="005714C0" w14:paraId="77C0419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4034CA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DA1603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2F4EFE0"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69A352BE"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39AA3238"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5155571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1FB423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28BDB5"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1.900.000,00 </w:t>
            </w:r>
          </w:p>
        </w:tc>
        <w:tc>
          <w:tcPr>
            <w:tcW w:w="1043" w:type="dxa"/>
            <w:tcBorders>
              <w:top w:val="nil"/>
              <w:left w:val="nil"/>
              <w:bottom w:val="single" w:sz="4" w:space="0" w:color="auto"/>
              <w:right w:val="single" w:sz="4" w:space="0" w:color="auto"/>
            </w:tcBorders>
            <w:shd w:val="clear" w:color="auto" w:fill="auto"/>
            <w:vAlign w:val="center"/>
            <w:hideMark/>
          </w:tcPr>
          <w:p w14:paraId="49028E4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12,67%</w:t>
            </w:r>
          </w:p>
        </w:tc>
        <w:tc>
          <w:tcPr>
            <w:tcW w:w="1024" w:type="dxa"/>
            <w:tcBorders>
              <w:top w:val="nil"/>
              <w:left w:val="nil"/>
              <w:bottom w:val="single" w:sz="4" w:space="0" w:color="auto"/>
              <w:right w:val="single" w:sz="4" w:space="0" w:color="auto"/>
            </w:tcBorders>
            <w:shd w:val="clear" w:color="auto" w:fill="auto"/>
            <w:vAlign w:val="center"/>
            <w:hideMark/>
          </w:tcPr>
          <w:p w14:paraId="021975F1"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14.000.000,00 </w:t>
            </w:r>
          </w:p>
        </w:tc>
        <w:tc>
          <w:tcPr>
            <w:tcW w:w="920" w:type="dxa"/>
            <w:tcBorders>
              <w:top w:val="nil"/>
              <w:left w:val="nil"/>
              <w:bottom w:val="single" w:sz="4" w:space="0" w:color="auto"/>
              <w:right w:val="single" w:sz="4" w:space="0" w:color="auto"/>
            </w:tcBorders>
            <w:shd w:val="clear" w:color="auto" w:fill="auto"/>
            <w:vAlign w:val="center"/>
            <w:hideMark/>
          </w:tcPr>
          <w:p w14:paraId="25CE55DA"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93,33%</w:t>
            </w:r>
          </w:p>
        </w:tc>
      </w:tr>
      <w:tr w:rsidR="00764F9C" w:rsidRPr="005714C0" w14:paraId="549E394E"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A24ECC"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EB5C073"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DA4DB88"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3886F5DB"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2C92995E"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0F12779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8226B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614B616"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1.400.000,00 </w:t>
            </w:r>
          </w:p>
        </w:tc>
        <w:tc>
          <w:tcPr>
            <w:tcW w:w="1043" w:type="dxa"/>
            <w:tcBorders>
              <w:top w:val="nil"/>
              <w:left w:val="nil"/>
              <w:bottom w:val="single" w:sz="4" w:space="0" w:color="auto"/>
              <w:right w:val="single" w:sz="4" w:space="0" w:color="auto"/>
            </w:tcBorders>
            <w:shd w:val="clear" w:color="auto" w:fill="auto"/>
            <w:vAlign w:val="center"/>
            <w:hideMark/>
          </w:tcPr>
          <w:p w14:paraId="439A683F"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9,33%</w:t>
            </w:r>
          </w:p>
        </w:tc>
        <w:tc>
          <w:tcPr>
            <w:tcW w:w="1024" w:type="dxa"/>
            <w:tcBorders>
              <w:top w:val="nil"/>
              <w:left w:val="nil"/>
              <w:bottom w:val="single" w:sz="4" w:space="0" w:color="auto"/>
              <w:right w:val="single" w:sz="4" w:space="0" w:color="auto"/>
            </w:tcBorders>
            <w:shd w:val="clear" w:color="auto" w:fill="auto"/>
            <w:vAlign w:val="center"/>
            <w:hideMark/>
          </w:tcPr>
          <w:p w14:paraId="159E1534"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15.400.000,00 </w:t>
            </w:r>
          </w:p>
        </w:tc>
        <w:tc>
          <w:tcPr>
            <w:tcW w:w="920" w:type="dxa"/>
            <w:tcBorders>
              <w:top w:val="nil"/>
              <w:left w:val="nil"/>
              <w:bottom w:val="single" w:sz="4" w:space="0" w:color="auto"/>
              <w:right w:val="single" w:sz="4" w:space="0" w:color="auto"/>
            </w:tcBorders>
            <w:shd w:val="clear" w:color="auto" w:fill="auto"/>
            <w:vAlign w:val="center"/>
            <w:hideMark/>
          </w:tcPr>
          <w:p w14:paraId="6CA016F9"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102,67%</w:t>
            </w:r>
          </w:p>
        </w:tc>
      </w:tr>
      <w:tr w:rsidR="00764F9C" w:rsidRPr="005714C0" w14:paraId="0981B5B5" w14:textId="77777777" w:rsidTr="00764F9C">
        <w:trPr>
          <w:trHeight w:val="1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5094013"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5EEBF177"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Thomas </w:t>
            </w:r>
            <w:proofErr w:type="spellStart"/>
            <w:r w:rsidRPr="005714C0">
              <w:rPr>
                <w:rFonts w:ascii="Ebrima"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1C9B56E5" w14:textId="77777777" w:rsidR="00764F9C" w:rsidRPr="005714C0" w:rsidRDefault="00764F9C" w:rsidP="00764F9C">
            <w:pPr>
              <w:rPr>
                <w:rFonts w:ascii="Ebrima" w:hAnsi="Ebrima"/>
                <w:color w:val="000000"/>
                <w:sz w:val="14"/>
                <w:szCs w:val="14"/>
              </w:rPr>
            </w:pPr>
            <w:r w:rsidRPr="005714C0">
              <w:rPr>
                <w:rFonts w:ascii="Ebrima"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E6161EA" w14:textId="77777777" w:rsidR="00764F9C" w:rsidRPr="005714C0" w:rsidRDefault="00764F9C" w:rsidP="00764F9C">
            <w:pPr>
              <w:jc w:val="center"/>
              <w:rPr>
                <w:rFonts w:ascii="Ebrima" w:hAnsi="Ebrima"/>
                <w:sz w:val="14"/>
                <w:szCs w:val="14"/>
              </w:rPr>
            </w:pPr>
            <w:r w:rsidRPr="005714C0">
              <w:rPr>
                <w:rFonts w:ascii="Ebrima" w:hAnsi="Ebrima"/>
                <w:sz w:val="14"/>
                <w:szCs w:val="14"/>
              </w:rPr>
              <w:t>19.590</w:t>
            </w:r>
          </w:p>
        </w:tc>
        <w:tc>
          <w:tcPr>
            <w:tcW w:w="2752" w:type="dxa"/>
            <w:tcBorders>
              <w:top w:val="nil"/>
              <w:left w:val="nil"/>
              <w:bottom w:val="single" w:sz="4" w:space="0" w:color="auto"/>
              <w:right w:val="single" w:sz="4" w:space="0" w:color="auto"/>
            </w:tcBorders>
            <w:shd w:val="clear" w:color="auto" w:fill="auto"/>
            <w:vAlign w:val="center"/>
            <w:hideMark/>
          </w:tcPr>
          <w:p w14:paraId="48F615DD" w14:textId="77777777" w:rsidR="00764F9C" w:rsidRPr="005714C0" w:rsidRDefault="00764F9C" w:rsidP="00764F9C">
            <w:pPr>
              <w:jc w:val="center"/>
              <w:rPr>
                <w:rFonts w:ascii="Ebrima" w:hAnsi="Ebrima"/>
                <w:sz w:val="14"/>
                <w:szCs w:val="14"/>
              </w:rPr>
            </w:pPr>
            <w:r w:rsidRPr="005714C0">
              <w:rPr>
                <w:rFonts w:ascii="Ebrima" w:hAnsi="Ebrima"/>
                <w:sz w:val="14"/>
                <w:szCs w:val="14"/>
              </w:rPr>
              <w:t>Registro de Imóveis Circunscrição da Comarca de Canarana/MT</w:t>
            </w:r>
          </w:p>
        </w:tc>
        <w:tc>
          <w:tcPr>
            <w:tcW w:w="1327" w:type="dxa"/>
            <w:tcBorders>
              <w:top w:val="nil"/>
              <w:left w:val="nil"/>
              <w:bottom w:val="single" w:sz="4" w:space="0" w:color="auto"/>
              <w:right w:val="single" w:sz="4" w:space="0" w:color="auto"/>
            </w:tcBorders>
            <w:shd w:val="clear" w:color="auto" w:fill="auto"/>
            <w:vAlign w:val="center"/>
            <w:hideMark/>
          </w:tcPr>
          <w:p w14:paraId="23B1A08B"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7068C57E"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7E6D5A2C" w14:textId="77777777" w:rsidR="00764F9C" w:rsidRPr="005714C0" w:rsidRDefault="00764F9C" w:rsidP="00764F9C">
            <w:pPr>
              <w:jc w:val="center"/>
              <w:rPr>
                <w:rFonts w:ascii="Ebrima" w:hAnsi="Ebrima"/>
                <w:sz w:val="14"/>
                <w:szCs w:val="14"/>
              </w:rPr>
            </w:pPr>
            <w:r w:rsidRPr="005714C0">
              <w:rPr>
                <w:rFonts w:ascii="Ebrima" w:hAnsi="Ebrima"/>
                <w:sz w:val="14"/>
                <w:szCs w:val="14"/>
              </w:rPr>
              <w:t xml:space="preserve">         400.000,00 </w:t>
            </w:r>
          </w:p>
        </w:tc>
        <w:tc>
          <w:tcPr>
            <w:tcW w:w="1043" w:type="dxa"/>
            <w:tcBorders>
              <w:top w:val="nil"/>
              <w:left w:val="nil"/>
              <w:bottom w:val="single" w:sz="4" w:space="0" w:color="auto"/>
              <w:right w:val="single" w:sz="4" w:space="0" w:color="auto"/>
            </w:tcBorders>
            <w:shd w:val="clear" w:color="auto" w:fill="auto"/>
            <w:vAlign w:val="center"/>
            <w:hideMark/>
          </w:tcPr>
          <w:p w14:paraId="44293D4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2,67%</w:t>
            </w:r>
          </w:p>
        </w:tc>
        <w:tc>
          <w:tcPr>
            <w:tcW w:w="1024" w:type="dxa"/>
            <w:tcBorders>
              <w:top w:val="nil"/>
              <w:left w:val="nil"/>
              <w:bottom w:val="single" w:sz="4" w:space="0" w:color="auto"/>
              <w:right w:val="single" w:sz="4" w:space="0" w:color="auto"/>
            </w:tcBorders>
            <w:shd w:val="clear" w:color="auto" w:fill="auto"/>
            <w:vAlign w:val="center"/>
            <w:hideMark/>
          </w:tcPr>
          <w:p w14:paraId="7D217B6D" w14:textId="77777777" w:rsidR="00764F9C" w:rsidRPr="005714C0" w:rsidRDefault="00764F9C" w:rsidP="00764F9C">
            <w:pPr>
              <w:jc w:val="center"/>
              <w:rPr>
                <w:rFonts w:ascii="Ebrima" w:hAnsi="Ebrima"/>
                <w:color w:val="000000"/>
                <w:sz w:val="14"/>
                <w:szCs w:val="14"/>
              </w:rPr>
            </w:pPr>
            <w:r w:rsidRPr="005714C0">
              <w:rPr>
                <w:rFonts w:ascii="Ebrima" w:hAnsi="Ebrima"/>
                <w:color w:val="000000"/>
                <w:sz w:val="14"/>
                <w:szCs w:val="14"/>
              </w:rPr>
              <w:t xml:space="preserve">      15.800.000,00 </w:t>
            </w:r>
          </w:p>
        </w:tc>
        <w:tc>
          <w:tcPr>
            <w:tcW w:w="920" w:type="dxa"/>
            <w:tcBorders>
              <w:top w:val="nil"/>
              <w:left w:val="nil"/>
              <w:bottom w:val="single" w:sz="4" w:space="0" w:color="auto"/>
              <w:right w:val="single" w:sz="4" w:space="0" w:color="auto"/>
            </w:tcBorders>
            <w:shd w:val="clear" w:color="auto" w:fill="auto"/>
            <w:vAlign w:val="center"/>
            <w:hideMark/>
          </w:tcPr>
          <w:p w14:paraId="0888F73E" w14:textId="77777777" w:rsidR="00764F9C" w:rsidRPr="005714C0" w:rsidRDefault="00764F9C" w:rsidP="00764F9C">
            <w:pPr>
              <w:jc w:val="center"/>
              <w:rPr>
                <w:rFonts w:ascii="Ebrima" w:hAnsi="Ebrima"/>
                <w:b/>
                <w:bCs/>
                <w:color w:val="000000"/>
                <w:sz w:val="14"/>
                <w:szCs w:val="14"/>
              </w:rPr>
            </w:pPr>
            <w:r w:rsidRPr="005714C0">
              <w:rPr>
                <w:rFonts w:ascii="Ebrima" w:hAnsi="Ebrima"/>
                <w:b/>
                <w:bCs/>
                <w:color w:val="000000"/>
                <w:sz w:val="14"/>
                <w:szCs w:val="14"/>
              </w:rPr>
              <w:t>105,33%</w:t>
            </w:r>
          </w:p>
        </w:tc>
      </w:tr>
    </w:tbl>
    <w:p w14:paraId="58B88EBB" w14:textId="77777777" w:rsidR="006F7DD5" w:rsidRPr="00353E45" w:rsidRDefault="006F7DD5" w:rsidP="00113F61">
      <w:pPr>
        <w:pStyle w:val="DeltaViewTableBody"/>
        <w:widowControl w:val="0"/>
        <w:suppressAutoHyphens/>
        <w:spacing w:line="312" w:lineRule="auto"/>
        <w:rPr>
          <w:rFonts w:asciiTheme="minorHAnsi" w:hAnsiTheme="minorHAnsi" w:cstheme="minorHAnsi"/>
          <w:sz w:val="22"/>
          <w:szCs w:val="22"/>
          <w:lang w:val="pt-BR"/>
        </w:rPr>
      </w:pPr>
    </w:p>
    <w:sectPr w:rsidR="006F7DD5" w:rsidRPr="00353E45" w:rsidSect="00DC366A">
      <w:pgSz w:w="15840" w:h="12240" w:orient="landscape"/>
      <w:pgMar w:top="1077" w:right="1440" w:bottom="1077"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71A5" w14:textId="77777777" w:rsidR="005C22CF" w:rsidRDefault="005C22CF">
      <w:r>
        <w:separator/>
      </w:r>
    </w:p>
  </w:endnote>
  <w:endnote w:type="continuationSeparator" w:id="0">
    <w:p w14:paraId="33198CFD" w14:textId="77777777" w:rsidR="005C22CF" w:rsidRDefault="005C22CF">
      <w:r>
        <w:continuationSeparator/>
      </w:r>
    </w:p>
  </w:endnote>
  <w:endnote w:type="continuationNotice" w:id="1">
    <w:p w14:paraId="73AFA92A" w14:textId="77777777" w:rsidR="005C22CF" w:rsidRDefault="005C22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altName w:val="Leelawadee"/>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A770A2" w:rsidRPr="00F877EC" w:rsidRDefault="00A770A2"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7969" w14:textId="77777777" w:rsidR="005C22CF" w:rsidRDefault="005C22CF">
      <w:r>
        <w:separator/>
      </w:r>
    </w:p>
  </w:footnote>
  <w:footnote w:type="continuationSeparator" w:id="0">
    <w:p w14:paraId="13D838A9" w14:textId="77777777" w:rsidR="005C22CF" w:rsidRDefault="005C22CF">
      <w:r>
        <w:continuationSeparator/>
      </w:r>
    </w:p>
  </w:footnote>
  <w:footnote w:type="continuationNotice" w:id="1">
    <w:p w14:paraId="1CF84BED" w14:textId="77777777" w:rsidR="005C22CF" w:rsidRDefault="005C22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05E8" w14:textId="58B9D297" w:rsidR="00A770A2" w:rsidRDefault="00A770A2" w:rsidP="00046193">
    <w:pPr>
      <w:jc w:val="right"/>
      <w:rPr>
        <w:rFonts w:asciiTheme="minorHAnsi" w:hAnsiTheme="minorHAnsi" w:cstheme="minorHAnsi"/>
        <w:bCs/>
        <w:i/>
        <w:sz w:val="22"/>
        <w:szCs w:val="22"/>
      </w:rPr>
    </w:pPr>
    <w:r w:rsidRPr="007278EA">
      <w:rPr>
        <w:rFonts w:asciiTheme="minorHAnsi" w:hAnsiTheme="minorHAnsi" w:cstheme="minorHAnsi"/>
        <w:bCs/>
        <w:i/>
        <w:noProof/>
        <w:sz w:val="22"/>
        <w:szCs w:val="22"/>
      </w:rPr>
      <w:drawing>
        <wp:anchor distT="0" distB="0" distL="114300" distR="114300" simplePos="0" relativeHeight="251658240" behindDoc="1" locked="0" layoutInCell="1" allowOverlap="1" wp14:anchorId="235867DB" wp14:editId="73AAC38F">
          <wp:simplePos x="0" y="0"/>
          <wp:positionH relativeFrom="margin">
            <wp:posOffset>53340</wp:posOffset>
          </wp:positionH>
          <wp:positionV relativeFrom="paragraph">
            <wp:posOffset>-156210</wp:posOffset>
          </wp:positionV>
          <wp:extent cx="1379855" cy="811530"/>
          <wp:effectExtent l="0" t="0" r="0" b="7620"/>
          <wp:wrapTight wrapText="bothSides">
            <wp:wrapPolygon edited="0">
              <wp:start x="0" y="0"/>
              <wp:lineTo x="0" y="21296"/>
              <wp:lineTo x="21173" y="21296"/>
              <wp:lineTo x="21173"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78EA">
      <w:rPr>
        <w:rFonts w:asciiTheme="minorHAnsi" w:hAnsiTheme="minorHAnsi" w:cstheme="minorHAnsi"/>
        <w:bCs/>
        <w:i/>
        <w:sz w:val="22"/>
        <w:szCs w:val="22"/>
      </w:rPr>
      <w:t xml:space="preserve">Minuta </w:t>
    </w:r>
    <w:ins w:id="683" w:author="Camila Salvetti Mosaner Batich" w:date="2021-06-02T15:54:00Z">
      <w:r w:rsidR="00500159">
        <w:rPr>
          <w:rFonts w:asciiTheme="minorHAnsi" w:hAnsiTheme="minorHAnsi" w:cstheme="minorHAnsi"/>
          <w:bCs/>
          <w:i/>
          <w:sz w:val="22"/>
          <w:szCs w:val="22"/>
        </w:rPr>
        <w:t>RZK</w:t>
      </w:r>
    </w:ins>
    <w:del w:id="684" w:author="Camila Salvetti Mosaner Batich" w:date="2021-06-02T15:54:00Z">
      <w:r w:rsidDel="00500159">
        <w:rPr>
          <w:rFonts w:asciiTheme="minorHAnsi" w:hAnsiTheme="minorHAnsi" w:cstheme="minorHAnsi"/>
          <w:bCs/>
          <w:i/>
          <w:sz w:val="22"/>
          <w:szCs w:val="22"/>
        </w:rPr>
        <w:delText>KLA Advogados</w:delText>
      </w:r>
    </w:del>
  </w:p>
  <w:p w14:paraId="1AA38C9E" w14:textId="16D015DA" w:rsidR="00A770A2" w:rsidRPr="007278EA" w:rsidRDefault="00A770A2" w:rsidP="00046193">
    <w:pPr>
      <w:jc w:val="right"/>
      <w:rPr>
        <w:rFonts w:asciiTheme="minorHAnsi" w:hAnsiTheme="minorHAnsi" w:cstheme="minorHAnsi"/>
        <w:bCs/>
        <w:i/>
        <w:sz w:val="22"/>
        <w:szCs w:val="22"/>
      </w:rPr>
    </w:pPr>
    <w:r>
      <w:rPr>
        <w:rFonts w:asciiTheme="minorHAnsi" w:hAnsiTheme="minorHAnsi" w:cstheme="minorHAnsi"/>
        <w:bCs/>
        <w:i/>
        <w:sz w:val="22"/>
        <w:szCs w:val="22"/>
      </w:rPr>
      <w:t>02.06.2021</w:t>
    </w:r>
  </w:p>
  <w:p w14:paraId="6856E0EA" w14:textId="3C293B4F" w:rsidR="00A770A2" w:rsidRDefault="00A770A2" w:rsidP="009E029D">
    <w:pPr>
      <w:jc w:val="right"/>
      <w:rPr>
        <w:rFonts w:asciiTheme="minorHAnsi" w:hAnsiTheme="minorHAnsi" w:cstheme="minorHAnsi"/>
        <w:bCs/>
        <w:i/>
      </w:rPr>
    </w:pPr>
  </w:p>
  <w:p w14:paraId="14D51D71" w14:textId="77777777" w:rsidR="00A770A2" w:rsidRPr="007A5330" w:rsidRDefault="00A770A2" w:rsidP="009E029D">
    <w:pPr>
      <w:jc w:val="right"/>
      <w:rPr>
        <w:rFonts w:asciiTheme="minorHAnsi" w:hAnsiTheme="minorHAnsi" w:cstheme="minorHAnsi"/>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A9CEC290"/>
    <w:lvl w:ilvl="0" w:tplc="C478EC4C">
      <w:start w:val="1"/>
      <w:numFmt w:val="lowerLetter"/>
      <w:lvlText w:val="%1)"/>
      <w:lvlJc w:val="left"/>
      <w:pPr>
        <w:tabs>
          <w:tab w:val="num" w:pos="720"/>
        </w:tabs>
        <w:ind w:left="720" w:hanging="360"/>
      </w:pPr>
      <w:rPr>
        <w:rFonts w:cs="Times New Roman"/>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9D3C7318"/>
    <w:lvl w:ilvl="0" w:tplc="E61C6296">
      <w:start w:val="1"/>
      <w:numFmt w:val="lowerRoman"/>
      <w:lvlText w:val="(%1)"/>
      <w:lvlJc w:val="left"/>
      <w:pPr>
        <w:ind w:left="1428" w:hanging="720"/>
      </w:pPr>
      <w:rPr>
        <w:rFonts w:cs="Times New Roman" w:hint="eastAsia"/>
      </w:rPr>
    </w:lvl>
    <w:lvl w:ilvl="1" w:tplc="DB5620C0">
      <w:start w:val="1"/>
      <w:numFmt w:val="lowerRoman"/>
      <w:lvlText w:val="(%2)"/>
      <w:lvlJc w:val="left"/>
      <w:pPr>
        <w:ind w:left="1788" w:hanging="360"/>
      </w:pPr>
      <w:rPr>
        <w:rFonts w:asciiTheme="minorHAnsi" w:eastAsia="Times New Roman" w:hAnsiTheme="minorHAnsi" w:cstheme="minorHAnsi" w:hint="default"/>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054E2232"/>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1" w15:restartNumberingAfterBreak="0">
    <w:nsid w:val="0BBB32B9"/>
    <w:multiLevelType w:val="multilevel"/>
    <w:tmpl w:val="68EA797E"/>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b w:val="0"/>
        <w:bCs/>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2"/>
        <w:szCs w:val="22"/>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9411C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16"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910283"/>
    <w:multiLevelType w:val="multilevel"/>
    <w:tmpl w:val="D80A7032"/>
    <w:lvl w:ilvl="0">
      <w:start w:val="1"/>
      <w:numFmt w:val="upperRoman"/>
      <w:lvlText w:val="%1."/>
      <w:lvlJc w:val="left"/>
      <w:pPr>
        <w:ind w:left="1571" w:hanging="720"/>
      </w:pPr>
      <w:rPr>
        <w:rFonts w:hint="default"/>
      </w:rPr>
    </w:lvl>
    <w:lvl w:ilvl="1">
      <w:start w:val="1"/>
      <w:numFmt w:val="decimal"/>
      <w:isLgl/>
      <w:lvlText w:val="%1.%2."/>
      <w:lvlJc w:val="left"/>
      <w:pPr>
        <w:ind w:left="1451" w:hanging="600"/>
      </w:pPr>
      <w:rPr>
        <w:rFonts w:hint="default"/>
        <w:color w:val="000000"/>
      </w:rPr>
    </w:lvl>
    <w:lvl w:ilvl="2">
      <w:start w:val="3"/>
      <w:numFmt w:val="decimal"/>
      <w:isLgl/>
      <w:lvlText w:val="%1.%2.%3."/>
      <w:lvlJc w:val="left"/>
      <w:pPr>
        <w:ind w:left="1571" w:hanging="720"/>
      </w:pPr>
      <w:rPr>
        <w:rFonts w:hint="default"/>
        <w:color w:val="000000"/>
      </w:rPr>
    </w:lvl>
    <w:lvl w:ilvl="3">
      <w:start w:val="1"/>
      <w:numFmt w:val="decimal"/>
      <w:isLgl/>
      <w:lvlText w:val="%1.%2.%3.%4."/>
      <w:lvlJc w:val="left"/>
      <w:pPr>
        <w:ind w:left="1571" w:hanging="720"/>
      </w:pPr>
      <w:rPr>
        <w:rFonts w:hint="default"/>
        <w:color w:val="000000"/>
      </w:rPr>
    </w:lvl>
    <w:lvl w:ilvl="4">
      <w:start w:val="1"/>
      <w:numFmt w:val="decimal"/>
      <w:isLgl/>
      <w:lvlText w:val="%1.%2.%3.%4.%5."/>
      <w:lvlJc w:val="left"/>
      <w:pPr>
        <w:ind w:left="1931" w:hanging="1080"/>
      </w:pPr>
      <w:rPr>
        <w:rFonts w:hint="default"/>
        <w:color w:val="000000"/>
      </w:rPr>
    </w:lvl>
    <w:lvl w:ilvl="5">
      <w:start w:val="1"/>
      <w:numFmt w:val="decimal"/>
      <w:isLgl/>
      <w:lvlText w:val="%1.%2.%3.%4.%5.%6."/>
      <w:lvlJc w:val="left"/>
      <w:pPr>
        <w:ind w:left="1931" w:hanging="1080"/>
      </w:pPr>
      <w:rPr>
        <w:rFonts w:hint="default"/>
        <w:color w:val="000000"/>
      </w:rPr>
    </w:lvl>
    <w:lvl w:ilvl="6">
      <w:start w:val="1"/>
      <w:numFmt w:val="decimal"/>
      <w:isLgl/>
      <w:lvlText w:val="%1.%2.%3.%4.%5.%6.%7."/>
      <w:lvlJc w:val="left"/>
      <w:pPr>
        <w:ind w:left="2291" w:hanging="1440"/>
      </w:pPr>
      <w:rPr>
        <w:rFonts w:hint="default"/>
        <w:color w:val="000000"/>
      </w:rPr>
    </w:lvl>
    <w:lvl w:ilvl="7">
      <w:start w:val="1"/>
      <w:numFmt w:val="decimal"/>
      <w:isLgl/>
      <w:lvlText w:val="%1.%2.%3.%4.%5.%6.%7.%8."/>
      <w:lvlJc w:val="left"/>
      <w:pPr>
        <w:ind w:left="2291" w:hanging="1440"/>
      </w:pPr>
      <w:rPr>
        <w:rFonts w:hint="default"/>
        <w:color w:val="000000"/>
      </w:rPr>
    </w:lvl>
    <w:lvl w:ilvl="8">
      <w:start w:val="1"/>
      <w:numFmt w:val="decimal"/>
      <w:isLgl/>
      <w:lvlText w:val="%1.%2.%3.%4.%5.%6.%7.%8.%9."/>
      <w:lvlJc w:val="left"/>
      <w:pPr>
        <w:ind w:left="2651" w:hanging="1800"/>
      </w:pPr>
      <w:rPr>
        <w:rFonts w:hint="default"/>
        <w:color w:val="000000"/>
      </w:rPr>
    </w:lvl>
  </w:abstractNum>
  <w:abstractNum w:abstractNumId="18"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5" w15:restartNumberingAfterBreak="0">
    <w:nsid w:val="59E27157"/>
    <w:multiLevelType w:val="hybridMultilevel"/>
    <w:tmpl w:val="008C3892"/>
    <w:lvl w:ilvl="0" w:tplc="0658DFC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5953EE"/>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27"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6B381DA2"/>
    <w:multiLevelType w:val="hybridMultilevel"/>
    <w:tmpl w:val="21A4F11E"/>
    <w:lvl w:ilvl="0" w:tplc="AD02D67E">
      <w:start w:val="1"/>
      <w:numFmt w:val="lowerLetter"/>
      <w:lvlText w:val="(%1)"/>
      <w:lvlJc w:val="left"/>
      <w:pPr>
        <w:ind w:left="720" w:hanging="360"/>
      </w:pPr>
      <w:rPr>
        <w:rFonts w:asciiTheme="minorHAnsi" w:hAnsiTheme="minorHAnsi" w:cstheme="minorHAnsi"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8"/>
  </w:num>
  <w:num w:numId="11">
    <w:abstractNumId w:val="32"/>
  </w:num>
  <w:num w:numId="12">
    <w:abstractNumId w:val="13"/>
  </w:num>
  <w:num w:numId="13">
    <w:abstractNumId w:val="21"/>
  </w:num>
  <w:num w:numId="14">
    <w:abstractNumId w:val="16"/>
  </w:num>
  <w:num w:numId="15">
    <w:abstractNumId w:val="20"/>
  </w:num>
  <w:num w:numId="16">
    <w:abstractNumId w:val="14"/>
  </w:num>
  <w:num w:numId="17">
    <w:abstractNumId w:val="11"/>
  </w:num>
  <w:num w:numId="18">
    <w:abstractNumId w:val="3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7"/>
  </w:num>
  <w:num w:numId="26">
    <w:abstractNumId w:val="10"/>
  </w:num>
  <w:num w:numId="27">
    <w:abstractNumId w:val="15"/>
  </w:num>
  <w:num w:numId="28">
    <w:abstractNumId w:val="26"/>
  </w:num>
  <w:num w:numId="29">
    <w:abstractNumId w:val="27"/>
  </w:num>
  <w:num w:numId="30">
    <w:abstractNumId w:val="9"/>
  </w:num>
  <w:num w:numId="31">
    <w:abstractNumId w:val="19"/>
  </w:num>
  <w:num w:numId="32">
    <w:abstractNumId w:val="29"/>
  </w:num>
  <w:num w:numId="33">
    <w:abstractNumId w:val="24"/>
  </w:num>
  <w:num w:numId="34">
    <w:abstractNumId w:val="2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Adriana Vieira">
    <w15:presenceInfo w15:providerId="None" w15:userId="Adriana Vi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qwFAOFiVzwtAAAA"/>
  </w:docVars>
  <w:rsids>
    <w:rsidRoot w:val="00701DD0"/>
    <w:rsid w:val="00000755"/>
    <w:rsid w:val="00000AF9"/>
    <w:rsid w:val="00001C96"/>
    <w:rsid w:val="00001D79"/>
    <w:rsid w:val="00001D7E"/>
    <w:rsid w:val="000022EE"/>
    <w:rsid w:val="00003394"/>
    <w:rsid w:val="000034CA"/>
    <w:rsid w:val="00003750"/>
    <w:rsid w:val="00004116"/>
    <w:rsid w:val="000064A9"/>
    <w:rsid w:val="00006D8C"/>
    <w:rsid w:val="000070D0"/>
    <w:rsid w:val="000070E4"/>
    <w:rsid w:val="0000737D"/>
    <w:rsid w:val="00007654"/>
    <w:rsid w:val="00010386"/>
    <w:rsid w:val="00010EF7"/>
    <w:rsid w:val="00012D00"/>
    <w:rsid w:val="00013CD2"/>
    <w:rsid w:val="0001402D"/>
    <w:rsid w:val="00014286"/>
    <w:rsid w:val="0001494F"/>
    <w:rsid w:val="000149E1"/>
    <w:rsid w:val="00014A52"/>
    <w:rsid w:val="00014B8C"/>
    <w:rsid w:val="000151C1"/>
    <w:rsid w:val="000158F7"/>
    <w:rsid w:val="000167DA"/>
    <w:rsid w:val="000173CE"/>
    <w:rsid w:val="00020091"/>
    <w:rsid w:val="00020FA7"/>
    <w:rsid w:val="00021251"/>
    <w:rsid w:val="00021353"/>
    <w:rsid w:val="00021522"/>
    <w:rsid w:val="00021F04"/>
    <w:rsid w:val="00021F86"/>
    <w:rsid w:val="00021F8F"/>
    <w:rsid w:val="000222E7"/>
    <w:rsid w:val="000229EE"/>
    <w:rsid w:val="00022D11"/>
    <w:rsid w:val="000231D7"/>
    <w:rsid w:val="000242AE"/>
    <w:rsid w:val="00024626"/>
    <w:rsid w:val="00025335"/>
    <w:rsid w:val="00025DF2"/>
    <w:rsid w:val="0002608F"/>
    <w:rsid w:val="000266A7"/>
    <w:rsid w:val="00026C48"/>
    <w:rsid w:val="0002700E"/>
    <w:rsid w:val="00027102"/>
    <w:rsid w:val="000272A0"/>
    <w:rsid w:val="0002759A"/>
    <w:rsid w:val="00027B1D"/>
    <w:rsid w:val="00030A47"/>
    <w:rsid w:val="000315E9"/>
    <w:rsid w:val="000317AB"/>
    <w:rsid w:val="000322BD"/>
    <w:rsid w:val="00032346"/>
    <w:rsid w:val="000323F4"/>
    <w:rsid w:val="000335EC"/>
    <w:rsid w:val="000338CC"/>
    <w:rsid w:val="00033953"/>
    <w:rsid w:val="000341B6"/>
    <w:rsid w:val="00034445"/>
    <w:rsid w:val="0003508A"/>
    <w:rsid w:val="00035B28"/>
    <w:rsid w:val="00035E70"/>
    <w:rsid w:val="000373ED"/>
    <w:rsid w:val="0003757A"/>
    <w:rsid w:val="00041C4B"/>
    <w:rsid w:val="00041C79"/>
    <w:rsid w:val="00042ACE"/>
    <w:rsid w:val="0004304C"/>
    <w:rsid w:val="000432BE"/>
    <w:rsid w:val="0004370B"/>
    <w:rsid w:val="0004413C"/>
    <w:rsid w:val="000442DA"/>
    <w:rsid w:val="0004439C"/>
    <w:rsid w:val="00045444"/>
    <w:rsid w:val="00045780"/>
    <w:rsid w:val="00045E26"/>
    <w:rsid w:val="00045F5E"/>
    <w:rsid w:val="00046168"/>
    <w:rsid w:val="00046193"/>
    <w:rsid w:val="0004668B"/>
    <w:rsid w:val="00046C78"/>
    <w:rsid w:val="00046F3F"/>
    <w:rsid w:val="00047C86"/>
    <w:rsid w:val="000523E9"/>
    <w:rsid w:val="00052A34"/>
    <w:rsid w:val="00052C1C"/>
    <w:rsid w:val="00052D89"/>
    <w:rsid w:val="0005434C"/>
    <w:rsid w:val="000549CA"/>
    <w:rsid w:val="000550E5"/>
    <w:rsid w:val="000553A4"/>
    <w:rsid w:val="0005568F"/>
    <w:rsid w:val="00055C2F"/>
    <w:rsid w:val="00056538"/>
    <w:rsid w:val="000578DB"/>
    <w:rsid w:val="000578E6"/>
    <w:rsid w:val="00060037"/>
    <w:rsid w:val="00061225"/>
    <w:rsid w:val="00061554"/>
    <w:rsid w:val="00061D71"/>
    <w:rsid w:val="00061F66"/>
    <w:rsid w:val="0006200A"/>
    <w:rsid w:val="000620D8"/>
    <w:rsid w:val="0006261E"/>
    <w:rsid w:val="0006379D"/>
    <w:rsid w:val="000637B9"/>
    <w:rsid w:val="00063940"/>
    <w:rsid w:val="00064377"/>
    <w:rsid w:val="00065721"/>
    <w:rsid w:val="000660D4"/>
    <w:rsid w:val="00066FE5"/>
    <w:rsid w:val="00067028"/>
    <w:rsid w:val="00067C99"/>
    <w:rsid w:val="00070990"/>
    <w:rsid w:val="00070D3E"/>
    <w:rsid w:val="000725EE"/>
    <w:rsid w:val="0007270D"/>
    <w:rsid w:val="00072924"/>
    <w:rsid w:val="00073E72"/>
    <w:rsid w:val="00075929"/>
    <w:rsid w:val="00075DA9"/>
    <w:rsid w:val="00075E0B"/>
    <w:rsid w:val="00076CCB"/>
    <w:rsid w:val="0007770D"/>
    <w:rsid w:val="00080DD4"/>
    <w:rsid w:val="00081558"/>
    <w:rsid w:val="00081B5F"/>
    <w:rsid w:val="00081C05"/>
    <w:rsid w:val="00081F9B"/>
    <w:rsid w:val="00082502"/>
    <w:rsid w:val="000839D9"/>
    <w:rsid w:val="00083D49"/>
    <w:rsid w:val="00084D44"/>
    <w:rsid w:val="00085B4C"/>
    <w:rsid w:val="00086459"/>
    <w:rsid w:val="00086B9C"/>
    <w:rsid w:val="00087176"/>
    <w:rsid w:val="000872CF"/>
    <w:rsid w:val="000900C6"/>
    <w:rsid w:val="00090BC3"/>
    <w:rsid w:val="000916E8"/>
    <w:rsid w:val="00091DDC"/>
    <w:rsid w:val="00091F77"/>
    <w:rsid w:val="00092805"/>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DB1"/>
    <w:rsid w:val="000A151F"/>
    <w:rsid w:val="000A1BA4"/>
    <w:rsid w:val="000A201F"/>
    <w:rsid w:val="000A2A58"/>
    <w:rsid w:val="000A350A"/>
    <w:rsid w:val="000A4736"/>
    <w:rsid w:val="000A5048"/>
    <w:rsid w:val="000A5A1D"/>
    <w:rsid w:val="000A5B1D"/>
    <w:rsid w:val="000A6499"/>
    <w:rsid w:val="000A6EA6"/>
    <w:rsid w:val="000A76E5"/>
    <w:rsid w:val="000A798A"/>
    <w:rsid w:val="000B0111"/>
    <w:rsid w:val="000B1B5C"/>
    <w:rsid w:val="000B22FE"/>
    <w:rsid w:val="000B23B0"/>
    <w:rsid w:val="000B2DB2"/>
    <w:rsid w:val="000B3413"/>
    <w:rsid w:val="000B39C6"/>
    <w:rsid w:val="000B39CD"/>
    <w:rsid w:val="000B3B10"/>
    <w:rsid w:val="000B4B9F"/>
    <w:rsid w:val="000B57D7"/>
    <w:rsid w:val="000B5E0F"/>
    <w:rsid w:val="000B5EEF"/>
    <w:rsid w:val="000B6166"/>
    <w:rsid w:val="000B65DC"/>
    <w:rsid w:val="000B6714"/>
    <w:rsid w:val="000B6AFE"/>
    <w:rsid w:val="000B7C1E"/>
    <w:rsid w:val="000C0C26"/>
    <w:rsid w:val="000C0F2E"/>
    <w:rsid w:val="000C1DD2"/>
    <w:rsid w:val="000C2705"/>
    <w:rsid w:val="000C2B32"/>
    <w:rsid w:val="000C3A28"/>
    <w:rsid w:val="000C48E1"/>
    <w:rsid w:val="000C6402"/>
    <w:rsid w:val="000C6A4C"/>
    <w:rsid w:val="000C6AC7"/>
    <w:rsid w:val="000C6CE2"/>
    <w:rsid w:val="000C74EA"/>
    <w:rsid w:val="000C7E9C"/>
    <w:rsid w:val="000D0287"/>
    <w:rsid w:val="000D0928"/>
    <w:rsid w:val="000D0F9F"/>
    <w:rsid w:val="000D26B4"/>
    <w:rsid w:val="000D27A1"/>
    <w:rsid w:val="000D294B"/>
    <w:rsid w:val="000D3700"/>
    <w:rsid w:val="000D378D"/>
    <w:rsid w:val="000D3C1B"/>
    <w:rsid w:val="000D3D02"/>
    <w:rsid w:val="000D47C1"/>
    <w:rsid w:val="000D4D8C"/>
    <w:rsid w:val="000D5462"/>
    <w:rsid w:val="000D58CA"/>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39B"/>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11E9"/>
    <w:rsid w:val="00102DF6"/>
    <w:rsid w:val="00103884"/>
    <w:rsid w:val="00105262"/>
    <w:rsid w:val="00106089"/>
    <w:rsid w:val="00106A24"/>
    <w:rsid w:val="00106A5C"/>
    <w:rsid w:val="001078DF"/>
    <w:rsid w:val="00107AA9"/>
    <w:rsid w:val="00107C33"/>
    <w:rsid w:val="001106BB"/>
    <w:rsid w:val="00110A08"/>
    <w:rsid w:val="00110AB0"/>
    <w:rsid w:val="00111109"/>
    <w:rsid w:val="00111220"/>
    <w:rsid w:val="001120C0"/>
    <w:rsid w:val="0011282A"/>
    <w:rsid w:val="00112919"/>
    <w:rsid w:val="00112A46"/>
    <w:rsid w:val="00113394"/>
    <w:rsid w:val="00113F61"/>
    <w:rsid w:val="00114232"/>
    <w:rsid w:val="00114B32"/>
    <w:rsid w:val="00115D81"/>
    <w:rsid w:val="00116529"/>
    <w:rsid w:val="001169C7"/>
    <w:rsid w:val="00116BBB"/>
    <w:rsid w:val="00116F68"/>
    <w:rsid w:val="00117525"/>
    <w:rsid w:val="00117B82"/>
    <w:rsid w:val="0012024C"/>
    <w:rsid w:val="001212FF"/>
    <w:rsid w:val="00121351"/>
    <w:rsid w:val="00121810"/>
    <w:rsid w:val="00121B71"/>
    <w:rsid w:val="00122276"/>
    <w:rsid w:val="00122B11"/>
    <w:rsid w:val="00122BC3"/>
    <w:rsid w:val="00123D67"/>
    <w:rsid w:val="0012467F"/>
    <w:rsid w:val="001253EB"/>
    <w:rsid w:val="0012585C"/>
    <w:rsid w:val="00126E21"/>
    <w:rsid w:val="001274A9"/>
    <w:rsid w:val="00127F4A"/>
    <w:rsid w:val="00130285"/>
    <w:rsid w:val="001305B2"/>
    <w:rsid w:val="00130870"/>
    <w:rsid w:val="00130D40"/>
    <w:rsid w:val="00131400"/>
    <w:rsid w:val="001317F1"/>
    <w:rsid w:val="00131AA7"/>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4DD3"/>
    <w:rsid w:val="00145CE6"/>
    <w:rsid w:val="00146C31"/>
    <w:rsid w:val="0014703A"/>
    <w:rsid w:val="001470A9"/>
    <w:rsid w:val="00147CFA"/>
    <w:rsid w:val="0015013C"/>
    <w:rsid w:val="0015030F"/>
    <w:rsid w:val="0015035C"/>
    <w:rsid w:val="001503D3"/>
    <w:rsid w:val="001508D5"/>
    <w:rsid w:val="001509C5"/>
    <w:rsid w:val="00151503"/>
    <w:rsid w:val="00151646"/>
    <w:rsid w:val="00151833"/>
    <w:rsid w:val="00151E0B"/>
    <w:rsid w:val="001521C5"/>
    <w:rsid w:val="00152A7B"/>
    <w:rsid w:val="00152B3E"/>
    <w:rsid w:val="00152D3B"/>
    <w:rsid w:val="00152E6D"/>
    <w:rsid w:val="00152EA6"/>
    <w:rsid w:val="00153631"/>
    <w:rsid w:val="00153677"/>
    <w:rsid w:val="00153684"/>
    <w:rsid w:val="00153745"/>
    <w:rsid w:val="001538EC"/>
    <w:rsid w:val="0015515E"/>
    <w:rsid w:val="001558F7"/>
    <w:rsid w:val="0015597F"/>
    <w:rsid w:val="00155D96"/>
    <w:rsid w:val="001572A8"/>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048"/>
    <w:rsid w:val="00164449"/>
    <w:rsid w:val="00164A9B"/>
    <w:rsid w:val="00165D41"/>
    <w:rsid w:val="001676F1"/>
    <w:rsid w:val="00170853"/>
    <w:rsid w:val="00170DD7"/>
    <w:rsid w:val="001715FA"/>
    <w:rsid w:val="00171B91"/>
    <w:rsid w:val="00171FA1"/>
    <w:rsid w:val="001721DA"/>
    <w:rsid w:val="00172A99"/>
    <w:rsid w:val="00172AB1"/>
    <w:rsid w:val="00172C5D"/>
    <w:rsid w:val="00173818"/>
    <w:rsid w:val="0017458D"/>
    <w:rsid w:val="001750DC"/>
    <w:rsid w:val="00175D06"/>
    <w:rsid w:val="001772B9"/>
    <w:rsid w:val="0017748F"/>
    <w:rsid w:val="00177673"/>
    <w:rsid w:val="00180EBA"/>
    <w:rsid w:val="00181315"/>
    <w:rsid w:val="0018182A"/>
    <w:rsid w:val="00181A7E"/>
    <w:rsid w:val="00181B9F"/>
    <w:rsid w:val="00182CDC"/>
    <w:rsid w:val="0018304E"/>
    <w:rsid w:val="00183786"/>
    <w:rsid w:val="00183FFC"/>
    <w:rsid w:val="00184094"/>
    <w:rsid w:val="0018498E"/>
    <w:rsid w:val="00184CBF"/>
    <w:rsid w:val="00186215"/>
    <w:rsid w:val="001867DA"/>
    <w:rsid w:val="00186FD4"/>
    <w:rsid w:val="00186FF0"/>
    <w:rsid w:val="001870AA"/>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4BC6"/>
    <w:rsid w:val="001A61BB"/>
    <w:rsid w:val="001A6DE4"/>
    <w:rsid w:val="001A6EE7"/>
    <w:rsid w:val="001A712A"/>
    <w:rsid w:val="001A7457"/>
    <w:rsid w:val="001A74B8"/>
    <w:rsid w:val="001A76CD"/>
    <w:rsid w:val="001A7804"/>
    <w:rsid w:val="001B05A6"/>
    <w:rsid w:val="001B0D28"/>
    <w:rsid w:val="001B10A5"/>
    <w:rsid w:val="001B1763"/>
    <w:rsid w:val="001B282F"/>
    <w:rsid w:val="001B36F8"/>
    <w:rsid w:val="001B3B83"/>
    <w:rsid w:val="001B4129"/>
    <w:rsid w:val="001B56D3"/>
    <w:rsid w:val="001B5FC3"/>
    <w:rsid w:val="001B6350"/>
    <w:rsid w:val="001B66CA"/>
    <w:rsid w:val="001B7011"/>
    <w:rsid w:val="001B701C"/>
    <w:rsid w:val="001B786E"/>
    <w:rsid w:val="001B795E"/>
    <w:rsid w:val="001B7E1D"/>
    <w:rsid w:val="001C05BF"/>
    <w:rsid w:val="001C06DA"/>
    <w:rsid w:val="001C0A53"/>
    <w:rsid w:val="001C1491"/>
    <w:rsid w:val="001C3925"/>
    <w:rsid w:val="001C3D27"/>
    <w:rsid w:val="001C3E1B"/>
    <w:rsid w:val="001C44C5"/>
    <w:rsid w:val="001C47D2"/>
    <w:rsid w:val="001C47E1"/>
    <w:rsid w:val="001C4CEA"/>
    <w:rsid w:val="001C5372"/>
    <w:rsid w:val="001C6F27"/>
    <w:rsid w:val="001C6FCC"/>
    <w:rsid w:val="001C7740"/>
    <w:rsid w:val="001C7DC0"/>
    <w:rsid w:val="001D019C"/>
    <w:rsid w:val="001D0498"/>
    <w:rsid w:val="001D099A"/>
    <w:rsid w:val="001D0E8E"/>
    <w:rsid w:val="001D122D"/>
    <w:rsid w:val="001D12F8"/>
    <w:rsid w:val="001D1CBB"/>
    <w:rsid w:val="001D1DD5"/>
    <w:rsid w:val="001D2109"/>
    <w:rsid w:val="001D23B2"/>
    <w:rsid w:val="001D2DD0"/>
    <w:rsid w:val="001D334C"/>
    <w:rsid w:val="001D338B"/>
    <w:rsid w:val="001D3835"/>
    <w:rsid w:val="001D3D29"/>
    <w:rsid w:val="001D4C10"/>
    <w:rsid w:val="001D5298"/>
    <w:rsid w:val="001D58A3"/>
    <w:rsid w:val="001D5D2F"/>
    <w:rsid w:val="001D6471"/>
    <w:rsid w:val="001D6912"/>
    <w:rsid w:val="001D6A13"/>
    <w:rsid w:val="001D7601"/>
    <w:rsid w:val="001D793E"/>
    <w:rsid w:val="001D7CCA"/>
    <w:rsid w:val="001E0B04"/>
    <w:rsid w:val="001E0C84"/>
    <w:rsid w:val="001E15C3"/>
    <w:rsid w:val="001E17CB"/>
    <w:rsid w:val="001E1D27"/>
    <w:rsid w:val="001E24A1"/>
    <w:rsid w:val="001E2A72"/>
    <w:rsid w:val="001E2D75"/>
    <w:rsid w:val="001E3CA9"/>
    <w:rsid w:val="001E412F"/>
    <w:rsid w:val="001E446E"/>
    <w:rsid w:val="001E4AE4"/>
    <w:rsid w:val="001E4AFD"/>
    <w:rsid w:val="001E4E20"/>
    <w:rsid w:val="001E56C2"/>
    <w:rsid w:val="001E5963"/>
    <w:rsid w:val="001E709C"/>
    <w:rsid w:val="001E74D2"/>
    <w:rsid w:val="001F04BB"/>
    <w:rsid w:val="001F0BCC"/>
    <w:rsid w:val="001F0CC4"/>
    <w:rsid w:val="001F1200"/>
    <w:rsid w:val="001F12B7"/>
    <w:rsid w:val="001F174E"/>
    <w:rsid w:val="001F1FF7"/>
    <w:rsid w:val="001F26FD"/>
    <w:rsid w:val="001F4AE7"/>
    <w:rsid w:val="001F5AF0"/>
    <w:rsid w:val="001F62DB"/>
    <w:rsid w:val="001F62DD"/>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5113"/>
    <w:rsid w:val="002059D4"/>
    <w:rsid w:val="00205CB3"/>
    <w:rsid w:val="00207069"/>
    <w:rsid w:val="00207A92"/>
    <w:rsid w:val="00210B8D"/>
    <w:rsid w:val="0021107E"/>
    <w:rsid w:val="002110E1"/>
    <w:rsid w:val="00211CAE"/>
    <w:rsid w:val="00213BBE"/>
    <w:rsid w:val="002147DF"/>
    <w:rsid w:val="00214C16"/>
    <w:rsid w:val="002150F9"/>
    <w:rsid w:val="00215B09"/>
    <w:rsid w:val="00216009"/>
    <w:rsid w:val="002164DB"/>
    <w:rsid w:val="0021677C"/>
    <w:rsid w:val="00217202"/>
    <w:rsid w:val="00220891"/>
    <w:rsid w:val="00221140"/>
    <w:rsid w:val="00221A85"/>
    <w:rsid w:val="0022218D"/>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149B"/>
    <w:rsid w:val="002331EE"/>
    <w:rsid w:val="00234EF9"/>
    <w:rsid w:val="00235095"/>
    <w:rsid w:val="002351EB"/>
    <w:rsid w:val="00236905"/>
    <w:rsid w:val="00236C7E"/>
    <w:rsid w:val="00236FFD"/>
    <w:rsid w:val="002408FE"/>
    <w:rsid w:val="00240B3B"/>
    <w:rsid w:val="002414A2"/>
    <w:rsid w:val="0024187D"/>
    <w:rsid w:val="00242E1F"/>
    <w:rsid w:val="0024362F"/>
    <w:rsid w:val="00243D58"/>
    <w:rsid w:val="00243D83"/>
    <w:rsid w:val="002446E5"/>
    <w:rsid w:val="00245A94"/>
    <w:rsid w:val="00245AC2"/>
    <w:rsid w:val="0024608A"/>
    <w:rsid w:val="002462A4"/>
    <w:rsid w:val="00246809"/>
    <w:rsid w:val="002471EF"/>
    <w:rsid w:val="0024728C"/>
    <w:rsid w:val="002473E5"/>
    <w:rsid w:val="00247779"/>
    <w:rsid w:val="00247B5A"/>
    <w:rsid w:val="002501AB"/>
    <w:rsid w:val="00250478"/>
    <w:rsid w:val="00250F15"/>
    <w:rsid w:val="00251419"/>
    <w:rsid w:val="00251B3E"/>
    <w:rsid w:val="00252644"/>
    <w:rsid w:val="00253422"/>
    <w:rsid w:val="00253525"/>
    <w:rsid w:val="00253852"/>
    <w:rsid w:val="002543A2"/>
    <w:rsid w:val="002546AF"/>
    <w:rsid w:val="002548DC"/>
    <w:rsid w:val="002555B9"/>
    <w:rsid w:val="00255B63"/>
    <w:rsid w:val="0025730B"/>
    <w:rsid w:val="00257ABF"/>
    <w:rsid w:val="00260535"/>
    <w:rsid w:val="00260AF9"/>
    <w:rsid w:val="0026224D"/>
    <w:rsid w:val="002622EC"/>
    <w:rsid w:val="00262310"/>
    <w:rsid w:val="00263235"/>
    <w:rsid w:val="00263604"/>
    <w:rsid w:val="002647D9"/>
    <w:rsid w:val="00264F2F"/>
    <w:rsid w:val="00265190"/>
    <w:rsid w:val="00265798"/>
    <w:rsid w:val="002661AB"/>
    <w:rsid w:val="0026689A"/>
    <w:rsid w:val="00267AE6"/>
    <w:rsid w:val="002707A2"/>
    <w:rsid w:val="002717BD"/>
    <w:rsid w:val="00272440"/>
    <w:rsid w:val="00274364"/>
    <w:rsid w:val="002745B8"/>
    <w:rsid w:val="002747C3"/>
    <w:rsid w:val="00274887"/>
    <w:rsid w:val="002759F8"/>
    <w:rsid w:val="00276BA6"/>
    <w:rsid w:val="0027745E"/>
    <w:rsid w:val="00280CB4"/>
    <w:rsid w:val="00281234"/>
    <w:rsid w:val="00282750"/>
    <w:rsid w:val="0028285C"/>
    <w:rsid w:val="0028393E"/>
    <w:rsid w:val="00283B23"/>
    <w:rsid w:val="00283BB4"/>
    <w:rsid w:val="00285826"/>
    <w:rsid w:val="0028599F"/>
    <w:rsid w:val="00285C6F"/>
    <w:rsid w:val="00286767"/>
    <w:rsid w:val="00287306"/>
    <w:rsid w:val="0028787F"/>
    <w:rsid w:val="00287930"/>
    <w:rsid w:val="00287CB7"/>
    <w:rsid w:val="00287CBB"/>
    <w:rsid w:val="00287D93"/>
    <w:rsid w:val="002905BC"/>
    <w:rsid w:val="00290DC1"/>
    <w:rsid w:val="002921A3"/>
    <w:rsid w:val="002929EF"/>
    <w:rsid w:val="0029322B"/>
    <w:rsid w:val="00293A1B"/>
    <w:rsid w:val="00294037"/>
    <w:rsid w:val="0029563F"/>
    <w:rsid w:val="00295E5E"/>
    <w:rsid w:val="00296245"/>
    <w:rsid w:val="002A00FE"/>
    <w:rsid w:val="002A0B86"/>
    <w:rsid w:val="002A0DED"/>
    <w:rsid w:val="002A1028"/>
    <w:rsid w:val="002A1AAC"/>
    <w:rsid w:val="002A2084"/>
    <w:rsid w:val="002A2A4D"/>
    <w:rsid w:val="002A2C30"/>
    <w:rsid w:val="002A337A"/>
    <w:rsid w:val="002A3E46"/>
    <w:rsid w:val="002A415E"/>
    <w:rsid w:val="002A4B26"/>
    <w:rsid w:val="002A514C"/>
    <w:rsid w:val="002A69BD"/>
    <w:rsid w:val="002A6D57"/>
    <w:rsid w:val="002A71AE"/>
    <w:rsid w:val="002A7268"/>
    <w:rsid w:val="002B0607"/>
    <w:rsid w:val="002B06D5"/>
    <w:rsid w:val="002B235B"/>
    <w:rsid w:val="002B28DD"/>
    <w:rsid w:val="002B292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02D"/>
    <w:rsid w:val="002C34CA"/>
    <w:rsid w:val="002C3666"/>
    <w:rsid w:val="002C36E1"/>
    <w:rsid w:val="002C68F7"/>
    <w:rsid w:val="002C6C89"/>
    <w:rsid w:val="002C77E3"/>
    <w:rsid w:val="002C7DDF"/>
    <w:rsid w:val="002D0B1D"/>
    <w:rsid w:val="002D1A2E"/>
    <w:rsid w:val="002D1EB3"/>
    <w:rsid w:val="002D2235"/>
    <w:rsid w:val="002D2C23"/>
    <w:rsid w:val="002D2DB0"/>
    <w:rsid w:val="002D2E08"/>
    <w:rsid w:val="002D2F7B"/>
    <w:rsid w:val="002D3A98"/>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13A"/>
    <w:rsid w:val="002E1616"/>
    <w:rsid w:val="002E17A5"/>
    <w:rsid w:val="002E21D5"/>
    <w:rsid w:val="002E33D7"/>
    <w:rsid w:val="002E3992"/>
    <w:rsid w:val="002E3FAD"/>
    <w:rsid w:val="002E49D4"/>
    <w:rsid w:val="002E4FAC"/>
    <w:rsid w:val="002E50B5"/>
    <w:rsid w:val="002E5541"/>
    <w:rsid w:val="002E57C0"/>
    <w:rsid w:val="002E5BAF"/>
    <w:rsid w:val="002E655A"/>
    <w:rsid w:val="002E6BCF"/>
    <w:rsid w:val="002E72F5"/>
    <w:rsid w:val="002E7AF6"/>
    <w:rsid w:val="002E7D14"/>
    <w:rsid w:val="002E7EBB"/>
    <w:rsid w:val="002F0BCF"/>
    <w:rsid w:val="002F0F0E"/>
    <w:rsid w:val="002F14DF"/>
    <w:rsid w:val="002F1941"/>
    <w:rsid w:val="002F1A26"/>
    <w:rsid w:val="002F22C3"/>
    <w:rsid w:val="002F2693"/>
    <w:rsid w:val="002F2967"/>
    <w:rsid w:val="002F3109"/>
    <w:rsid w:val="002F32A0"/>
    <w:rsid w:val="002F3B9E"/>
    <w:rsid w:val="002F3F3D"/>
    <w:rsid w:val="002F4605"/>
    <w:rsid w:val="002F6182"/>
    <w:rsid w:val="002F636C"/>
    <w:rsid w:val="002F717F"/>
    <w:rsid w:val="002F74B0"/>
    <w:rsid w:val="002F764F"/>
    <w:rsid w:val="00300606"/>
    <w:rsid w:val="003009B2"/>
    <w:rsid w:val="003014C7"/>
    <w:rsid w:val="00301BC4"/>
    <w:rsid w:val="00301FE8"/>
    <w:rsid w:val="003024AA"/>
    <w:rsid w:val="00302D24"/>
    <w:rsid w:val="00303600"/>
    <w:rsid w:val="003043C5"/>
    <w:rsid w:val="00304530"/>
    <w:rsid w:val="003052E9"/>
    <w:rsid w:val="00305706"/>
    <w:rsid w:val="0030626D"/>
    <w:rsid w:val="00307064"/>
    <w:rsid w:val="0030710B"/>
    <w:rsid w:val="003071A6"/>
    <w:rsid w:val="00310172"/>
    <w:rsid w:val="00310EAB"/>
    <w:rsid w:val="003111C9"/>
    <w:rsid w:val="0031173B"/>
    <w:rsid w:val="00312570"/>
    <w:rsid w:val="00313BF9"/>
    <w:rsid w:val="003149EA"/>
    <w:rsid w:val="00314A61"/>
    <w:rsid w:val="00314CCE"/>
    <w:rsid w:val="0031516F"/>
    <w:rsid w:val="0031595F"/>
    <w:rsid w:val="003172D3"/>
    <w:rsid w:val="00317379"/>
    <w:rsid w:val="003203EE"/>
    <w:rsid w:val="00320A61"/>
    <w:rsid w:val="00320EA4"/>
    <w:rsid w:val="003215D0"/>
    <w:rsid w:val="00321EFA"/>
    <w:rsid w:val="0032216E"/>
    <w:rsid w:val="0032244A"/>
    <w:rsid w:val="00322FDF"/>
    <w:rsid w:val="00323B5C"/>
    <w:rsid w:val="00324069"/>
    <w:rsid w:val="003240F2"/>
    <w:rsid w:val="00324F34"/>
    <w:rsid w:val="003254D6"/>
    <w:rsid w:val="003267B3"/>
    <w:rsid w:val="00327847"/>
    <w:rsid w:val="00327DD2"/>
    <w:rsid w:val="003301DB"/>
    <w:rsid w:val="00330A50"/>
    <w:rsid w:val="003314F6"/>
    <w:rsid w:val="00331730"/>
    <w:rsid w:val="00332785"/>
    <w:rsid w:val="0033286C"/>
    <w:rsid w:val="00332883"/>
    <w:rsid w:val="00333B49"/>
    <w:rsid w:val="003347A5"/>
    <w:rsid w:val="0033553E"/>
    <w:rsid w:val="00335B51"/>
    <w:rsid w:val="003360F2"/>
    <w:rsid w:val="00337143"/>
    <w:rsid w:val="00337970"/>
    <w:rsid w:val="00340135"/>
    <w:rsid w:val="00340565"/>
    <w:rsid w:val="003412F3"/>
    <w:rsid w:val="00341333"/>
    <w:rsid w:val="003413BE"/>
    <w:rsid w:val="0034173B"/>
    <w:rsid w:val="00341944"/>
    <w:rsid w:val="00341FA0"/>
    <w:rsid w:val="003427B6"/>
    <w:rsid w:val="00342CD5"/>
    <w:rsid w:val="00344527"/>
    <w:rsid w:val="00344804"/>
    <w:rsid w:val="00344D3C"/>
    <w:rsid w:val="00345D30"/>
    <w:rsid w:val="00345FF2"/>
    <w:rsid w:val="003468A2"/>
    <w:rsid w:val="00346E04"/>
    <w:rsid w:val="00347D4E"/>
    <w:rsid w:val="00347ECA"/>
    <w:rsid w:val="003504A7"/>
    <w:rsid w:val="00350C17"/>
    <w:rsid w:val="00353382"/>
    <w:rsid w:val="00353E45"/>
    <w:rsid w:val="00354403"/>
    <w:rsid w:val="0035489E"/>
    <w:rsid w:val="00355623"/>
    <w:rsid w:val="00355AEC"/>
    <w:rsid w:val="00355FA4"/>
    <w:rsid w:val="00356405"/>
    <w:rsid w:val="00356EE3"/>
    <w:rsid w:val="003571F3"/>
    <w:rsid w:val="00357414"/>
    <w:rsid w:val="0035792C"/>
    <w:rsid w:val="00360646"/>
    <w:rsid w:val="00360A7F"/>
    <w:rsid w:val="00360CD5"/>
    <w:rsid w:val="00360F3C"/>
    <w:rsid w:val="003611BF"/>
    <w:rsid w:val="003613E8"/>
    <w:rsid w:val="0036176F"/>
    <w:rsid w:val="00361ABD"/>
    <w:rsid w:val="00362174"/>
    <w:rsid w:val="00362B07"/>
    <w:rsid w:val="003635AC"/>
    <w:rsid w:val="003637EC"/>
    <w:rsid w:val="00363A46"/>
    <w:rsid w:val="00363E71"/>
    <w:rsid w:val="00363F34"/>
    <w:rsid w:val="00364045"/>
    <w:rsid w:val="00364DB4"/>
    <w:rsid w:val="00364F54"/>
    <w:rsid w:val="0036512B"/>
    <w:rsid w:val="00366258"/>
    <w:rsid w:val="00366CEA"/>
    <w:rsid w:val="00366D38"/>
    <w:rsid w:val="003675AA"/>
    <w:rsid w:val="00367772"/>
    <w:rsid w:val="00367ABA"/>
    <w:rsid w:val="00367D06"/>
    <w:rsid w:val="003706E2"/>
    <w:rsid w:val="00370E79"/>
    <w:rsid w:val="00372644"/>
    <w:rsid w:val="00372C0C"/>
    <w:rsid w:val="003736E6"/>
    <w:rsid w:val="00373A8F"/>
    <w:rsid w:val="00373B61"/>
    <w:rsid w:val="003743F5"/>
    <w:rsid w:val="003753EA"/>
    <w:rsid w:val="00375CA6"/>
    <w:rsid w:val="00376456"/>
    <w:rsid w:val="003766B0"/>
    <w:rsid w:val="0037683C"/>
    <w:rsid w:val="00376B47"/>
    <w:rsid w:val="00377037"/>
    <w:rsid w:val="003773B2"/>
    <w:rsid w:val="003774E7"/>
    <w:rsid w:val="00377B2D"/>
    <w:rsid w:val="00380184"/>
    <w:rsid w:val="00380205"/>
    <w:rsid w:val="00380A04"/>
    <w:rsid w:val="0038138E"/>
    <w:rsid w:val="00381610"/>
    <w:rsid w:val="003818E7"/>
    <w:rsid w:val="00381BB9"/>
    <w:rsid w:val="00381C69"/>
    <w:rsid w:val="00382E67"/>
    <w:rsid w:val="0038364B"/>
    <w:rsid w:val="00385D4F"/>
    <w:rsid w:val="00386A60"/>
    <w:rsid w:val="0038722B"/>
    <w:rsid w:val="003909E3"/>
    <w:rsid w:val="00390BEC"/>
    <w:rsid w:val="0039249C"/>
    <w:rsid w:val="003931F0"/>
    <w:rsid w:val="00393899"/>
    <w:rsid w:val="003947E4"/>
    <w:rsid w:val="003948EE"/>
    <w:rsid w:val="00394972"/>
    <w:rsid w:val="00394CBF"/>
    <w:rsid w:val="0039576D"/>
    <w:rsid w:val="00396149"/>
    <w:rsid w:val="003963FA"/>
    <w:rsid w:val="00396493"/>
    <w:rsid w:val="00396532"/>
    <w:rsid w:val="00396816"/>
    <w:rsid w:val="003968FD"/>
    <w:rsid w:val="00396FBE"/>
    <w:rsid w:val="003970E2"/>
    <w:rsid w:val="00397F5C"/>
    <w:rsid w:val="003A151E"/>
    <w:rsid w:val="003A15BE"/>
    <w:rsid w:val="003A174A"/>
    <w:rsid w:val="003A2133"/>
    <w:rsid w:val="003A2171"/>
    <w:rsid w:val="003A236A"/>
    <w:rsid w:val="003A26AA"/>
    <w:rsid w:val="003A348C"/>
    <w:rsid w:val="003A3513"/>
    <w:rsid w:val="003A3756"/>
    <w:rsid w:val="003A48FE"/>
    <w:rsid w:val="003A51C7"/>
    <w:rsid w:val="003A5CA0"/>
    <w:rsid w:val="003A6B07"/>
    <w:rsid w:val="003A6BF3"/>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199"/>
    <w:rsid w:val="003B5220"/>
    <w:rsid w:val="003B52DE"/>
    <w:rsid w:val="003B58EC"/>
    <w:rsid w:val="003B5CDA"/>
    <w:rsid w:val="003B6656"/>
    <w:rsid w:val="003B6EE3"/>
    <w:rsid w:val="003B6F98"/>
    <w:rsid w:val="003B7033"/>
    <w:rsid w:val="003B7FC7"/>
    <w:rsid w:val="003C0575"/>
    <w:rsid w:val="003C1396"/>
    <w:rsid w:val="003C19F6"/>
    <w:rsid w:val="003C25F2"/>
    <w:rsid w:val="003C2EE3"/>
    <w:rsid w:val="003C3DA6"/>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D75B3"/>
    <w:rsid w:val="003D7859"/>
    <w:rsid w:val="003E0871"/>
    <w:rsid w:val="003E0F62"/>
    <w:rsid w:val="003E141F"/>
    <w:rsid w:val="003E2BA5"/>
    <w:rsid w:val="003E302B"/>
    <w:rsid w:val="003E4CF1"/>
    <w:rsid w:val="003E4F14"/>
    <w:rsid w:val="003E4F9A"/>
    <w:rsid w:val="003E67F6"/>
    <w:rsid w:val="003E69AB"/>
    <w:rsid w:val="003E6BBF"/>
    <w:rsid w:val="003E6F8D"/>
    <w:rsid w:val="003E79D4"/>
    <w:rsid w:val="003F108A"/>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0E66"/>
    <w:rsid w:val="0040274D"/>
    <w:rsid w:val="00402B98"/>
    <w:rsid w:val="004034E5"/>
    <w:rsid w:val="004039C1"/>
    <w:rsid w:val="00404473"/>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16C6F"/>
    <w:rsid w:val="00421076"/>
    <w:rsid w:val="0042160C"/>
    <w:rsid w:val="0042261B"/>
    <w:rsid w:val="00422956"/>
    <w:rsid w:val="004231F6"/>
    <w:rsid w:val="00423B73"/>
    <w:rsid w:val="0042416B"/>
    <w:rsid w:val="00424C0C"/>
    <w:rsid w:val="00425E90"/>
    <w:rsid w:val="00425EA9"/>
    <w:rsid w:val="0042618D"/>
    <w:rsid w:val="004263EE"/>
    <w:rsid w:val="00426769"/>
    <w:rsid w:val="00427538"/>
    <w:rsid w:val="00427BB4"/>
    <w:rsid w:val="0043029D"/>
    <w:rsid w:val="00431A48"/>
    <w:rsid w:val="00431C39"/>
    <w:rsid w:val="00433E5C"/>
    <w:rsid w:val="0043452F"/>
    <w:rsid w:val="004346E4"/>
    <w:rsid w:val="00434987"/>
    <w:rsid w:val="00435938"/>
    <w:rsid w:val="004360E0"/>
    <w:rsid w:val="00436CD5"/>
    <w:rsid w:val="00437691"/>
    <w:rsid w:val="00437AF6"/>
    <w:rsid w:val="0044080C"/>
    <w:rsid w:val="00440EA9"/>
    <w:rsid w:val="00440F05"/>
    <w:rsid w:val="00441B4B"/>
    <w:rsid w:val="004421C2"/>
    <w:rsid w:val="004423CD"/>
    <w:rsid w:val="00442404"/>
    <w:rsid w:val="00444A3E"/>
    <w:rsid w:val="0044527C"/>
    <w:rsid w:val="004475D4"/>
    <w:rsid w:val="00447F0E"/>
    <w:rsid w:val="00450C13"/>
    <w:rsid w:val="004511F7"/>
    <w:rsid w:val="0045288B"/>
    <w:rsid w:val="0045369B"/>
    <w:rsid w:val="004539D7"/>
    <w:rsid w:val="00453E41"/>
    <w:rsid w:val="004547A3"/>
    <w:rsid w:val="00454ACA"/>
    <w:rsid w:val="00455599"/>
    <w:rsid w:val="0045610A"/>
    <w:rsid w:val="00456DE3"/>
    <w:rsid w:val="0045768C"/>
    <w:rsid w:val="00457A4C"/>
    <w:rsid w:val="00460F9C"/>
    <w:rsid w:val="00461AEE"/>
    <w:rsid w:val="00461CCB"/>
    <w:rsid w:val="00461E5A"/>
    <w:rsid w:val="004629FE"/>
    <w:rsid w:val="0046342A"/>
    <w:rsid w:val="004637FB"/>
    <w:rsid w:val="00463D85"/>
    <w:rsid w:val="0046417B"/>
    <w:rsid w:val="00464F85"/>
    <w:rsid w:val="00464FBC"/>
    <w:rsid w:val="0046681E"/>
    <w:rsid w:val="00467165"/>
    <w:rsid w:val="004674E1"/>
    <w:rsid w:val="00467E87"/>
    <w:rsid w:val="004700B3"/>
    <w:rsid w:val="004709B4"/>
    <w:rsid w:val="00470D0B"/>
    <w:rsid w:val="00470E88"/>
    <w:rsid w:val="0047145E"/>
    <w:rsid w:val="00471CB6"/>
    <w:rsid w:val="00472055"/>
    <w:rsid w:val="00472A98"/>
    <w:rsid w:val="00473ABB"/>
    <w:rsid w:val="00473E25"/>
    <w:rsid w:val="0047425E"/>
    <w:rsid w:val="004744A9"/>
    <w:rsid w:val="004744C7"/>
    <w:rsid w:val="0047452F"/>
    <w:rsid w:val="00474F02"/>
    <w:rsid w:val="0047500D"/>
    <w:rsid w:val="004752ED"/>
    <w:rsid w:val="0047554E"/>
    <w:rsid w:val="00475734"/>
    <w:rsid w:val="004762FF"/>
    <w:rsid w:val="0047632A"/>
    <w:rsid w:val="00476E1A"/>
    <w:rsid w:val="00477362"/>
    <w:rsid w:val="0047782E"/>
    <w:rsid w:val="00477B96"/>
    <w:rsid w:val="00477D74"/>
    <w:rsid w:val="00477E33"/>
    <w:rsid w:val="00480658"/>
    <w:rsid w:val="0048081D"/>
    <w:rsid w:val="0048183C"/>
    <w:rsid w:val="004827DA"/>
    <w:rsid w:val="0048285C"/>
    <w:rsid w:val="00482E75"/>
    <w:rsid w:val="00483B8A"/>
    <w:rsid w:val="00483BB4"/>
    <w:rsid w:val="00483CAA"/>
    <w:rsid w:val="00485750"/>
    <w:rsid w:val="00485C2B"/>
    <w:rsid w:val="0048628D"/>
    <w:rsid w:val="00486730"/>
    <w:rsid w:val="004867F9"/>
    <w:rsid w:val="00486D70"/>
    <w:rsid w:val="00487700"/>
    <w:rsid w:val="00490391"/>
    <w:rsid w:val="0049052B"/>
    <w:rsid w:val="00490CB3"/>
    <w:rsid w:val="004912C7"/>
    <w:rsid w:val="00491420"/>
    <w:rsid w:val="00491600"/>
    <w:rsid w:val="00491BF7"/>
    <w:rsid w:val="00491CA1"/>
    <w:rsid w:val="00492990"/>
    <w:rsid w:val="00492ACE"/>
    <w:rsid w:val="00492F4D"/>
    <w:rsid w:val="00493499"/>
    <w:rsid w:val="0049497E"/>
    <w:rsid w:val="00494A7F"/>
    <w:rsid w:val="00494B36"/>
    <w:rsid w:val="0049524D"/>
    <w:rsid w:val="00495930"/>
    <w:rsid w:val="00495DA5"/>
    <w:rsid w:val="00496F2A"/>
    <w:rsid w:val="00497FD0"/>
    <w:rsid w:val="004A0375"/>
    <w:rsid w:val="004A04F8"/>
    <w:rsid w:val="004A083D"/>
    <w:rsid w:val="004A10F2"/>
    <w:rsid w:val="004A1AB6"/>
    <w:rsid w:val="004A3275"/>
    <w:rsid w:val="004A41D5"/>
    <w:rsid w:val="004A4B88"/>
    <w:rsid w:val="004A4F3D"/>
    <w:rsid w:val="004A52C7"/>
    <w:rsid w:val="004A5C45"/>
    <w:rsid w:val="004A6145"/>
    <w:rsid w:val="004A62B1"/>
    <w:rsid w:val="004A66FA"/>
    <w:rsid w:val="004A6722"/>
    <w:rsid w:val="004A67AD"/>
    <w:rsid w:val="004A6B68"/>
    <w:rsid w:val="004A6E2F"/>
    <w:rsid w:val="004A7C4B"/>
    <w:rsid w:val="004B0513"/>
    <w:rsid w:val="004B0DAB"/>
    <w:rsid w:val="004B14A4"/>
    <w:rsid w:val="004B1855"/>
    <w:rsid w:val="004B1F42"/>
    <w:rsid w:val="004B44B9"/>
    <w:rsid w:val="004B67EE"/>
    <w:rsid w:val="004B7284"/>
    <w:rsid w:val="004B75C9"/>
    <w:rsid w:val="004C0261"/>
    <w:rsid w:val="004C0E56"/>
    <w:rsid w:val="004C0F2E"/>
    <w:rsid w:val="004C1E5B"/>
    <w:rsid w:val="004C1F64"/>
    <w:rsid w:val="004C20E7"/>
    <w:rsid w:val="004C2F2C"/>
    <w:rsid w:val="004C4215"/>
    <w:rsid w:val="004C442A"/>
    <w:rsid w:val="004C46C2"/>
    <w:rsid w:val="004C477C"/>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5D6"/>
    <w:rsid w:val="004D7708"/>
    <w:rsid w:val="004D7D93"/>
    <w:rsid w:val="004E10AD"/>
    <w:rsid w:val="004E1600"/>
    <w:rsid w:val="004E2A38"/>
    <w:rsid w:val="004E2ACF"/>
    <w:rsid w:val="004E3532"/>
    <w:rsid w:val="004E3EA6"/>
    <w:rsid w:val="004E4303"/>
    <w:rsid w:val="004E494B"/>
    <w:rsid w:val="004E54F2"/>
    <w:rsid w:val="004E5996"/>
    <w:rsid w:val="004E6838"/>
    <w:rsid w:val="004E6E3A"/>
    <w:rsid w:val="004E6E55"/>
    <w:rsid w:val="004E6E97"/>
    <w:rsid w:val="004E7A0C"/>
    <w:rsid w:val="004E7C5E"/>
    <w:rsid w:val="004E7E06"/>
    <w:rsid w:val="004F0362"/>
    <w:rsid w:val="004F0720"/>
    <w:rsid w:val="004F0FBC"/>
    <w:rsid w:val="004F17A0"/>
    <w:rsid w:val="004F1D82"/>
    <w:rsid w:val="004F2560"/>
    <w:rsid w:val="004F26E6"/>
    <w:rsid w:val="004F2933"/>
    <w:rsid w:val="004F35EC"/>
    <w:rsid w:val="004F5868"/>
    <w:rsid w:val="004F5ED8"/>
    <w:rsid w:val="004F6373"/>
    <w:rsid w:val="004F6FC8"/>
    <w:rsid w:val="004F7DB3"/>
    <w:rsid w:val="00500159"/>
    <w:rsid w:val="00500430"/>
    <w:rsid w:val="00500A33"/>
    <w:rsid w:val="005030E6"/>
    <w:rsid w:val="0050324E"/>
    <w:rsid w:val="0050365F"/>
    <w:rsid w:val="0050443A"/>
    <w:rsid w:val="00504D42"/>
    <w:rsid w:val="00504E19"/>
    <w:rsid w:val="0050608F"/>
    <w:rsid w:val="00506DB3"/>
    <w:rsid w:val="00506EDC"/>
    <w:rsid w:val="005073E7"/>
    <w:rsid w:val="005109F5"/>
    <w:rsid w:val="00510CE9"/>
    <w:rsid w:val="005113B5"/>
    <w:rsid w:val="005123AB"/>
    <w:rsid w:val="00512B55"/>
    <w:rsid w:val="00512BC7"/>
    <w:rsid w:val="00512EB1"/>
    <w:rsid w:val="0051310F"/>
    <w:rsid w:val="00513BBA"/>
    <w:rsid w:val="00514B1F"/>
    <w:rsid w:val="00515823"/>
    <w:rsid w:val="0051747A"/>
    <w:rsid w:val="00521867"/>
    <w:rsid w:val="00522426"/>
    <w:rsid w:val="0052293C"/>
    <w:rsid w:val="00522E94"/>
    <w:rsid w:val="00523494"/>
    <w:rsid w:val="00523B8C"/>
    <w:rsid w:val="00523FA3"/>
    <w:rsid w:val="0052526E"/>
    <w:rsid w:val="00527C1A"/>
    <w:rsid w:val="00527E65"/>
    <w:rsid w:val="00530919"/>
    <w:rsid w:val="00531389"/>
    <w:rsid w:val="0053231F"/>
    <w:rsid w:val="005328D0"/>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6B4E"/>
    <w:rsid w:val="00547456"/>
    <w:rsid w:val="005475FD"/>
    <w:rsid w:val="00547736"/>
    <w:rsid w:val="005479C8"/>
    <w:rsid w:val="00547A3D"/>
    <w:rsid w:val="00550620"/>
    <w:rsid w:val="005508CC"/>
    <w:rsid w:val="00550C87"/>
    <w:rsid w:val="00550D69"/>
    <w:rsid w:val="00551633"/>
    <w:rsid w:val="00552112"/>
    <w:rsid w:val="00552801"/>
    <w:rsid w:val="00552C87"/>
    <w:rsid w:val="00552CCE"/>
    <w:rsid w:val="00552CDA"/>
    <w:rsid w:val="00552E8A"/>
    <w:rsid w:val="00553292"/>
    <w:rsid w:val="00553C36"/>
    <w:rsid w:val="00553E16"/>
    <w:rsid w:val="00554950"/>
    <w:rsid w:val="005569C1"/>
    <w:rsid w:val="0055781C"/>
    <w:rsid w:val="00557D4A"/>
    <w:rsid w:val="00560536"/>
    <w:rsid w:val="00561C84"/>
    <w:rsid w:val="00561EA1"/>
    <w:rsid w:val="00562445"/>
    <w:rsid w:val="005632AD"/>
    <w:rsid w:val="005638A9"/>
    <w:rsid w:val="00563B35"/>
    <w:rsid w:val="00563DBB"/>
    <w:rsid w:val="00564B5A"/>
    <w:rsid w:val="00564CF9"/>
    <w:rsid w:val="0056512F"/>
    <w:rsid w:val="00566006"/>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3DB"/>
    <w:rsid w:val="00573739"/>
    <w:rsid w:val="005737BC"/>
    <w:rsid w:val="005738A0"/>
    <w:rsid w:val="00573DA5"/>
    <w:rsid w:val="005745ED"/>
    <w:rsid w:val="005746B8"/>
    <w:rsid w:val="00575431"/>
    <w:rsid w:val="005756E6"/>
    <w:rsid w:val="00575869"/>
    <w:rsid w:val="005774B9"/>
    <w:rsid w:val="00577E53"/>
    <w:rsid w:val="0058031D"/>
    <w:rsid w:val="005803C2"/>
    <w:rsid w:val="0058136B"/>
    <w:rsid w:val="005819E8"/>
    <w:rsid w:val="00581B9F"/>
    <w:rsid w:val="00583B57"/>
    <w:rsid w:val="00583D93"/>
    <w:rsid w:val="00584D9A"/>
    <w:rsid w:val="00584DA1"/>
    <w:rsid w:val="00584DD0"/>
    <w:rsid w:val="00584E72"/>
    <w:rsid w:val="00584F97"/>
    <w:rsid w:val="00585788"/>
    <w:rsid w:val="00585902"/>
    <w:rsid w:val="00585F83"/>
    <w:rsid w:val="0058631E"/>
    <w:rsid w:val="0058668E"/>
    <w:rsid w:val="00586876"/>
    <w:rsid w:val="005874E0"/>
    <w:rsid w:val="005878E7"/>
    <w:rsid w:val="00587A9F"/>
    <w:rsid w:val="00587C0B"/>
    <w:rsid w:val="0059057F"/>
    <w:rsid w:val="00590B2B"/>
    <w:rsid w:val="00590DFD"/>
    <w:rsid w:val="00591945"/>
    <w:rsid w:val="0059209D"/>
    <w:rsid w:val="00593EF8"/>
    <w:rsid w:val="00593FC2"/>
    <w:rsid w:val="005946EB"/>
    <w:rsid w:val="0059488C"/>
    <w:rsid w:val="00594B29"/>
    <w:rsid w:val="00594E34"/>
    <w:rsid w:val="00595B8D"/>
    <w:rsid w:val="00596D86"/>
    <w:rsid w:val="005974EB"/>
    <w:rsid w:val="005A0229"/>
    <w:rsid w:val="005A14F8"/>
    <w:rsid w:val="005A1BBA"/>
    <w:rsid w:val="005A243D"/>
    <w:rsid w:val="005A2874"/>
    <w:rsid w:val="005A3135"/>
    <w:rsid w:val="005A32F0"/>
    <w:rsid w:val="005A3498"/>
    <w:rsid w:val="005A3595"/>
    <w:rsid w:val="005A3611"/>
    <w:rsid w:val="005A374A"/>
    <w:rsid w:val="005A3B75"/>
    <w:rsid w:val="005A4584"/>
    <w:rsid w:val="005A46A4"/>
    <w:rsid w:val="005A4A74"/>
    <w:rsid w:val="005A4FCB"/>
    <w:rsid w:val="005A57A8"/>
    <w:rsid w:val="005A5A5C"/>
    <w:rsid w:val="005A6201"/>
    <w:rsid w:val="005A6280"/>
    <w:rsid w:val="005A6697"/>
    <w:rsid w:val="005A6875"/>
    <w:rsid w:val="005A7589"/>
    <w:rsid w:val="005B0C3C"/>
    <w:rsid w:val="005B15BC"/>
    <w:rsid w:val="005B1BEC"/>
    <w:rsid w:val="005B2199"/>
    <w:rsid w:val="005B2A82"/>
    <w:rsid w:val="005B32B4"/>
    <w:rsid w:val="005B4749"/>
    <w:rsid w:val="005B484B"/>
    <w:rsid w:val="005B4B01"/>
    <w:rsid w:val="005B4E66"/>
    <w:rsid w:val="005B524F"/>
    <w:rsid w:val="005B5286"/>
    <w:rsid w:val="005B5FFF"/>
    <w:rsid w:val="005B6805"/>
    <w:rsid w:val="005C0BB1"/>
    <w:rsid w:val="005C0C2B"/>
    <w:rsid w:val="005C0DDF"/>
    <w:rsid w:val="005C14C3"/>
    <w:rsid w:val="005C1777"/>
    <w:rsid w:val="005C1817"/>
    <w:rsid w:val="005C18E7"/>
    <w:rsid w:val="005C2218"/>
    <w:rsid w:val="005C22CF"/>
    <w:rsid w:val="005C2391"/>
    <w:rsid w:val="005C2595"/>
    <w:rsid w:val="005C28F3"/>
    <w:rsid w:val="005C291B"/>
    <w:rsid w:val="005C318D"/>
    <w:rsid w:val="005C34D1"/>
    <w:rsid w:val="005C38C3"/>
    <w:rsid w:val="005C3E48"/>
    <w:rsid w:val="005C4D40"/>
    <w:rsid w:val="005C4F6E"/>
    <w:rsid w:val="005C5188"/>
    <w:rsid w:val="005C5EB4"/>
    <w:rsid w:val="005C6E0A"/>
    <w:rsid w:val="005C6FBE"/>
    <w:rsid w:val="005C7520"/>
    <w:rsid w:val="005C79D2"/>
    <w:rsid w:val="005C7C1D"/>
    <w:rsid w:val="005D073B"/>
    <w:rsid w:val="005D0BFF"/>
    <w:rsid w:val="005D1809"/>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709"/>
    <w:rsid w:val="005E3C0E"/>
    <w:rsid w:val="005E4709"/>
    <w:rsid w:val="005E480A"/>
    <w:rsid w:val="005E4F84"/>
    <w:rsid w:val="005E6347"/>
    <w:rsid w:val="005E6CAF"/>
    <w:rsid w:val="005E6CBA"/>
    <w:rsid w:val="005E7144"/>
    <w:rsid w:val="005E7317"/>
    <w:rsid w:val="005E7DC1"/>
    <w:rsid w:val="005F10FC"/>
    <w:rsid w:val="005F12E1"/>
    <w:rsid w:val="005F1790"/>
    <w:rsid w:val="005F198C"/>
    <w:rsid w:val="005F217A"/>
    <w:rsid w:val="005F26DC"/>
    <w:rsid w:val="005F2809"/>
    <w:rsid w:val="005F2A81"/>
    <w:rsid w:val="005F2BB1"/>
    <w:rsid w:val="005F342C"/>
    <w:rsid w:val="005F399D"/>
    <w:rsid w:val="005F3C6E"/>
    <w:rsid w:val="005F3E5B"/>
    <w:rsid w:val="005F40AD"/>
    <w:rsid w:val="005F4467"/>
    <w:rsid w:val="005F5032"/>
    <w:rsid w:val="005F585C"/>
    <w:rsid w:val="005F7910"/>
    <w:rsid w:val="005F7AF1"/>
    <w:rsid w:val="005F7BC6"/>
    <w:rsid w:val="00601620"/>
    <w:rsid w:val="0060164C"/>
    <w:rsid w:val="00601FE2"/>
    <w:rsid w:val="0060206C"/>
    <w:rsid w:val="006024F0"/>
    <w:rsid w:val="00603672"/>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5422"/>
    <w:rsid w:val="00617298"/>
    <w:rsid w:val="0061750C"/>
    <w:rsid w:val="00617E61"/>
    <w:rsid w:val="00620188"/>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91F"/>
    <w:rsid w:val="00627C6C"/>
    <w:rsid w:val="00627E15"/>
    <w:rsid w:val="00631BC6"/>
    <w:rsid w:val="00632A95"/>
    <w:rsid w:val="006331E6"/>
    <w:rsid w:val="006335E4"/>
    <w:rsid w:val="00633BDC"/>
    <w:rsid w:val="0063418B"/>
    <w:rsid w:val="006349FC"/>
    <w:rsid w:val="00634B5A"/>
    <w:rsid w:val="0063595D"/>
    <w:rsid w:val="00635964"/>
    <w:rsid w:val="00635C5B"/>
    <w:rsid w:val="0063617A"/>
    <w:rsid w:val="006367EB"/>
    <w:rsid w:val="00637341"/>
    <w:rsid w:val="0063771C"/>
    <w:rsid w:val="006379EA"/>
    <w:rsid w:val="00640D67"/>
    <w:rsid w:val="00641F93"/>
    <w:rsid w:val="006420EA"/>
    <w:rsid w:val="006421E7"/>
    <w:rsid w:val="00643627"/>
    <w:rsid w:val="0064415B"/>
    <w:rsid w:val="0064476D"/>
    <w:rsid w:val="00644C81"/>
    <w:rsid w:val="0064531F"/>
    <w:rsid w:val="00646DD9"/>
    <w:rsid w:val="00647741"/>
    <w:rsid w:val="00647FF4"/>
    <w:rsid w:val="0065029B"/>
    <w:rsid w:val="006503E1"/>
    <w:rsid w:val="006510E0"/>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9EB"/>
    <w:rsid w:val="00656A26"/>
    <w:rsid w:val="00657652"/>
    <w:rsid w:val="0066003C"/>
    <w:rsid w:val="00661D6A"/>
    <w:rsid w:val="00662532"/>
    <w:rsid w:val="00662ACC"/>
    <w:rsid w:val="00664632"/>
    <w:rsid w:val="00665652"/>
    <w:rsid w:val="00666C93"/>
    <w:rsid w:val="00666E30"/>
    <w:rsid w:val="00666EB9"/>
    <w:rsid w:val="00667B85"/>
    <w:rsid w:val="00667FFA"/>
    <w:rsid w:val="006700E4"/>
    <w:rsid w:val="00670A19"/>
    <w:rsid w:val="00671360"/>
    <w:rsid w:val="006715C8"/>
    <w:rsid w:val="00671844"/>
    <w:rsid w:val="00671EA4"/>
    <w:rsid w:val="00672D4B"/>
    <w:rsid w:val="0067326A"/>
    <w:rsid w:val="0067368D"/>
    <w:rsid w:val="006738D0"/>
    <w:rsid w:val="00676A08"/>
    <w:rsid w:val="00677D36"/>
    <w:rsid w:val="00677D46"/>
    <w:rsid w:val="00677F60"/>
    <w:rsid w:val="00681017"/>
    <w:rsid w:val="0068115D"/>
    <w:rsid w:val="00681C62"/>
    <w:rsid w:val="00681F10"/>
    <w:rsid w:val="006831D7"/>
    <w:rsid w:val="0068328F"/>
    <w:rsid w:val="006840EC"/>
    <w:rsid w:val="00684D2D"/>
    <w:rsid w:val="00684FB9"/>
    <w:rsid w:val="00686BBC"/>
    <w:rsid w:val="006871CA"/>
    <w:rsid w:val="00687B9C"/>
    <w:rsid w:val="006900A1"/>
    <w:rsid w:val="0069118D"/>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2CE4"/>
    <w:rsid w:val="006A39F1"/>
    <w:rsid w:val="006A40CD"/>
    <w:rsid w:val="006A5334"/>
    <w:rsid w:val="006A5EB2"/>
    <w:rsid w:val="006A5F6F"/>
    <w:rsid w:val="006A6174"/>
    <w:rsid w:val="006A6476"/>
    <w:rsid w:val="006A6DB6"/>
    <w:rsid w:val="006A79F8"/>
    <w:rsid w:val="006B00DD"/>
    <w:rsid w:val="006B0361"/>
    <w:rsid w:val="006B093D"/>
    <w:rsid w:val="006B09B3"/>
    <w:rsid w:val="006B0CC0"/>
    <w:rsid w:val="006B1214"/>
    <w:rsid w:val="006B30EE"/>
    <w:rsid w:val="006B44B8"/>
    <w:rsid w:val="006B4CC4"/>
    <w:rsid w:val="006B520A"/>
    <w:rsid w:val="006B6646"/>
    <w:rsid w:val="006B6ADC"/>
    <w:rsid w:val="006C178B"/>
    <w:rsid w:val="006C2E19"/>
    <w:rsid w:val="006C4327"/>
    <w:rsid w:val="006C48F7"/>
    <w:rsid w:val="006C5088"/>
    <w:rsid w:val="006C6EAE"/>
    <w:rsid w:val="006D137D"/>
    <w:rsid w:val="006D2DD2"/>
    <w:rsid w:val="006D3F20"/>
    <w:rsid w:val="006D483D"/>
    <w:rsid w:val="006D4AFF"/>
    <w:rsid w:val="006D4F56"/>
    <w:rsid w:val="006D512F"/>
    <w:rsid w:val="006D5376"/>
    <w:rsid w:val="006D596B"/>
    <w:rsid w:val="006D5A50"/>
    <w:rsid w:val="006D69A9"/>
    <w:rsid w:val="006D6AB4"/>
    <w:rsid w:val="006D6F73"/>
    <w:rsid w:val="006D7BBF"/>
    <w:rsid w:val="006D7DE2"/>
    <w:rsid w:val="006E0C20"/>
    <w:rsid w:val="006E0C26"/>
    <w:rsid w:val="006E0F5B"/>
    <w:rsid w:val="006E11A2"/>
    <w:rsid w:val="006E2416"/>
    <w:rsid w:val="006E2694"/>
    <w:rsid w:val="006E28E3"/>
    <w:rsid w:val="006E3B13"/>
    <w:rsid w:val="006E3CDC"/>
    <w:rsid w:val="006E45B1"/>
    <w:rsid w:val="006E4B0B"/>
    <w:rsid w:val="006E4D03"/>
    <w:rsid w:val="006E7F50"/>
    <w:rsid w:val="006F0721"/>
    <w:rsid w:val="006F1B61"/>
    <w:rsid w:val="006F1E0D"/>
    <w:rsid w:val="006F29FB"/>
    <w:rsid w:val="006F2F48"/>
    <w:rsid w:val="006F3108"/>
    <w:rsid w:val="006F3357"/>
    <w:rsid w:val="006F4927"/>
    <w:rsid w:val="006F537E"/>
    <w:rsid w:val="006F5482"/>
    <w:rsid w:val="006F54D7"/>
    <w:rsid w:val="006F54EE"/>
    <w:rsid w:val="006F5638"/>
    <w:rsid w:val="006F6116"/>
    <w:rsid w:val="006F702F"/>
    <w:rsid w:val="006F7DD5"/>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0AD4"/>
    <w:rsid w:val="00711AEA"/>
    <w:rsid w:val="0071219E"/>
    <w:rsid w:val="00714347"/>
    <w:rsid w:val="00714837"/>
    <w:rsid w:val="007169E6"/>
    <w:rsid w:val="00716C0D"/>
    <w:rsid w:val="00716CD6"/>
    <w:rsid w:val="007170AD"/>
    <w:rsid w:val="007179CA"/>
    <w:rsid w:val="00717E9F"/>
    <w:rsid w:val="00720322"/>
    <w:rsid w:val="007203C6"/>
    <w:rsid w:val="00721107"/>
    <w:rsid w:val="007215F9"/>
    <w:rsid w:val="00721A80"/>
    <w:rsid w:val="00721DBA"/>
    <w:rsid w:val="00723D81"/>
    <w:rsid w:val="00724650"/>
    <w:rsid w:val="00724F78"/>
    <w:rsid w:val="00725CCC"/>
    <w:rsid w:val="00726D2D"/>
    <w:rsid w:val="00726DF7"/>
    <w:rsid w:val="007274A4"/>
    <w:rsid w:val="007278EA"/>
    <w:rsid w:val="00727D6C"/>
    <w:rsid w:val="007307E0"/>
    <w:rsid w:val="00730A16"/>
    <w:rsid w:val="00730EE2"/>
    <w:rsid w:val="00731143"/>
    <w:rsid w:val="00731744"/>
    <w:rsid w:val="00732790"/>
    <w:rsid w:val="00732917"/>
    <w:rsid w:val="007338CF"/>
    <w:rsid w:val="007342D8"/>
    <w:rsid w:val="00734565"/>
    <w:rsid w:val="007358EA"/>
    <w:rsid w:val="00735DDD"/>
    <w:rsid w:val="0073662D"/>
    <w:rsid w:val="00736D98"/>
    <w:rsid w:val="00737E00"/>
    <w:rsid w:val="00740527"/>
    <w:rsid w:val="00740566"/>
    <w:rsid w:val="00740BE6"/>
    <w:rsid w:val="0074231E"/>
    <w:rsid w:val="007427DF"/>
    <w:rsid w:val="00743488"/>
    <w:rsid w:val="00743BCF"/>
    <w:rsid w:val="0074448B"/>
    <w:rsid w:val="00744A55"/>
    <w:rsid w:val="00745D5F"/>
    <w:rsid w:val="00746240"/>
    <w:rsid w:val="007467F5"/>
    <w:rsid w:val="00746FE1"/>
    <w:rsid w:val="00747C20"/>
    <w:rsid w:val="00747EBA"/>
    <w:rsid w:val="00750536"/>
    <w:rsid w:val="0075100D"/>
    <w:rsid w:val="00751399"/>
    <w:rsid w:val="007519DB"/>
    <w:rsid w:val="007528A7"/>
    <w:rsid w:val="00752944"/>
    <w:rsid w:val="00753387"/>
    <w:rsid w:val="00753562"/>
    <w:rsid w:val="00753AFC"/>
    <w:rsid w:val="00753E37"/>
    <w:rsid w:val="007542FB"/>
    <w:rsid w:val="00754667"/>
    <w:rsid w:val="007549F4"/>
    <w:rsid w:val="00754E87"/>
    <w:rsid w:val="00755506"/>
    <w:rsid w:val="007556A7"/>
    <w:rsid w:val="00755C85"/>
    <w:rsid w:val="0075666D"/>
    <w:rsid w:val="007571BA"/>
    <w:rsid w:val="00757F1C"/>
    <w:rsid w:val="00762747"/>
    <w:rsid w:val="0076317F"/>
    <w:rsid w:val="007632FF"/>
    <w:rsid w:val="0076359C"/>
    <w:rsid w:val="00763B7B"/>
    <w:rsid w:val="00764F9C"/>
    <w:rsid w:val="0076536F"/>
    <w:rsid w:val="00765B01"/>
    <w:rsid w:val="00765D64"/>
    <w:rsid w:val="00766048"/>
    <w:rsid w:val="0076656B"/>
    <w:rsid w:val="00767294"/>
    <w:rsid w:val="00767B3C"/>
    <w:rsid w:val="00767D78"/>
    <w:rsid w:val="00770042"/>
    <w:rsid w:val="00770270"/>
    <w:rsid w:val="007703B8"/>
    <w:rsid w:val="00770EB6"/>
    <w:rsid w:val="00770FE4"/>
    <w:rsid w:val="00771BE2"/>
    <w:rsid w:val="007722CE"/>
    <w:rsid w:val="0077364D"/>
    <w:rsid w:val="0077382C"/>
    <w:rsid w:val="0077462D"/>
    <w:rsid w:val="00774A2D"/>
    <w:rsid w:val="007768BD"/>
    <w:rsid w:val="00776F42"/>
    <w:rsid w:val="00776F77"/>
    <w:rsid w:val="0077707D"/>
    <w:rsid w:val="00777250"/>
    <w:rsid w:val="007779C2"/>
    <w:rsid w:val="00777DFF"/>
    <w:rsid w:val="00777ED3"/>
    <w:rsid w:val="00777F96"/>
    <w:rsid w:val="00780C83"/>
    <w:rsid w:val="00781104"/>
    <w:rsid w:val="00781291"/>
    <w:rsid w:val="007813C6"/>
    <w:rsid w:val="0078330C"/>
    <w:rsid w:val="00784D71"/>
    <w:rsid w:val="0078589F"/>
    <w:rsid w:val="0078648C"/>
    <w:rsid w:val="007878AA"/>
    <w:rsid w:val="007878D6"/>
    <w:rsid w:val="00787BF3"/>
    <w:rsid w:val="00790D61"/>
    <w:rsid w:val="007914E4"/>
    <w:rsid w:val="00791B4E"/>
    <w:rsid w:val="00791DCF"/>
    <w:rsid w:val="0079267A"/>
    <w:rsid w:val="007931EB"/>
    <w:rsid w:val="00793402"/>
    <w:rsid w:val="00793ED4"/>
    <w:rsid w:val="0079419F"/>
    <w:rsid w:val="00794632"/>
    <w:rsid w:val="007949EC"/>
    <w:rsid w:val="00795F0D"/>
    <w:rsid w:val="007961A4"/>
    <w:rsid w:val="007964CE"/>
    <w:rsid w:val="00796775"/>
    <w:rsid w:val="00796F39"/>
    <w:rsid w:val="007A159A"/>
    <w:rsid w:val="007A1DCD"/>
    <w:rsid w:val="007A26C7"/>
    <w:rsid w:val="007A2DC7"/>
    <w:rsid w:val="007A2E3C"/>
    <w:rsid w:val="007A2F8F"/>
    <w:rsid w:val="007A3D96"/>
    <w:rsid w:val="007A4203"/>
    <w:rsid w:val="007A4273"/>
    <w:rsid w:val="007A5330"/>
    <w:rsid w:val="007A58A0"/>
    <w:rsid w:val="007A5BAC"/>
    <w:rsid w:val="007A7131"/>
    <w:rsid w:val="007A74C4"/>
    <w:rsid w:val="007B13DA"/>
    <w:rsid w:val="007B2DF3"/>
    <w:rsid w:val="007B2E84"/>
    <w:rsid w:val="007B371B"/>
    <w:rsid w:val="007B3755"/>
    <w:rsid w:val="007B3A98"/>
    <w:rsid w:val="007B3AD8"/>
    <w:rsid w:val="007B3C20"/>
    <w:rsid w:val="007B5D7E"/>
    <w:rsid w:val="007B6258"/>
    <w:rsid w:val="007B6272"/>
    <w:rsid w:val="007B6317"/>
    <w:rsid w:val="007C03E4"/>
    <w:rsid w:val="007C0700"/>
    <w:rsid w:val="007C13F3"/>
    <w:rsid w:val="007C14E6"/>
    <w:rsid w:val="007C20B8"/>
    <w:rsid w:val="007C293F"/>
    <w:rsid w:val="007C4D02"/>
    <w:rsid w:val="007C5D83"/>
    <w:rsid w:val="007C61A1"/>
    <w:rsid w:val="007C683F"/>
    <w:rsid w:val="007C6977"/>
    <w:rsid w:val="007C73AD"/>
    <w:rsid w:val="007C7522"/>
    <w:rsid w:val="007C78E2"/>
    <w:rsid w:val="007D0293"/>
    <w:rsid w:val="007D13DD"/>
    <w:rsid w:val="007D2678"/>
    <w:rsid w:val="007D2B4B"/>
    <w:rsid w:val="007D3246"/>
    <w:rsid w:val="007D3666"/>
    <w:rsid w:val="007D3935"/>
    <w:rsid w:val="007D39A6"/>
    <w:rsid w:val="007D3DC4"/>
    <w:rsid w:val="007D4655"/>
    <w:rsid w:val="007D471D"/>
    <w:rsid w:val="007D488A"/>
    <w:rsid w:val="007D508D"/>
    <w:rsid w:val="007D5C93"/>
    <w:rsid w:val="007D6060"/>
    <w:rsid w:val="007D61A0"/>
    <w:rsid w:val="007D63DE"/>
    <w:rsid w:val="007D69CD"/>
    <w:rsid w:val="007D6E6D"/>
    <w:rsid w:val="007D7903"/>
    <w:rsid w:val="007E0267"/>
    <w:rsid w:val="007E1980"/>
    <w:rsid w:val="007E1B13"/>
    <w:rsid w:val="007E1C5C"/>
    <w:rsid w:val="007E1EA5"/>
    <w:rsid w:val="007E1F9C"/>
    <w:rsid w:val="007E2A2D"/>
    <w:rsid w:val="007E366C"/>
    <w:rsid w:val="007E36D6"/>
    <w:rsid w:val="007E39BC"/>
    <w:rsid w:val="007E3CD9"/>
    <w:rsid w:val="007E4C94"/>
    <w:rsid w:val="007E4F26"/>
    <w:rsid w:val="007E58E2"/>
    <w:rsid w:val="007E5B59"/>
    <w:rsid w:val="007E61CA"/>
    <w:rsid w:val="007E67F7"/>
    <w:rsid w:val="007E6888"/>
    <w:rsid w:val="007E6C1B"/>
    <w:rsid w:val="007F15D6"/>
    <w:rsid w:val="007F1F0B"/>
    <w:rsid w:val="007F232F"/>
    <w:rsid w:val="007F24E6"/>
    <w:rsid w:val="007F25AA"/>
    <w:rsid w:val="007F271C"/>
    <w:rsid w:val="007F2C9A"/>
    <w:rsid w:val="007F2FBB"/>
    <w:rsid w:val="007F34C4"/>
    <w:rsid w:val="007F3633"/>
    <w:rsid w:val="007F487C"/>
    <w:rsid w:val="007F4A1F"/>
    <w:rsid w:val="007F5F58"/>
    <w:rsid w:val="007F6851"/>
    <w:rsid w:val="007F6E63"/>
    <w:rsid w:val="00800037"/>
    <w:rsid w:val="0080016A"/>
    <w:rsid w:val="0080067A"/>
    <w:rsid w:val="008017A3"/>
    <w:rsid w:val="0080199C"/>
    <w:rsid w:val="00802334"/>
    <w:rsid w:val="0080266E"/>
    <w:rsid w:val="00802A73"/>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417"/>
    <w:rsid w:val="00812B0D"/>
    <w:rsid w:val="0081308D"/>
    <w:rsid w:val="00813FB0"/>
    <w:rsid w:val="00814081"/>
    <w:rsid w:val="00814260"/>
    <w:rsid w:val="00815221"/>
    <w:rsid w:val="0081567D"/>
    <w:rsid w:val="00815C7A"/>
    <w:rsid w:val="00815E02"/>
    <w:rsid w:val="00815E65"/>
    <w:rsid w:val="00816453"/>
    <w:rsid w:val="00820200"/>
    <w:rsid w:val="0082024C"/>
    <w:rsid w:val="00820E9C"/>
    <w:rsid w:val="00822354"/>
    <w:rsid w:val="0082359E"/>
    <w:rsid w:val="00823A31"/>
    <w:rsid w:val="00823EDD"/>
    <w:rsid w:val="00824252"/>
    <w:rsid w:val="0082451F"/>
    <w:rsid w:val="0082522C"/>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2BD9"/>
    <w:rsid w:val="0083361D"/>
    <w:rsid w:val="00833CF6"/>
    <w:rsid w:val="0083448C"/>
    <w:rsid w:val="0083524B"/>
    <w:rsid w:val="00835784"/>
    <w:rsid w:val="00837047"/>
    <w:rsid w:val="00837495"/>
    <w:rsid w:val="00837941"/>
    <w:rsid w:val="00840CDD"/>
    <w:rsid w:val="008421D0"/>
    <w:rsid w:val="00842570"/>
    <w:rsid w:val="00844852"/>
    <w:rsid w:val="00844DF6"/>
    <w:rsid w:val="008457DD"/>
    <w:rsid w:val="00846C5F"/>
    <w:rsid w:val="008476CA"/>
    <w:rsid w:val="00850936"/>
    <w:rsid w:val="00850C09"/>
    <w:rsid w:val="00850E73"/>
    <w:rsid w:val="00851216"/>
    <w:rsid w:val="00851397"/>
    <w:rsid w:val="008515D6"/>
    <w:rsid w:val="0085186B"/>
    <w:rsid w:val="0085279F"/>
    <w:rsid w:val="00854088"/>
    <w:rsid w:val="00855673"/>
    <w:rsid w:val="00855A30"/>
    <w:rsid w:val="00855DD5"/>
    <w:rsid w:val="008563F7"/>
    <w:rsid w:val="00856BD7"/>
    <w:rsid w:val="00856C9D"/>
    <w:rsid w:val="00857007"/>
    <w:rsid w:val="0085733A"/>
    <w:rsid w:val="008577F1"/>
    <w:rsid w:val="00857F18"/>
    <w:rsid w:val="00861A60"/>
    <w:rsid w:val="00862072"/>
    <w:rsid w:val="008621E8"/>
    <w:rsid w:val="00862403"/>
    <w:rsid w:val="00865ED4"/>
    <w:rsid w:val="008662EB"/>
    <w:rsid w:val="00866862"/>
    <w:rsid w:val="00866929"/>
    <w:rsid w:val="00866D8C"/>
    <w:rsid w:val="00867988"/>
    <w:rsid w:val="00867C4A"/>
    <w:rsid w:val="00870967"/>
    <w:rsid w:val="008712EE"/>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77427"/>
    <w:rsid w:val="0088049B"/>
    <w:rsid w:val="00881011"/>
    <w:rsid w:val="00881175"/>
    <w:rsid w:val="008815A4"/>
    <w:rsid w:val="00881977"/>
    <w:rsid w:val="008819A5"/>
    <w:rsid w:val="00881ED2"/>
    <w:rsid w:val="008821A2"/>
    <w:rsid w:val="008824B5"/>
    <w:rsid w:val="00882E7D"/>
    <w:rsid w:val="00882ECE"/>
    <w:rsid w:val="00883610"/>
    <w:rsid w:val="00883898"/>
    <w:rsid w:val="00883977"/>
    <w:rsid w:val="00883C7C"/>
    <w:rsid w:val="00883E47"/>
    <w:rsid w:val="008844EE"/>
    <w:rsid w:val="00884C2F"/>
    <w:rsid w:val="0088502C"/>
    <w:rsid w:val="00885C3F"/>
    <w:rsid w:val="008868B7"/>
    <w:rsid w:val="00887853"/>
    <w:rsid w:val="00890603"/>
    <w:rsid w:val="0089062A"/>
    <w:rsid w:val="00891340"/>
    <w:rsid w:val="00891DC9"/>
    <w:rsid w:val="00892152"/>
    <w:rsid w:val="00892873"/>
    <w:rsid w:val="008943E0"/>
    <w:rsid w:val="0089487C"/>
    <w:rsid w:val="00894B9E"/>
    <w:rsid w:val="008953F2"/>
    <w:rsid w:val="008954B0"/>
    <w:rsid w:val="008957F8"/>
    <w:rsid w:val="00895D9B"/>
    <w:rsid w:val="00895F4E"/>
    <w:rsid w:val="00896E50"/>
    <w:rsid w:val="0089710C"/>
    <w:rsid w:val="00897513"/>
    <w:rsid w:val="00897955"/>
    <w:rsid w:val="008A0B08"/>
    <w:rsid w:val="008A142C"/>
    <w:rsid w:val="008A1B5B"/>
    <w:rsid w:val="008A1BCA"/>
    <w:rsid w:val="008A1CD0"/>
    <w:rsid w:val="008A1D02"/>
    <w:rsid w:val="008A2160"/>
    <w:rsid w:val="008A2389"/>
    <w:rsid w:val="008A2B74"/>
    <w:rsid w:val="008A37EF"/>
    <w:rsid w:val="008A3D70"/>
    <w:rsid w:val="008A43C8"/>
    <w:rsid w:val="008A4F94"/>
    <w:rsid w:val="008A51A5"/>
    <w:rsid w:val="008A5F8F"/>
    <w:rsid w:val="008A60DC"/>
    <w:rsid w:val="008A64BC"/>
    <w:rsid w:val="008A7AFF"/>
    <w:rsid w:val="008B0E7C"/>
    <w:rsid w:val="008B30D3"/>
    <w:rsid w:val="008B3873"/>
    <w:rsid w:val="008B3B90"/>
    <w:rsid w:val="008B425D"/>
    <w:rsid w:val="008B42CC"/>
    <w:rsid w:val="008B4B7F"/>
    <w:rsid w:val="008B6099"/>
    <w:rsid w:val="008B619E"/>
    <w:rsid w:val="008B65DA"/>
    <w:rsid w:val="008B6817"/>
    <w:rsid w:val="008B7F48"/>
    <w:rsid w:val="008C06B1"/>
    <w:rsid w:val="008C06D3"/>
    <w:rsid w:val="008C27AB"/>
    <w:rsid w:val="008C3A36"/>
    <w:rsid w:val="008C3C45"/>
    <w:rsid w:val="008C41BE"/>
    <w:rsid w:val="008C462D"/>
    <w:rsid w:val="008C47F8"/>
    <w:rsid w:val="008C4C59"/>
    <w:rsid w:val="008C5A5B"/>
    <w:rsid w:val="008C5A8C"/>
    <w:rsid w:val="008C6049"/>
    <w:rsid w:val="008C689A"/>
    <w:rsid w:val="008C6A01"/>
    <w:rsid w:val="008C7F98"/>
    <w:rsid w:val="008D0366"/>
    <w:rsid w:val="008D036A"/>
    <w:rsid w:val="008D0462"/>
    <w:rsid w:val="008D0B27"/>
    <w:rsid w:val="008D16C3"/>
    <w:rsid w:val="008D1CB4"/>
    <w:rsid w:val="008D2EB9"/>
    <w:rsid w:val="008D31D6"/>
    <w:rsid w:val="008D4729"/>
    <w:rsid w:val="008D668B"/>
    <w:rsid w:val="008D6F46"/>
    <w:rsid w:val="008D78F1"/>
    <w:rsid w:val="008D7F50"/>
    <w:rsid w:val="008E0286"/>
    <w:rsid w:val="008E0711"/>
    <w:rsid w:val="008E07EE"/>
    <w:rsid w:val="008E0824"/>
    <w:rsid w:val="008E1F0F"/>
    <w:rsid w:val="008E20BB"/>
    <w:rsid w:val="008E25C6"/>
    <w:rsid w:val="008E3C27"/>
    <w:rsid w:val="008E3D06"/>
    <w:rsid w:val="008E4567"/>
    <w:rsid w:val="008E46BB"/>
    <w:rsid w:val="008E5C77"/>
    <w:rsid w:val="008E634D"/>
    <w:rsid w:val="008E6944"/>
    <w:rsid w:val="008E6A82"/>
    <w:rsid w:val="008E6AA9"/>
    <w:rsid w:val="008E72DF"/>
    <w:rsid w:val="008E7442"/>
    <w:rsid w:val="008E7E78"/>
    <w:rsid w:val="008F012C"/>
    <w:rsid w:val="008F084F"/>
    <w:rsid w:val="008F10B7"/>
    <w:rsid w:val="008F10BF"/>
    <w:rsid w:val="008F1175"/>
    <w:rsid w:val="008F1964"/>
    <w:rsid w:val="008F2036"/>
    <w:rsid w:val="008F231C"/>
    <w:rsid w:val="008F240C"/>
    <w:rsid w:val="008F2A4F"/>
    <w:rsid w:val="008F3E29"/>
    <w:rsid w:val="008F45E1"/>
    <w:rsid w:val="008F53D8"/>
    <w:rsid w:val="008F5B89"/>
    <w:rsid w:val="008F5C7B"/>
    <w:rsid w:val="008F6CEE"/>
    <w:rsid w:val="008F7D7A"/>
    <w:rsid w:val="009010FB"/>
    <w:rsid w:val="00901242"/>
    <w:rsid w:val="0090167C"/>
    <w:rsid w:val="00901D5E"/>
    <w:rsid w:val="00901DFA"/>
    <w:rsid w:val="0090327C"/>
    <w:rsid w:val="00903C58"/>
    <w:rsid w:val="00903D90"/>
    <w:rsid w:val="00903E7C"/>
    <w:rsid w:val="009045DE"/>
    <w:rsid w:val="00904C7D"/>
    <w:rsid w:val="00904F2E"/>
    <w:rsid w:val="009063C6"/>
    <w:rsid w:val="009074F1"/>
    <w:rsid w:val="00907781"/>
    <w:rsid w:val="00910272"/>
    <w:rsid w:val="0091194B"/>
    <w:rsid w:val="009124FE"/>
    <w:rsid w:val="009137E3"/>
    <w:rsid w:val="00913BF5"/>
    <w:rsid w:val="00913FBA"/>
    <w:rsid w:val="00914825"/>
    <w:rsid w:val="00914A51"/>
    <w:rsid w:val="00915469"/>
    <w:rsid w:val="00915A4F"/>
    <w:rsid w:val="009167AF"/>
    <w:rsid w:val="0091715C"/>
    <w:rsid w:val="00917312"/>
    <w:rsid w:val="00917589"/>
    <w:rsid w:val="00917C32"/>
    <w:rsid w:val="00917C6D"/>
    <w:rsid w:val="00917EC5"/>
    <w:rsid w:val="00920875"/>
    <w:rsid w:val="0092095C"/>
    <w:rsid w:val="009218D8"/>
    <w:rsid w:val="00921901"/>
    <w:rsid w:val="00921EFF"/>
    <w:rsid w:val="0092249F"/>
    <w:rsid w:val="00922914"/>
    <w:rsid w:val="00922A44"/>
    <w:rsid w:val="00922B71"/>
    <w:rsid w:val="00922C42"/>
    <w:rsid w:val="00924896"/>
    <w:rsid w:val="00924A42"/>
    <w:rsid w:val="00924BA6"/>
    <w:rsid w:val="00925926"/>
    <w:rsid w:val="00925D02"/>
    <w:rsid w:val="00926704"/>
    <w:rsid w:val="009272A7"/>
    <w:rsid w:val="0092766B"/>
    <w:rsid w:val="009306E6"/>
    <w:rsid w:val="00930853"/>
    <w:rsid w:val="009308A6"/>
    <w:rsid w:val="00932864"/>
    <w:rsid w:val="00932E6D"/>
    <w:rsid w:val="0093355A"/>
    <w:rsid w:val="00934887"/>
    <w:rsid w:val="009352CD"/>
    <w:rsid w:val="009354D3"/>
    <w:rsid w:val="0093568F"/>
    <w:rsid w:val="009360AD"/>
    <w:rsid w:val="009362D6"/>
    <w:rsid w:val="0093662B"/>
    <w:rsid w:val="00937B32"/>
    <w:rsid w:val="00940E9F"/>
    <w:rsid w:val="00940FE6"/>
    <w:rsid w:val="009419C2"/>
    <w:rsid w:val="00941F62"/>
    <w:rsid w:val="009420CC"/>
    <w:rsid w:val="00943495"/>
    <w:rsid w:val="00944406"/>
    <w:rsid w:val="0094481E"/>
    <w:rsid w:val="00944E64"/>
    <w:rsid w:val="00945A2B"/>
    <w:rsid w:val="00945D59"/>
    <w:rsid w:val="009470FC"/>
    <w:rsid w:val="0095029F"/>
    <w:rsid w:val="009507A6"/>
    <w:rsid w:val="00950913"/>
    <w:rsid w:val="009509EA"/>
    <w:rsid w:val="0095306F"/>
    <w:rsid w:val="0095373A"/>
    <w:rsid w:val="00953804"/>
    <w:rsid w:val="00953D90"/>
    <w:rsid w:val="00953DD1"/>
    <w:rsid w:val="009543E3"/>
    <w:rsid w:val="00954560"/>
    <w:rsid w:val="00954EBB"/>
    <w:rsid w:val="009559F1"/>
    <w:rsid w:val="0096014E"/>
    <w:rsid w:val="00960284"/>
    <w:rsid w:val="00960CDA"/>
    <w:rsid w:val="009616E5"/>
    <w:rsid w:val="00962311"/>
    <w:rsid w:val="0096256C"/>
    <w:rsid w:val="00962843"/>
    <w:rsid w:val="00962F59"/>
    <w:rsid w:val="009634C8"/>
    <w:rsid w:val="0096394F"/>
    <w:rsid w:val="00963958"/>
    <w:rsid w:val="00963D1D"/>
    <w:rsid w:val="00964117"/>
    <w:rsid w:val="009652ED"/>
    <w:rsid w:val="00965327"/>
    <w:rsid w:val="00965403"/>
    <w:rsid w:val="009657AD"/>
    <w:rsid w:val="00966031"/>
    <w:rsid w:val="0096711C"/>
    <w:rsid w:val="00971114"/>
    <w:rsid w:val="00971C0B"/>
    <w:rsid w:val="00971C83"/>
    <w:rsid w:val="009720E1"/>
    <w:rsid w:val="00972B28"/>
    <w:rsid w:val="00972D3B"/>
    <w:rsid w:val="009732B7"/>
    <w:rsid w:val="009747A6"/>
    <w:rsid w:val="00975B79"/>
    <w:rsid w:val="00977409"/>
    <w:rsid w:val="00977D9B"/>
    <w:rsid w:val="0098188C"/>
    <w:rsid w:val="00983B21"/>
    <w:rsid w:val="00984028"/>
    <w:rsid w:val="009846D4"/>
    <w:rsid w:val="00984944"/>
    <w:rsid w:val="00984B50"/>
    <w:rsid w:val="00985045"/>
    <w:rsid w:val="0098519D"/>
    <w:rsid w:val="00985E47"/>
    <w:rsid w:val="009862D2"/>
    <w:rsid w:val="0098714F"/>
    <w:rsid w:val="00987648"/>
    <w:rsid w:val="009879B7"/>
    <w:rsid w:val="00987A01"/>
    <w:rsid w:val="00987DA7"/>
    <w:rsid w:val="00990645"/>
    <w:rsid w:val="009908BD"/>
    <w:rsid w:val="00991313"/>
    <w:rsid w:val="00991649"/>
    <w:rsid w:val="0099231D"/>
    <w:rsid w:val="00992FC2"/>
    <w:rsid w:val="009933ED"/>
    <w:rsid w:val="009945D0"/>
    <w:rsid w:val="00994665"/>
    <w:rsid w:val="00994EB5"/>
    <w:rsid w:val="00996319"/>
    <w:rsid w:val="009965DA"/>
    <w:rsid w:val="009966A4"/>
    <w:rsid w:val="009968D0"/>
    <w:rsid w:val="00997664"/>
    <w:rsid w:val="00997F33"/>
    <w:rsid w:val="009A03F6"/>
    <w:rsid w:val="009A0CEC"/>
    <w:rsid w:val="009A0D05"/>
    <w:rsid w:val="009A25D9"/>
    <w:rsid w:val="009A302B"/>
    <w:rsid w:val="009A30B3"/>
    <w:rsid w:val="009A3138"/>
    <w:rsid w:val="009A3A60"/>
    <w:rsid w:val="009A4260"/>
    <w:rsid w:val="009A59F6"/>
    <w:rsid w:val="009A5D19"/>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5DC5"/>
    <w:rsid w:val="009B62F7"/>
    <w:rsid w:val="009B7A70"/>
    <w:rsid w:val="009B7A95"/>
    <w:rsid w:val="009B7BA5"/>
    <w:rsid w:val="009B7F0C"/>
    <w:rsid w:val="009C04B5"/>
    <w:rsid w:val="009C065E"/>
    <w:rsid w:val="009C1638"/>
    <w:rsid w:val="009C21F9"/>
    <w:rsid w:val="009C2C5F"/>
    <w:rsid w:val="009C4E20"/>
    <w:rsid w:val="009C5B50"/>
    <w:rsid w:val="009C5BCE"/>
    <w:rsid w:val="009C659C"/>
    <w:rsid w:val="009C6693"/>
    <w:rsid w:val="009C6F7D"/>
    <w:rsid w:val="009C7DA7"/>
    <w:rsid w:val="009D0532"/>
    <w:rsid w:val="009D0D6C"/>
    <w:rsid w:val="009D13D6"/>
    <w:rsid w:val="009D2035"/>
    <w:rsid w:val="009D2C45"/>
    <w:rsid w:val="009D37A1"/>
    <w:rsid w:val="009D391C"/>
    <w:rsid w:val="009D4100"/>
    <w:rsid w:val="009D5E18"/>
    <w:rsid w:val="009D7CD3"/>
    <w:rsid w:val="009D7CFF"/>
    <w:rsid w:val="009E029D"/>
    <w:rsid w:val="009E06ED"/>
    <w:rsid w:val="009E08B5"/>
    <w:rsid w:val="009E0C85"/>
    <w:rsid w:val="009E0CF6"/>
    <w:rsid w:val="009E0F7E"/>
    <w:rsid w:val="009E10D0"/>
    <w:rsid w:val="009E1C05"/>
    <w:rsid w:val="009E2331"/>
    <w:rsid w:val="009E33F0"/>
    <w:rsid w:val="009E390B"/>
    <w:rsid w:val="009E3D66"/>
    <w:rsid w:val="009E3E20"/>
    <w:rsid w:val="009E406A"/>
    <w:rsid w:val="009E4E39"/>
    <w:rsid w:val="009E50CA"/>
    <w:rsid w:val="009E588E"/>
    <w:rsid w:val="009E5F45"/>
    <w:rsid w:val="009E64A0"/>
    <w:rsid w:val="009E6D3D"/>
    <w:rsid w:val="009E7555"/>
    <w:rsid w:val="009E78BA"/>
    <w:rsid w:val="009F0043"/>
    <w:rsid w:val="009F0796"/>
    <w:rsid w:val="009F0AFF"/>
    <w:rsid w:val="009F1CC2"/>
    <w:rsid w:val="009F229E"/>
    <w:rsid w:val="009F2C61"/>
    <w:rsid w:val="009F37E6"/>
    <w:rsid w:val="009F4F54"/>
    <w:rsid w:val="009F5133"/>
    <w:rsid w:val="009F5153"/>
    <w:rsid w:val="009F57F4"/>
    <w:rsid w:val="009F65E2"/>
    <w:rsid w:val="009F6D07"/>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2D6"/>
    <w:rsid w:val="00A1352D"/>
    <w:rsid w:val="00A13902"/>
    <w:rsid w:val="00A139BB"/>
    <w:rsid w:val="00A141F8"/>
    <w:rsid w:val="00A15474"/>
    <w:rsid w:val="00A15C4F"/>
    <w:rsid w:val="00A16493"/>
    <w:rsid w:val="00A17020"/>
    <w:rsid w:val="00A17656"/>
    <w:rsid w:val="00A206D8"/>
    <w:rsid w:val="00A21288"/>
    <w:rsid w:val="00A21897"/>
    <w:rsid w:val="00A2196E"/>
    <w:rsid w:val="00A21CC1"/>
    <w:rsid w:val="00A224D5"/>
    <w:rsid w:val="00A22AA3"/>
    <w:rsid w:val="00A22B2B"/>
    <w:rsid w:val="00A22D5E"/>
    <w:rsid w:val="00A232D9"/>
    <w:rsid w:val="00A23464"/>
    <w:rsid w:val="00A26A17"/>
    <w:rsid w:val="00A26D44"/>
    <w:rsid w:val="00A270D9"/>
    <w:rsid w:val="00A27F4A"/>
    <w:rsid w:val="00A301A0"/>
    <w:rsid w:val="00A3082E"/>
    <w:rsid w:val="00A31005"/>
    <w:rsid w:val="00A31072"/>
    <w:rsid w:val="00A316F5"/>
    <w:rsid w:val="00A325CF"/>
    <w:rsid w:val="00A32BB6"/>
    <w:rsid w:val="00A33AAE"/>
    <w:rsid w:val="00A33AF3"/>
    <w:rsid w:val="00A33C04"/>
    <w:rsid w:val="00A3444E"/>
    <w:rsid w:val="00A351F4"/>
    <w:rsid w:val="00A3548A"/>
    <w:rsid w:val="00A36361"/>
    <w:rsid w:val="00A36BD6"/>
    <w:rsid w:val="00A36C71"/>
    <w:rsid w:val="00A370A7"/>
    <w:rsid w:val="00A378C8"/>
    <w:rsid w:val="00A37FCC"/>
    <w:rsid w:val="00A42A9D"/>
    <w:rsid w:val="00A42CBD"/>
    <w:rsid w:val="00A445D4"/>
    <w:rsid w:val="00A4516C"/>
    <w:rsid w:val="00A45690"/>
    <w:rsid w:val="00A45982"/>
    <w:rsid w:val="00A46029"/>
    <w:rsid w:val="00A46C97"/>
    <w:rsid w:val="00A47D5C"/>
    <w:rsid w:val="00A5147A"/>
    <w:rsid w:val="00A52A15"/>
    <w:rsid w:val="00A53E0C"/>
    <w:rsid w:val="00A53E75"/>
    <w:rsid w:val="00A54932"/>
    <w:rsid w:val="00A54AC6"/>
    <w:rsid w:val="00A55FF1"/>
    <w:rsid w:val="00A561E1"/>
    <w:rsid w:val="00A56CC5"/>
    <w:rsid w:val="00A5737F"/>
    <w:rsid w:val="00A573F6"/>
    <w:rsid w:val="00A57A87"/>
    <w:rsid w:val="00A6209D"/>
    <w:rsid w:val="00A62C24"/>
    <w:rsid w:val="00A62E2D"/>
    <w:rsid w:val="00A647C5"/>
    <w:rsid w:val="00A65794"/>
    <w:rsid w:val="00A67101"/>
    <w:rsid w:val="00A674EC"/>
    <w:rsid w:val="00A6753B"/>
    <w:rsid w:val="00A70691"/>
    <w:rsid w:val="00A70ED1"/>
    <w:rsid w:val="00A71BFE"/>
    <w:rsid w:val="00A71C60"/>
    <w:rsid w:val="00A72C0D"/>
    <w:rsid w:val="00A7339C"/>
    <w:rsid w:val="00A74A36"/>
    <w:rsid w:val="00A74A57"/>
    <w:rsid w:val="00A7510E"/>
    <w:rsid w:val="00A758E5"/>
    <w:rsid w:val="00A76755"/>
    <w:rsid w:val="00A770A2"/>
    <w:rsid w:val="00A80030"/>
    <w:rsid w:val="00A80485"/>
    <w:rsid w:val="00A8266B"/>
    <w:rsid w:val="00A82785"/>
    <w:rsid w:val="00A82B08"/>
    <w:rsid w:val="00A82C51"/>
    <w:rsid w:val="00A8304F"/>
    <w:rsid w:val="00A84E38"/>
    <w:rsid w:val="00A84F6C"/>
    <w:rsid w:val="00A851F1"/>
    <w:rsid w:val="00A8597F"/>
    <w:rsid w:val="00A85B7A"/>
    <w:rsid w:val="00A85FA0"/>
    <w:rsid w:val="00A86B32"/>
    <w:rsid w:val="00A86DDE"/>
    <w:rsid w:val="00A87CCA"/>
    <w:rsid w:val="00A90229"/>
    <w:rsid w:val="00A90BEC"/>
    <w:rsid w:val="00A91480"/>
    <w:rsid w:val="00A91F68"/>
    <w:rsid w:val="00A920F2"/>
    <w:rsid w:val="00A93854"/>
    <w:rsid w:val="00A941D6"/>
    <w:rsid w:val="00A95543"/>
    <w:rsid w:val="00A955C7"/>
    <w:rsid w:val="00A9563F"/>
    <w:rsid w:val="00A965D6"/>
    <w:rsid w:val="00A9720A"/>
    <w:rsid w:val="00A9735A"/>
    <w:rsid w:val="00AA15AB"/>
    <w:rsid w:val="00AA1980"/>
    <w:rsid w:val="00AA1E0A"/>
    <w:rsid w:val="00AA2C71"/>
    <w:rsid w:val="00AA2E6D"/>
    <w:rsid w:val="00AA2EC9"/>
    <w:rsid w:val="00AA41EC"/>
    <w:rsid w:val="00AA47B6"/>
    <w:rsid w:val="00AA4CF1"/>
    <w:rsid w:val="00AA58A8"/>
    <w:rsid w:val="00AA5ADF"/>
    <w:rsid w:val="00AA689A"/>
    <w:rsid w:val="00AA730A"/>
    <w:rsid w:val="00AA7B8D"/>
    <w:rsid w:val="00AA7B9A"/>
    <w:rsid w:val="00AB0108"/>
    <w:rsid w:val="00AB0AF6"/>
    <w:rsid w:val="00AB16A8"/>
    <w:rsid w:val="00AB26A4"/>
    <w:rsid w:val="00AB2B5D"/>
    <w:rsid w:val="00AB3F6A"/>
    <w:rsid w:val="00AB4D2A"/>
    <w:rsid w:val="00AB6230"/>
    <w:rsid w:val="00AB6981"/>
    <w:rsid w:val="00AB70F1"/>
    <w:rsid w:val="00AB710A"/>
    <w:rsid w:val="00AB724C"/>
    <w:rsid w:val="00AB7691"/>
    <w:rsid w:val="00AB78DB"/>
    <w:rsid w:val="00AB7C04"/>
    <w:rsid w:val="00AC0740"/>
    <w:rsid w:val="00AC164F"/>
    <w:rsid w:val="00AC2EDD"/>
    <w:rsid w:val="00AC3ADF"/>
    <w:rsid w:val="00AC45F0"/>
    <w:rsid w:val="00AC4B61"/>
    <w:rsid w:val="00AC4BA6"/>
    <w:rsid w:val="00AC588B"/>
    <w:rsid w:val="00AC64C2"/>
    <w:rsid w:val="00AC75E7"/>
    <w:rsid w:val="00AC7A01"/>
    <w:rsid w:val="00AD0A1F"/>
    <w:rsid w:val="00AD0B4A"/>
    <w:rsid w:val="00AD1151"/>
    <w:rsid w:val="00AD19AB"/>
    <w:rsid w:val="00AD1EC5"/>
    <w:rsid w:val="00AD2283"/>
    <w:rsid w:val="00AD2871"/>
    <w:rsid w:val="00AD2B0F"/>
    <w:rsid w:val="00AD42AF"/>
    <w:rsid w:val="00AD42E4"/>
    <w:rsid w:val="00AD5518"/>
    <w:rsid w:val="00AD7D65"/>
    <w:rsid w:val="00AE0165"/>
    <w:rsid w:val="00AE14FF"/>
    <w:rsid w:val="00AE1889"/>
    <w:rsid w:val="00AE1E58"/>
    <w:rsid w:val="00AE2453"/>
    <w:rsid w:val="00AE27C2"/>
    <w:rsid w:val="00AE27F3"/>
    <w:rsid w:val="00AE2919"/>
    <w:rsid w:val="00AE2BD0"/>
    <w:rsid w:val="00AE376C"/>
    <w:rsid w:val="00AE3AFF"/>
    <w:rsid w:val="00AE4436"/>
    <w:rsid w:val="00AE486D"/>
    <w:rsid w:val="00AE50FC"/>
    <w:rsid w:val="00AE593E"/>
    <w:rsid w:val="00AE6A8C"/>
    <w:rsid w:val="00AE71E5"/>
    <w:rsid w:val="00AE7366"/>
    <w:rsid w:val="00AF0F3F"/>
    <w:rsid w:val="00AF0FB3"/>
    <w:rsid w:val="00AF1627"/>
    <w:rsid w:val="00AF1C80"/>
    <w:rsid w:val="00AF2319"/>
    <w:rsid w:val="00AF2703"/>
    <w:rsid w:val="00AF2F8E"/>
    <w:rsid w:val="00AF3B8B"/>
    <w:rsid w:val="00AF4177"/>
    <w:rsid w:val="00AF4442"/>
    <w:rsid w:val="00AF4BF3"/>
    <w:rsid w:val="00AF50B7"/>
    <w:rsid w:val="00AF55C4"/>
    <w:rsid w:val="00AF6296"/>
    <w:rsid w:val="00AF6450"/>
    <w:rsid w:val="00B00019"/>
    <w:rsid w:val="00B007AB"/>
    <w:rsid w:val="00B00C7B"/>
    <w:rsid w:val="00B019FE"/>
    <w:rsid w:val="00B034FE"/>
    <w:rsid w:val="00B036F9"/>
    <w:rsid w:val="00B04A32"/>
    <w:rsid w:val="00B054FD"/>
    <w:rsid w:val="00B0648F"/>
    <w:rsid w:val="00B077E6"/>
    <w:rsid w:val="00B07E7F"/>
    <w:rsid w:val="00B10587"/>
    <w:rsid w:val="00B10811"/>
    <w:rsid w:val="00B10F62"/>
    <w:rsid w:val="00B1118B"/>
    <w:rsid w:val="00B112E7"/>
    <w:rsid w:val="00B11A74"/>
    <w:rsid w:val="00B11DDC"/>
    <w:rsid w:val="00B1321E"/>
    <w:rsid w:val="00B1405A"/>
    <w:rsid w:val="00B14731"/>
    <w:rsid w:val="00B149BD"/>
    <w:rsid w:val="00B154C6"/>
    <w:rsid w:val="00B1577F"/>
    <w:rsid w:val="00B15C41"/>
    <w:rsid w:val="00B15DE3"/>
    <w:rsid w:val="00B166F2"/>
    <w:rsid w:val="00B170AF"/>
    <w:rsid w:val="00B1795F"/>
    <w:rsid w:val="00B17EA6"/>
    <w:rsid w:val="00B21379"/>
    <w:rsid w:val="00B21C9C"/>
    <w:rsid w:val="00B2233C"/>
    <w:rsid w:val="00B23C10"/>
    <w:rsid w:val="00B23D54"/>
    <w:rsid w:val="00B24402"/>
    <w:rsid w:val="00B246B6"/>
    <w:rsid w:val="00B24C97"/>
    <w:rsid w:val="00B24F94"/>
    <w:rsid w:val="00B2524D"/>
    <w:rsid w:val="00B2649A"/>
    <w:rsid w:val="00B27955"/>
    <w:rsid w:val="00B27F99"/>
    <w:rsid w:val="00B304F6"/>
    <w:rsid w:val="00B30834"/>
    <w:rsid w:val="00B30D4C"/>
    <w:rsid w:val="00B30DF0"/>
    <w:rsid w:val="00B31ADE"/>
    <w:rsid w:val="00B32327"/>
    <w:rsid w:val="00B33977"/>
    <w:rsid w:val="00B34F8B"/>
    <w:rsid w:val="00B35C7E"/>
    <w:rsid w:val="00B35E88"/>
    <w:rsid w:val="00B36272"/>
    <w:rsid w:val="00B364A4"/>
    <w:rsid w:val="00B36672"/>
    <w:rsid w:val="00B36BCE"/>
    <w:rsid w:val="00B36D66"/>
    <w:rsid w:val="00B3786A"/>
    <w:rsid w:val="00B37CB4"/>
    <w:rsid w:val="00B401F8"/>
    <w:rsid w:val="00B40357"/>
    <w:rsid w:val="00B412FC"/>
    <w:rsid w:val="00B4207A"/>
    <w:rsid w:val="00B42377"/>
    <w:rsid w:val="00B4282F"/>
    <w:rsid w:val="00B42F26"/>
    <w:rsid w:val="00B4380F"/>
    <w:rsid w:val="00B45190"/>
    <w:rsid w:val="00B461F9"/>
    <w:rsid w:val="00B464EE"/>
    <w:rsid w:val="00B46ABF"/>
    <w:rsid w:val="00B46CC7"/>
    <w:rsid w:val="00B508E6"/>
    <w:rsid w:val="00B50BAA"/>
    <w:rsid w:val="00B50C0B"/>
    <w:rsid w:val="00B51199"/>
    <w:rsid w:val="00B51550"/>
    <w:rsid w:val="00B522FB"/>
    <w:rsid w:val="00B524CC"/>
    <w:rsid w:val="00B53027"/>
    <w:rsid w:val="00B532E9"/>
    <w:rsid w:val="00B54E21"/>
    <w:rsid w:val="00B553AF"/>
    <w:rsid w:val="00B5569D"/>
    <w:rsid w:val="00B5619C"/>
    <w:rsid w:val="00B5666B"/>
    <w:rsid w:val="00B56BB8"/>
    <w:rsid w:val="00B570FC"/>
    <w:rsid w:val="00B5765D"/>
    <w:rsid w:val="00B57D7C"/>
    <w:rsid w:val="00B601D5"/>
    <w:rsid w:val="00B607B3"/>
    <w:rsid w:val="00B60800"/>
    <w:rsid w:val="00B6244A"/>
    <w:rsid w:val="00B6278B"/>
    <w:rsid w:val="00B62CF4"/>
    <w:rsid w:val="00B63B86"/>
    <w:rsid w:val="00B64A6A"/>
    <w:rsid w:val="00B64EDD"/>
    <w:rsid w:val="00B65985"/>
    <w:rsid w:val="00B65F30"/>
    <w:rsid w:val="00B66721"/>
    <w:rsid w:val="00B66C4E"/>
    <w:rsid w:val="00B66DD7"/>
    <w:rsid w:val="00B67724"/>
    <w:rsid w:val="00B70BCF"/>
    <w:rsid w:val="00B71801"/>
    <w:rsid w:val="00B72E13"/>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591B"/>
    <w:rsid w:val="00B860EB"/>
    <w:rsid w:val="00B86568"/>
    <w:rsid w:val="00B86923"/>
    <w:rsid w:val="00B86B22"/>
    <w:rsid w:val="00B86C49"/>
    <w:rsid w:val="00B86E4E"/>
    <w:rsid w:val="00B86FE1"/>
    <w:rsid w:val="00B87C01"/>
    <w:rsid w:val="00B87FCB"/>
    <w:rsid w:val="00B90112"/>
    <w:rsid w:val="00B9028B"/>
    <w:rsid w:val="00B909A3"/>
    <w:rsid w:val="00B90B5F"/>
    <w:rsid w:val="00B91389"/>
    <w:rsid w:val="00B916D7"/>
    <w:rsid w:val="00B9192E"/>
    <w:rsid w:val="00B91AAD"/>
    <w:rsid w:val="00B91E29"/>
    <w:rsid w:val="00B922E9"/>
    <w:rsid w:val="00B92B4F"/>
    <w:rsid w:val="00B92DEC"/>
    <w:rsid w:val="00B931A6"/>
    <w:rsid w:val="00B9334C"/>
    <w:rsid w:val="00B940AC"/>
    <w:rsid w:val="00B948EC"/>
    <w:rsid w:val="00B94AFF"/>
    <w:rsid w:val="00B953C2"/>
    <w:rsid w:val="00B971FE"/>
    <w:rsid w:val="00BA0296"/>
    <w:rsid w:val="00BA1A4A"/>
    <w:rsid w:val="00BA32DA"/>
    <w:rsid w:val="00BA41A2"/>
    <w:rsid w:val="00BA4A41"/>
    <w:rsid w:val="00BA4E2D"/>
    <w:rsid w:val="00BA537C"/>
    <w:rsid w:val="00BA6A8D"/>
    <w:rsid w:val="00BA6EA0"/>
    <w:rsid w:val="00BB0597"/>
    <w:rsid w:val="00BB0DC7"/>
    <w:rsid w:val="00BB1542"/>
    <w:rsid w:val="00BB18C8"/>
    <w:rsid w:val="00BB1F01"/>
    <w:rsid w:val="00BB34FC"/>
    <w:rsid w:val="00BB375C"/>
    <w:rsid w:val="00BB3AAF"/>
    <w:rsid w:val="00BB47F6"/>
    <w:rsid w:val="00BB5A7A"/>
    <w:rsid w:val="00BB7511"/>
    <w:rsid w:val="00BB7778"/>
    <w:rsid w:val="00BC08D1"/>
    <w:rsid w:val="00BC0C35"/>
    <w:rsid w:val="00BC0D4F"/>
    <w:rsid w:val="00BC1263"/>
    <w:rsid w:val="00BC18D4"/>
    <w:rsid w:val="00BC1B10"/>
    <w:rsid w:val="00BC247E"/>
    <w:rsid w:val="00BC27BE"/>
    <w:rsid w:val="00BC28C6"/>
    <w:rsid w:val="00BC31FA"/>
    <w:rsid w:val="00BC38A0"/>
    <w:rsid w:val="00BC3C0F"/>
    <w:rsid w:val="00BC3E6F"/>
    <w:rsid w:val="00BC47A7"/>
    <w:rsid w:val="00BC4A1F"/>
    <w:rsid w:val="00BC4E62"/>
    <w:rsid w:val="00BC5040"/>
    <w:rsid w:val="00BC5836"/>
    <w:rsid w:val="00BC58F5"/>
    <w:rsid w:val="00BC62FB"/>
    <w:rsid w:val="00BC6BE3"/>
    <w:rsid w:val="00BC6D00"/>
    <w:rsid w:val="00BC7049"/>
    <w:rsid w:val="00BC71BD"/>
    <w:rsid w:val="00BC731B"/>
    <w:rsid w:val="00BC7879"/>
    <w:rsid w:val="00BC7EE1"/>
    <w:rsid w:val="00BD02C9"/>
    <w:rsid w:val="00BD0E27"/>
    <w:rsid w:val="00BD1FC4"/>
    <w:rsid w:val="00BD23FF"/>
    <w:rsid w:val="00BD286D"/>
    <w:rsid w:val="00BD2F1B"/>
    <w:rsid w:val="00BD42AC"/>
    <w:rsid w:val="00BD47C6"/>
    <w:rsid w:val="00BD4BE0"/>
    <w:rsid w:val="00BD4F42"/>
    <w:rsid w:val="00BD541A"/>
    <w:rsid w:val="00BD630A"/>
    <w:rsid w:val="00BD650E"/>
    <w:rsid w:val="00BE01B7"/>
    <w:rsid w:val="00BE0CBC"/>
    <w:rsid w:val="00BE0F1F"/>
    <w:rsid w:val="00BE11C0"/>
    <w:rsid w:val="00BE1421"/>
    <w:rsid w:val="00BE1DE0"/>
    <w:rsid w:val="00BE20AC"/>
    <w:rsid w:val="00BE2DF4"/>
    <w:rsid w:val="00BE305F"/>
    <w:rsid w:val="00BE3298"/>
    <w:rsid w:val="00BE331B"/>
    <w:rsid w:val="00BE33E1"/>
    <w:rsid w:val="00BE36E7"/>
    <w:rsid w:val="00BE3FCB"/>
    <w:rsid w:val="00BE4F68"/>
    <w:rsid w:val="00BE578C"/>
    <w:rsid w:val="00BE5A8C"/>
    <w:rsid w:val="00BF0F6F"/>
    <w:rsid w:val="00BF0FE5"/>
    <w:rsid w:val="00BF13B3"/>
    <w:rsid w:val="00BF14DE"/>
    <w:rsid w:val="00BF2141"/>
    <w:rsid w:val="00BF296F"/>
    <w:rsid w:val="00BF2D84"/>
    <w:rsid w:val="00BF3FD6"/>
    <w:rsid w:val="00BF40FE"/>
    <w:rsid w:val="00BF4818"/>
    <w:rsid w:val="00BF48AD"/>
    <w:rsid w:val="00BF5552"/>
    <w:rsid w:val="00BF56BE"/>
    <w:rsid w:val="00BF6549"/>
    <w:rsid w:val="00BF68F9"/>
    <w:rsid w:val="00BF70B3"/>
    <w:rsid w:val="00BF730C"/>
    <w:rsid w:val="00BF742A"/>
    <w:rsid w:val="00C007F4"/>
    <w:rsid w:val="00C00CB1"/>
    <w:rsid w:val="00C01492"/>
    <w:rsid w:val="00C02294"/>
    <w:rsid w:val="00C02CB4"/>
    <w:rsid w:val="00C02ECD"/>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02E"/>
    <w:rsid w:val="00C12436"/>
    <w:rsid w:val="00C12BEE"/>
    <w:rsid w:val="00C12C11"/>
    <w:rsid w:val="00C12D01"/>
    <w:rsid w:val="00C13754"/>
    <w:rsid w:val="00C13C2D"/>
    <w:rsid w:val="00C14B11"/>
    <w:rsid w:val="00C14E5D"/>
    <w:rsid w:val="00C15F30"/>
    <w:rsid w:val="00C16353"/>
    <w:rsid w:val="00C17930"/>
    <w:rsid w:val="00C20379"/>
    <w:rsid w:val="00C217A7"/>
    <w:rsid w:val="00C21811"/>
    <w:rsid w:val="00C21B4E"/>
    <w:rsid w:val="00C2208E"/>
    <w:rsid w:val="00C22655"/>
    <w:rsid w:val="00C22950"/>
    <w:rsid w:val="00C22D07"/>
    <w:rsid w:val="00C23281"/>
    <w:rsid w:val="00C237C0"/>
    <w:rsid w:val="00C24BE5"/>
    <w:rsid w:val="00C24D5A"/>
    <w:rsid w:val="00C25515"/>
    <w:rsid w:val="00C255C9"/>
    <w:rsid w:val="00C25B88"/>
    <w:rsid w:val="00C262D5"/>
    <w:rsid w:val="00C267A9"/>
    <w:rsid w:val="00C26926"/>
    <w:rsid w:val="00C26A05"/>
    <w:rsid w:val="00C26A1E"/>
    <w:rsid w:val="00C26BDC"/>
    <w:rsid w:val="00C26D64"/>
    <w:rsid w:val="00C301BE"/>
    <w:rsid w:val="00C30A1D"/>
    <w:rsid w:val="00C30B1F"/>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0F"/>
    <w:rsid w:val="00C513DC"/>
    <w:rsid w:val="00C520F9"/>
    <w:rsid w:val="00C52F0A"/>
    <w:rsid w:val="00C53500"/>
    <w:rsid w:val="00C53E61"/>
    <w:rsid w:val="00C54AE8"/>
    <w:rsid w:val="00C55AF2"/>
    <w:rsid w:val="00C563F9"/>
    <w:rsid w:val="00C57093"/>
    <w:rsid w:val="00C5738D"/>
    <w:rsid w:val="00C5748E"/>
    <w:rsid w:val="00C600E9"/>
    <w:rsid w:val="00C60167"/>
    <w:rsid w:val="00C6110F"/>
    <w:rsid w:val="00C61E38"/>
    <w:rsid w:val="00C61F40"/>
    <w:rsid w:val="00C6221E"/>
    <w:rsid w:val="00C623C5"/>
    <w:rsid w:val="00C62D73"/>
    <w:rsid w:val="00C631E6"/>
    <w:rsid w:val="00C63E7E"/>
    <w:rsid w:val="00C64083"/>
    <w:rsid w:val="00C65487"/>
    <w:rsid w:val="00C65C71"/>
    <w:rsid w:val="00C66A91"/>
    <w:rsid w:val="00C673F0"/>
    <w:rsid w:val="00C676AD"/>
    <w:rsid w:val="00C6781D"/>
    <w:rsid w:val="00C67C42"/>
    <w:rsid w:val="00C67C6E"/>
    <w:rsid w:val="00C67E69"/>
    <w:rsid w:val="00C67FE8"/>
    <w:rsid w:val="00C7055D"/>
    <w:rsid w:val="00C70C04"/>
    <w:rsid w:val="00C71ECE"/>
    <w:rsid w:val="00C71F1D"/>
    <w:rsid w:val="00C72277"/>
    <w:rsid w:val="00C727ED"/>
    <w:rsid w:val="00C72976"/>
    <w:rsid w:val="00C72BC0"/>
    <w:rsid w:val="00C74176"/>
    <w:rsid w:val="00C741D0"/>
    <w:rsid w:val="00C7436B"/>
    <w:rsid w:val="00C745DB"/>
    <w:rsid w:val="00C750BA"/>
    <w:rsid w:val="00C7533E"/>
    <w:rsid w:val="00C75341"/>
    <w:rsid w:val="00C75E52"/>
    <w:rsid w:val="00C7607A"/>
    <w:rsid w:val="00C76183"/>
    <w:rsid w:val="00C763A7"/>
    <w:rsid w:val="00C76928"/>
    <w:rsid w:val="00C76B6A"/>
    <w:rsid w:val="00C773F2"/>
    <w:rsid w:val="00C776DF"/>
    <w:rsid w:val="00C77963"/>
    <w:rsid w:val="00C77976"/>
    <w:rsid w:val="00C77FA5"/>
    <w:rsid w:val="00C802C7"/>
    <w:rsid w:val="00C80875"/>
    <w:rsid w:val="00C82134"/>
    <w:rsid w:val="00C8277F"/>
    <w:rsid w:val="00C82B14"/>
    <w:rsid w:val="00C82F12"/>
    <w:rsid w:val="00C831A2"/>
    <w:rsid w:val="00C83471"/>
    <w:rsid w:val="00C83806"/>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242F"/>
    <w:rsid w:val="00CA3FE8"/>
    <w:rsid w:val="00CA41D7"/>
    <w:rsid w:val="00CA489D"/>
    <w:rsid w:val="00CA4B30"/>
    <w:rsid w:val="00CA4FAC"/>
    <w:rsid w:val="00CA5014"/>
    <w:rsid w:val="00CA5A3C"/>
    <w:rsid w:val="00CA5FBB"/>
    <w:rsid w:val="00CA65B4"/>
    <w:rsid w:val="00CA67B7"/>
    <w:rsid w:val="00CA691A"/>
    <w:rsid w:val="00CA6A6A"/>
    <w:rsid w:val="00CA70DA"/>
    <w:rsid w:val="00CA7CA3"/>
    <w:rsid w:val="00CB13D3"/>
    <w:rsid w:val="00CB2006"/>
    <w:rsid w:val="00CB2732"/>
    <w:rsid w:val="00CB29B4"/>
    <w:rsid w:val="00CB33B2"/>
    <w:rsid w:val="00CB44FC"/>
    <w:rsid w:val="00CB491B"/>
    <w:rsid w:val="00CB5328"/>
    <w:rsid w:val="00CB683C"/>
    <w:rsid w:val="00CB6CDC"/>
    <w:rsid w:val="00CB77C1"/>
    <w:rsid w:val="00CC0BC1"/>
    <w:rsid w:val="00CC12D5"/>
    <w:rsid w:val="00CC1529"/>
    <w:rsid w:val="00CC159F"/>
    <w:rsid w:val="00CC18A3"/>
    <w:rsid w:val="00CC32D9"/>
    <w:rsid w:val="00CC3BB0"/>
    <w:rsid w:val="00CC4577"/>
    <w:rsid w:val="00CC472F"/>
    <w:rsid w:val="00CC4F36"/>
    <w:rsid w:val="00CC5078"/>
    <w:rsid w:val="00CC56BD"/>
    <w:rsid w:val="00CC6C1C"/>
    <w:rsid w:val="00CD0459"/>
    <w:rsid w:val="00CD04A1"/>
    <w:rsid w:val="00CD0642"/>
    <w:rsid w:val="00CD18C3"/>
    <w:rsid w:val="00CD1E6E"/>
    <w:rsid w:val="00CD2650"/>
    <w:rsid w:val="00CD26AA"/>
    <w:rsid w:val="00CD41AF"/>
    <w:rsid w:val="00CD46AF"/>
    <w:rsid w:val="00CD4954"/>
    <w:rsid w:val="00CD49A8"/>
    <w:rsid w:val="00CD4A36"/>
    <w:rsid w:val="00CD4A7F"/>
    <w:rsid w:val="00CD4CCE"/>
    <w:rsid w:val="00CD511D"/>
    <w:rsid w:val="00CD68B2"/>
    <w:rsid w:val="00CD6FD9"/>
    <w:rsid w:val="00CD7772"/>
    <w:rsid w:val="00CD793B"/>
    <w:rsid w:val="00CD7C36"/>
    <w:rsid w:val="00CE00B0"/>
    <w:rsid w:val="00CE014B"/>
    <w:rsid w:val="00CE017D"/>
    <w:rsid w:val="00CE0836"/>
    <w:rsid w:val="00CE0FD4"/>
    <w:rsid w:val="00CE1484"/>
    <w:rsid w:val="00CE154E"/>
    <w:rsid w:val="00CE1981"/>
    <w:rsid w:val="00CE19F0"/>
    <w:rsid w:val="00CE1F57"/>
    <w:rsid w:val="00CE2D70"/>
    <w:rsid w:val="00CE35AB"/>
    <w:rsid w:val="00CE376F"/>
    <w:rsid w:val="00CE3B81"/>
    <w:rsid w:val="00CE4292"/>
    <w:rsid w:val="00CE4445"/>
    <w:rsid w:val="00CE491F"/>
    <w:rsid w:val="00CE49F8"/>
    <w:rsid w:val="00CE57DD"/>
    <w:rsid w:val="00CE5816"/>
    <w:rsid w:val="00CE6252"/>
    <w:rsid w:val="00CE6798"/>
    <w:rsid w:val="00CE67F8"/>
    <w:rsid w:val="00CE6A06"/>
    <w:rsid w:val="00CE6E5F"/>
    <w:rsid w:val="00CE7BF7"/>
    <w:rsid w:val="00CF0220"/>
    <w:rsid w:val="00CF02A0"/>
    <w:rsid w:val="00CF053F"/>
    <w:rsid w:val="00CF0586"/>
    <w:rsid w:val="00CF0BA4"/>
    <w:rsid w:val="00CF12E3"/>
    <w:rsid w:val="00CF4AC6"/>
    <w:rsid w:val="00CF5B02"/>
    <w:rsid w:val="00D00262"/>
    <w:rsid w:val="00D0043F"/>
    <w:rsid w:val="00D00720"/>
    <w:rsid w:val="00D00B3A"/>
    <w:rsid w:val="00D02551"/>
    <w:rsid w:val="00D038DA"/>
    <w:rsid w:val="00D04712"/>
    <w:rsid w:val="00D04932"/>
    <w:rsid w:val="00D0502C"/>
    <w:rsid w:val="00D07571"/>
    <w:rsid w:val="00D07F5D"/>
    <w:rsid w:val="00D10433"/>
    <w:rsid w:val="00D1043E"/>
    <w:rsid w:val="00D105FD"/>
    <w:rsid w:val="00D109AE"/>
    <w:rsid w:val="00D11404"/>
    <w:rsid w:val="00D115D5"/>
    <w:rsid w:val="00D117E4"/>
    <w:rsid w:val="00D12703"/>
    <w:rsid w:val="00D1316D"/>
    <w:rsid w:val="00D13CA8"/>
    <w:rsid w:val="00D14658"/>
    <w:rsid w:val="00D15C14"/>
    <w:rsid w:val="00D16176"/>
    <w:rsid w:val="00D16B1C"/>
    <w:rsid w:val="00D16BCC"/>
    <w:rsid w:val="00D16EF7"/>
    <w:rsid w:val="00D16FA8"/>
    <w:rsid w:val="00D173E3"/>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6F33"/>
    <w:rsid w:val="00D270BC"/>
    <w:rsid w:val="00D27D19"/>
    <w:rsid w:val="00D27FD2"/>
    <w:rsid w:val="00D300F6"/>
    <w:rsid w:val="00D303F5"/>
    <w:rsid w:val="00D30A3C"/>
    <w:rsid w:val="00D30FC6"/>
    <w:rsid w:val="00D3231D"/>
    <w:rsid w:val="00D32657"/>
    <w:rsid w:val="00D3272A"/>
    <w:rsid w:val="00D35396"/>
    <w:rsid w:val="00D36219"/>
    <w:rsid w:val="00D36416"/>
    <w:rsid w:val="00D40231"/>
    <w:rsid w:val="00D40A6F"/>
    <w:rsid w:val="00D41E97"/>
    <w:rsid w:val="00D42B2F"/>
    <w:rsid w:val="00D42B5A"/>
    <w:rsid w:val="00D42D7F"/>
    <w:rsid w:val="00D430EF"/>
    <w:rsid w:val="00D4370D"/>
    <w:rsid w:val="00D43D76"/>
    <w:rsid w:val="00D43EA4"/>
    <w:rsid w:val="00D44018"/>
    <w:rsid w:val="00D4531C"/>
    <w:rsid w:val="00D45E30"/>
    <w:rsid w:val="00D46309"/>
    <w:rsid w:val="00D479D8"/>
    <w:rsid w:val="00D500C4"/>
    <w:rsid w:val="00D50106"/>
    <w:rsid w:val="00D50C4A"/>
    <w:rsid w:val="00D5157A"/>
    <w:rsid w:val="00D51B66"/>
    <w:rsid w:val="00D51CD2"/>
    <w:rsid w:val="00D51F49"/>
    <w:rsid w:val="00D524AC"/>
    <w:rsid w:val="00D52575"/>
    <w:rsid w:val="00D529E2"/>
    <w:rsid w:val="00D52A7D"/>
    <w:rsid w:val="00D52F8E"/>
    <w:rsid w:val="00D53739"/>
    <w:rsid w:val="00D53CA8"/>
    <w:rsid w:val="00D53DA3"/>
    <w:rsid w:val="00D546C3"/>
    <w:rsid w:val="00D54B7B"/>
    <w:rsid w:val="00D5506C"/>
    <w:rsid w:val="00D56A11"/>
    <w:rsid w:val="00D574E5"/>
    <w:rsid w:val="00D57585"/>
    <w:rsid w:val="00D57A57"/>
    <w:rsid w:val="00D57D30"/>
    <w:rsid w:val="00D60DED"/>
    <w:rsid w:val="00D62EE1"/>
    <w:rsid w:val="00D64FCA"/>
    <w:rsid w:val="00D653B1"/>
    <w:rsid w:val="00D65E38"/>
    <w:rsid w:val="00D67160"/>
    <w:rsid w:val="00D677B8"/>
    <w:rsid w:val="00D700BE"/>
    <w:rsid w:val="00D703C0"/>
    <w:rsid w:val="00D706CD"/>
    <w:rsid w:val="00D712DD"/>
    <w:rsid w:val="00D71892"/>
    <w:rsid w:val="00D73779"/>
    <w:rsid w:val="00D73CEF"/>
    <w:rsid w:val="00D74562"/>
    <w:rsid w:val="00D754F8"/>
    <w:rsid w:val="00D756E0"/>
    <w:rsid w:val="00D759AF"/>
    <w:rsid w:val="00D76748"/>
    <w:rsid w:val="00D77268"/>
    <w:rsid w:val="00D7746E"/>
    <w:rsid w:val="00D777B9"/>
    <w:rsid w:val="00D77999"/>
    <w:rsid w:val="00D8023E"/>
    <w:rsid w:val="00D80657"/>
    <w:rsid w:val="00D8079A"/>
    <w:rsid w:val="00D8087A"/>
    <w:rsid w:val="00D80D3D"/>
    <w:rsid w:val="00D80D9E"/>
    <w:rsid w:val="00D80F97"/>
    <w:rsid w:val="00D80FB5"/>
    <w:rsid w:val="00D8183D"/>
    <w:rsid w:val="00D81857"/>
    <w:rsid w:val="00D81D10"/>
    <w:rsid w:val="00D81ECD"/>
    <w:rsid w:val="00D82C4A"/>
    <w:rsid w:val="00D82FC6"/>
    <w:rsid w:val="00D84192"/>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7D5"/>
    <w:rsid w:val="00D91D41"/>
    <w:rsid w:val="00D92DD6"/>
    <w:rsid w:val="00D92DE9"/>
    <w:rsid w:val="00D93023"/>
    <w:rsid w:val="00D93322"/>
    <w:rsid w:val="00D936A7"/>
    <w:rsid w:val="00D93880"/>
    <w:rsid w:val="00D941E5"/>
    <w:rsid w:val="00D94969"/>
    <w:rsid w:val="00D94BF0"/>
    <w:rsid w:val="00D950D1"/>
    <w:rsid w:val="00D95F7B"/>
    <w:rsid w:val="00D966EF"/>
    <w:rsid w:val="00D96730"/>
    <w:rsid w:val="00D96E30"/>
    <w:rsid w:val="00D975A2"/>
    <w:rsid w:val="00DA02F5"/>
    <w:rsid w:val="00DA06CB"/>
    <w:rsid w:val="00DA08E3"/>
    <w:rsid w:val="00DA1475"/>
    <w:rsid w:val="00DA18A8"/>
    <w:rsid w:val="00DA238B"/>
    <w:rsid w:val="00DA2F92"/>
    <w:rsid w:val="00DA458D"/>
    <w:rsid w:val="00DA4FF0"/>
    <w:rsid w:val="00DA58F7"/>
    <w:rsid w:val="00DA59F5"/>
    <w:rsid w:val="00DA642C"/>
    <w:rsid w:val="00DA678F"/>
    <w:rsid w:val="00DA77D1"/>
    <w:rsid w:val="00DA7F69"/>
    <w:rsid w:val="00DB0C2F"/>
    <w:rsid w:val="00DB1A09"/>
    <w:rsid w:val="00DB2A0C"/>
    <w:rsid w:val="00DB3218"/>
    <w:rsid w:val="00DB3B96"/>
    <w:rsid w:val="00DB4774"/>
    <w:rsid w:val="00DB4BB0"/>
    <w:rsid w:val="00DB600B"/>
    <w:rsid w:val="00DB6A1C"/>
    <w:rsid w:val="00DB74FA"/>
    <w:rsid w:val="00DB7902"/>
    <w:rsid w:val="00DB799B"/>
    <w:rsid w:val="00DC01D6"/>
    <w:rsid w:val="00DC0C52"/>
    <w:rsid w:val="00DC1137"/>
    <w:rsid w:val="00DC1AA3"/>
    <w:rsid w:val="00DC21CC"/>
    <w:rsid w:val="00DC2F1D"/>
    <w:rsid w:val="00DC30DD"/>
    <w:rsid w:val="00DC3351"/>
    <w:rsid w:val="00DC366A"/>
    <w:rsid w:val="00DC3C99"/>
    <w:rsid w:val="00DC3F4D"/>
    <w:rsid w:val="00DC4299"/>
    <w:rsid w:val="00DC48F1"/>
    <w:rsid w:val="00DC496A"/>
    <w:rsid w:val="00DC58D7"/>
    <w:rsid w:val="00DC58E0"/>
    <w:rsid w:val="00DC5AB3"/>
    <w:rsid w:val="00DC611B"/>
    <w:rsid w:val="00DC6FD9"/>
    <w:rsid w:val="00DC767D"/>
    <w:rsid w:val="00DC794C"/>
    <w:rsid w:val="00DD03CA"/>
    <w:rsid w:val="00DD28BB"/>
    <w:rsid w:val="00DD2D0F"/>
    <w:rsid w:val="00DD376C"/>
    <w:rsid w:val="00DD3E4E"/>
    <w:rsid w:val="00DD4249"/>
    <w:rsid w:val="00DD56DF"/>
    <w:rsid w:val="00DD5B1B"/>
    <w:rsid w:val="00DD60A1"/>
    <w:rsid w:val="00DD6450"/>
    <w:rsid w:val="00DD6ADA"/>
    <w:rsid w:val="00DD778B"/>
    <w:rsid w:val="00DE01AE"/>
    <w:rsid w:val="00DE0B6A"/>
    <w:rsid w:val="00DE12A2"/>
    <w:rsid w:val="00DE2205"/>
    <w:rsid w:val="00DE291E"/>
    <w:rsid w:val="00DE3DE8"/>
    <w:rsid w:val="00DE6714"/>
    <w:rsid w:val="00DE72E7"/>
    <w:rsid w:val="00DE7A47"/>
    <w:rsid w:val="00DF09B4"/>
    <w:rsid w:val="00DF09CB"/>
    <w:rsid w:val="00DF17B2"/>
    <w:rsid w:val="00DF2D06"/>
    <w:rsid w:val="00DF314B"/>
    <w:rsid w:val="00DF3867"/>
    <w:rsid w:val="00DF554B"/>
    <w:rsid w:val="00DF568C"/>
    <w:rsid w:val="00DF56F8"/>
    <w:rsid w:val="00DF6AF2"/>
    <w:rsid w:val="00DF7183"/>
    <w:rsid w:val="00DF7619"/>
    <w:rsid w:val="00E01512"/>
    <w:rsid w:val="00E02045"/>
    <w:rsid w:val="00E0268E"/>
    <w:rsid w:val="00E038F8"/>
    <w:rsid w:val="00E0429F"/>
    <w:rsid w:val="00E04A09"/>
    <w:rsid w:val="00E04C6C"/>
    <w:rsid w:val="00E04CEE"/>
    <w:rsid w:val="00E06A5A"/>
    <w:rsid w:val="00E06B04"/>
    <w:rsid w:val="00E07468"/>
    <w:rsid w:val="00E07C24"/>
    <w:rsid w:val="00E07ED7"/>
    <w:rsid w:val="00E102E9"/>
    <w:rsid w:val="00E1056B"/>
    <w:rsid w:val="00E11B6A"/>
    <w:rsid w:val="00E12677"/>
    <w:rsid w:val="00E133E8"/>
    <w:rsid w:val="00E13886"/>
    <w:rsid w:val="00E142E4"/>
    <w:rsid w:val="00E212D1"/>
    <w:rsid w:val="00E21376"/>
    <w:rsid w:val="00E21BDB"/>
    <w:rsid w:val="00E21F1C"/>
    <w:rsid w:val="00E21FD3"/>
    <w:rsid w:val="00E231E3"/>
    <w:rsid w:val="00E236A3"/>
    <w:rsid w:val="00E2409C"/>
    <w:rsid w:val="00E24EF8"/>
    <w:rsid w:val="00E259CD"/>
    <w:rsid w:val="00E25FCD"/>
    <w:rsid w:val="00E26AE7"/>
    <w:rsid w:val="00E27D06"/>
    <w:rsid w:val="00E27DDF"/>
    <w:rsid w:val="00E27EE8"/>
    <w:rsid w:val="00E306F7"/>
    <w:rsid w:val="00E30B5C"/>
    <w:rsid w:val="00E31376"/>
    <w:rsid w:val="00E31588"/>
    <w:rsid w:val="00E3278A"/>
    <w:rsid w:val="00E335C1"/>
    <w:rsid w:val="00E335F8"/>
    <w:rsid w:val="00E33A99"/>
    <w:rsid w:val="00E340E2"/>
    <w:rsid w:val="00E34A91"/>
    <w:rsid w:val="00E34B6A"/>
    <w:rsid w:val="00E350D8"/>
    <w:rsid w:val="00E352A3"/>
    <w:rsid w:val="00E355A1"/>
    <w:rsid w:val="00E36433"/>
    <w:rsid w:val="00E366AA"/>
    <w:rsid w:val="00E40415"/>
    <w:rsid w:val="00E40815"/>
    <w:rsid w:val="00E408E3"/>
    <w:rsid w:val="00E411C2"/>
    <w:rsid w:val="00E4121A"/>
    <w:rsid w:val="00E42FD0"/>
    <w:rsid w:val="00E43475"/>
    <w:rsid w:val="00E4434C"/>
    <w:rsid w:val="00E44FF0"/>
    <w:rsid w:val="00E456CB"/>
    <w:rsid w:val="00E46420"/>
    <w:rsid w:val="00E47ED3"/>
    <w:rsid w:val="00E502C5"/>
    <w:rsid w:val="00E50471"/>
    <w:rsid w:val="00E5058F"/>
    <w:rsid w:val="00E50CDC"/>
    <w:rsid w:val="00E50DF1"/>
    <w:rsid w:val="00E51000"/>
    <w:rsid w:val="00E51927"/>
    <w:rsid w:val="00E52667"/>
    <w:rsid w:val="00E52C75"/>
    <w:rsid w:val="00E5328E"/>
    <w:rsid w:val="00E535B4"/>
    <w:rsid w:val="00E53763"/>
    <w:rsid w:val="00E537A5"/>
    <w:rsid w:val="00E537F5"/>
    <w:rsid w:val="00E540FE"/>
    <w:rsid w:val="00E54726"/>
    <w:rsid w:val="00E54E89"/>
    <w:rsid w:val="00E55852"/>
    <w:rsid w:val="00E558FC"/>
    <w:rsid w:val="00E56C21"/>
    <w:rsid w:val="00E570FD"/>
    <w:rsid w:val="00E57223"/>
    <w:rsid w:val="00E579DC"/>
    <w:rsid w:val="00E6002F"/>
    <w:rsid w:val="00E607A9"/>
    <w:rsid w:val="00E6081B"/>
    <w:rsid w:val="00E61801"/>
    <w:rsid w:val="00E61DAF"/>
    <w:rsid w:val="00E6201D"/>
    <w:rsid w:val="00E622A3"/>
    <w:rsid w:val="00E624BC"/>
    <w:rsid w:val="00E62B9E"/>
    <w:rsid w:val="00E6391A"/>
    <w:rsid w:val="00E64508"/>
    <w:rsid w:val="00E65412"/>
    <w:rsid w:val="00E654E7"/>
    <w:rsid w:val="00E657D5"/>
    <w:rsid w:val="00E65820"/>
    <w:rsid w:val="00E66879"/>
    <w:rsid w:val="00E67135"/>
    <w:rsid w:val="00E671F5"/>
    <w:rsid w:val="00E67394"/>
    <w:rsid w:val="00E70563"/>
    <w:rsid w:val="00E70B6F"/>
    <w:rsid w:val="00E72103"/>
    <w:rsid w:val="00E72E50"/>
    <w:rsid w:val="00E734C4"/>
    <w:rsid w:val="00E73944"/>
    <w:rsid w:val="00E739DF"/>
    <w:rsid w:val="00E745D3"/>
    <w:rsid w:val="00E75337"/>
    <w:rsid w:val="00E756B0"/>
    <w:rsid w:val="00E767BC"/>
    <w:rsid w:val="00E77196"/>
    <w:rsid w:val="00E77688"/>
    <w:rsid w:val="00E7780E"/>
    <w:rsid w:val="00E8038C"/>
    <w:rsid w:val="00E80451"/>
    <w:rsid w:val="00E80BDE"/>
    <w:rsid w:val="00E80DB0"/>
    <w:rsid w:val="00E82F35"/>
    <w:rsid w:val="00E83019"/>
    <w:rsid w:val="00E83553"/>
    <w:rsid w:val="00E8389F"/>
    <w:rsid w:val="00E84ED2"/>
    <w:rsid w:val="00E855D6"/>
    <w:rsid w:val="00E85CD2"/>
    <w:rsid w:val="00E861A3"/>
    <w:rsid w:val="00E8643A"/>
    <w:rsid w:val="00E86B58"/>
    <w:rsid w:val="00E86CF4"/>
    <w:rsid w:val="00E877AA"/>
    <w:rsid w:val="00E90169"/>
    <w:rsid w:val="00E9037F"/>
    <w:rsid w:val="00E9038B"/>
    <w:rsid w:val="00E9135F"/>
    <w:rsid w:val="00E918A8"/>
    <w:rsid w:val="00E918FC"/>
    <w:rsid w:val="00E929CE"/>
    <w:rsid w:val="00E93395"/>
    <w:rsid w:val="00E93495"/>
    <w:rsid w:val="00E939EC"/>
    <w:rsid w:val="00E95011"/>
    <w:rsid w:val="00E95C4B"/>
    <w:rsid w:val="00E95D88"/>
    <w:rsid w:val="00E962DA"/>
    <w:rsid w:val="00E96B7A"/>
    <w:rsid w:val="00E96F73"/>
    <w:rsid w:val="00E970CB"/>
    <w:rsid w:val="00E97281"/>
    <w:rsid w:val="00E978F4"/>
    <w:rsid w:val="00E97D35"/>
    <w:rsid w:val="00EA052A"/>
    <w:rsid w:val="00EA11F0"/>
    <w:rsid w:val="00EA11F5"/>
    <w:rsid w:val="00EA1918"/>
    <w:rsid w:val="00EA2566"/>
    <w:rsid w:val="00EA2B55"/>
    <w:rsid w:val="00EA2E87"/>
    <w:rsid w:val="00EA3A38"/>
    <w:rsid w:val="00EA3CEC"/>
    <w:rsid w:val="00EA3D7E"/>
    <w:rsid w:val="00EA430C"/>
    <w:rsid w:val="00EA4751"/>
    <w:rsid w:val="00EA57D1"/>
    <w:rsid w:val="00EA6085"/>
    <w:rsid w:val="00EA60BC"/>
    <w:rsid w:val="00EA6ACD"/>
    <w:rsid w:val="00EB0EC3"/>
    <w:rsid w:val="00EB158D"/>
    <w:rsid w:val="00EB15BE"/>
    <w:rsid w:val="00EB191D"/>
    <w:rsid w:val="00EB1D8D"/>
    <w:rsid w:val="00EB1E2D"/>
    <w:rsid w:val="00EB2594"/>
    <w:rsid w:val="00EB25AA"/>
    <w:rsid w:val="00EB2A6E"/>
    <w:rsid w:val="00EB2B04"/>
    <w:rsid w:val="00EB3190"/>
    <w:rsid w:val="00EB33C1"/>
    <w:rsid w:val="00EB4A40"/>
    <w:rsid w:val="00EB4B3C"/>
    <w:rsid w:val="00EB6047"/>
    <w:rsid w:val="00EB63B6"/>
    <w:rsid w:val="00EB6845"/>
    <w:rsid w:val="00EB6A3D"/>
    <w:rsid w:val="00EB6EC4"/>
    <w:rsid w:val="00EC08E5"/>
    <w:rsid w:val="00EC0991"/>
    <w:rsid w:val="00EC1E8A"/>
    <w:rsid w:val="00EC1F96"/>
    <w:rsid w:val="00EC20E8"/>
    <w:rsid w:val="00EC22B0"/>
    <w:rsid w:val="00EC2A4F"/>
    <w:rsid w:val="00EC3CF8"/>
    <w:rsid w:val="00EC4CD7"/>
    <w:rsid w:val="00EC5A99"/>
    <w:rsid w:val="00EC5C34"/>
    <w:rsid w:val="00EC6697"/>
    <w:rsid w:val="00EC6853"/>
    <w:rsid w:val="00EC6BED"/>
    <w:rsid w:val="00EC7541"/>
    <w:rsid w:val="00ED0D90"/>
    <w:rsid w:val="00ED15CF"/>
    <w:rsid w:val="00ED18CE"/>
    <w:rsid w:val="00ED1BE5"/>
    <w:rsid w:val="00ED1E5D"/>
    <w:rsid w:val="00ED2E67"/>
    <w:rsid w:val="00ED2FD6"/>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3FDC"/>
    <w:rsid w:val="00EE4405"/>
    <w:rsid w:val="00EE4478"/>
    <w:rsid w:val="00EE5605"/>
    <w:rsid w:val="00EE6093"/>
    <w:rsid w:val="00EE6305"/>
    <w:rsid w:val="00EE6BF1"/>
    <w:rsid w:val="00EE7388"/>
    <w:rsid w:val="00EE7BD2"/>
    <w:rsid w:val="00EF0EF4"/>
    <w:rsid w:val="00EF1040"/>
    <w:rsid w:val="00EF27C7"/>
    <w:rsid w:val="00EF2B26"/>
    <w:rsid w:val="00EF3357"/>
    <w:rsid w:val="00EF414A"/>
    <w:rsid w:val="00EF5398"/>
    <w:rsid w:val="00EF5C09"/>
    <w:rsid w:val="00EF5CF3"/>
    <w:rsid w:val="00F000E4"/>
    <w:rsid w:val="00F00C25"/>
    <w:rsid w:val="00F00DEF"/>
    <w:rsid w:val="00F012CF"/>
    <w:rsid w:val="00F01731"/>
    <w:rsid w:val="00F020D8"/>
    <w:rsid w:val="00F03856"/>
    <w:rsid w:val="00F038D9"/>
    <w:rsid w:val="00F03A6A"/>
    <w:rsid w:val="00F03F45"/>
    <w:rsid w:val="00F0505E"/>
    <w:rsid w:val="00F05636"/>
    <w:rsid w:val="00F0673F"/>
    <w:rsid w:val="00F06DA7"/>
    <w:rsid w:val="00F0778D"/>
    <w:rsid w:val="00F07B36"/>
    <w:rsid w:val="00F103D8"/>
    <w:rsid w:val="00F10DBB"/>
    <w:rsid w:val="00F11EB1"/>
    <w:rsid w:val="00F11F73"/>
    <w:rsid w:val="00F122F1"/>
    <w:rsid w:val="00F12FE3"/>
    <w:rsid w:val="00F14A19"/>
    <w:rsid w:val="00F14F57"/>
    <w:rsid w:val="00F15320"/>
    <w:rsid w:val="00F17F7C"/>
    <w:rsid w:val="00F2076F"/>
    <w:rsid w:val="00F212BF"/>
    <w:rsid w:val="00F221C3"/>
    <w:rsid w:val="00F22955"/>
    <w:rsid w:val="00F22A69"/>
    <w:rsid w:val="00F22E0B"/>
    <w:rsid w:val="00F23226"/>
    <w:rsid w:val="00F245EE"/>
    <w:rsid w:val="00F24B00"/>
    <w:rsid w:val="00F24C08"/>
    <w:rsid w:val="00F251D7"/>
    <w:rsid w:val="00F2546E"/>
    <w:rsid w:val="00F25ADA"/>
    <w:rsid w:val="00F25AF5"/>
    <w:rsid w:val="00F25E55"/>
    <w:rsid w:val="00F25F26"/>
    <w:rsid w:val="00F262A3"/>
    <w:rsid w:val="00F2652C"/>
    <w:rsid w:val="00F26F97"/>
    <w:rsid w:val="00F26FAF"/>
    <w:rsid w:val="00F277B1"/>
    <w:rsid w:val="00F27952"/>
    <w:rsid w:val="00F30CB1"/>
    <w:rsid w:val="00F31505"/>
    <w:rsid w:val="00F31B9B"/>
    <w:rsid w:val="00F32077"/>
    <w:rsid w:val="00F32567"/>
    <w:rsid w:val="00F32BE9"/>
    <w:rsid w:val="00F33467"/>
    <w:rsid w:val="00F353A5"/>
    <w:rsid w:val="00F355E1"/>
    <w:rsid w:val="00F3582C"/>
    <w:rsid w:val="00F3587A"/>
    <w:rsid w:val="00F359E2"/>
    <w:rsid w:val="00F35AB8"/>
    <w:rsid w:val="00F36322"/>
    <w:rsid w:val="00F4098C"/>
    <w:rsid w:val="00F4172F"/>
    <w:rsid w:val="00F423EA"/>
    <w:rsid w:val="00F42802"/>
    <w:rsid w:val="00F431DE"/>
    <w:rsid w:val="00F4373A"/>
    <w:rsid w:val="00F4502F"/>
    <w:rsid w:val="00F462D1"/>
    <w:rsid w:val="00F4651B"/>
    <w:rsid w:val="00F46748"/>
    <w:rsid w:val="00F46807"/>
    <w:rsid w:val="00F47C50"/>
    <w:rsid w:val="00F50184"/>
    <w:rsid w:val="00F507F1"/>
    <w:rsid w:val="00F50960"/>
    <w:rsid w:val="00F50EF0"/>
    <w:rsid w:val="00F50FC1"/>
    <w:rsid w:val="00F5142C"/>
    <w:rsid w:val="00F51823"/>
    <w:rsid w:val="00F51DC3"/>
    <w:rsid w:val="00F51DCE"/>
    <w:rsid w:val="00F52740"/>
    <w:rsid w:val="00F52ADF"/>
    <w:rsid w:val="00F52B1F"/>
    <w:rsid w:val="00F53F2C"/>
    <w:rsid w:val="00F5422C"/>
    <w:rsid w:val="00F54E8D"/>
    <w:rsid w:val="00F552C1"/>
    <w:rsid w:val="00F55CBA"/>
    <w:rsid w:val="00F5642A"/>
    <w:rsid w:val="00F566A1"/>
    <w:rsid w:val="00F56B16"/>
    <w:rsid w:val="00F6120E"/>
    <w:rsid w:val="00F6250E"/>
    <w:rsid w:val="00F6257A"/>
    <w:rsid w:val="00F62F32"/>
    <w:rsid w:val="00F65358"/>
    <w:rsid w:val="00F6577A"/>
    <w:rsid w:val="00F658BE"/>
    <w:rsid w:val="00F65B90"/>
    <w:rsid w:val="00F65D85"/>
    <w:rsid w:val="00F66945"/>
    <w:rsid w:val="00F66A52"/>
    <w:rsid w:val="00F673FA"/>
    <w:rsid w:val="00F6770D"/>
    <w:rsid w:val="00F677A2"/>
    <w:rsid w:val="00F7052A"/>
    <w:rsid w:val="00F7093A"/>
    <w:rsid w:val="00F70A67"/>
    <w:rsid w:val="00F70E11"/>
    <w:rsid w:val="00F715C9"/>
    <w:rsid w:val="00F719BA"/>
    <w:rsid w:val="00F71A59"/>
    <w:rsid w:val="00F71D6B"/>
    <w:rsid w:val="00F73572"/>
    <w:rsid w:val="00F735F9"/>
    <w:rsid w:val="00F73735"/>
    <w:rsid w:val="00F73CA0"/>
    <w:rsid w:val="00F73CCC"/>
    <w:rsid w:val="00F74DC4"/>
    <w:rsid w:val="00F74FB9"/>
    <w:rsid w:val="00F759C5"/>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763"/>
    <w:rsid w:val="00F86D34"/>
    <w:rsid w:val="00F877EC"/>
    <w:rsid w:val="00F87F61"/>
    <w:rsid w:val="00F90019"/>
    <w:rsid w:val="00F902E1"/>
    <w:rsid w:val="00F9133B"/>
    <w:rsid w:val="00F92739"/>
    <w:rsid w:val="00F933A5"/>
    <w:rsid w:val="00F93E57"/>
    <w:rsid w:val="00F941C7"/>
    <w:rsid w:val="00F945F5"/>
    <w:rsid w:val="00F95122"/>
    <w:rsid w:val="00F954FC"/>
    <w:rsid w:val="00F966FF"/>
    <w:rsid w:val="00F96F5F"/>
    <w:rsid w:val="00FA0B18"/>
    <w:rsid w:val="00FA1690"/>
    <w:rsid w:val="00FA1995"/>
    <w:rsid w:val="00FA1F22"/>
    <w:rsid w:val="00FA21D9"/>
    <w:rsid w:val="00FA21DD"/>
    <w:rsid w:val="00FA271F"/>
    <w:rsid w:val="00FA31C0"/>
    <w:rsid w:val="00FA377C"/>
    <w:rsid w:val="00FA3CB4"/>
    <w:rsid w:val="00FA42CD"/>
    <w:rsid w:val="00FA4972"/>
    <w:rsid w:val="00FA5087"/>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5F0"/>
    <w:rsid w:val="00FB1922"/>
    <w:rsid w:val="00FB2222"/>
    <w:rsid w:val="00FB2327"/>
    <w:rsid w:val="00FB255B"/>
    <w:rsid w:val="00FB2968"/>
    <w:rsid w:val="00FB2E2B"/>
    <w:rsid w:val="00FB2E35"/>
    <w:rsid w:val="00FB2E55"/>
    <w:rsid w:val="00FB3078"/>
    <w:rsid w:val="00FB4433"/>
    <w:rsid w:val="00FB50CD"/>
    <w:rsid w:val="00FB5F18"/>
    <w:rsid w:val="00FB68FB"/>
    <w:rsid w:val="00FB6C80"/>
    <w:rsid w:val="00FC060E"/>
    <w:rsid w:val="00FC1DBA"/>
    <w:rsid w:val="00FC221E"/>
    <w:rsid w:val="00FC23DE"/>
    <w:rsid w:val="00FC2630"/>
    <w:rsid w:val="00FC28CB"/>
    <w:rsid w:val="00FC2B8F"/>
    <w:rsid w:val="00FC326C"/>
    <w:rsid w:val="00FC36A0"/>
    <w:rsid w:val="00FC390C"/>
    <w:rsid w:val="00FC3AB5"/>
    <w:rsid w:val="00FC3F92"/>
    <w:rsid w:val="00FC4132"/>
    <w:rsid w:val="00FC43DF"/>
    <w:rsid w:val="00FC458F"/>
    <w:rsid w:val="00FC48A9"/>
    <w:rsid w:val="00FC5B44"/>
    <w:rsid w:val="00FC6C12"/>
    <w:rsid w:val="00FC70C3"/>
    <w:rsid w:val="00FC7425"/>
    <w:rsid w:val="00FC7713"/>
    <w:rsid w:val="00FC7E86"/>
    <w:rsid w:val="00FC7E93"/>
    <w:rsid w:val="00FD01AA"/>
    <w:rsid w:val="00FD047B"/>
    <w:rsid w:val="00FD0631"/>
    <w:rsid w:val="00FD0AE2"/>
    <w:rsid w:val="00FD151E"/>
    <w:rsid w:val="00FD1AEF"/>
    <w:rsid w:val="00FD1CB7"/>
    <w:rsid w:val="00FD21F8"/>
    <w:rsid w:val="00FD26BC"/>
    <w:rsid w:val="00FD2B24"/>
    <w:rsid w:val="00FD2CDC"/>
    <w:rsid w:val="00FD3501"/>
    <w:rsid w:val="00FD3C57"/>
    <w:rsid w:val="00FD3CE2"/>
    <w:rsid w:val="00FD44BE"/>
    <w:rsid w:val="00FD45AF"/>
    <w:rsid w:val="00FD4988"/>
    <w:rsid w:val="00FD4EB5"/>
    <w:rsid w:val="00FD5199"/>
    <w:rsid w:val="00FD64F6"/>
    <w:rsid w:val="00FD7515"/>
    <w:rsid w:val="00FD79F6"/>
    <w:rsid w:val="00FD7C66"/>
    <w:rsid w:val="00FE01A4"/>
    <w:rsid w:val="00FE0603"/>
    <w:rsid w:val="00FE0A72"/>
    <w:rsid w:val="00FE1165"/>
    <w:rsid w:val="00FE1417"/>
    <w:rsid w:val="00FE1ACD"/>
    <w:rsid w:val="00FE2670"/>
    <w:rsid w:val="00FE2B8A"/>
    <w:rsid w:val="00FE33FA"/>
    <w:rsid w:val="00FE3634"/>
    <w:rsid w:val="00FE4182"/>
    <w:rsid w:val="00FE45CB"/>
    <w:rsid w:val="00FE5379"/>
    <w:rsid w:val="00FE5BEE"/>
    <w:rsid w:val="00FE63E6"/>
    <w:rsid w:val="00FE6CD9"/>
    <w:rsid w:val="00FE7C02"/>
    <w:rsid w:val="00FF12FA"/>
    <w:rsid w:val="00FF1E32"/>
    <w:rsid w:val="00FF26CF"/>
    <w:rsid w:val="00FF2AD9"/>
    <w:rsid w:val="00FF3051"/>
    <w:rsid w:val="00FF37E2"/>
    <w:rsid w:val="00FF40FF"/>
    <w:rsid w:val="00FF4591"/>
    <w:rsid w:val="00FF4EAF"/>
    <w:rsid w:val="00FF5016"/>
    <w:rsid w:val="00FF51C2"/>
    <w:rsid w:val="00FF5CE5"/>
    <w:rsid w:val="00FF6C3C"/>
    <w:rsid w:val="00FF711D"/>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72"/>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Bullets 1 Char"/>
    <w:link w:val="PargrafodaLista"/>
    <w:uiPriority w:val="34"/>
    <w:qFormat/>
    <w:rPr>
      <w:sz w:val="24"/>
    </w:rPr>
  </w:style>
  <w:style w:type="paragraph" w:styleId="PargrafodaLista">
    <w:name w:val="List Paragraph"/>
    <w:aliases w:val="Vitor Título,Vitor T’tulo,Vitor T?tulo,List Paragraph_0,List Paragraph,Capítulo,Itemização,Normal numerado,Meu,Comum,List Paragraph_0_0,Bullets 1"/>
    <w:basedOn w:val="Normal"/>
    <w:link w:val="PargrafodaListaChar"/>
    <w:uiPriority w:val="34"/>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iPriority w:val="99"/>
    <w:unhideWhenUsed/>
    <w:rsid w:val="001403B6"/>
    <w:pPr>
      <w:tabs>
        <w:tab w:val="center" w:pos="4252"/>
        <w:tab w:val="right" w:pos="8504"/>
      </w:tabs>
    </w:pPr>
  </w:style>
  <w:style w:type="character" w:customStyle="1" w:styleId="CabealhoChar">
    <w:name w:val="Cabeçalho Char"/>
    <w:aliases w:val="Tulo1 Char"/>
    <w:link w:val="Cabealho"/>
    <w:uiPriority w:val="99"/>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uiPriority w:val="59"/>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Remissivo5">
    <w:name w:val="index 5"/>
    <w:basedOn w:val="Normal"/>
    <w:next w:val="Normal"/>
    <w:autoRedefine/>
    <w:uiPriority w:val="99"/>
    <w:semiHidden/>
    <w:unhideWhenUsed/>
    <w:rsid w:val="008F1964"/>
    <w:pPr>
      <w:autoSpaceDE/>
      <w:autoSpaceDN/>
      <w:adjustRightInd/>
      <w:spacing w:line="288" w:lineRule="auto"/>
      <w:ind w:left="1200" w:hanging="240"/>
      <w:jc w:val="both"/>
    </w:pPr>
    <w:rPr>
      <w:rFonts w:asciiTheme="minorHAnsi" w:eastAsia="Calibr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730">
      <w:bodyDiv w:val="1"/>
      <w:marLeft w:val="0"/>
      <w:marRight w:val="0"/>
      <w:marTop w:val="0"/>
      <w:marBottom w:val="0"/>
      <w:divBdr>
        <w:top w:val="none" w:sz="0" w:space="0" w:color="auto"/>
        <w:left w:val="none" w:sz="0" w:space="0" w:color="auto"/>
        <w:bottom w:val="none" w:sz="0" w:space="0" w:color="auto"/>
        <w:right w:val="none" w:sz="0" w:space="0" w:color="auto"/>
      </w:divBdr>
    </w:div>
    <w:div w:id="33313857">
      <w:bodyDiv w:val="1"/>
      <w:marLeft w:val="0"/>
      <w:marRight w:val="0"/>
      <w:marTop w:val="0"/>
      <w:marBottom w:val="0"/>
      <w:divBdr>
        <w:top w:val="none" w:sz="0" w:space="0" w:color="auto"/>
        <w:left w:val="none" w:sz="0" w:space="0" w:color="auto"/>
        <w:bottom w:val="none" w:sz="0" w:space="0" w:color="auto"/>
        <w:right w:val="none" w:sz="0" w:space="0" w:color="auto"/>
      </w:divBdr>
    </w:div>
    <w:div w:id="58405621">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299648903">
      <w:bodyDiv w:val="1"/>
      <w:marLeft w:val="0"/>
      <w:marRight w:val="0"/>
      <w:marTop w:val="0"/>
      <w:marBottom w:val="0"/>
      <w:divBdr>
        <w:top w:val="none" w:sz="0" w:space="0" w:color="auto"/>
        <w:left w:val="none" w:sz="0" w:space="0" w:color="auto"/>
        <w:bottom w:val="none" w:sz="0" w:space="0" w:color="auto"/>
        <w:right w:val="none" w:sz="0" w:space="0" w:color="auto"/>
      </w:divBdr>
    </w:div>
    <w:div w:id="327056839">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7435423">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473259485">
      <w:bodyDiv w:val="1"/>
      <w:marLeft w:val="0"/>
      <w:marRight w:val="0"/>
      <w:marTop w:val="0"/>
      <w:marBottom w:val="0"/>
      <w:divBdr>
        <w:top w:val="none" w:sz="0" w:space="0" w:color="auto"/>
        <w:left w:val="none" w:sz="0" w:space="0" w:color="auto"/>
        <w:bottom w:val="none" w:sz="0" w:space="0" w:color="auto"/>
        <w:right w:val="none" w:sz="0" w:space="0" w:color="auto"/>
      </w:divBdr>
    </w:div>
    <w:div w:id="589387738">
      <w:bodyDiv w:val="1"/>
      <w:marLeft w:val="0"/>
      <w:marRight w:val="0"/>
      <w:marTop w:val="0"/>
      <w:marBottom w:val="0"/>
      <w:divBdr>
        <w:top w:val="none" w:sz="0" w:space="0" w:color="auto"/>
        <w:left w:val="none" w:sz="0" w:space="0" w:color="auto"/>
        <w:bottom w:val="none" w:sz="0" w:space="0" w:color="auto"/>
        <w:right w:val="none" w:sz="0" w:space="0" w:color="auto"/>
      </w:divBdr>
    </w:div>
    <w:div w:id="630063975">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849880306">
      <w:bodyDiv w:val="1"/>
      <w:marLeft w:val="0"/>
      <w:marRight w:val="0"/>
      <w:marTop w:val="0"/>
      <w:marBottom w:val="0"/>
      <w:divBdr>
        <w:top w:val="none" w:sz="0" w:space="0" w:color="auto"/>
        <w:left w:val="none" w:sz="0" w:space="0" w:color="auto"/>
        <w:bottom w:val="none" w:sz="0" w:space="0" w:color="auto"/>
        <w:right w:val="none" w:sz="0" w:space="0" w:color="auto"/>
      </w:divBdr>
    </w:div>
    <w:div w:id="898203230">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260874910">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5287443">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implificpavarini.com.br"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p r o p e r t i e s   x m l n s = " h t t p : / / w w w . i m a n a g e . c o m / w o r k / x m l s c h e m a " >  
     < d o c u m e n t i d > K L A _ S P ! 7 9 7 5 9 7 6 . 1 7 < / d o c u m e n t i d >  
     < s e n d e r i d > C S A R T O R I < / s e n d e r i d >  
     < s e n d e r e m a i l > C S A R T O R I @ K L A L A W . C O M . B R < / s e n d e r e m a i l >  
     < l a s t m o d i f i e d > 2 0 2 1 - 0 6 - 0 2 T 1 4 : 1 7 : 0 0 . 0 0 0 0 0 0 0 - 0 3 : 0 0 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E7D50-223E-4E62-B5A0-F81649C81211}">
  <ds:schemaRefs>
    <ds:schemaRef ds:uri="http://www.imanage.com/work/xmlschema"/>
  </ds:schemaRefs>
</ds:datastoreItem>
</file>

<file path=customXml/itemProps4.xml><?xml version="1.0" encoding="utf-8"?>
<ds:datastoreItem xmlns:ds="http://schemas.openxmlformats.org/officeDocument/2006/customXml" ds:itemID="{B5178E2D-9A15-4871-9021-092F9B1D2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CC6EED-AAF6-4EE3-8F8B-26FB6131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137</Pages>
  <Words>40307</Words>
  <Characters>235974</Characters>
  <Application>Microsoft Office Word</Application>
  <DocSecurity>0</DocSecurity>
  <Lines>1966</Lines>
  <Paragraphs>551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275730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Adriana Vieira</cp:lastModifiedBy>
  <cp:revision>4</cp:revision>
  <cp:lastPrinted>2021-03-30T18:30:00Z</cp:lastPrinted>
  <dcterms:created xsi:type="dcterms:W3CDTF">2021-06-02T22:30:00Z</dcterms:created>
  <dcterms:modified xsi:type="dcterms:W3CDTF">2021-06-02T22:31:00Z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0x010100D1451482448FD545B4CDC4C25D03D591</vt:lpwstr>
  </property>
  <property fmtid="{D5CDD505-2E9C-101B-9397-08002B2CF9AE}" pid="5" name="_NewReviewCycle">
    <vt:lpwstr/>
  </property>
</Properties>
</file>