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581E4269"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46193">
        <w:rPr>
          <w:rFonts w:asciiTheme="minorHAnsi" w:hAnsiTheme="minorHAnsi" w:cstheme="minorHAnsi"/>
          <w:sz w:val="22"/>
          <w:szCs w:val="22"/>
          <w:u w:val="none"/>
        </w:rPr>
        <w:t>295ª, 296ª, 297ª E 298ª</w:t>
      </w:r>
      <w:r w:rsidR="00012D00" w:rsidRPr="00353E45">
        <w:rPr>
          <w:rFonts w:asciiTheme="minorHAnsi" w:hAnsiTheme="minorHAnsi" w:cstheme="minorHAnsi"/>
          <w:sz w:val="22"/>
          <w:szCs w:val="22"/>
          <w:u w:val="none"/>
        </w:rPr>
        <w:t xml:space="preserve">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21760C66" w:rsidR="003F5B06" w:rsidRPr="00353E45" w:rsidRDefault="00C575D0" w:rsidP="000D47C1">
      <w:pPr>
        <w:widowControl w:val="0"/>
        <w:suppressAutoHyphens/>
        <w:spacing w:line="312" w:lineRule="auto"/>
        <w:jc w:val="center"/>
        <w:rPr>
          <w:rFonts w:asciiTheme="minorHAnsi" w:hAnsiTheme="minorHAnsi" w:cstheme="minorHAnsi"/>
          <w:b/>
          <w:color w:val="000000"/>
          <w:sz w:val="22"/>
          <w:szCs w:val="22"/>
        </w:rPr>
      </w:pPr>
      <w:r w:rsidRPr="00C049E8">
        <w:rPr>
          <w:rFonts w:asciiTheme="minorHAnsi" w:hAnsiTheme="minorHAnsi" w:cstheme="minorHAnsi"/>
          <w:b/>
          <w:color w:val="000000"/>
          <w:sz w:val="22"/>
          <w:szCs w:val="22"/>
          <w:highlight w:val="yellow"/>
        </w:rPr>
        <w:t>[Time Virgo: por gentileza inserir novo logo]</w:t>
      </w:r>
    </w:p>
    <w:p w14:paraId="7665E9F5" w14:textId="22388115" w:rsidR="007961A4" w:rsidRPr="00353E45" w:rsidRDefault="007961A4" w:rsidP="000D47C1">
      <w:pPr>
        <w:widowControl w:val="0"/>
        <w:suppressAutoHyphens/>
        <w:spacing w:line="312" w:lineRule="auto"/>
        <w:jc w:val="center"/>
        <w:rPr>
          <w:rFonts w:asciiTheme="minorHAnsi" w:hAnsiTheme="minorHAnsi" w:cstheme="minorHAnsi"/>
          <w:b/>
          <w:color w:val="000000"/>
          <w:sz w:val="22"/>
          <w:szCs w:val="22"/>
        </w:rPr>
      </w:pPr>
    </w:p>
    <w:p w14:paraId="7CF7A6C2" w14:textId="48C65861" w:rsidR="003F5B06" w:rsidRPr="00353E45" w:rsidRDefault="0071366E"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Pr>
          <w:rFonts w:asciiTheme="minorHAnsi" w:hAnsiTheme="minorHAnsi" w:cstheme="minorHAnsi"/>
          <w:b/>
          <w:color w:val="000000"/>
          <w:sz w:val="22"/>
          <w:szCs w:val="22"/>
        </w:rPr>
        <w:t>VIRGO COMPANHIA DE SECURITIZAÇÃO</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0CBC73B1" w:rsidR="007961A4" w:rsidRPr="00353E45" w:rsidRDefault="00972B28" w:rsidP="000D47C1">
      <w:pPr>
        <w:widowControl w:val="0"/>
        <w:suppressAutoHyphens/>
        <w:spacing w:line="312"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RZK SOLAR 03</w:t>
      </w:r>
      <w:r w:rsidR="004263EE" w:rsidRPr="00353E45">
        <w:rPr>
          <w:rFonts w:asciiTheme="minorHAnsi" w:hAnsiTheme="minorHAnsi" w:cstheme="minorHAnsi"/>
          <w:b/>
          <w:color w:val="000000"/>
          <w:sz w:val="22"/>
          <w:szCs w:val="22"/>
        </w:rPr>
        <w:t xml:space="preserve">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39FEA872"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870E5C" w:rsidRPr="00054E26">
        <w:rPr>
          <w:rFonts w:asciiTheme="minorHAnsi" w:hAnsiTheme="minorHAnsi" w:cstheme="minorHAnsi"/>
          <w:bCs/>
          <w:color w:val="000000"/>
          <w:sz w:val="22"/>
          <w:szCs w:val="22"/>
          <w:highlight w:val="yellow"/>
        </w:rPr>
        <w:t>[</w:t>
      </w:r>
      <w:r w:rsidR="002400FB">
        <w:rPr>
          <w:rFonts w:asciiTheme="minorHAnsi" w:hAnsiTheme="minorHAnsi" w:cstheme="minorHAnsi"/>
          <w:sz w:val="22"/>
          <w:szCs w:val="22"/>
          <w:highlight w:val="yellow"/>
        </w:rPr>
        <w:t>●</w:t>
      </w:r>
      <w:r w:rsidR="00870E5C" w:rsidRPr="00054E26">
        <w:rPr>
          <w:rFonts w:asciiTheme="minorHAnsi" w:hAnsiTheme="minorHAnsi" w:cstheme="minorHAnsi"/>
          <w:sz w:val="22"/>
          <w:szCs w:val="22"/>
          <w:highlight w:val="yellow"/>
        </w:rPr>
        <w:t>]</w:t>
      </w:r>
      <w:r w:rsidR="002C302D">
        <w:rPr>
          <w:rFonts w:asciiTheme="minorHAnsi" w:hAnsiTheme="minorHAnsi" w:cstheme="minorHAnsi"/>
          <w:sz w:val="22"/>
          <w:szCs w:val="22"/>
        </w:rPr>
        <w:t xml:space="preserve"> de junho</w:t>
      </w:r>
      <w:r w:rsidR="00012D00" w:rsidRPr="00353E45">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r w:rsidR="00870E5C">
        <w:rPr>
          <w:rFonts w:asciiTheme="minorHAnsi" w:hAnsiTheme="minorHAnsi" w:cstheme="minorHAnsi"/>
          <w:bCs/>
          <w:sz w:val="22"/>
          <w:szCs w:val="22"/>
        </w:rPr>
        <w:t xml:space="preserve"> </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7" w:name="_DV_M8"/>
      <w:bookmarkEnd w:id="7"/>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17" w:name="_DV_M41"/>
      <w:bookmarkEnd w:id="9"/>
      <w:bookmarkEnd w:id="10"/>
      <w:bookmarkEnd w:id="11"/>
      <w:bookmarkEnd w:id="12"/>
      <w:bookmarkEnd w:id="13"/>
      <w:bookmarkEnd w:id="17"/>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8" w:name="_DV_M42"/>
      <w:bookmarkEnd w:id="18"/>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C396B55" w:rsidR="003F5B06" w:rsidRPr="00353E45" w:rsidRDefault="0071366E" w:rsidP="000D47C1">
      <w:pPr>
        <w:widowControl w:val="0"/>
        <w:suppressAutoHyphens/>
        <w:spacing w:line="312" w:lineRule="auto"/>
        <w:jc w:val="both"/>
        <w:rPr>
          <w:rFonts w:asciiTheme="minorHAnsi" w:hAnsiTheme="minorHAnsi" w:cstheme="minorHAnsi"/>
          <w:color w:val="000000"/>
          <w:sz w:val="22"/>
          <w:szCs w:val="22"/>
        </w:rPr>
      </w:pPr>
      <w:bookmarkStart w:id="19" w:name="_DV_M43"/>
      <w:bookmarkEnd w:id="19"/>
      <w:r>
        <w:rPr>
          <w:rFonts w:asciiTheme="minorHAnsi" w:hAnsiTheme="minorHAnsi" w:cstheme="minorHAnsi"/>
          <w:b/>
          <w:color w:val="000000"/>
          <w:sz w:val="22"/>
          <w:szCs w:val="22"/>
        </w:rPr>
        <w:t>VIRGO COMPANHIA DE SECURITIZAÇÃO</w:t>
      </w:r>
      <w:r w:rsidR="00870967"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00870967"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00870967"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00870967"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00870967"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00870967"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00870967"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0087096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00870967"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00870967"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00870967"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00870967"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r w:rsidR="00B04A32" w:rsidRPr="00353E45">
        <w:rPr>
          <w:rFonts w:asciiTheme="minorHAnsi" w:hAnsiTheme="minorHAnsi" w:cstheme="minorHAnsi"/>
          <w:color w:val="000000"/>
          <w:sz w:val="22"/>
          <w:szCs w:val="22"/>
          <w:u w:val="single"/>
        </w:rPr>
        <w:t>Securitizadora</w:t>
      </w:r>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0" w:name="_DV_M44"/>
      <w:bookmarkStart w:id="21" w:name="_Hlk64030398"/>
      <w:bookmarkEnd w:id="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Joaquim Floriano, 466, sl.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1"/>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22" w:name="_DV_M45"/>
      <w:bookmarkEnd w:id="22"/>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5FA27EDC"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23" w:name="_DV_M46"/>
      <w:bookmarkEnd w:id="14"/>
      <w:bookmarkEnd w:id="15"/>
      <w:bookmarkEnd w:id="16"/>
      <w:bookmarkEnd w:id="23"/>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24" w:name="_DV_M47"/>
      <w:bookmarkStart w:id="25" w:name="_DV_M48"/>
      <w:bookmarkEnd w:id="24"/>
      <w:bookmarkEnd w:id="25"/>
      <w:r w:rsidR="00046193" w:rsidRPr="00046193">
        <w:rPr>
          <w:rFonts w:asciiTheme="minorHAnsi" w:hAnsiTheme="minorHAnsi" w:cstheme="minorHAnsi"/>
          <w:i/>
          <w:iCs/>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 xml:space="preserve">ª Emissão da </w:t>
      </w:r>
      <w:r w:rsidR="0071366E">
        <w:rPr>
          <w:rFonts w:asciiTheme="minorHAnsi" w:hAnsiTheme="minorHAnsi" w:cstheme="minorHAnsi"/>
          <w:i/>
          <w:color w:val="000000"/>
          <w:sz w:val="22"/>
          <w:szCs w:val="22"/>
        </w:rPr>
        <w:t>Virgo Companhia de Securitização</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26" w:name="_DV_M49"/>
      <w:bookmarkEnd w:id="26"/>
      <w:r w:rsidR="00046193">
        <w:rPr>
          <w:rFonts w:asciiTheme="minorHAnsi" w:hAnsiTheme="minorHAnsi" w:cstheme="minorHAnsi"/>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 xml:space="preserve">ª Emissão da </w:t>
      </w:r>
      <w:r w:rsidR="0071366E">
        <w:rPr>
          <w:rFonts w:asciiTheme="minorHAnsi" w:hAnsiTheme="minorHAnsi" w:cstheme="minorHAnsi"/>
          <w:color w:val="000000"/>
          <w:sz w:val="22"/>
          <w:szCs w:val="22"/>
        </w:rPr>
        <w:t>Virgo Companhia de Securitização</w:t>
      </w:r>
      <w:r w:rsidRPr="00353E45">
        <w:rPr>
          <w:rFonts w:asciiTheme="minorHAnsi" w:hAnsiTheme="minorHAnsi" w:cstheme="minorHAnsi"/>
          <w:color w:val="000000"/>
          <w:sz w:val="22"/>
          <w:szCs w:val="22"/>
        </w:rPr>
        <w:t>,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27" w:name="_DV_M51"/>
      <w:bookmarkStart w:id="28" w:name="_Toc486988888"/>
      <w:bookmarkStart w:id="29" w:name="_Toc422473366"/>
      <w:bookmarkStart w:id="30" w:name="_Toc510504179"/>
      <w:bookmarkEnd w:id="27"/>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lastRenderedPageBreak/>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28"/>
      <w:bookmarkEnd w:id="29"/>
      <w:bookmarkEnd w:id="30"/>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1" w:name="_DV_M52"/>
      <w:bookmarkStart w:id="32" w:name="_Toc486988889"/>
      <w:bookmarkStart w:id="33" w:name="_Toc422473367"/>
      <w:bookmarkStart w:id="34" w:name="_Toc510504180"/>
      <w:bookmarkEnd w:id="31"/>
      <w:r w:rsidRPr="00353E45">
        <w:rPr>
          <w:rFonts w:asciiTheme="minorHAnsi" w:hAnsiTheme="minorHAnsi" w:cstheme="minorHAnsi"/>
          <w:color w:val="000000"/>
          <w:sz w:val="22"/>
          <w:szCs w:val="22"/>
        </w:rPr>
        <w:t>CLÁUSULA PRIMEIRA - DEFINIÇÕES</w:t>
      </w:r>
      <w:bookmarkEnd w:id="32"/>
      <w:bookmarkEnd w:id="33"/>
      <w:bookmarkEnd w:id="34"/>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35" w:name="_DV_M53"/>
      <w:bookmarkEnd w:id="35"/>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36" w:name="_DV_M54"/>
      <w:bookmarkEnd w:id="36"/>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r w:rsidRPr="00353E45">
        <w:rPr>
          <w:rFonts w:asciiTheme="minorHAnsi" w:hAnsiTheme="minorHAnsi" w:cstheme="minorHAnsi"/>
          <w:color w:val="000000"/>
          <w:sz w:val="22"/>
          <w:szCs w:val="22"/>
        </w:rPr>
        <w:t>ii</w:t>
      </w:r>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r w:rsidRPr="00353E45">
        <w:rPr>
          <w:rFonts w:asciiTheme="minorHAnsi" w:hAnsiTheme="minorHAnsi" w:cstheme="minorHAnsi"/>
          <w:color w:val="000000"/>
          <w:sz w:val="22"/>
          <w:szCs w:val="22"/>
        </w:rPr>
        <w:t>iii</w:t>
      </w:r>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r w:rsidRPr="00353E45">
        <w:rPr>
          <w:rFonts w:asciiTheme="minorHAnsi" w:hAnsiTheme="minorHAnsi" w:cstheme="minorHAnsi"/>
          <w:color w:val="000000"/>
          <w:sz w:val="22"/>
          <w:szCs w:val="22"/>
        </w:rPr>
        <w:t>iv</w:t>
      </w:r>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r w:rsidRPr="00353E45">
        <w:rPr>
          <w:rFonts w:asciiTheme="minorHAnsi" w:hAnsiTheme="minorHAnsi" w:cstheme="minorHAnsi"/>
          <w:color w:val="000000"/>
          <w:sz w:val="22"/>
          <w:szCs w:val="22"/>
        </w:rPr>
        <w:t>vii</w:t>
      </w:r>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137" w:type="dxa"/>
        <w:tblLayout w:type="fixed"/>
        <w:tblCellMar>
          <w:left w:w="70" w:type="dxa"/>
          <w:right w:w="70" w:type="dxa"/>
        </w:tblCellMar>
        <w:tblLook w:val="0000" w:firstRow="0" w:lastRow="0" w:firstColumn="0" w:lastColumn="0" w:noHBand="0" w:noVBand="0"/>
      </w:tblPr>
      <w:tblGrid>
        <w:gridCol w:w="3686"/>
        <w:gridCol w:w="6451"/>
      </w:tblGrid>
      <w:tr w:rsidR="0095373A" w:rsidRPr="00353E45" w14:paraId="3655E521" w14:textId="77777777" w:rsidTr="009A5D19">
        <w:trPr>
          <w:trHeight w:val="20"/>
        </w:trPr>
        <w:tc>
          <w:tcPr>
            <w:tcW w:w="3686" w:type="dxa"/>
            <w:tcBorders>
              <w:top w:val="nil"/>
              <w:left w:val="nil"/>
              <w:bottom w:val="nil"/>
              <w:right w:val="nil"/>
            </w:tcBorders>
          </w:tcPr>
          <w:p w14:paraId="34C2D6C6" w14:textId="1F0D7D74"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00C575D0">
              <w:rPr>
                <w:rFonts w:asciiTheme="minorHAnsi" w:hAnsiTheme="minorHAnsi" w:cstheme="minorHAnsi"/>
                <w:sz w:val="22"/>
                <w:szCs w:val="22"/>
                <w:u w:val="single"/>
              </w:rPr>
              <w:t xml:space="preserve">Aprovações Societárias </w:t>
            </w:r>
            <w:r w:rsidRPr="009A5D19">
              <w:rPr>
                <w:rFonts w:asciiTheme="minorHAnsi" w:hAnsiTheme="minorHAnsi" w:cstheme="minorHAnsi"/>
                <w:sz w:val="22"/>
                <w:szCs w:val="22"/>
                <w:u w:val="single"/>
              </w:rPr>
              <w:t xml:space="preserve">da </w:t>
            </w:r>
            <w:r w:rsidR="006738D0" w:rsidRPr="009A5D19">
              <w:rPr>
                <w:rFonts w:asciiTheme="minorHAnsi" w:hAnsiTheme="minorHAnsi" w:cstheme="minorHAnsi"/>
                <w:sz w:val="22"/>
                <w:szCs w:val="22"/>
                <w:u w:val="single"/>
              </w:rPr>
              <w:t>Devedora</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091B8148" w14:textId="700C091B" w:rsidR="0095373A" w:rsidRPr="009A5D19" w:rsidRDefault="00425EA9"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w:t>
            </w:r>
            <w:r w:rsidR="00C575D0">
              <w:rPr>
                <w:rFonts w:asciiTheme="minorHAnsi" w:hAnsiTheme="minorHAnsi" w:cstheme="minorHAnsi"/>
                <w:sz w:val="22"/>
                <w:szCs w:val="22"/>
              </w:rPr>
              <w:t xml:space="preserve"> Assembleia </w:t>
            </w:r>
            <w:r w:rsidR="00C575D0" w:rsidRPr="00436DC0">
              <w:rPr>
                <w:rFonts w:asciiTheme="minorHAnsi" w:hAnsiTheme="minorHAnsi" w:cstheme="minorHAnsi"/>
                <w:sz w:val="22"/>
                <w:szCs w:val="22"/>
              </w:rPr>
              <w:t>G</w:t>
            </w:r>
            <w:r w:rsidR="00C575D0">
              <w:rPr>
                <w:rFonts w:asciiTheme="minorHAnsi" w:hAnsiTheme="minorHAnsi" w:cstheme="minorHAnsi"/>
                <w:sz w:val="22"/>
                <w:szCs w:val="22"/>
              </w:rPr>
              <w:t xml:space="preserve">eral Ordinária e </w:t>
            </w:r>
            <w:r w:rsidR="00C575D0" w:rsidRPr="00436DC0">
              <w:rPr>
                <w:rFonts w:asciiTheme="minorHAnsi" w:hAnsiTheme="minorHAnsi" w:cstheme="minorHAnsi"/>
                <w:sz w:val="22"/>
                <w:szCs w:val="22"/>
              </w:rPr>
              <w:t>E</w:t>
            </w:r>
            <w:r w:rsidR="00C575D0">
              <w:rPr>
                <w:rFonts w:asciiTheme="minorHAnsi" w:hAnsiTheme="minorHAnsi" w:cstheme="minorHAnsi"/>
                <w:sz w:val="22"/>
                <w:szCs w:val="22"/>
              </w:rPr>
              <w:t>xtraordinária</w:t>
            </w:r>
            <w:r w:rsidR="00C575D0" w:rsidRPr="00436DC0">
              <w:rPr>
                <w:rFonts w:asciiTheme="minorHAnsi" w:hAnsiTheme="minorHAnsi" w:cstheme="minorHAnsi"/>
                <w:sz w:val="22"/>
                <w:szCs w:val="22"/>
              </w:rPr>
              <w:t xml:space="preserve"> </w:t>
            </w:r>
            <w:r w:rsidRPr="009A5D19">
              <w:rPr>
                <w:rFonts w:asciiTheme="minorHAnsi" w:hAnsiTheme="minorHAnsi" w:cstheme="minorHAnsi"/>
                <w:sz w:val="22"/>
                <w:szCs w:val="22"/>
              </w:rPr>
              <w:t xml:space="preserve">da Devedora, na qualidade de emissora das Debêntures, realizada em </w:t>
            </w:r>
            <w:r w:rsidR="00AC4B61" w:rsidRPr="009A5D19">
              <w:rPr>
                <w:rFonts w:asciiTheme="minorHAnsi" w:hAnsiTheme="minorHAnsi" w:cstheme="minorHAnsi"/>
                <w:sz w:val="22"/>
                <w:szCs w:val="22"/>
              </w:rPr>
              <w:t>1º de junho</w:t>
            </w:r>
            <w:r w:rsidRPr="009A5D19">
              <w:rPr>
                <w:rFonts w:asciiTheme="minorHAnsi" w:hAnsiTheme="minorHAnsi" w:cstheme="minorHAnsi"/>
                <w:sz w:val="22"/>
                <w:szCs w:val="22"/>
              </w:rPr>
              <w:t xml:space="preserve"> de 2021</w:t>
            </w:r>
            <w:r w:rsidR="008C7E3F">
              <w:rPr>
                <w:rFonts w:asciiTheme="minorHAnsi" w:hAnsiTheme="minorHAnsi" w:cstheme="minorHAnsi"/>
                <w:sz w:val="22"/>
                <w:szCs w:val="22"/>
              </w:rPr>
              <w:t xml:space="preserve"> (“</w:t>
            </w:r>
            <w:r w:rsidR="008C7E3F" w:rsidRPr="00840D1E">
              <w:rPr>
                <w:rFonts w:asciiTheme="minorHAnsi" w:hAnsiTheme="minorHAnsi" w:cstheme="minorHAnsi"/>
                <w:sz w:val="22"/>
                <w:szCs w:val="22"/>
                <w:u w:val="single"/>
              </w:rPr>
              <w:t>AGOE da Devedora</w:t>
            </w:r>
            <w:r w:rsidR="008C7E3F">
              <w:rPr>
                <w:rFonts w:asciiTheme="minorHAnsi" w:hAnsiTheme="minorHAnsi" w:cstheme="minorHAnsi"/>
                <w:sz w:val="22"/>
                <w:szCs w:val="22"/>
              </w:rPr>
              <w:t>”)</w:t>
            </w:r>
            <w:r w:rsidRPr="009A5D19">
              <w:rPr>
                <w:rFonts w:asciiTheme="minorHAnsi" w:hAnsiTheme="minorHAnsi" w:cstheme="minorHAnsi"/>
                <w:sz w:val="22"/>
                <w:szCs w:val="22"/>
              </w:rPr>
              <w:t xml:space="preserve">, na qual foram deliberadas e aprovadas: </w:t>
            </w:r>
            <w:r w:rsidRPr="009A5D19">
              <w:rPr>
                <w:rFonts w:asciiTheme="minorHAnsi" w:hAnsiTheme="minorHAnsi" w:cstheme="minorHAnsi"/>
                <w:b/>
                <w:sz w:val="22"/>
                <w:szCs w:val="22"/>
              </w:rPr>
              <w:t>(i)</w:t>
            </w:r>
            <w:r w:rsidRPr="009A5D19">
              <w:rPr>
                <w:rFonts w:asciiTheme="minorHAnsi" w:hAnsiTheme="minorHAnsi" w:cstheme="minorHAnsi"/>
                <w:sz w:val="22"/>
                <w:szCs w:val="22"/>
              </w:rPr>
              <w:t xml:space="preserve"> a emissão das debêntures, nos termos da Lei das Sociedades por Ações; e </w:t>
            </w:r>
            <w:r w:rsidRPr="009A5D19">
              <w:rPr>
                <w:rFonts w:asciiTheme="minorHAnsi" w:hAnsiTheme="minorHAnsi" w:cstheme="minorHAnsi"/>
                <w:b/>
                <w:sz w:val="22"/>
                <w:szCs w:val="22"/>
              </w:rPr>
              <w:t>(ii)</w:t>
            </w:r>
            <w:r w:rsidRPr="009A5D19">
              <w:rPr>
                <w:rFonts w:asciiTheme="minorHAnsi" w:hAnsiTheme="minorHAnsi" w:cstheme="minorHAnsi"/>
                <w:sz w:val="22"/>
                <w:szCs w:val="22"/>
              </w:rPr>
              <w:t xml:space="preserve"> a constituição das Garantias, dos Contratos de Garantia e dos demais documentos da operação</w:t>
            </w:r>
            <w:r w:rsidR="008C7E3F">
              <w:rPr>
                <w:rFonts w:asciiTheme="minorHAnsi" w:hAnsiTheme="minorHAnsi" w:cstheme="minorHAnsi"/>
                <w:sz w:val="22"/>
                <w:szCs w:val="22"/>
              </w:rPr>
              <w:t xml:space="preserve"> e a Assembleia </w:t>
            </w:r>
            <w:r w:rsidR="008C7E3F" w:rsidRPr="00436DC0">
              <w:rPr>
                <w:rFonts w:asciiTheme="minorHAnsi" w:hAnsiTheme="minorHAnsi" w:cstheme="minorHAnsi"/>
                <w:sz w:val="22"/>
                <w:szCs w:val="22"/>
              </w:rPr>
              <w:t>G</w:t>
            </w:r>
            <w:r w:rsidR="008C7E3F">
              <w:rPr>
                <w:rFonts w:asciiTheme="minorHAnsi" w:hAnsiTheme="minorHAnsi" w:cstheme="minorHAnsi"/>
                <w:sz w:val="22"/>
                <w:szCs w:val="22"/>
              </w:rPr>
              <w:t xml:space="preserve">eral </w:t>
            </w:r>
            <w:r w:rsidR="008C7E3F" w:rsidRPr="00436DC0">
              <w:rPr>
                <w:rFonts w:asciiTheme="minorHAnsi" w:hAnsiTheme="minorHAnsi" w:cstheme="minorHAnsi"/>
                <w:sz w:val="22"/>
                <w:szCs w:val="22"/>
              </w:rPr>
              <w:t>E</w:t>
            </w:r>
            <w:r w:rsidR="008C7E3F">
              <w:rPr>
                <w:rFonts w:asciiTheme="minorHAnsi" w:hAnsiTheme="minorHAnsi" w:cstheme="minorHAnsi"/>
                <w:sz w:val="22"/>
                <w:szCs w:val="22"/>
              </w:rPr>
              <w:t>xtraordinária</w:t>
            </w:r>
            <w:r w:rsidR="008C7E3F" w:rsidRPr="00436DC0">
              <w:rPr>
                <w:rFonts w:asciiTheme="minorHAnsi" w:hAnsiTheme="minorHAnsi" w:cstheme="minorHAnsi"/>
                <w:sz w:val="22"/>
                <w:szCs w:val="22"/>
              </w:rPr>
              <w:t xml:space="preserve"> da Devedora, </w:t>
            </w:r>
            <w:del w:id="37" w:author="Camila Salvetti Mosaner Batich" w:date="2021-06-25T21:38:00Z">
              <w:r w:rsidR="008C7E3F" w:rsidRPr="00436DC0" w:rsidDel="008C17FE">
                <w:rPr>
                  <w:rFonts w:asciiTheme="minorHAnsi" w:hAnsiTheme="minorHAnsi" w:cstheme="minorHAnsi"/>
                  <w:sz w:val="22"/>
                  <w:szCs w:val="22"/>
                </w:rPr>
                <w:delText xml:space="preserve">, </w:delText>
              </w:r>
            </w:del>
            <w:r w:rsidR="008C7E3F" w:rsidRPr="00436DC0">
              <w:rPr>
                <w:rFonts w:asciiTheme="minorHAnsi" w:hAnsiTheme="minorHAnsi" w:cstheme="minorHAnsi"/>
                <w:sz w:val="22"/>
                <w:szCs w:val="22"/>
              </w:rPr>
              <w:t xml:space="preserve">realizada em </w:t>
            </w:r>
            <w:r w:rsidR="008C7E3F" w:rsidRPr="00E35FA2">
              <w:rPr>
                <w:rFonts w:asciiTheme="minorHAnsi" w:hAnsiTheme="minorHAnsi" w:cstheme="minorHAnsi"/>
                <w:sz w:val="22"/>
                <w:szCs w:val="22"/>
                <w:highlight w:val="yellow"/>
              </w:rPr>
              <w:t>[●]</w:t>
            </w:r>
            <w:r w:rsidR="008C7E3F" w:rsidRPr="00436DC0">
              <w:rPr>
                <w:rFonts w:asciiTheme="minorHAnsi" w:hAnsiTheme="minorHAnsi" w:cstheme="minorHAnsi"/>
                <w:sz w:val="22"/>
                <w:szCs w:val="22"/>
              </w:rPr>
              <w:t xml:space="preserve"> de </w:t>
            </w:r>
            <w:r w:rsidR="008C7E3F">
              <w:rPr>
                <w:rFonts w:asciiTheme="minorHAnsi" w:hAnsiTheme="minorHAnsi" w:cstheme="minorHAnsi"/>
                <w:sz w:val="22"/>
                <w:szCs w:val="22"/>
              </w:rPr>
              <w:t xml:space="preserve">junho </w:t>
            </w:r>
            <w:r w:rsidR="008C7E3F" w:rsidRPr="00436DC0">
              <w:rPr>
                <w:rFonts w:asciiTheme="minorHAnsi" w:hAnsiTheme="minorHAnsi" w:cstheme="minorHAnsi"/>
                <w:sz w:val="22"/>
                <w:szCs w:val="22"/>
              </w:rPr>
              <w:t>de 2021</w:t>
            </w:r>
            <w:r w:rsidR="008C7E3F">
              <w:rPr>
                <w:rFonts w:asciiTheme="minorHAnsi" w:hAnsiTheme="minorHAnsi" w:cstheme="minorHAnsi"/>
                <w:sz w:val="22"/>
                <w:szCs w:val="22"/>
              </w:rPr>
              <w:t xml:space="preserve"> (“</w:t>
            </w:r>
            <w:r w:rsidR="008C7E3F" w:rsidRPr="00840D1E">
              <w:rPr>
                <w:rFonts w:asciiTheme="minorHAnsi" w:hAnsiTheme="minorHAnsi" w:cstheme="minorHAnsi"/>
                <w:sz w:val="22"/>
                <w:szCs w:val="22"/>
                <w:u w:val="single"/>
              </w:rPr>
              <w:t>AGE da Devedora</w:t>
            </w:r>
            <w:r w:rsidR="008C7E3F">
              <w:rPr>
                <w:rFonts w:asciiTheme="minorHAnsi" w:hAnsiTheme="minorHAnsi" w:cstheme="minorHAnsi"/>
                <w:sz w:val="22"/>
                <w:szCs w:val="22"/>
              </w:rPr>
              <w:t>”)</w:t>
            </w:r>
            <w:r w:rsidR="008C7E3F" w:rsidRPr="00436DC0">
              <w:rPr>
                <w:rFonts w:asciiTheme="minorHAnsi" w:hAnsiTheme="minorHAnsi" w:cstheme="minorHAnsi"/>
                <w:sz w:val="22"/>
                <w:szCs w:val="22"/>
              </w:rPr>
              <w:t xml:space="preserve">, na qual foram </w:t>
            </w:r>
            <w:r w:rsidR="008C7E3F">
              <w:rPr>
                <w:rFonts w:asciiTheme="minorHAnsi" w:hAnsiTheme="minorHAnsi" w:cstheme="minorHAnsi"/>
                <w:sz w:val="22"/>
                <w:szCs w:val="22"/>
              </w:rPr>
              <w:t>retificadas e ratificadas as deliberações da AGOE da Devedora</w:t>
            </w:r>
            <w:r w:rsidR="006B6646" w:rsidRPr="009A5D19">
              <w:rPr>
                <w:rFonts w:asciiTheme="minorHAnsi" w:hAnsiTheme="minorHAnsi" w:cstheme="minorHAnsi"/>
                <w:sz w:val="22"/>
                <w:szCs w:val="22"/>
              </w:rPr>
              <w:t>;</w:t>
            </w:r>
          </w:p>
          <w:p w14:paraId="31B6368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5AFF226" w14:textId="77777777" w:rsidTr="009A5D19">
        <w:trPr>
          <w:trHeight w:val="20"/>
        </w:trPr>
        <w:tc>
          <w:tcPr>
            <w:tcW w:w="3686" w:type="dxa"/>
            <w:tcBorders>
              <w:top w:val="nil"/>
              <w:left w:val="nil"/>
              <w:bottom w:val="nil"/>
              <w:right w:val="nil"/>
            </w:tcBorders>
          </w:tcPr>
          <w:p w14:paraId="4950FD38" w14:textId="1522649D"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AGE</w:t>
            </w:r>
            <w:r w:rsidR="008C7E3F">
              <w:rPr>
                <w:rFonts w:asciiTheme="minorHAnsi" w:hAnsiTheme="minorHAnsi" w:cstheme="minorHAnsi"/>
                <w:sz w:val="22"/>
                <w:szCs w:val="22"/>
                <w:u w:val="single"/>
              </w:rPr>
              <w:t>s</w:t>
            </w:r>
            <w:r w:rsidRPr="009A5D19">
              <w:rPr>
                <w:rFonts w:asciiTheme="minorHAnsi" w:hAnsiTheme="minorHAnsi" w:cstheme="minorHAnsi"/>
                <w:sz w:val="22"/>
                <w:szCs w:val="22"/>
                <w:u w:val="single"/>
              </w:rPr>
              <w:t xml:space="preserve"> da WTS</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24D9D5F6" w14:textId="18C635BD" w:rsidR="0095373A" w:rsidRPr="009A5D19" w:rsidRDefault="00972B2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w:t>
            </w:r>
            <w:r w:rsidR="008C7E3F">
              <w:rPr>
                <w:rFonts w:asciiTheme="minorHAnsi" w:hAnsiTheme="minorHAnsi" w:cstheme="minorHAnsi"/>
                <w:sz w:val="22"/>
                <w:szCs w:val="22"/>
              </w:rPr>
              <w:t xml:space="preserve"> Assembleia </w:t>
            </w:r>
            <w:r w:rsidR="008C7E3F" w:rsidRPr="00436DC0">
              <w:rPr>
                <w:rFonts w:asciiTheme="minorHAnsi" w:hAnsiTheme="minorHAnsi" w:cstheme="minorHAnsi"/>
                <w:sz w:val="22"/>
                <w:szCs w:val="22"/>
              </w:rPr>
              <w:t>G</w:t>
            </w:r>
            <w:r w:rsidR="008C7E3F">
              <w:rPr>
                <w:rFonts w:asciiTheme="minorHAnsi" w:hAnsiTheme="minorHAnsi" w:cstheme="minorHAnsi"/>
                <w:sz w:val="22"/>
                <w:szCs w:val="22"/>
              </w:rPr>
              <w:t xml:space="preserve">eral </w:t>
            </w:r>
            <w:r w:rsidR="008C7E3F" w:rsidRPr="00436DC0">
              <w:rPr>
                <w:rFonts w:asciiTheme="minorHAnsi" w:hAnsiTheme="minorHAnsi" w:cstheme="minorHAnsi"/>
                <w:sz w:val="22"/>
                <w:szCs w:val="22"/>
              </w:rPr>
              <w:t>E</w:t>
            </w:r>
            <w:r w:rsidR="008C7E3F">
              <w:rPr>
                <w:rFonts w:asciiTheme="minorHAnsi" w:hAnsiTheme="minorHAnsi" w:cstheme="minorHAnsi"/>
                <w:sz w:val="22"/>
                <w:szCs w:val="22"/>
              </w:rPr>
              <w:t>xtraordinária</w:t>
            </w:r>
            <w:r w:rsidR="008C7E3F" w:rsidRPr="00436DC0">
              <w:rPr>
                <w:rFonts w:asciiTheme="minorHAnsi" w:hAnsiTheme="minorHAnsi" w:cstheme="minorHAnsi"/>
                <w:sz w:val="22"/>
                <w:szCs w:val="22"/>
              </w:rPr>
              <w:t xml:space="preserve"> </w:t>
            </w:r>
            <w:r w:rsidRPr="009A5D19">
              <w:rPr>
                <w:rFonts w:asciiTheme="minorHAnsi" w:hAnsiTheme="minorHAnsi" w:cstheme="minorHAnsi"/>
                <w:sz w:val="22"/>
                <w:szCs w:val="22"/>
              </w:rPr>
              <w:t>da WTS</w:t>
            </w:r>
            <w:r w:rsidR="00802A73" w:rsidRPr="009A5D19">
              <w:rPr>
                <w:rFonts w:asciiTheme="minorHAnsi" w:hAnsiTheme="minorHAnsi" w:cstheme="minorHAnsi"/>
                <w:sz w:val="22"/>
                <w:szCs w:val="22"/>
              </w:rPr>
              <w:t xml:space="preserve">, realizada em </w:t>
            </w:r>
            <w:r w:rsidR="00AC4B61" w:rsidRPr="009A5D19">
              <w:rPr>
                <w:rFonts w:asciiTheme="minorHAnsi" w:hAnsiTheme="minorHAnsi" w:cstheme="minorHAnsi"/>
                <w:sz w:val="22"/>
                <w:szCs w:val="22"/>
              </w:rPr>
              <w:t>1º de junho</w:t>
            </w:r>
            <w:r w:rsidR="00802A73" w:rsidRPr="009A5D19">
              <w:rPr>
                <w:rFonts w:asciiTheme="minorHAnsi" w:hAnsiTheme="minorHAnsi" w:cstheme="minorHAnsi"/>
                <w:sz w:val="22"/>
                <w:szCs w:val="22"/>
              </w:rPr>
              <w:t xml:space="preserve"> de 2021, na qua</w:t>
            </w:r>
            <w:r w:rsidRPr="009A5D19">
              <w:rPr>
                <w:rFonts w:asciiTheme="minorHAnsi" w:hAnsiTheme="minorHAnsi" w:cstheme="minorHAnsi"/>
                <w:sz w:val="22"/>
                <w:szCs w:val="22"/>
              </w:rPr>
              <w:t>l</w:t>
            </w:r>
            <w:r w:rsidR="00802A73" w:rsidRPr="009A5D19">
              <w:rPr>
                <w:rFonts w:asciiTheme="minorHAnsi" w:hAnsiTheme="minorHAnsi" w:cstheme="minorHAnsi"/>
                <w:sz w:val="22"/>
                <w:szCs w:val="22"/>
              </w:rPr>
              <w:t xml:space="preserve"> foi deliberada a outorga da Fiança</w:t>
            </w:r>
            <w:r w:rsidR="008C7E3F">
              <w:rPr>
                <w:rFonts w:asciiTheme="minorHAnsi" w:hAnsiTheme="minorHAnsi" w:cstheme="minorHAnsi"/>
                <w:sz w:val="22"/>
                <w:szCs w:val="22"/>
              </w:rPr>
              <w:t xml:space="preserve"> e a Assembleia </w:t>
            </w:r>
            <w:r w:rsidR="008C7E3F" w:rsidRPr="00436DC0">
              <w:rPr>
                <w:rFonts w:asciiTheme="minorHAnsi" w:hAnsiTheme="minorHAnsi" w:cstheme="minorHAnsi"/>
                <w:sz w:val="22"/>
                <w:szCs w:val="22"/>
              </w:rPr>
              <w:t>G</w:t>
            </w:r>
            <w:r w:rsidR="008C7E3F">
              <w:rPr>
                <w:rFonts w:asciiTheme="minorHAnsi" w:hAnsiTheme="minorHAnsi" w:cstheme="minorHAnsi"/>
                <w:sz w:val="22"/>
                <w:szCs w:val="22"/>
              </w:rPr>
              <w:t xml:space="preserve">eral </w:t>
            </w:r>
            <w:r w:rsidR="008C7E3F" w:rsidRPr="00436DC0">
              <w:rPr>
                <w:rFonts w:asciiTheme="minorHAnsi" w:hAnsiTheme="minorHAnsi" w:cstheme="minorHAnsi"/>
                <w:sz w:val="22"/>
                <w:szCs w:val="22"/>
              </w:rPr>
              <w:t>E</w:t>
            </w:r>
            <w:r w:rsidR="008C7E3F">
              <w:rPr>
                <w:rFonts w:asciiTheme="minorHAnsi" w:hAnsiTheme="minorHAnsi" w:cstheme="minorHAnsi"/>
                <w:sz w:val="22"/>
                <w:szCs w:val="22"/>
              </w:rPr>
              <w:t>xtraordinária</w:t>
            </w:r>
            <w:r w:rsidR="008C7E3F" w:rsidRPr="00436DC0">
              <w:rPr>
                <w:rFonts w:asciiTheme="minorHAnsi" w:hAnsiTheme="minorHAnsi" w:cstheme="minorHAnsi"/>
                <w:sz w:val="22"/>
                <w:szCs w:val="22"/>
              </w:rPr>
              <w:t xml:space="preserve"> da </w:t>
            </w:r>
            <w:r w:rsidR="008C7E3F">
              <w:rPr>
                <w:rFonts w:asciiTheme="minorHAnsi" w:hAnsiTheme="minorHAnsi" w:cstheme="minorHAnsi"/>
                <w:sz w:val="22"/>
                <w:szCs w:val="22"/>
              </w:rPr>
              <w:t>WTS</w:t>
            </w:r>
            <w:r w:rsidR="008C7E3F" w:rsidRPr="00436DC0">
              <w:rPr>
                <w:rFonts w:asciiTheme="minorHAnsi" w:hAnsiTheme="minorHAnsi" w:cstheme="minorHAnsi"/>
                <w:sz w:val="22"/>
                <w:szCs w:val="22"/>
              </w:rPr>
              <w:t xml:space="preserve">, realizada em </w:t>
            </w:r>
            <w:r w:rsidR="008C7E3F" w:rsidRPr="00E35FA2">
              <w:rPr>
                <w:rFonts w:asciiTheme="minorHAnsi" w:hAnsiTheme="minorHAnsi" w:cstheme="minorHAnsi"/>
                <w:sz w:val="22"/>
                <w:szCs w:val="22"/>
                <w:highlight w:val="yellow"/>
              </w:rPr>
              <w:t>[●]</w:t>
            </w:r>
            <w:r w:rsidR="008C7E3F" w:rsidRPr="00436DC0">
              <w:rPr>
                <w:rFonts w:asciiTheme="minorHAnsi" w:hAnsiTheme="minorHAnsi" w:cstheme="minorHAnsi"/>
                <w:sz w:val="22"/>
                <w:szCs w:val="22"/>
              </w:rPr>
              <w:t xml:space="preserve"> de </w:t>
            </w:r>
            <w:r w:rsidR="008C7E3F">
              <w:rPr>
                <w:rFonts w:asciiTheme="minorHAnsi" w:hAnsiTheme="minorHAnsi" w:cstheme="minorHAnsi"/>
                <w:sz w:val="22"/>
                <w:szCs w:val="22"/>
              </w:rPr>
              <w:t xml:space="preserve">junho </w:t>
            </w:r>
            <w:r w:rsidR="008C7E3F" w:rsidRPr="00436DC0">
              <w:rPr>
                <w:rFonts w:asciiTheme="minorHAnsi" w:hAnsiTheme="minorHAnsi" w:cstheme="minorHAnsi"/>
                <w:sz w:val="22"/>
                <w:szCs w:val="22"/>
              </w:rPr>
              <w:t xml:space="preserve">de 2021, na qual foram </w:t>
            </w:r>
            <w:r w:rsidR="008C7E3F">
              <w:rPr>
                <w:rFonts w:asciiTheme="minorHAnsi" w:hAnsiTheme="minorHAnsi" w:cstheme="minorHAnsi"/>
                <w:sz w:val="22"/>
                <w:szCs w:val="22"/>
              </w:rPr>
              <w:t>retificadas e ratificadas as deliberações da AGE realizada em 1º</w:t>
            </w:r>
            <w:r w:rsidR="008C7E3F" w:rsidRPr="00436DC0">
              <w:rPr>
                <w:rFonts w:asciiTheme="minorHAnsi" w:hAnsiTheme="minorHAnsi" w:cstheme="minorHAnsi"/>
                <w:sz w:val="22"/>
                <w:szCs w:val="22"/>
              </w:rPr>
              <w:t xml:space="preserve"> de </w:t>
            </w:r>
            <w:r w:rsidR="008C7E3F">
              <w:rPr>
                <w:rFonts w:asciiTheme="minorHAnsi" w:hAnsiTheme="minorHAnsi" w:cstheme="minorHAnsi"/>
                <w:sz w:val="22"/>
                <w:szCs w:val="22"/>
              </w:rPr>
              <w:t xml:space="preserve">junho </w:t>
            </w:r>
            <w:r w:rsidR="008C7E3F" w:rsidRPr="00436DC0">
              <w:rPr>
                <w:rFonts w:asciiTheme="minorHAnsi" w:hAnsiTheme="minorHAnsi" w:cstheme="minorHAnsi"/>
                <w:sz w:val="22"/>
                <w:szCs w:val="22"/>
              </w:rPr>
              <w:t>de 2021</w:t>
            </w:r>
            <w:r w:rsidR="006B6646" w:rsidRPr="009A5D19">
              <w:rPr>
                <w:rFonts w:asciiTheme="minorHAnsi" w:hAnsiTheme="minorHAnsi" w:cstheme="minorHAnsi"/>
                <w:sz w:val="22"/>
                <w:szCs w:val="22"/>
              </w:rPr>
              <w:t>;</w:t>
            </w:r>
          </w:p>
          <w:p w14:paraId="430F1BF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852B904" w14:textId="77777777" w:rsidTr="009A5D19">
        <w:trPr>
          <w:trHeight w:val="20"/>
        </w:trPr>
        <w:tc>
          <w:tcPr>
            <w:tcW w:w="3686" w:type="dxa"/>
            <w:tcBorders>
              <w:top w:val="nil"/>
              <w:left w:val="nil"/>
              <w:bottom w:val="nil"/>
              <w:right w:val="nil"/>
            </w:tcBorders>
          </w:tcPr>
          <w:p w14:paraId="73FC862B" w14:textId="7777777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Agente Fiduciário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DEDD6B5" w14:textId="611032FC"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color w:val="000000"/>
                <w:sz w:val="22"/>
                <w:szCs w:val="22"/>
              </w:rPr>
            </w:pPr>
            <w:r w:rsidRPr="009A5D19">
              <w:rPr>
                <w:rFonts w:asciiTheme="minorHAnsi" w:hAnsiTheme="minorHAnsi" w:cstheme="minorHAnsi"/>
                <w:bCs/>
                <w:sz w:val="22"/>
                <w:szCs w:val="22"/>
              </w:rPr>
              <w:t>Simplific Pavarini Distribuidora de Títulos e Valores Mobiliários Ltda.</w:t>
            </w:r>
            <w:r w:rsidRPr="009A5D19">
              <w:rPr>
                <w:rFonts w:asciiTheme="minorHAnsi" w:hAnsiTheme="minorHAnsi" w:cstheme="minorHAnsi"/>
                <w:bCs/>
                <w:color w:val="000000"/>
                <w:sz w:val="22"/>
                <w:szCs w:val="22"/>
              </w:rPr>
              <w:t>, conforme definido no preâmbulo;</w:t>
            </w:r>
          </w:p>
        </w:tc>
      </w:tr>
      <w:tr w:rsidR="0095373A" w:rsidRPr="00353E45" w14:paraId="446B6620" w14:textId="77777777" w:rsidTr="009A5D19">
        <w:trPr>
          <w:trHeight w:val="20"/>
        </w:trPr>
        <w:tc>
          <w:tcPr>
            <w:tcW w:w="3686" w:type="dxa"/>
            <w:tcBorders>
              <w:top w:val="nil"/>
              <w:left w:val="nil"/>
              <w:bottom w:val="nil"/>
              <w:right w:val="nil"/>
            </w:tcBorders>
          </w:tcPr>
          <w:p w14:paraId="212B2A9F" w14:textId="56D97F6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5C36FBEC"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bookmarkStart w:id="38" w:name="_DV_M61"/>
            <w:bookmarkEnd w:id="38"/>
          </w:p>
        </w:tc>
      </w:tr>
      <w:tr w:rsidR="008017A3" w:rsidRPr="00353E45" w14:paraId="54AE28AD" w14:textId="77777777" w:rsidTr="009A5D19">
        <w:trPr>
          <w:trHeight w:val="20"/>
        </w:trPr>
        <w:tc>
          <w:tcPr>
            <w:tcW w:w="3686" w:type="dxa"/>
            <w:tcBorders>
              <w:top w:val="nil"/>
              <w:left w:val="nil"/>
              <w:bottom w:val="nil"/>
              <w:right w:val="nil"/>
            </w:tcBorders>
          </w:tcPr>
          <w:p w14:paraId="29497022" w14:textId="29FAA324"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EF80AB1"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371539A1" w14:textId="25E988EE"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w:t>
            </w:r>
            <w:r w:rsidR="007F1F0B" w:rsidRPr="009A5D19">
              <w:rPr>
                <w:rFonts w:asciiTheme="minorHAnsi" w:hAnsiTheme="minorHAnsi" w:cstheme="minorHAnsi"/>
                <w:sz w:val="22"/>
                <w:szCs w:val="22"/>
              </w:rPr>
              <w:t>da Usina Magnólia</w:t>
            </w:r>
            <w:r w:rsidR="00B91864">
              <w:rPr>
                <w:rFonts w:asciiTheme="minorHAnsi" w:hAnsiTheme="minorHAnsi" w:cstheme="minorHAnsi"/>
                <w:sz w:val="22"/>
                <w:szCs w:val="22"/>
              </w:rPr>
              <w:t xml:space="preserve"> </w:t>
            </w:r>
            <w:ins w:id="39" w:author="Camila Salvetti Mosaner Batich" w:date="2021-06-25T21:40:00Z">
              <w:r w:rsidR="00612570">
                <w:rPr>
                  <w:rFonts w:asciiTheme="minorHAnsi" w:hAnsiTheme="minorHAnsi" w:cstheme="minorHAnsi"/>
                  <w:sz w:val="22"/>
                  <w:szCs w:val="22"/>
                </w:rPr>
                <w:t>e</w:t>
              </w:r>
            </w:ins>
            <w:r w:rsidR="007F1F0B" w:rsidRPr="009A5D19">
              <w:rPr>
                <w:rFonts w:asciiTheme="minorHAnsi" w:hAnsiTheme="minorHAnsi" w:cstheme="minorHAnsi"/>
                <w:sz w:val="22"/>
                <w:szCs w:val="22"/>
              </w:rPr>
              <w:t xml:space="preserve"> </w:t>
            </w:r>
            <w:ins w:id="40" w:author="Camila Salvetti Mosaner Batich" w:date="2021-06-27T16:52:00Z">
              <w:r w:rsidR="009E3D89">
                <w:rPr>
                  <w:rFonts w:asciiTheme="minorHAnsi" w:hAnsiTheme="minorHAnsi" w:cstheme="minorHAnsi"/>
                  <w:sz w:val="22"/>
                  <w:szCs w:val="22"/>
                </w:rPr>
                <w:t xml:space="preserve">50% </w:t>
              </w:r>
            </w:ins>
            <w:ins w:id="41" w:author="Camila Salvetti Mosaner Batich" w:date="2021-06-27T16:53:00Z">
              <w:r w:rsidR="000F0678">
                <w:rPr>
                  <w:rFonts w:asciiTheme="minorHAnsi" w:hAnsiTheme="minorHAnsi" w:cstheme="minorHAnsi"/>
                  <w:sz w:val="22"/>
                  <w:szCs w:val="22"/>
                </w:rPr>
                <w:t xml:space="preserve">das </w:t>
              </w:r>
            </w:ins>
            <w:ins w:id="42" w:author="Camila Salvetti Mosaner Batich" w:date="2021-06-27T16:52:00Z">
              <w:r w:rsidR="009E3D89" w:rsidRPr="009A5D19">
                <w:rPr>
                  <w:rFonts w:asciiTheme="minorHAnsi" w:eastAsia="Arial Unicode MS" w:hAnsiTheme="minorHAnsi" w:cstheme="minorHAnsi"/>
                  <w:w w:val="0"/>
                  <w:sz w:val="22"/>
                  <w:szCs w:val="22"/>
                </w:rPr>
                <w:t>quotas ou ações, conforme o caso,</w:t>
              </w:r>
              <w:r w:rsidR="000F0678">
                <w:rPr>
                  <w:rFonts w:asciiTheme="minorHAnsi" w:eastAsia="Arial Unicode MS" w:hAnsiTheme="minorHAnsi" w:cstheme="minorHAnsi"/>
                  <w:w w:val="0"/>
                  <w:sz w:val="22"/>
                  <w:szCs w:val="22"/>
                </w:rPr>
                <w:t xml:space="preserve"> de emissão </w:t>
              </w:r>
            </w:ins>
            <w:r w:rsidR="007F1F0B" w:rsidRPr="009A5D19">
              <w:rPr>
                <w:rFonts w:asciiTheme="minorHAnsi" w:hAnsiTheme="minorHAnsi" w:cstheme="minorHAnsi"/>
                <w:sz w:val="22"/>
                <w:szCs w:val="22"/>
              </w:rPr>
              <w:t xml:space="preserve">da </w:t>
            </w:r>
            <w:ins w:id="43" w:author="Camila Salvetti Mosaner Batich" w:date="2021-06-25T21:40:00Z">
              <w:r w:rsidR="00612570">
                <w:rPr>
                  <w:rFonts w:asciiTheme="minorHAnsi" w:hAnsiTheme="minorHAnsi" w:cstheme="minorHAnsi"/>
                  <w:sz w:val="22"/>
                  <w:szCs w:val="22"/>
                </w:rPr>
                <w:t xml:space="preserve">Usina </w:t>
              </w:r>
            </w:ins>
            <w:r w:rsidR="008A78DF">
              <w:rPr>
                <w:rFonts w:asciiTheme="minorHAnsi" w:hAnsiTheme="minorHAnsi" w:cstheme="minorHAnsi"/>
                <w:sz w:val="22"/>
                <w:szCs w:val="22"/>
              </w:rPr>
              <w:t>Turquesa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4CBEF447" w14:textId="4730D2D6"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36ECA130" w14:textId="77777777" w:rsidTr="009A5D19">
        <w:trPr>
          <w:trHeight w:val="20"/>
        </w:trPr>
        <w:tc>
          <w:tcPr>
            <w:tcW w:w="3686" w:type="dxa"/>
            <w:tcBorders>
              <w:top w:val="nil"/>
              <w:left w:val="nil"/>
              <w:bottom w:val="nil"/>
              <w:right w:val="nil"/>
            </w:tcBorders>
          </w:tcPr>
          <w:p w14:paraId="015F887F" w14:textId="54E245EF"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0E65E6D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640FF5F5" w14:textId="78DD6318"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ins w:id="44" w:author="Camila Salvetti Mosaner Batich" w:date="2021-06-27T16:52:00Z">
              <w:r w:rsidR="000F0678" w:rsidRPr="000F0678">
                <w:rPr>
                  <w:rFonts w:asciiTheme="minorHAnsi" w:eastAsia="Arial Unicode MS" w:hAnsiTheme="minorHAnsi" w:cstheme="minorHAnsi"/>
                  <w:bCs/>
                  <w:w w:val="0"/>
                  <w:sz w:val="22"/>
                  <w:szCs w:val="22"/>
                  <w:rPrChange w:id="45" w:author="Camila Salvetti Mosaner Batich" w:date="2021-06-27T16:53:00Z">
                    <w:rPr>
                      <w:rFonts w:asciiTheme="minorHAnsi" w:eastAsia="Arial Unicode MS" w:hAnsiTheme="minorHAnsi" w:cstheme="minorHAnsi"/>
                      <w:b/>
                      <w:w w:val="0"/>
                      <w:sz w:val="22"/>
                      <w:szCs w:val="22"/>
                    </w:rPr>
                  </w:rPrChange>
                </w:rPr>
                <w:t xml:space="preserve">50% </w:t>
              </w:r>
            </w:ins>
            <w:ins w:id="46" w:author="Camila Salvetti Mosaner Batich" w:date="2021-06-27T16:53:00Z">
              <w:r w:rsidR="000F0678">
                <w:rPr>
                  <w:rFonts w:asciiTheme="minorHAnsi" w:eastAsia="Arial Unicode MS" w:hAnsiTheme="minorHAnsi" w:cstheme="minorHAnsi"/>
                  <w:bCs/>
                  <w:w w:val="0"/>
                  <w:sz w:val="22"/>
                  <w:szCs w:val="22"/>
                </w:rPr>
                <w:t xml:space="preserve">das </w:t>
              </w:r>
            </w:ins>
            <w:r w:rsidRPr="009A5D19">
              <w:rPr>
                <w:rFonts w:asciiTheme="minorHAnsi" w:eastAsia="Arial Unicode MS" w:hAnsiTheme="minorHAnsi" w:cstheme="minorHAnsi"/>
                <w:w w:val="0"/>
                <w:sz w:val="22"/>
                <w:szCs w:val="22"/>
              </w:rPr>
              <w:t xml:space="preserve">quotas ou ações, conforme o caso, de emissão </w:t>
            </w:r>
            <w:r w:rsidR="003C14A9">
              <w:rPr>
                <w:rFonts w:asciiTheme="minorHAnsi" w:eastAsia="Arial Unicode MS" w:hAnsiTheme="minorHAnsi" w:cstheme="minorHAnsi"/>
                <w:w w:val="0"/>
                <w:sz w:val="22"/>
                <w:szCs w:val="22"/>
              </w:rPr>
              <w:t xml:space="preserve">da </w:t>
            </w:r>
            <w:r w:rsidR="007F1F0B" w:rsidRPr="009A5D19">
              <w:rPr>
                <w:rFonts w:asciiTheme="minorHAnsi" w:eastAsia="Arial Unicode MS" w:hAnsiTheme="minorHAnsi" w:cstheme="minorHAnsi"/>
                <w:w w:val="0"/>
                <w:sz w:val="22"/>
                <w:szCs w:val="22"/>
              </w:rPr>
              <w:t>Usina Safira</w:t>
            </w:r>
            <w:r w:rsidR="003C14A9">
              <w:rPr>
                <w:rFonts w:asciiTheme="minorHAnsi" w:eastAsia="Arial Unicode MS" w:hAnsiTheme="minorHAnsi" w:cstheme="minorHAnsi"/>
                <w:w w:val="0"/>
                <w:sz w:val="22"/>
                <w:szCs w:val="22"/>
              </w:rPr>
              <w:t xml:space="preserve"> e </w:t>
            </w:r>
            <w:ins w:id="47" w:author="Camila Salvetti Mosaner Batich" w:date="2021-06-27T16:53:00Z">
              <w:r w:rsidR="000F0678">
                <w:rPr>
                  <w:rFonts w:asciiTheme="minorHAnsi" w:eastAsia="Arial Unicode MS" w:hAnsiTheme="minorHAnsi" w:cstheme="minorHAnsi"/>
                  <w:w w:val="0"/>
                  <w:sz w:val="22"/>
                  <w:szCs w:val="22"/>
                </w:rPr>
                <w:t xml:space="preserve">as </w:t>
              </w:r>
              <w:r w:rsidR="000F0678" w:rsidRPr="009A5D19">
                <w:rPr>
                  <w:rFonts w:asciiTheme="minorHAnsi" w:eastAsia="Arial Unicode MS" w:hAnsiTheme="minorHAnsi" w:cstheme="minorHAnsi"/>
                  <w:w w:val="0"/>
                  <w:sz w:val="22"/>
                  <w:szCs w:val="22"/>
                </w:rPr>
                <w:t>quotas ou ações, conforme o caso,</w:t>
              </w:r>
            </w:ins>
            <w:ins w:id="48" w:author="Camila Salvetti Mosaner Batich" w:date="2021-06-27T16:54:00Z">
              <w:r w:rsidR="00392EE4">
                <w:rPr>
                  <w:rFonts w:asciiTheme="minorHAnsi" w:eastAsia="Arial Unicode MS" w:hAnsiTheme="minorHAnsi" w:cstheme="minorHAnsi"/>
                  <w:w w:val="0"/>
                  <w:sz w:val="22"/>
                  <w:szCs w:val="22"/>
                </w:rPr>
                <w:t xml:space="preserve"> </w:t>
              </w:r>
            </w:ins>
            <w:r w:rsidR="003C14A9">
              <w:rPr>
                <w:rFonts w:asciiTheme="minorHAnsi" w:eastAsia="Arial Unicode MS" w:hAnsiTheme="minorHAnsi" w:cstheme="minorHAnsi"/>
                <w:w w:val="0"/>
                <w:sz w:val="22"/>
                <w:szCs w:val="22"/>
              </w:rPr>
              <w:t>da Usina Pau Brasil</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65506A3" w14:textId="44509FD1"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070012D7" w14:textId="77777777" w:rsidTr="009A5D19">
        <w:trPr>
          <w:trHeight w:val="20"/>
        </w:trPr>
        <w:tc>
          <w:tcPr>
            <w:tcW w:w="3686" w:type="dxa"/>
            <w:tcBorders>
              <w:top w:val="nil"/>
              <w:left w:val="nil"/>
              <w:bottom w:val="nil"/>
              <w:right w:val="nil"/>
            </w:tcBorders>
          </w:tcPr>
          <w:p w14:paraId="7360BCBA" w14:textId="4692378A"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568D201D"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C416E44" w14:textId="3D1A57DF"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ins w:id="49" w:author="Camila Salvetti Mosaner Batich" w:date="2021-06-27T16:53:00Z">
              <w:r w:rsidR="006972AC" w:rsidRPr="006972AC">
                <w:rPr>
                  <w:rFonts w:asciiTheme="minorHAnsi" w:eastAsia="Arial Unicode MS" w:hAnsiTheme="minorHAnsi" w:cstheme="minorHAnsi"/>
                  <w:bCs/>
                  <w:w w:val="0"/>
                  <w:sz w:val="22"/>
                  <w:szCs w:val="22"/>
                  <w:rPrChange w:id="50" w:author="Camila Salvetti Mosaner Batich" w:date="2021-06-27T16:53:00Z">
                    <w:rPr>
                      <w:rFonts w:asciiTheme="minorHAnsi" w:eastAsia="Arial Unicode MS" w:hAnsiTheme="minorHAnsi" w:cstheme="minorHAnsi"/>
                      <w:b/>
                      <w:w w:val="0"/>
                      <w:sz w:val="22"/>
                      <w:szCs w:val="22"/>
                    </w:rPr>
                  </w:rPrChange>
                </w:rPr>
                <w:t xml:space="preserve">50% das </w:t>
              </w:r>
            </w:ins>
            <w:r w:rsidRPr="009A5D19">
              <w:rPr>
                <w:rFonts w:asciiTheme="minorHAnsi" w:eastAsia="Arial Unicode MS" w:hAnsiTheme="minorHAnsi" w:cstheme="minorHAnsi"/>
                <w:w w:val="0"/>
                <w:sz w:val="22"/>
                <w:szCs w:val="22"/>
              </w:rPr>
              <w:t xml:space="preserve">quotas ou ações, conforme o caso, de emissão da </w:t>
            </w:r>
            <w:r w:rsidR="007F1F0B" w:rsidRPr="009A5D19">
              <w:rPr>
                <w:rFonts w:asciiTheme="minorHAnsi" w:eastAsia="Arial Unicode MS" w:hAnsiTheme="minorHAnsi" w:cstheme="minorHAnsi"/>
                <w:w w:val="0"/>
                <w:sz w:val="22"/>
                <w:szCs w:val="22"/>
              </w:rPr>
              <w:t>Usina Safira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F15EBB2" w14:textId="535B9A75"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1D2847D4" w14:textId="77777777" w:rsidTr="009A5D19">
        <w:trPr>
          <w:trHeight w:val="20"/>
        </w:trPr>
        <w:tc>
          <w:tcPr>
            <w:tcW w:w="3686" w:type="dxa"/>
            <w:tcBorders>
              <w:top w:val="nil"/>
              <w:left w:val="nil"/>
              <w:bottom w:val="nil"/>
              <w:right w:val="nil"/>
            </w:tcBorders>
          </w:tcPr>
          <w:p w14:paraId="469131EB" w14:textId="7EC4D9D5"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652609CB"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F528E41" w14:textId="4E38ECB3"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ins w:id="51" w:author="Camila Salvetti Mosaner Batich" w:date="2021-06-27T16:53:00Z">
              <w:r w:rsidR="006972AC" w:rsidRPr="006972AC">
                <w:rPr>
                  <w:rFonts w:asciiTheme="minorHAnsi" w:eastAsia="Arial Unicode MS" w:hAnsiTheme="minorHAnsi" w:cstheme="minorHAnsi"/>
                  <w:bCs/>
                  <w:w w:val="0"/>
                  <w:sz w:val="22"/>
                  <w:szCs w:val="22"/>
                  <w:rPrChange w:id="52" w:author="Camila Salvetti Mosaner Batich" w:date="2021-06-27T16:53:00Z">
                    <w:rPr>
                      <w:rFonts w:asciiTheme="minorHAnsi" w:eastAsia="Arial Unicode MS" w:hAnsiTheme="minorHAnsi" w:cstheme="minorHAnsi"/>
                      <w:b/>
                      <w:w w:val="0"/>
                      <w:sz w:val="22"/>
                      <w:szCs w:val="22"/>
                    </w:rPr>
                  </w:rPrChange>
                </w:rPr>
                <w:t xml:space="preserve">50% das </w:t>
              </w:r>
            </w:ins>
            <w:r w:rsidRPr="009A5D19">
              <w:rPr>
                <w:rFonts w:asciiTheme="minorHAnsi" w:eastAsia="Arial Unicode MS" w:hAnsiTheme="minorHAnsi" w:cstheme="minorHAnsi"/>
                <w:w w:val="0"/>
                <w:sz w:val="22"/>
                <w:szCs w:val="22"/>
              </w:rPr>
              <w:t>quotas ou ações, conforme o caso, de emissão da</w:t>
            </w:r>
            <w:r w:rsidR="00586876" w:rsidRPr="009A5D19">
              <w:rPr>
                <w:rFonts w:asciiTheme="minorHAnsi" w:eastAsia="Arial Unicode MS" w:hAnsiTheme="minorHAnsi" w:cstheme="minorHAnsi"/>
                <w:w w:val="0"/>
                <w:sz w:val="22"/>
                <w:szCs w:val="22"/>
              </w:rPr>
              <w:t xml:space="preserve"> Usina Turquesa e </w:t>
            </w:r>
            <w:ins w:id="53" w:author="Camila Salvetti Mosaner Batich" w:date="2021-06-27T16:54:00Z">
              <w:r w:rsidR="00392EE4">
                <w:rPr>
                  <w:rFonts w:asciiTheme="minorHAnsi" w:eastAsia="Arial Unicode MS" w:hAnsiTheme="minorHAnsi" w:cstheme="minorHAnsi"/>
                  <w:w w:val="0"/>
                  <w:sz w:val="22"/>
                  <w:szCs w:val="22"/>
                </w:rPr>
                <w:t xml:space="preserve">as </w:t>
              </w:r>
            </w:ins>
            <w:ins w:id="54" w:author="Camila Salvetti Mosaner Batich" w:date="2021-06-27T16:53:00Z">
              <w:r w:rsidR="00392EE4" w:rsidRPr="009A5D19">
                <w:rPr>
                  <w:rFonts w:asciiTheme="minorHAnsi" w:eastAsia="Arial Unicode MS" w:hAnsiTheme="minorHAnsi" w:cstheme="minorHAnsi"/>
                  <w:w w:val="0"/>
                  <w:sz w:val="22"/>
                  <w:szCs w:val="22"/>
                </w:rPr>
                <w:t>quotas ou ações, conforme o caso,</w:t>
              </w:r>
            </w:ins>
            <w:ins w:id="55" w:author="Camila Salvetti Mosaner Batich" w:date="2021-06-27T16:54:00Z">
              <w:r w:rsidR="00392EE4">
                <w:rPr>
                  <w:rFonts w:asciiTheme="minorHAnsi" w:eastAsia="Arial Unicode MS" w:hAnsiTheme="minorHAnsi" w:cstheme="minorHAnsi"/>
                  <w:w w:val="0"/>
                  <w:sz w:val="22"/>
                  <w:szCs w:val="22"/>
                </w:rPr>
                <w:t xml:space="preserve"> </w:t>
              </w:r>
            </w:ins>
            <w:r w:rsidR="00586876" w:rsidRPr="009A5D19">
              <w:rPr>
                <w:rFonts w:asciiTheme="minorHAnsi" w:eastAsia="Arial Unicode MS" w:hAnsiTheme="minorHAnsi" w:cstheme="minorHAnsi"/>
                <w:w w:val="0"/>
                <w:sz w:val="22"/>
                <w:szCs w:val="22"/>
              </w:rPr>
              <w:t>da Usina Esmeralda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tc>
      </w:tr>
      <w:tr w:rsidR="008017A3" w:rsidRPr="00353E45" w14:paraId="61C7BC57" w14:textId="77777777" w:rsidTr="009A5D19">
        <w:trPr>
          <w:trHeight w:val="20"/>
        </w:trPr>
        <w:tc>
          <w:tcPr>
            <w:tcW w:w="3686" w:type="dxa"/>
            <w:tcBorders>
              <w:top w:val="nil"/>
              <w:left w:val="nil"/>
              <w:bottom w:val="nil"/>
              <w:right w:val="nil"/>
            </w:tcBorders>
          </w:tcPr>
          <w:p w14:paraId="6EBB152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1A26E910" w14:textId="77777777"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149C9D1" w14:textId="77777777" w:rsidTr="009A5D19">
        <w:trPr>
          <w:trHeight w:val="20"/>
        </w:trPr>
        <w:tc>
          <w:tcPr>
            <w:tcW w:w="3686" w:type="dxa"/>
            <w:tcBorders>
              <w:top w:val="nil"/>
              <w:left w:val="nil"/>
              <w:bottom w:val="nil"/>
              <w:right w:val="nil"/>
            </w:tcBorders>
          </w:tcPr>
          <w:p w14:paraId="5982E3AD" w14:textId="7C8994CD"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Alienaç</w:t>
            </w:r>
            <w:r w:rsidR="008017A3" w:rsidRPr="009A5D19">
              <w:rPr>
                <w:rFonts w:asciiTheme="minorHAnsi" w:hAnsiTheme="minorHAnsi" w:cstheme="minorHAnsi"/>
                <w:sz w:val="22"/>
                <w:szCs w:val="22"/>
                <w:u w:val="single"/>
              </w:rPr>
              <w:t>ões</w:t>
            </w:r>
            <w:r w:rsidRPr="009A5D19">
              <w:rPr>
                <w:rFonts w:asciiTheme="minorHAnsi" w:hAnsiTheme="minorHAnsi" w:cstheme="minorHAnsi"/>
                <w:sz w:val="22"/>
                <w:szCs w:val="22"/>
                <w:u w:val="single"/>
              </w:rPr>
              <w:t xml:space="preserve"> Fiduciária</w:t>
            </w:r>
            <w:r w:rsidR="008017A3" w:rsidRPr="009A5D19">
              <w:rPr>
                <w:rFonts w:asciiTheme="minorHAnsi" w:hAnsiTheme="minorHAnsi" w:cstheme="minorHAnsi"/>
                <w:sz w:val="22"/>
                <w:szCs w:val="22"/>
                <w:u w:val="single"/>
              </w:rPr>
              <w:t>s</w:t>
            </w:r>
            <w:r w:rsidRPr="009A5D19">
              <w:rPr>
                <w:rFonts w:asciiTheme="minorHAnsi" w:hAnsiTheme="minorHAnsi" w:cstheme="minorHAnsi"/>
                <w:sz w:val="22"/>
                <w:szCs w:val="22"/>
                <w:u w:val="single"/>
              </w:rPr>
              <w:t xml:space="preserve"> de Participações Societárias</w:t>
            </w:r>
            <w:r w:rsidRPr="009A5D19">
              <w:rPr>
                <w:rFonts w:asciiTheme="minorHAnsi" w:hAnsiTheme="minorHAnsi" w:cstheme="minorHAnsi"/>
                <w:sz w:val="22"/>
                <w:szCs w:val="22"/>
              </w:rPr>
              <w:t>”:</w:t>
            </w:r>
          </w:p>
          <w:p w14:paraId="1D2E9C5A" w14:textId="76709EA4"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C5957D6" w14:textId="7617BBAC" w:rsidR="00153677"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Quando em conjunto a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00153677" w:rsidRPr="009A5D19">
              <w:rPr>
                <w:rFonts w:asciiTheme="minorHAnsi" w:hAnsiTheme="minorHAnsi" w:cstheme="minorHAnsi"/>
                <w:sz w:val="22"/>
                <w:szCs w:val="22"/>
              </w:rPr>
              <w:t xml:space="preserve">; </w:t>
            </w:r>
          </w:p>
          <w:p w14:paraId="2030F593" w14:textId="10D37C6F"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7542D766" w14:textId="77777777" w:rsidTr="009A5D19">
        <w:trPr>
          <w:trHeight w:val="20"/>
        </w:trPr>
        <w:tc>
          <w:tcPr>
            <w:tcW w:w="3686" w:type="dxa"/>
            <w:tcBorders>
              <w:top w:val="nil"/>
              <w:left w:val="nil"/>
              <w:bottom w:val="nil"/>
              <w:right w:val="nil"/>
            </w:tcBorders>
          </w:tcPr>
          <w:p w14:paraId="5E7DF9FB" w14:textId="4C209635"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ANBIMA</w:t>
            </w:r>
            <w:r w:rsidRPr="009A5D19">
              <w:rPr>
                <w:rFonts w:asciiTheme="minorHAnsi" w:hAnsiTheme="minorHAnsi" w:cstheme="minorHAnsi"/>
                <w:sz w:val="22"/>
                <w:szCs w:val="22"/>
              </w:rPr>
              <w:t>”:</w:t>
            </w:r>
          </w:p>
        </w:tc>
        <w:tc>
          <w:tcPr>
            <w:tcW w:w="6451" w:type="dxa"/>
            <w:tcBorders>
              <w:top w:val="nil"/>
              <w:left w:val="nil"/>
              <w:bottom w:val="nil"/>
              <w:right w:val="nil"/>
            </w:tcBorders>
          </w:tcPr>
          <w:p w14:paraId="216A8D9F" w14:textId="12F6CB96"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Associação Brasileira das Entidades dos Mercados Financeiro e de Capitais;</w:t>
            </w:r>
          </w:p>
          <w:p w14:paraId="21EBFC82" w14:textId="77777777"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6E63257E" w14:textId="77777777" w:rsidTr="009A5D19">
        <w:trPr>
          <w:trHeight w:val="20"/>
        </w:trPr>
        <w:tc>
          <w:tcPr>
            <w:tcW w:w="3686" w:type="dxa"/>
            <w:tcBorders>
              <w:top w:val="nil"/>
              <w:left w:val="nil"/>
              <w:bottom w:val="nil"/>
              <w:right w:val="nil"/>
            </w:tcBorders>
          </w:tcPr>
          <w:p w14:paraId="6739A7D9" w14:textId="192F4BDE"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Assembleia Geral de Debenturistas</w:t>
            </w:r>
            <w:r w:rsidRPr="009A5D19">
              <w:rPr>
                <w:rFonts w:asciiTheme="minorHAnsi" w:hAnsiTheme="minorHAnsi" w:cstheme="minorHAnsi"/>
                <w:sz w:val="22"/>
                <w:szCs w:val="22"/>
              </w:rPr>
              <w:t>”:</w:t>
            </w:r>
          </w:p>
        </w:tc>
        <w:tc>
          <w:tcPr>
            <w:tcW w:w="6451" w:type="dxa"/>
            <w:tcBorders>
              <w:top w:val="nil"/>
              <w:left w:val="nil"/>
              <w:bottom w:val="nil"/>
              <w:right w:val="nil"/>
            </w:tcBorders>
          </w:tcPr>
          <w:p w14:paraId="07D0D4D8" w14:textId="633971C2"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Debenturistas, realizada nos termos da Cláusula </w:t>
            </w:r>
            <w:r w:rsidR="005475FD" w:rsidRPr="009A5D19">
              <w:rPr>
                <w:rFonts w:asciiTheme="minorHAnsi" w:hAnsiTheme="minorHAnsi" w:cstheme="minorHAnsi"/>
                <w:sz w:val="22"/>
                <w:szCs w:val="22"/>
              </w:rPr>
              <w:t>9</w:t>
            </w:r>
            <w:r w:rsidRPr="009A5D19">
              <w:rPr>
                <w:rFonts w:asciiTheme="minorHAnsi" w:hAnsiTheme="minorHAnsi" w:cstheme="minorHAnsi"/>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FC83341" w14:textId="77777777" w:rsidR="00153677" w:rsidRPr="009A5D19" w:rsidRDefault="00153677" w:rsidP="009A5D19">
            <w:pPr>
              <w:spacing w:line="276" w:lineRule="auto"/>
              <w:ind w:right="509"/>
              <w:jc w:val="both"/>
              <w:rPr>
                <w:rFonts w:asciiTheme="minorHAnsi" w:hAnsiTheme="minorHAnsi" w:cstheme="minorHAnsi"/>
                <w:sz w:val="22"/>
                <w:szCs w:val="22"/>
              </w:rPr>
            </w:pPr>
          </w:p>
        </w:tc>
      </w:tr>
      <w:tr w:rsidR="006738D0" w:rsidRPr="00353E45" w14:paraId="1B99380B" w14:textId="77777777" w:rsidTr="009A5D19">
        <w:trPr>
          <w:trHeight w:val="20"/>
        </w:trPr>
        <w:tc>
          <w:tcPr>
            <w:tcW w:w="3686" w:type="dxa"/>
            <w:tcBorders>
              <w:top w:val="nil"/>
              <w:left w:val="nil"/>
              <w:bottom w:val="nil"/>
              <w:right w:val="nil"/>
            </w:tcBorders>
          </w:tcPr>
          <w:p w14:paraId="10907E8A" w14:textId="55A64BB3"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Titulares dos CRI</w:t>
            </w:r>
            <w:r w:rsidRPr="009A5D19">
              <w:rPr>
                <w:rFonts w:asciiTheme="minorHAnsi" w:hAnsiTheme="minorHAnsi" w:cstheme="minorHAnsi"/>
                <w:sz w:val="22"/>
                <w:szCs w:val="22"/>
              </w:rPr>
              <w:t>”:</w:t>
            </w:r>
          </w:p>
        </w:tc>
        <w:tc>
          <w:tcPr>
            <w:tcW w:w="6451" w:type="dxa"/>
            <w:tcBorders>
              <w:top w:val="nil"/>
              <w:left w:val="nil"/>
              <w:bottom w:val="nil"/>
              <w:right w:val="nil"/>
            </w:tcBorders>
          </w:tcPr>
          <w:p w14:paraId="67B2F5D4" w14:textId="2DB6890D" w:rsidR="006738D0" w:rsidRPr="009A5D19" w:rsidRDefault="006738D0"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w:t>
            </w:r>
            <w:r w:rsidRPr="00DF766F">
              <w:rPr>
                <w:rFonts w:asciiTheme="minorHAnsi" w:hAnsiTheme="minorHAnsi" w:cstheme="minorHAnsi"/>
                <w:sz w:val="22"/>
                <w:szCs w:val="22"/>
              </w:rPr>
              <w:t>Titulares dos CRI</w:t>
            </w:r>
            <w:r w:rsidRPr="009A5D19">
              <w:rPr>
                <w:rFonts w:asciiTheme="minorHAnsi" w:hAnsiTheme="minorHAnsi" w:cstheme="minorHAnsi"/>
                <w:sz w:val="22"/>
                <w:szCs w:val="22"/>
              </w:rPr>
              <w:t xml:space="preserve">, convocada e instalada nos termos da </w:t>
            </w:r>
            <w:r w:rsidR="005733DB" w:rsidRPr="009A5D19">
              <w:rPr>
                <w:rFonts w:asciiTheme="minorHAnsi" w:hAnsiTheme="minorHAnsi" w:cstheme="minorHAnsi"/>
                <w:sz w:val="22"/>
                <w:szCs w:val="22"/>
              </w:rPr>
              <w:t>Cláusula 16</w:t>
            </w:r>
            <w:r w:rsidRPr="009A5D19">
              <w:rPr>
                <w:rFonts w:asciiTheme="minorHAnsi" w:hAnsiTheme="minorHAnsi" w:cstheme="minorHAnsi"/>
                <w:sz w:val="22"/>
                <w:szCs w:val="22"/>
              </w:rPr>
              <w:t xml:space="preserve"> deste Termo;</w:t>
            </w:r>
          </w:p>
          <w:p w14:paraId="12532AAF" w14:textId="7777777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738D0" w:rsidRPr="00353E45" w14:paraId="20994D4A" w14:textId="77777777" w:rsidTr="009A5D19">
        <w:trPr>
          <w:trHeight w:val="20"/>
        </w:trPr>
        <w:tc>
          <w:tcPr>
            <w:tcW w:w="3686" w:type="dxa"/>
            <w:tcBorders>
              <w:top w:val="nil"/>
              <w:left w:val="nil"/>
              <w:bottom w:val="nil"/>
              <w:right w:val="nil"/>
            </w:tcBorders>
          </w:tcPr>
          <w:p w14:paraId="744FD331" w14:textId="31B1D2D8"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Auditor Independente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DB4807" w14:textId="536E5FAB"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Significa uma das seguintes empresas de auditoria independente: Deloitte Touche Tohmatsu Auditores Independentes, PricewaterhouseCoopers Auditores Independentes, Ernst&amp;Young Auditores Independentes S.S., KPMG Auditores Independentes ou Baker Tilly International, incluindo seus respectivos sucessores, bem como qualquer outra empresa de auditoria que as Partes venham a mutuamente acordar</w:t>
            </w:r>
            <w:r w:rsidRPr="009A5D19">
              <w:rPr>
                <w:rFonts w:asciiTheme="minorHAnsi" w:hAnsiTheme="minorHAnsi" w:cstheme="minorHAnsi"/>
                <w:color w:val="000000"/>
                <w:sz w:val="22"/>
                <w:szCs w:val="22"/>
              </w:rPr>
              <w:t>;</w:t>
            </w:r>
          </w:p>
          <w:p w14:paraId="3565E1EF" w14:textId="2810C82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738D0" w:rsidRPr="00353E45" w14:paraId="69A5860C" w14:textId="77777777" w:rsidTr="009A5D19">
        <w:trPr>
          <w:trHeight w:val="20"/>
        </w:trPr>
        <w:tc>
          <w:tcPr>
            <w:tcW w:w="3686" w:type="dxa"/>
            <w:tcBorders>
              <w:top w:val="nil"/>
              <w:left w:val="nil"/>
              <w:bottom w:val="nil"/>
              <w:right w:val="nil"/>
            </w:tcBorders>
          </w:tcPr>
          <w:p w14:paraId="6CA24DBA"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B3</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98CDB9F" w14:textId="225DAFC6"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A B3 S.A. – Brasil, Bolsa, Balcão - Balcão B3, instituição devidamente autorizada pelo Banco Central do Brasil para a prestação de serviços de depositária de ativos escriturais e liquidação financeira;</w:t>
            </w:r>
          </w:p>
          <w:p w14:paraId="1BD230C4"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1F0DDC5C" w14:textId="77777777" w:rsidTr="009A5D19">
        <w:trPr>
          <w:trHeight w:val="20"/>
        </w:trPr>
        <w:tc>
          <w:tcPr>
            <w:tcW w:w="3686" w:type="dxa"/>
            <w:tcBorders>
              <w:top w:val="nil"/>
              <w:left w:val="nil"/>
              <w:bottom w:val="nil"/>
              <w:right w:val="nil"/>
            </w:tcBorders>
          </w:tcPr>
          <w:p w14:paraId="0E147911" w14:textId="08236776"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Banco Depositário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2753A92" w14:textId="07DA0A69"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A </w:t>
            </w:r>
            <w:r w:rsidRPr="009A5D19">
              <w:rPr>
                <w:rFonts w:asciiTheme="minorHAnsi" w:hAnsiTheme="minorHAnsi" w:cstheme="minorHAnsi"/>
                <w:b/>
                <w:bCs/>
                <w:sz w:val="22"/>
                <w:szCs w:val="22"/>
              </w:rPr>
              <w:t xml:space="preserve">QI </w:t>
            </w:r>
            <w:r w:rsidRPr="009A5D19">
              <w:rPr>
                <w:rFonts w:asciiTheme="minorHAnsi" w:hAnsiTheme="minorHAnsi" w:cstheme="minorHAnsi"/>
                <w:b/>
                <w:smallCaps/>
                <w:sz w:val="22"/>
                <w:szCs w:val="22"/>
              </w:rPr>
              <w:t>SOCIEDADE DE CRÉDITO DIRETO</w:t>
            </w:r>
            <w:r w:rsidRPr="009A5D19">
              <w:rPr>
                <w:rFonts w:asciiTheme="minorHAnsi" w:hAnsiTheme="minorHAnsi" w:cstheme="minorHAnsi"/>
                <w:b/>
                <w:bCs/>
                <w:sz w:val="22"/>
                <w:szCs w:val="22"/>
              </w:rPr>
              <w:t xml:space="preserve"> S.A.</w:t>
            </w:r>
            <w:r w:rsidRPr="009A5D19">
              <w:rPr>
                <w:rFonts w:asciiTheme="minorHAnsi" w:hAnsiTheme="minorHAnsi" w:cstheme="minorHAnsi"/>
                <w:sz w:val="22"/>
                <w:szCs w:val="22"/>
              </w:rPr>
              <w:t>, instituição financeira, com estabelecimento na Cidade de São Paulo/Estado de São Paulo, inscrita no CNPJ/ME sob o nº 32.402.502/0001-35</w:t>
            </w:r>
            <w:r w:rsidRPr="009A5D19">
              <w:rPr>
                <w:rFonts w:asciiTheme="minorHAnsi" w:hAnsiTheme="minorHAnsi" w:cstheme="minorHAnsi"/>
                <w:color w:val="000000"/>
                <w:sz w:val="22"/>
                <w:szCs w:val="22"/>
              </w:rPr>
              <w:t>;</w:t>
            </w:r>
          </w:p>
          <w:p w14:paraId="2654D220" w14:textId="77777777" w:rsidR="006738D0" w:rsidRPr="009A5D19" w:rsidRDefault="006738D0" w:rsidP="009A5D19">
            <w:pPr>
              <w:spacing w:line="276" w:lineRule="auto"/>
              <w:ind w:right="509"/>
              <w:jc w:val="both"/>
              <w:rPr>
                <w:rFonts w:asciiTheme="minorHAnsi" w:hAnsiTheme="minorHAnsi" w:cstheme="minorHAnsi"/>
                <w:sz w:val="22"/>
                <w:szCs w:val="22"/>
              </w:rPr>
            </w:pPr>
          </w:p>
        </w:tc>
      </w:tr>
      <w:tr w:rsidR="006738D0" w:rsidRPr="00353E45" w14:paraId="4E3CE87F" w14:textId="77777777" w:rsidTr="009A5D19">
        <w:trPr>
          <w:trHeight w:val="20"/>
        </w:trPr>
        <w:tc>
          <w:tcPr>
            <w:tcW w:w="3686" w:type="dxa"/>
            <w:tcBorders>
              <w:top w:val="nil"/>
              <w:left w:val="nil"/>
              <w:bottom w:val="nil"/>
              <w:right w:val="nil"/>
            </w:tcBorders>
          </w:tcPr>
          <w:p w14:paraId="71CB7AE1"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Boletim de Subscrição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35F231"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boletim de subscrição por meio do qual os Investidores subscreverão os CRI;</w:t>
            </w:r>
          </w:p>
          <w:p w14:paraId="7E98FD5E"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2FA32995" w14:textId="77777777" w:rsidTr="009A5D19">
        <w:trPr>
          <w:trHeight w:val="20"/>
        </w:trPr>
        <w:tc>
          <w:tcPr>
            <w:tcW w:w="3686" w:type="dxa"/>
            <w:tcBorders>
              <w:top w:val="nil"/>
              <w:left w:val="nil"/>
              <w:bottom w:val="nil"/>
              <w:right w:val="nil"/>
            </w:tcBorders>
          </w:tcPr>
          <w:p w14:paraId="10C4A648" w14:textId="0787A00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32BE136" w14:textId="270F13E1"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CID29501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295</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56BB248"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4B0FB78D" w14:textId="77777777" w:rsidTr="009A5D19">
        <w:trPr>
          <w:trHeight w:val="20"/>
        </w:trPr>
        <w:tc>
          <w:tcPr>
            <w:tcW w:w="3686" w:type="dxa"/>
            <w:tcBorders>
              <w:top w:val="nil"/>
              <w:left w:val="nil"/>
              <w:bottom w:val="nil"/>
              <w:right w:val="nil"/>
            </w:tcBorders>
          </w:tcPr>
          <w:p w14:paraId="217F002A" w14:textId="715D5966"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3FC204E" w14:textId="087A774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CID29601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296</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5399B709"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28E26E49" w14:textId="77777777" w:rsidTr="009A5D19">
        <w:trPr>
          <w:trHeight w:val="20"/>
        </w:trPr>
        <w:tc>
          <w:tcPr>
            <w:tcW w:w="3686" w:type="dxa"/>
            <w:tcBorders>
              <w:top w:val="nil"/>
              <w:left w:val="nil"/>
              <w:bottom w:val="nil"/>
              <w:right w:val="nil"/>
            </w:tcBorders>
          </w:tcPr>
          <w:p w14:paraId="03D60DCF" w14:textId="7944B1F7"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3692C49" w14:textId="5D3FB9A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CID29701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297</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lastRenderedPageBreak/>
              <w:t xml:space="preserve">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46F321E"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6BD8B80C" w14:textId="77777777" w:rsidTr="009A5D19">
        <w:trPr>
          <w:trHeight w:val="20"/>
        </w:trPr>
        <w:tc>
          <w:tcPr>
            <w:tcW w:w="3686" w:type="dxa"/>
            <w:tcBorders>
              <w:top w:val="nil"/>
              <w:left w:val="nil"/>
              <w:bottom w:val="nil"/>
              <w:right w:val="nil"/>
            </w:tcBorders>
          </w:tcPr>
          <w:p w14:paraId="3501698D" w14:textId="63616A0D"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DAE433E" w14:textId="70C174E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CID29801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298</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7E24FBB1"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5596DD89" w14:textId="77777777" w:rsidTr="009A5D19">
        <w:trPr>
          <w:trHeight w:val="20"/>
        </w:trPr>
        <w:tc>
          <w:tcPr>
            <w:tcW w:w="3686" w:type="dxa"/>
            <w:tcBorders>
              <w:top w:val="nil"/>
              <w:left w:val="nil"/>
              <w:bottom w:val="nil"/>
              <w:right w:val="nil"/>
            </w:tcBorders>
          </w:tcPr>
          <w:p w14:paraId="4BF26B99" w14:textId="47E9761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CCI</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73A608D" w14:textId="2674C97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As CCI </w:t>
            </w:r>
            <w:r w:rsidR="00751399"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CCI </w:t>
            </w:r>
            <w:r w:rsidR="00751399"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 quando referidas em conjunto;</w:t>
            </w:r>
          </w:p>
        </w:tc>
      </w:tr>
      <w:tr w:rsidR="006738D0" w:rsidRPr="00353E45" w14:paraId="775C59EF" w14:textId="77777777" w:rsidTr="009A5D19">
        <w:trPr>
          <w:trHeight w:val="20"/>
        </w:trPr>
        <w:tc>
          <w:tcPr>
            <w:tcW w:w="3686" w:type="dxa"/>
            <w:tcBorders>
              <w:top w:val="nil"/>
              <w:left w:val="nil"/>
              <w:bottom w:val="nil"/>
              <w:right w:val="nil"/>
            </w:tcBorders>
          </w:tcPr>
          <w:p w14:paraId="17BDA238" w14:textId="536F3926" w:rsidR="006738D0" w:rsidRPr="009A5D19" w:rsidRDefault="006738D0"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84A599B"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3C14A9" w:rsidRPr="00353E45" w14:paraId="3DB721DD" w14:textId="77777777" w:rsidTr="009A5D19">
        <w:trPr>
          <w:trHeight w:val="20"/>
        </w:trPr>
        <w:tc>
          <w:tcPr>
            <w:tcW w:w="3686" w:type="dxa"/>
            <w:tcBorders>
              <w:top w:val="nil"/>
              <w:left w:val="nil"/>
              <w:bottom w:val="nil"/>
              <w:right w:val="nil"/>
            </w:tcBorders>
          </w:tcPr>
          <w:p w14:paraId="7A6B731C" w14:textId="51C8F469"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t>“</w:t>
            </w:r>
            <w:r w:rsidRPr="00436DC0">
              <w:rPr>
                <w:rFonts w:asciiTheme="minorHAnsi" w:eastAsia="MS Mincho" w:hAnsiTheme="minorHAnsi" w:cstheme="minorHAnsi"/>
                <w:color w:val="000000"/>
                <w:sz w:val="22"/>
                <w:szCs w:val="22"/>
                <w:u w:val="single"/>
              </w:rPr>
              <w:t xml:space="preserve">Cessão Fiduciária </w:t>
            </w:r>
            <w:r>
              <w:rPr>
                <w:rFonts w:asciiTheme="minorHAnsi" w:hAnsiTheme="minorHAnsi" w:cstheme="minorHAnsi"/>
                <w:color w:val="000000"/>
                <w:sz w:val="22"/>
                <w:szCs w:val="22"/>
                <w:u w:val="single"/>
              </w:rPr>
              <w:t>295</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5816C668" w14:textId="2EC5F60D"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B30FF8">
              <w:rPr>
                <w:rFonts w:asciiTheme="minorHAnsi" w:eastAsia="Arial Unicode MS" w:hAnsiTheme="minorHAnsi" w:cstheme="minorHAnsi"/>
                <w:w w:val="0"/>
                <w:sz w:val="22"/>
                <w:szCs w:val="22"/>
              </w:rPr>
              <w:t xml:space="preserve">Cessão fiduciária de: </w:t>
            </w:r>
            <w:r w:rsidRPr="00B30FF8">
              <w:rPr>
                <w:rFonts w:asciiTheme="minorHAnsi" w:eastAsia="Arial Unicode MS" w:hAnsiTheme="minorHAnsi" w:cstheme="minorHAnsi"/>
                <w:b/>
                <w:w w:val="0"/>
                <w:sz w:val="22"/>
                <w:szCs w:val="22"/>
              </w:rPr>
              <w:t>(i)</w:t>
            </w:r>
            <w:r w:rsidRPr="00B30FF8">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w:t>
            </w:r>
            <w:r w:rsidRPr="00B30FF8">
              <w:rPr>
                <w:rFonts w:asciiTheme="minorHAnsi" w:eastAsia="Arial Unicode MS" w:hAnsiTheme="minorHAnsi" w:cstheme="minorHAnsi"/>
                <w:w w:val="0"/>
                <w:sz w:val="22"/>
              </w:rPr>
              <w:t>até o cumprimento integral das Condições Para Integralização das Debêntures (conforme definido na Escritura de Emissão</w:t>
            </w:r>
            <w:r w:rsidRPr="00B30FF8">
              <w:rPr>
                <w:rFonts w:asciiTheme="minorHAnsi" w:hAnsiTheme="minorHAnsi" w:cstheme="minorHAnsi"/>
                <w:color w:val="000000"/>
                <w:sz w:val="22"/>
                <w:szCs w:val="22"/>
              </w:rPr>
              <w:t xml:space="preserve"> de Debêntures</w:t>
            </w:r>
            <w:r w:rsidRPr="00B30FF8">
              <w:rPr>
                <w:rFonts w:asciiTheme="minorHAnsi" w:eastAsia="Arial Unicode MS" w:hAnsiTheme="minorHAnsi" w:cstheme="minorHAnsi"/>
                <w:w w:val="0"/>
                <w:sz w:val="22"/>
              </w:rPr>
              <w:t>);</w:t>
            </w:r>
            <w:r w:rsidRPr="00B30FF8">
              <w:rPr>
                <w:rFonts w:asciiTheme="minorHAnsi" w:eastAsia="Arial Unicode MS" w:hAnsiTheme="minorHAnsi" w:cstheme="minorHAnsi"/>
                <w:w w:val="0"/>
                <w:sz w:val="22"/>
                <w:szCs w:val="22"/>
              </w:rPr>
              <w:t xml:space="preserve"> </w:t>
            </w:r>
            <w:r w:rsidRPr="00B30FF8">
              <w:rPr>
                <w:rFonts w:asciiTheme="minorHAnsi" w:eastAsia="Arial Unicode MS" w:hAnsiTheme="minorHAnsi" w:cstheme="minorHAnsi"/>
                <w:b/>
                <w:w w:val="0"/>
                <w:sz w:val="22"/>
                <w:szCs w:val="22"/>
              </w:rPr>
              <w:t>(ii)</w:t>
            </w:r>
            <w:r w:rsidRPr="00B30FF8">
              <w:rPr>
                <w:rFonts w:asciiTheme="minorHAnsi" w:eastAsia="Arial Unicode MS" w:hAnsiTheme="minorHAnsi" w:cstheme="minorHAnsi"/>
                <w:w w:val="0"/>
                <w:sz w:val="22"/>
                <w:szCs w:val="22"/>
              </w:rPr>
              <w:t xml:space="preserve"> direitos sobre as Contas Vinculadas </w:t>
            </w:r>
            <w:r w:rsidRPr="00B30FF8">
              <w:rPr>
                <w:rFonts w:asciiTheme="minorHAnsi" w:hAnsiTheme="minorHAnsi" w:cstheme="minorHAnsi"/>
                <w:sz w:val="22"/>
                <w:szCs w:val="22"/>
              </w:rPr>
              <w:t>da Usina Magnólia</w:t>
            </w:r>
            <w:ins w:id="56" w:author="Camila Salvetti Mosaner Batich" w:date="2021-06-25T21:45:00Z">
              <w:r w:rsidR="00404B45">
                <w:rPr>
                  <w:rFonts w:asciiTheme="minorHAnsi" w:hAnsiTheme="minorHAnsi" w:cstheme="minorHAnsi"/>
                  <w:sz w:val="22"/>
                  <w:szCs w:val="22"/>
                </w:rPr>
                <w:t xml:space="preserve"> e</w:t>
              </w:r>
            </w:ins>
            <w:del w:id="57" w:author="Camila Salvetti Mosaner Batich" w:date="2021-06-25T21:45:00Z">
              <w:r w:rsidRPr="00B30FF8" w:rsidDel="00404B45">
                <w:rPr>
                  <w:rFonts w:asciiTheme="minorHAnsi" w:hAnsiTheme="minorHAnsi" w:cstheme="minorHAnsi"/>
                  <w:sz w:val="22"/>
                  <w:szCs w:val="22"/>
                </w:rPr>
                <w:delText>,</w:delText>
              </w:r>
            </w:del>
            <w:r w:rsidRPr="00B30FF8">
              <w:rPr>
                <w:rFonts w:asciiTheme="minorHAnsi" w:hAnsiTheme="minorHAnsi" w:cstheme="minorHAnsi"/>
                <w:sz w:val="22"/>
                <w:szCs w:val="22"/>
              </w:rPr>
              <w:t xml:space="preserve"> da Usina </w:t>
            </w:r>
            <w:r>
              <w:rPr>
                <w:rFonts w:asciiTheme="minorHAnsi" w:hAnsiTheme="minorHAnsi" w:cstheme="minorHAnsi"/>
                <w:sz w:val="22"/>
                <w:szCs w:val="22"/>
              </w:rPr>
              <w:t>Turquesa</w:t>
            </w:r>
            <w:r w:rsidRPr="00B30FF8">
              <w:rPr>
                <w:rFonts w:asciiTheme="minorHAnsi" w:eastAsia="Arial Unicode MS" w:hAnsiTheme="minorHAnsi" w:cstheme="minorHAnsi"/>
                <w:w w:val="0"/>
                <w:sz w:val="22"/>
                <w:szCs w:val="22"/>
              </w:rPr>
              <w:t xml:space="preserve">; e </w:t>
            </w:r>
            <w:r w:rsidRPr="00B30FF8">
              <w:rPr>
                <w:rFonts w:asciiTheme="minorHAnsi" w:eastAsia="Arial Unicode MS" w:hAnsiTheme="minorHAnsi" w:cstheme="minorHAnsi"/>
                <w:b/>
                <w:w w:val="0"/>
                <w:sz w:val="22"/>
                <w:szCs w:val="22"/>
              </w:rPr>
              <w:t>(iii)</w:t>
            </w:r>
            <w:r w:rsidRPr="00B30FF8">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sidRPr="00B30FF8">
              <w:rPr>
                <w:rFonts w:asciiTheme="minorHAnsi" w:hAnsiTheme="minorHAnsi" w:cstheme="minorHAnsi"/>
                <w:color w:val="000000"/>
                <w:sz w:val="22"/>
                <w:szCs w:val="22"/>
              </w:rPr>
              <w:t>295ª Série</w:t>
            </w:r>
            <w:r w:rsidRPr="00B30FF8">
              <w:rPr>
                <w:rFonts w:asciiTheme="minorHAnsi" w:eastAsia="Arial Unicode MS" w:hAnsiTheme="minorHAnsi" w:cstheme="minorHAnsi"/>
                <w:w w:val="0"/>
                <w:sz w:val="22"/>
                <w:szCs w:val="22"/>
              </w:rPr>
              <w:t>, tudo de acordo com os termos e condições previstos no Contrato de Cessão Fiduciária</w:t>
            </w:r>
            <w:del w:id="58" w:author="WTS" w:date="2021-06-27T11:51:00Z">
              <w:r w:rsidRPr="00B30FF8" w:rsidDel="00E84B93">
                <w:rPr>
                  <w:rFonts w:asciiTheme="minorHAnsi" w:eastAsia="Arial Unicode MS" w:hAnsiTheme="minorHAnsi" w:cstheme="minorHAnsi"/>
                  <w:w w:val="0"/>
                  <w:sz w:val="22"/>
                  <w:szCs w:val="22"/>
                </w:rPr>
                <w:delText xml:space="preserve"> </w:delText>
              </w:r>
              <w:r w:rsidDel="00E84B93">
                <w:rPr>
                  <w:rFonts w:asciiTheme="minorHAnsi" w:eastAsia="Arial Unicode MS" w:hAnsiTheme="minorHAnsi" w:cstheme="minorHAnsi"/>
                  <w:w w:val="0"/>
                  <w:sz w:val="22"/>
                  <w:szCs w:val="22"/>
                </w:rPr>
                <w:delText>e Promessa de Cessão Fiduciária</w:delText>
              </w:r>
            </w:del>
            <w:r>
              <w:rPr>
                <w:rFonts w:asciiTheme="minorHAnsi" w:eastAsia="Arial Unicode MS" w:hAnsiTheme="minorHAnsi" w:cstheme="minorHAnsi"/>
                <w:w w:val="0"/>
                <w:sz w:val="22"/>
                <w:szCs w:val="22"/>
              </w:rPr>
              <w:t xml:space="preserve"> </w:t>
            </w:r>
            <w:r w:rsidRPr="00B30FF8">
              <w:rPr>
                <w:rFonts w:asciiTheme="minorHAnsi" w:hAnsiTheme="minorHAnsi" w:cstheme="minorHAnsi"/>
                <w:color w:val="000000"/>
                <w:sz w:val="22"/>
                <w:szCs w:val="22"/>
              </w:rPr>
              <w:t>295ª Série</w:t>
            </w:r>
            <w:del w:id="59" w:author="Camila Salvetti Mosaner Batich" w:date="2021-06-27T16:54:00Z">
              <w:r w:rsidRPr="00B30FF8" w:rsidDel="0056259C">
                <w:rPr>
                  <w:rFonts w:asciiTheme="minorHAnsi" w:hAnsiTheme="minorHAnsi" w:cstheme="minorHAnsi"/>
                  <w:color w:val="000000"/>
                  <w:sz w:val="22"/>
                  <w:szCs w:val="22"/>
                </w:rPr>
                <w:delText xml:space="preserve">. </w:delText>
              </w:r>
            </w:del>
            <w:r w:rsidRPr="00B30FF8">
              <w:rPr>
                <w:rFonts w:asciiTheme="minorHAnsi" w:hAnsiTheme="minorHAnsi" w:cstheme="minorHAnsi"/>
                <w:color w:val="000000"/>
                <w:sz w:val="22"/>
                <w:szCs w:val="22"/>
              </w:rPr>
              <w:t xml:space="preserve">; </w:t>
            </w:r>
          </w:p>
          <w:p w14:paraId="072BFDE0" w14:textId="62EDCE78"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9DFAECB" w14:textId="77777777" w:rsidTr="009A5D19">
        <w:trPr>
          <w:trHeight w:val="20"/>
        </w:trPr>
        <w:tc>
          <w:tcPr>
            <w:tcW w:w="3686" w:type="dxa"/>
            <w:tcBorders>
              <w:top w:val="nil"/>
              <w:left w:val="nil"/>
              <w:bottom w:val="nil"/>
              <w:right w:val="nil"/>
            </w:tcBorders>
          </w:tcPr>
          <w:p w14:paraId="198F506B" w14:textId="15066512"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t>“</w:t>
            </w:r>
            <w:r w:rsidRPr="00436DC0">
              <w:rPr>
                <w:rFonts w:asciiTheme="minorHAnsi" w:eastAsia="MS Mincho" w:hAnsiTheme="minorHAnsi" w:cstheme="minorHAnsi"/>
                <w:color w:val="000000"/>
                <w:sz w:val="22"/>
                <w:szCs w:val="22"/>
                <w:u w:val="single"/>
              </w:rPr>
              <w:t xml:space="preserve">Cessão Fiduciária </w:t>
            </w:r>
            <w:r>
              <w:rPr>
                <w:rFonts w:asciiTheme="minorHAnsi" w:eastAsia="MS Mincho" w:hAnsiTheme="minorHAnsi" w:cstheme="minorHAnsi"/>
                <w:color w:val="000000"/>
                <w:sz w:val="22"/>
                <w:szCs w:val="22"/>
                <w:u w:val="single"/>
              </w:rPr>
              <w:t xml:space="preserve">e Promessa de Cessão Fiduciária </w:t>
            </w:r>
            <w:r>
              <w:rPr>
                <w:rFonts w:asciiTheme="minorHAnsi" w:hAnsiTheme="minorHAnsi" w:cstheme="minorHAnsi"/>
                <w:color w:val="000000"/>
                <w:sz w:val="22"/>
                <w:szCs w:val="22"/>
                <w:u w:val="single"/>
              </w:rPr>
              <w:t>296</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685B15D6" w14:textId="77777777"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436DC0">
              <w:rPr>
                <w:rFonts w:asciiTheme="minorHAnsi" w:eastAsia="Arial Unicode MS" w:hAnsiTheme="minorHAnsi" w:cstheme="minorHAnsi"/>
                <w:w w:val="0"/>
                <w:sz w:val="22"/>
                <w:szCs w:val="22"/>
              </w:rPr>
              <w:t xml:space="preserve">Cessão fiduciária de: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w:t>
            </w:r>
            <w:r>
              <w:rPr>
                <w:rFonts w:asciiTheme="minorHAnsi" w:eastAsia="Arial Unicode MS" w:hAnsiTheme="minorHAnsi" w:cstheme="minorHAnsi"/>
                <w:w w:val="0"/>
                <w:sz w:val="22"/>
              </w:rPr>
              <w:t>até o cumprimento integral das Condições Para Integralização das Debêntures (conforme definido na Escritura de Emissão</w:t>
            </w:r>
            <w:r>
              <w:rPr>
                <w:rFonts w:asciiTheme="minorHAnsi" w:hAnsiTheme="minorHAnsi" w:cstheme="minorHAnsi"/>
                <w:color w:val="000000"/>
                <w:sz w:val="22"/>
                <w:szCs w:val="22"/>
              </w:rPr>
              <w:t xml:space="preserve"> de Debêntures</w:t>
            </w:r>
            <w:r>
              <w:rPr>
                <w:rFonts w:asciiTheme="minorHAnsi" w:eastAsia="Arial Unicode MS" w:hAnsiTheme="minorHAnsi" w:cstheme="minorHAnsi"/>
                <w:w w:val="0"/>
                <w:sz w:val="22"/>
              </w:rPr>
              <w:t>)</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(ii)</w:t>
            </w:r>
            <w:r w:rsidRPr="00436DC0">
              <w:rPr>
                <w:rFonts w:asciiTheme="minorHAnsi" w:eastAsia="Arial Unicode MS" w:hAnsiTheme="minorHAnsi" w:cstheme="minorHAnsi"/>
                <w:w w:val="0"/>
                <w:sz w:val="22"/>
                <w:szCs w:val="22"/>
              </w:rPr>
              <w:t xml:space="preserve"> direitos sobre as Contas Vinculadas da </w:t>
            </w:r>
            <w:r w:rsidRPr="00436DC0">
              <w:rPr>
                <w:rFonts w:asciiTheme="minorHAnsi" w:hAnsiTheme="minorHAnsi" w:cstheme="minorHAnsi"/>
                <w:sz w:val="22"/>
                <w:szCs w:val="22"/>
              </w:rPr>
              <w:t>Usina Safira</w:t>
            </w:r>
            <w:r>
              <w:rPr>
                <w:rFonts w:asciiTheme="minorHAnsi" w:hAnsiTheme="minorHAnsi" w:cstheme="minorHAnsi"/>
                <w:sz w:val="22"/>
                <w:szCs w:val="22"/>
              </w:rPr>
              <w:t>, da Usina Pau Brasil, da Usina Marina e da WTS</w:t>
            </w:r>
            <w:r w:rsidRPr="00436DC0">
              <w:rPr>
                <w:rFonts w:asciiTheme="minorHAnsi" w:eastAsia="Arial Unicode MS" w:hAnsiTheme="minorHAnsi" w:cstheme="minorHAnsi"/>
                <w:w w:val="0"/>
                <w:sz w:val="22"/>
                <w:szCs w:val="22"/>
              </w:rPr>
              <w:t xml:space="preserve">; e </w:t>
            </w:r>
            <w:r w:rsidRPr="00436DC0">
              <w:rPr>
                <w:rFonts w:asciiTheme="minorHAnsi" w:eastAsia="Arial Unicode MS" w:hAnsiTheme="minorHAnsi" w:cstheme="minorHAnsi"/>
                <w:b/>
                <w:w w:val="0"/>
                <w:sz w:val="22"/>
                <w:szCs w:val="22"/>
              </w:rPr>
              <w:t>(iii)</w:t>
            </w:r>
            <w:r w:rsidRPr="00436DC0">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Pr>
                <w:rFonts w:asciiTheme="minorHAnsi" w:hAnsiTheme="minorHAnsi" w:cstheme="minorHAnsi"/>
                <w:color w:val="000000"/>
                <w:sz w:val="22"/>
                <w:szCs w:val="22"/>
              </w:rPr>
              <w:t>296</w:t>
            </w:r>
            <w:r w:rsidRPr="00436DC0">
              <w:rPr>
                <w:rFonts w:asciiTheme="minorHAnsi" w:hAnsiTheme="minorHAnsi" w:cstheme="minorHAnsi"/>
                <w:color w:val="000000"/>
                <w:sz w:val="22"/>
                <w:szCs w:val="22"/>
              </w:rPr>
              <w:t>ª Série</w:t>
            </w:r>
            <w:r w:rsidRPr="00436DC0">
              <w:rPr>
                <w:rFonts w:asciiTheme="minorHAnsi" w:eastAsia="Arial Unicode MS" w:hAnsiTheme="minorHAnsi" w:cstheme="minorHAnsi"/>
                <w:w w:val="0"/>
                <w:sz w:val="22"/>
                <w:szCs w:val="22"/>
              </w:rPr>
              <w:t xml:space="preserve">, tudo de acordo com os termos e condições previstos no Contrato de Cessão Fiduciária </w:t>
            </w:r>
            <w:r>
              <w:rPr>
                <w:rFonts w:asciiTheme="minorHAnsi" w:eastAsia="Arial Unicode MS" w:hAnsiTheme="minorHAnsi" w:cstheme="minorHAnsi"/>
                <w:w w:val="0"/>
                <w:sz w:val="22"/>
                <w:szCs w:val="22"/>
              </w:rPr>
              <w:t>e Promessa de Cessão Fiduciária</w:t>
            </w:r>
            <w:r>
              <w:rPr>
                <w:rFonts w:asciiTheme="minorHAnsi" w:hAnsiTheme="minorHAnsi" w:cstheme="minorHAnsi"/>
                <w:color w:val="000000"/>
                <w:sz w:val="22"/>
                <w:szCs w:val="22"/>
              </w:rPr>
              <w:t xml:space="preserve"> 296</w:t>
            </w:r>
            <w:r w:rsidRPr="00436DC0">
              <w:rPr>
                <w:rFonts w:asciiTheme="minorHAnsi" w:hAnsiTheme="minorHAnsi" w:cstheme="minorHAnsi"/>
                <w:color w:val="000000"/>
                <w:sz w:val="22"/>
                <w:szCs w:val="22"/>
              </w:rPr>
              <w:t>ª Série</w:t>
            </w:r>
            <w:r>
              <w:rPr>
                <w:rFonts w:asciiTheme="minorHAnsi" w:hAnsiTheme="minorHAnsi" w:cstheme="minorHAnsi"/>
                <w:color w:val="000000"/>
                <w:sz w:val="22"/>
                <w:szCs w:val="22"/>
              </w:rPr>
              <w:t xml:space="preserve">. </w:t>
            </w:r>
            <w:r w:rsidRPr="00B30FF8">
              <w:rPr>
                <w:rFonts w:asciiTheme="minorHAnsi" w:eastAsia="Arial Unicode MS" w:hAnsiTheme="minorHAnsi" w:cstheme="minorHAnsi"/>
                <w:w w:val="0"/>
                <w:sz w:val="22"/>
              </w:rPr>
              <w:t xml:space="preserve">Ainda, </w:t>
            </w:r>
            <w:r w:rsidRPr="00B30FF8">
              <w:rPr>
                <w:rFonts w:asciiTheme="minorHAnsi" w:hAnsiTheme="minorHAnsi" w:cstheme="minorHAnsi"/>
                <w:sz w:val="22"/>
              </w:rPr>
              <w:t xml:space="preserve">Após a obtenção das devidas autorizações das contrapartes, as Cedentes Fiduciantes, no âmbitos do Contrato de Cessão Fiduciária e </w:t>
            </w:r>
            <w:r w:rsidRPr="00B30FF8">
              <w:rPr>
                <w:rFonts w:asciiTheme="minorHAnsi" w:hAnsiTheme="minorHAnsi" w:cstheme="minorHAnsi"/>
                <w:sz w:val="22"/>
              </w:rPr>
              <w:lastRenderedPageBreak/>
              <w:t xml:space="preserve">Promessa de Cessão Fiduciária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prometem ceder a totalidade</w:t>
            </w:r>
            <w:r w:rsidRPr="00B30FF8">
              <w:rPr>
                <w:rFonts w:asciiTheme="minorHAnsi" w:eastAsia="Arial Unicode MS" w:hAnsiTheme="minorHAnsi" w:cstheme="minorHAnsi"/>
                <w:w w:val="0"/>
                <w:sz w:val="22"/>
              </w:rPr>
              <w:t xml:space="preserve"> dos</w:t>
            </w:r>
            <w:r w:rsidRPr="00B30FF8">
              <w:rPr>
                <w:rFonts w:asciiTheme="minorHAnsi" w:hAnsiTheme="minorHAnsi" w:cstheme="minorHAnsi"/>
                <w:sz w:val="22"/>
              </w:rPr>
              <w:t xml:space="preserve"> recebíveis, créditos e direitos, principais e acessórios, </w:t>
            </w:r>
            <w:r w:rsidRPr="00B30FF8">
              <w:rPr>
                <w:rFonts w:asciiTheme="minorHAnsi" w:eastAsia="Arial Unicode MS" w:hAnsiTheme="minorHAnsi" w:cstheme="minorHAnsi"/>
                <w:sz w:val="22"/>
              </w:rPr>
              <w:t xml:space="preserve">decorrentes dos, ou relacionados a, direta ou indiretamente, cada um dos contratos </w:t>
            </w:r>
            <w:r w:rsidRPr="00B30FF8">
              <w:rPr>
                <w:rFonts w:asciiTheme="minorHAnsi" w:hAnsiTheme="minorHAnsi" w:cstheme="minorHAnsi"/>
                <w:sz w:val="22"/>
              </w:rPr>
              <w:t xml:space="preserve">identificados e descritos no Anexo II-A do Contrato de Cessão Fiduciária e Promessa de Cessão Fiduciária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w:t>
            </w:r>
            <w:r w:rsidRPr="00B30FF8">
              <w:rPr>
                <w:rFonts w:asciiTheme="minorHAnsi" w:hAnsiTheme="minorHAnsi" w:cstheme="minorHAnsi"/>
                <w:sz w:val="22"/>
                <w:u w:val="single"/>
              </w:rPr>
              <w:t xml:space="preserve">Contratos Promessa de Cessão </w:t>
            </w:r>
            <w:r w:rsidRPr="00B30FF8">
              <w:rPr>
                <w:rFonts w:asciiTheme="minorHAnsi" w:hAnsiTheme="minorHAnsi" w:cstheme="minorHAnsi"/>
                <w:color w:val="000000"/>
                <w:sz w:val="22"/>
                <w:szCs w:val="22"/>
                <w:u w:val="single"/>
              </w:rPr>
              <w:t>29</w:t>
            </w:r>
            <w:r>
              <w:rPr>
                <w:rFonts w:asciiTheme="minorHAnsi" w:hAnsiTheme="minorHAnsi" w:cstheme="minorHAnsi"/>
                <w:color w:val="000000"/>
                <w:sz w:val="22"/>
                <w:szCs w:val="22"/>
                <w:u w:val="single"/>
              </w:rPr>
              <w:t>6</w:t>
            </w:r>
            <w:r w:rsidRPr="00B30FF8">
              <w:rPr>
                <w:rFonts w:asciiTheme="minorHAnsi" w:hAnsiTheme="minorHAnsi" w:cstheme="minorHAnsi"/>
                <w:color w:val="000000"/>
                <w:sz w:val="22"/>
                <w:szCs w:val="22"/>
                <w:u w:val="single"/>
              </w:rPr>
              <w:t>ª Série</w:t>
            </w:r>
            <w:r w:rsidRPr="00B30FF8">
              <w:rPr>
                <w:rFonts w:asciiTheme="minorHAnsi" w:hAnsiTheme="minorHAnsi" w:cstheme="minorHAnsi"/>
                <w:sz w:val="22"/>
              </w:rPr>
              <w:t xml:space="preserve">”), inclusive, sem limitação, (a) o direito ao recebimento de todas e quaisquer quantias ou importâncias devidas pelas contrapartes dos Contratos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a cada SPE e para a WTS, vencidas ou vincendas; (b) demais direitos principais e acessórios, atuais ou futuros, oriundos ou relacionados com cada Contrato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(c) o direito ao recebimento de todas e quaisquer outras quantias ou importâncias devidas às SPEs e à WTS, independentemente de sua natureza ou de quem seja o devedor da obrigação, em decorrência dos Contratos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436DC0">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14:paraId="2A0CD8A3" w14:textId="620802AA"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1CA36645" w14:textId="77777777" w:rsidTr="009A5D19">
        <w:trPr>
          <w:trHeight w:val="20"/>
        </w:trPr>
        <w:tc>
          <w:tcPr>
            <w:tcW w:w="3686" w:type="dxa"/>
            <w:tcBorders>
              <w:top w:val="nil"/>
              <w:left w:val="nil"/>
              <w:bottom w:val="nil"/>
              <w:right w:val="nil"/>
            </w:tcBorders>
          </w:tcPr>
          <w:p w14:paraId="69A8EADF" w14:textId="6150E3D3"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lastRenderedPageBreak/>
              <w:t>“</w:t>
            </w:r>
            <w:r w:rsidRPr="00436DC0">
              <w:rPr>
                <w:rFonts w:asciiTheme="minorHAnsi" w:eastAsia="MS Mincho" w:hAnsiTheme="minorHAnsi" w:cstheme="minorHAnsi"/>
                <w:color w:val="000000"/>
                <w:sz w:val="22"/>
                <w:szCs w:val="22"/>
                <w:u w:val="single"/>
              </w:rPr>
              <w:t xml:space="preserve">Cessão Fiduciária </w:t>
            </w:r>
            <w:r>
              <w:rPr>
                <w:rFonts w:asciiTheme="minorHAnsi" w:hAnsiTheme="minorHAnsi" w:cstheme="minorHAnsi"/>
                <w:color w:val="000000"/>
                <w:sz w:val="22"/>
                <w:szCs w:val="22"/>
                <w:u w:val="single"/>
              </w:rPr>
              <w:t>297</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29C238DE" w14:textId="0855D056"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436DC0">
              <w:rPr>
                <w:rFonts w:asciiTheme="minorHAnsi" w:eastAsia="Arial Unicode MS" w:hAnsiTheme="minorHAnsi" w:cstheme="minorHAnsi"/>
                <w:w w:val="0"/>
                <w:sz w:val="22"/>
                <w:szCs w:val="22"/>
              </w:rPr>
              <w:t xml:space="preserve">Cessão fiduciária de: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w:t>
            </w:r>
            <w:r>
              <w:rPr>
                <w:rFonts w:asciiTheme="minorHAnsi" w:eastAsia="Arial Unicode MS" w:hAnsiTheme="minorHAnsi" w:cstheme="minorHAnsi"/>
                <w:w w:val="0"/>
                <w:sz w:val="22"/>
              </w:rPr>
              <w:t>até o cumprimento integral das Condições Para Integralização das Debêntures (conforme definido na Escritura de Emissão</w:t>
            </w:r>
            <w:r>
              <w:rPr>
                <w:rFonts w:asciiTheme="minorHAnsi" w:hAnsiTheme="minorHAnsi" w:cstheme="minorHAnsi"/>
                <w:color w:val="000000"/>
                <w:sz w:val="22"/>
                <w:szCs w:val="22"/>
              </w:rPr>
              <w:t xml:space="preserve"> de Debêntures</w:t>
            </w:r>
            <w:r>
              <w:rPr>
                <w:rFonts w:asciiTheme="minorHAnsi" w:eastAsia="Arial Unicode MS" w:hAnsiTheme="minorHAnsi" w:cstheme="minorHAnsi"/>
                <w:w w:val="0"/>
                <w:sz w:val="22"/>
              </w:rPr>
              <w:t>)</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(ii)</w:t>
            </w:r>
            <w:r w:rsidRPr="00436DC0">
              <w:rPr>
                <w:rFonts w:asciiTheme="minorHAnsi" w:eastAsia="Arial Unicode MS" w:hAnsiTheme="minorHAnsi" w:cstheme="minorHAnsi"/>
                <w:w w:val="0"/>
                <w:sz w:val="22"/>
                <w:szCs w:val="22"/>
              </w:rPr>
              <w:t xml:space="preserve"> direitos sobre as Contas Vinculadas da </w:t>
            </w:r>
            <w:r w:rsidRPr="00436DC0">
              <w:rPr>
                <w:rFonts w:asciiTheme="minorHAnsi" w:hAnsiTheme="minorHAnsi" w:cstheme="minorHAnsi"/>
                <w:sz w:val="22"/>
                <w:szCs w:val="22"/>
              </w:rPr>
              <w:t>Usina Safira</w:t>
            </w:r>
            <w:r w:rsidRPr="00436DC0">
              <w:rPr>
                <w:rFonts w:asciiTheme="minorHAnsi" w:eastAsia="Arial Unicode MS" w:hAnsiTheme="minorHAnsi" w:cstheme="minorHAnsi"/>
                <w:w w:val="0"/>
                <w:sz w:val="22"/>
                <w:szCs w:val="22"/>
              </w:rPr>
              <w:t xml:space="preserve">; e </w:t>
            </w:r>
            <w:r w:rsidRPr="00436DC0">
              <w:rPr>
                <w:rFonts w:asciiTheme="minorHAnsi" w:eastAsia="Arial Unicode MS" w:hAnsiTheme="minorHAnsi" w:cstheme="minorHAnsi"/>
                <w:b/>
                <w:w w:val="0"/>
                <w:sz w:val="22"/>
                <w:szCs w:val="22"/>
              </w:rPr>
              <w:t>(iii)</w:t>
            </w:r>
            <w:r w:rsidRPr="00436DC0">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Pr>
                <w:rFonts w:asciiTheme="minorHAnsi" w:hAnsiTheme="minorHAnsi" w:cstheme="minorHAnsi"/>
                <w:color w:val="000000"/>
                <w:sz w:val="22"/>
                <w:szCs w:val="22"/>
              </w:rPr>
              <w:t>297</w:t>
            </w:r>
            <w:r w:rsidRPr="00436DC0">
              <w:rPr>
                <w:rFonts w:asciiTheme="minorHAnsi" w:hAnsiTheme="minorHAnsi" w:cstheme="minorHAnsi"/>
                <w:color w:val="000000"/>
                <w:sz w:val="22"/>
                <w:szCs w:val="22"/>
              </w:rPr>
              <w:t>ª Série</w:t>
            </w:r>
            <w:r w:rsidRPr="00436DC0">
              <w:rPr>
                <w:rFonts w:asciiTheme="minorHAnsi" w:eastAsia="Arial Unicode MS" w:hAnsiTheme="minorHAnsi" w:cstheme="minorHAnsi"/>
                <w:w w:val="0"/>
                <w:sz w:val="22"/>
                <w:szCs w:val="22"/>
              </w:rPr>
              <w:t xml:space="preserve">, tudo de acordo com os termos e condições previstos no Contrato de Cessão Fiduciária </w:t>
            </w:r>
            <w:del w:id="60" w:author="WTS" w:date="2021-06-27T11:51:00Z">
              <w:r w:rsidDel="00E84B93">
                <w:rPr>
                  <w:rFonts w:asciiTheme="minorHAnsi" w:eastAsia="Arial Unicode MS" w:hAnsiTheme="minorHAnsi" w:cstheme="minorHAnsi"/>
                  <w:w w:val="0"/>
                  <w:sz w:val="22"/>
                  <w:szCs w:val="22"/>
                </w:rPr>
                <w:delText>e Promessa de Cessão Fiduciária</w:delText>
              </w:r>
              <w:r w:rsidDel="00E84B93">
                <w:rPr>
                  <w:rFonts w:asciiTheme="minorHAnsi" w:hAnsiTheme="minorHAnsi" w:cstheme="minorHAnsi"/>
                  <w:color w:val="000000"/>
                  <w:sz w:val="22"/>
                  <w:szCs w:val="22"/>
                </w:rPr>
                <w:delText xml:space="preserve"> </w:delText>
              </w:r>
            </w:del>
            <w:r>
              <w:rPr>
                <w:rFonts w:asciiTheme="minorHAnsi" w:hAnsiTheme="minorHAnsi" w:cstheme="minorHAnsi"/>
                <w:color w:val="000000"/>
                <w:sz w:val="22"/>
                <w:szCs w:val="22"/>
              </w:rPr>
              <w:t>297</w:t>
            </w:r>
            <w:r w:rsidRPr="00436DC0">
              <w:rPr>
                <w:rFonts w:asciiTheme="minorHAnsi" w:hAnsiTheme="minorHAnsi" w:cstheme="minorHAnsi"/>
                <w:color w:val="000000"/>
                <w:sz w:val="22"/>
                <w:szCs w:val="22"/>
              </w:rPr>
              <w:t>ª Série</w:t>
            </w:r>
            <w:r>
              <w:rPr>
                <w:rFonts w:asciiTheme="minorHAnsi" w:hAnsiTheme="minorHAnsi" w:cstheme="minorHAnsi"/>
                <w:color w:val="000000"/>
                <w:sz w:val="22"/>
                <w:szCs w:val="22"/>
              </w:rPr>
              <w:t xml:space="preserve">. </w:t>
            </w:r>
            <w:r w:rsidRPr="00436DC0">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14:paraId="10475C0F" w14:textId="7AE47750"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38C7F3F" w14:textId="77777777" w:rsidTr="009A5D19">
        <w:trPr>
          <w:trHeight w:val="20"/>
        </w:trPr>
        <w:tc>
          <w:tcPr>
            <w:tcW w:w="3686" w:type="dxa"/>
            <w:tcBorders>
              <w:top w:val="nil"/>
              <w:left w:val="nil"/>
              <w:bottom w:val="nil"/>
              <w:right w:val="nil"/>
            </w:tcBorders>
          </w:tcPr>
          <w:p w14:paraId="2414F21A" w14:textId="05EB043E"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lastRenderedPageBreak/>
              <w:t>“</w:t>
            </w:r>
            <w:r w:rsidRPr="00DF766F">
              <w:rPr>
                <w:rFonts w:asciiTheme="minorHAnsi" w:eastAsia="MS Mincho" w:hAnsiTheme="minorHAnsi" w:cstheme="minorHAnsi"/>
                <w:color w:val="000000"/>
                <w:sz w:val="22"/>
                <w:szCs w:val="22"/>
                <w:u w:val="single"/>
              </w:rPr>
              <w:t>Cessão Fiduciária</w:t>
            </w:r>
            <w:r w:rsidRPr="00436DC0">
              <w:rPr>
                <w:rFonts w:asciiTheme="minorHAnsi" w:eastAsia="MS Mincho" w:hAnsiTheme="minorHAnsi" w:cstheme="minorHAnsi"/>
                <w:color w:val="000000"/>
                <w:sz w:val="22"/>
                <w:szCs w:val="22"/>
                <w:u w:val="single"/>
              </w:rPr>
              <w:t xml:space="preserve"> </w:t>
            </w:r>
            <w:r>
              <w:rPr>
                <w:rFonts w:asciiTheme="minorHAnsi" w:hAnsiTheme="minorHAnsi" w:cstheme="minorHAnsi"/>
                <w:color w:val="000000"/>
                <w:sz w:val="22"/>
                <w:szCs w:val="22"/>
                <w:u w:val="single"/>
              </w:rPr>
              <w:t>298</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5101BDBD" w14:textId="302A56EB"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436DC0">
              <w:rPr>
                <w:rFonts w:asciiTheme="minorHAnsi" w:eastAsia="Arial Unicode MS" w:hAnsiTheme="minorHAnsi" w:cstheme="minorHAnsi"/>
                <w:w w:val="0"/>
                <w:sz w:val="22"/>
                <w:szCs w:val="22"/>
              </w:rPr>
              <w:t xml:space="preserve">Cessão fiduciária de: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w:t>
            </w:r>
            <w:r>
              <w:rPr>
                <w:rFonts w:asciiTheme="minorHAnsi" w:eastAsia="Arial Unicode MS" w:hAnsiTheme="minorHAnsi" w:cstheme="minorHAnsi"/>
                <w:w w:val="0"/>
                <w:sz w:val="22"/>
              </w:rPr>
              <w:t>até o cumprimento integral das Condições Para Integralização das Debêntures (conforme definido na Escritura de Emissão</w:t>
            </w:r>
            <w:r>
              <w:rPr>
                <w:rFonts w:asciiTheme="minorHAnsi" w:hAnsiTheme="minorHAnsi" w:cstheme="minorHAnsi"/>
                <w:color w:val="000000"/>
                <w:sz w:val="22"/>
                <w:szCs w:val="22"/>
              </w:rPr>
              <w:t xml:space="preserve"> de Debêntures</w:t>
            </w:r>
            <w:r>
              <w:rPr>
                <w:rFonts w:asciiTheme="minorHAnsi" w:eastAsia="Arial Unicode MS" w:hAnsiTheme="minorHAnsi" w:cstheme="minorHAnsi"/>
                <w:w w:val="0"/>
                <w:sz w:val="22"/>
              </w:rPr>
              <w:t>)</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(ii)</w:t>
            </w:r>
            <w:r w:rsidRPr="00436DC0">
              <w:rPr>
                <w:rFonts w:asciiTheme="minorHAnsi" w:eastAsia="Arial Unicode MS" w:hAnsiTheme="minorHAnsi" w:cstheme="minorHAnsi"/>
                <w:w w:val="0"/>
                <w:sz w:val="22"/>
                <w:szCs w:val="22"/>
              </w:rPr>
              <w:t xml:space="preserve"> direitos sobre as Contas Vinculadas da </w:t>
            </w:r>
            <w:r w:rsidRPr="00436DC0">
              <w:rPr>
                <w:rFonts w:asciiTheme="minorHAnsi" w:hAnsiTheme="minorHAnsi" w:cstheme="minorHAnsi"/>
                <w:sz w:val="22"/>
                <w:szCs w:val="22"/>
              </w:rPr>
              <w:t>Usina Esmeralda</w:t>
            </w:r>
            <w:ins w:id="61" w:author="Camila Salvetti Mosaner Batich" w:date="2021-06-25T21:50:00Z">
              <w:r w:rsidR="00AE2DF0">
                <w:rPr>
                  <w:rFonts w:asciiTheme="minorHAnsi" w:hAnsiTheme="minorHAnsi" w:cstheme="minorHAnsi"/>
                  <w:sz w:val="22"/>
                  <w:szCs w:val="22"/>
                </w:rPr>
                <w:t xml:space="preserve"> e</w:t>
              </w:r>
            </w:ins>
            <w:del w:id="62" w:author="Camila Salvetti Mosaner Batich" w:date="2021-06-25T21:50:00Z">
              <w:r w:rsidRPr="00436DC0" w:rsidDel="00AE2DF0">
                <w:rPr>
                  <w:rFonts w:asciiTheme="minorHAnsi" w:hAnsiTheme="minorHAnsi" w:cstheme="minorHAnsi"/>
                  <w:sz w:val="22"/>
                  <w:szCs w:val="22"/>
                </w:rPr>
                <w:delText>,</w:delText>
              </w:r>
            </w:del>
            <w:r w:rsidRPr="00436DC0">
              <w:rPr>
                <w:rFonts w:asciiTheme="minorHAnsi" w:hAnsiTheme="minorHAnsi" w:cstheme="minorHAnsi"/>
                <w:sz w:val="22"/>
                <w:szCs w:val="22"/>
              </w:rPr>
              <w:t xml:space="preserve"> da Usina Turquesa</w:t>
            </w:r>
            <w:r w:rsidRPr="00436DC0">
              <w:rPr>
                <w:rFonts w:asciiTheme="minorHAnsi" w:eastAsia="Arial Unicode MS" w:hAnsiTheme="minorHAnsi" w:cstheme="minorHAnsi"/>
                <w:w w:val="0"/>
                <w:sz w:val="22"/>
                <w:szCs w:val="22"/>
              </w:rPr>
              <w:t xml:space="preserve">; e </w:t>
            </w:r>
            <w:r w:rsidRPr="00436DC0">
              <w:rPr>
                <w:rFonts w:asciiTheme="minorHAnsi" w:eastAsia="Arial Unicode MS" w:hAnsiTheme="minorHAnsi" w:cstheme="minorHAnsi"/>
                <w:b/>
                <w:w w:val="0"/>
                <w:sz w:val="22"/>
                <w:szCs w:val="22"/>
              </w:rPr>
              <w:t>(iii)</w:t>
            </w:r>
            <w:r w:rsidRPr="00436DC0">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Pr>
                <w:rFonts w:asciiTheme="minorHAnsi" w:hAnsiTheme="minorHAnsi" w:cstheme="minorHAnsi"/>
                <w:color w:val="000000"/>
                <w:sz w:val="22"/>
                <w:szCs w:val="22"/>
              </w:rPr>
              <w:t>298</w:t>
            </w:r>
            <w:r w:rsidRPr="00436DC0">
              <w:rPr>
                <w:rFonts w:asciiTheme="minorHAnsi" w:hAnsiTheme="minorHAnsi" w:cstheme="minorHAnsi"/>
                <w:color w:val="000000"/>
                <w:sz w:val="22"/>
                <w:szCs w:val="22"/>
              </w:rPr>
              <w:t>ª Série</w:t>
            </w:r>
            <w:r w:rsidRPr="00436DC0">
              <w:rPr>
                <w:rFonts w:asciiTheme="minorHAnsi" w:eastAsia="Arial Unicode MS" w:hAnsiTheme="minorHAnsi" w:cstheme="minorHAnsi"/>
                <w:w w:val="0"/>
                <w:sz w:val="22"/>
                <w:szCs w:val="22"/>
              </w:rPr>
              <w:t xml:space="preserve">, tudo de acordo com os termos e condições previstos no Contrato de Cessão Fiduciária </w:t>
            </w:r>
            <w:del w:id="63" w:author="WTS" w:date="2021-06-27T11:51:00Z">
              <w:r w:rsidDel="00E84B93">
                <w:rPr>
                  <w:rFonts w:asciiTheme="minorHAnsi" w:eastAsia="Arial Unicode MS" w:hAnsiTheme="minorHAnsi" w:cstheme="minorHAnsi"/>
                  <w:w w:val="0"/>
                  <w:sz w:val="22"/>
                  <w:szCs w:val="22"/>
                </w:rPr>
                <w:delText xml:space="preserve">e </w:delText>
              </w:r>
              <w:r w:rsidRPr="00E84B93" w:rsidDel="00E84B93">
                <w:rPr>
                  <w:rFonts w:asciiTheme="minorHAnsi" w:eastAsia="Arial Unicode MS" w:hAnsiTheme="minorHAnsi" w:cstheme="minorHAnsi"/>
                  <w:w w:val="0"/>
                  <w:sz w:val="22"/>
                  <w:szCs w:val="22"/>
                </w:rPr>
                <w:delText>Promessa de Cessão Fiduciária</w:delText>
              </w:r>
              <w:r w:rsidDel="00E84B93">
                <w:rPr>
                  <w:rFonts w:asciiTheme="minorHAnsi" w:hAnsiTheme="minorHAnsi" w:cstheme="minorHAnsi"/>
                  <w:color w:val="000000"/>
                  <w:sz w:val="22"/>
                  <w:szCs w:val="22"/>
                </w:rPr>
                <w:delText xml:space="preserve"> </w:delText>
              </w:r>
            </w:del>
            <w:r>
              <w:rPr>
                <w:rFonts w:asciiTheme="minorHAnsi" w:hAnsiTheme="minorHAnsi" w:cstheme="minorHAnsi"/>
                <w:color w:val="000000"/>
                <w:sz w:val="22"/>
                <w:szCs w:val="22"/>
              </w:rPr>
              <w:t>298</w:t>
            </w:r>
            <w:r w:rsidRPr="00436DC0">
              <w:rPr>
                <w:rFonts w:asciiTheme="minorHAnsi" w:hAnsiTheme="minorHAnsi" w:cstheme="minorHAnsi"/>
                <w:color w:val="000000"/>
                <w:sz w:val="22"/>
                <w:szCs w:val="22"/>
              </w:rPr>
              <w:t>ª Série</w:t>
            </w:r>
            <w:r>
              <w:rPr>
                <w:rFonts w:asciiTheme="minorHAnsi" w:hAnsiTheme="minorHAnsi" w:cstheme="minorHAnsi"/>
                <w:color w:val="000000"/>
                <w:sz w:val="22"/>
                <w:szCs w:val="22"/>
              </w:rPr>
              <w:t>.;</w:t>
            </w:r>
          </w:p>
          <w:p w14:paraId="52989B59" w14:textId="13C03D70"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16DEED9" w14:textId="77777777" w:rsidTr="009A5D19">
        <w:trPr>
          <w:trHeight w:val="20"/>
        </w:trPr>
        <w:tc>
          <w:tcPr>
            <w:tcW w:w="3686" w:type="dxa"/>
            <w:tcBorders>
              <w:top w:val="nil"/>
              <w:left w:val="nil"/>
              <w:bottom w:val="nil"/>
              <w:right w:val="nil"/>
            </w:tcBorders>
          </w:tcPr>
          <w:p w14:paraId="70A85E9C" w14:textId="3CEC6345"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t>“</w:t>
            </w:r>
            <w:r w:rsidRPr="00436DC0">
              <w:rPr>
                <w:rFonts w:asciiTheme="minorHAnsi" w:eastAsia="MS Mincho" w:hAnsiTheme="minorHAnsi" w:cstheme="minorHAnsi"/>
                <w:color w:val="000000"/>
                <w:sz w:val="22"/>
                <w:szCs w:val="22"/>
                <w:u w:val="single"/>
              </w:rPr>
              <w:t>Cessão Fiduciária</w:t>
            </w:r>
            <w:r>
              <w:rPr>
                <w:rFonts w:asciiTheme="minorHAnsi" w:eastAsia="MS Mincho" w:hAnsiTheme="minorHAnsi" w:cstheme="minorHAnsi"/>
                <w:color w:val="000000"/>
                <w:sz w:val="22"/>
                <w:szCs w:val="22"/>
                <w:u w:val="single"/>
              </w:rPr>
              <w:t xml:space="preserve"> e Promessa de Cessão Fiduciária</w:t>
            </w:r>
            <w:r w:rsidRPr="00436DC0">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428827" w14:textId="0908E107" w:rsidR="003C14A9" w:rsidRPr="009A5D19" w:rsidRDefault="003C14A9" w:rsidP="003C14A9">
            <w:pPr>
              <w:tabs>
                <w:tab w:val="num" w:pos="0"/>
                <w:tab w:val="left" w:pos="80"/>
              </w:tabs>
              <w:spacing w:line="276" w:lineRule="auto"/>
              <w:ind w:right="509"/>
              <w:jc w:val="both"/>
              <w:rPr>
                <w:rFonts w:asciiTheme="minorHAnsi" w:eastAsia="MS Mincho" w:hAnsiTheme="minorHAnsi" w:cstheme="minorHAnsi"/>
                <w:color w:val="000000"/>
                <w:sz w:val="22"/>
                <w:szCs w:val="22"/>
              </w:rPr>
            </w:pPr>
            <w:r w:rsidRPr="00436DC0">
              <w:rPr>
                <w:rFonts w:asciiTheme="minorHAnsi" w:eastAsia="Arial Unicode MS" w:hAnsiTheme="minorHAnsi" w:cstheme="minorHAnsi"/>
                <w:w w:val="0"/>
                <w:sz w:val="22"/>
                <w:szCs w:val="22"/>
              </w:rPr>
              <w:t>Quando mencionadas em conjunto</w:t>
            </w:r>
            <w:r w:rsidRPr="001C2B08">
              <w:rPr>
                <w:rFonts w:asciiTheme="minorHAnsi" w:eastAsia="Arial Unicode MS" w:hAnsiTheme="minorHAnsi" w:cstheme="minorHAnsi"/>
                <w:w w:val="0"/>
                <w:sz w:val="22"/>
                <w:szCs w:val="22"/>
              </w:rPr>
              <w:t xml:space="preserve">, </w:t>
            </w:r>
            <w:r w:rsidRPr="001C2B08">
              <w:rPr>
                <w:rFonts w:asciiTheme="minorHAnsi" w:eastAsia="MS Mincho" w:hAnsiTheme="minorHAnsi" w:cstheme="minorHAnsi"/>
                <w:color w:val="000000"/>
                <w:sz w:val="22"/>
                <w:szCs w:val="22"/>
              </w:rPr>
              <w:t>Cessão Fiduciária</w:t>
            </w:r>
            <w:r w:rsidRPr="001C2B08">
              <w:rPr>
                <w:rFonts w:asciiTheme="minorHAnsi" w:hAnsiTheme="minorHAnsi" w:cstheme="minorHAnsi"/>
                <w:color w:val="000000"/>
                <w:sz w:val="22"/>
                <w:szCs w:val="22"/>
              </w:rPr>
              <w:t xml:space="preserve">295ª Série, a </w:t>
            </w:r>
            <w:r w:rsidRPr="001C2B08">
              <w:rPr>
                <w:rFonts w:asciiTheme="minorHAnsi" w:eastAsia="MS Mincho" w:hAnsiTheme="minorHAnsi" w:cstheme="minorHAnsi"/>
                <w:color w:val="000000"/>
                <w:sz w:val="22"/>
                <w:szCs w:val="22"/>
              </w:rPr>
              <w:t xml:space="preserve">Cessão Fiduciária e Promessa de Cessão Fiduciária </w:t>
            </w:r>
            <w:r w:rsidRPr="001C2B08">
              <w:rPr>
                <w:rFonts w:asciiTheme="minorHAnsi" w:hAnsiTheme="minorHAnsi" w:cstheme="minorHAnsi"/>
                <w:color w:val="000000"/>
                <w:sz w:val="22"/>
                <w:szCs w:val="22"/>
              </w:rPr>
              <w:t xml:space="preserve">296ª Série, a </w:t>
            </w:r>
            <w:r w:rsidRPr="001C2B08">
              <w:rPr>
                <w:rFonts w:asciiTheme="minorHAnsi" w:eastAsia="MS Mincho" w:hAnsiTheme="minorHAnsi" w:cstheme="minorHAnsi"/>
                <w:color w:val="000000"/>
                <w:sz w:val="22"/>
                <w:szCs w:val="22"/>
              </w:rPr>
              <w:t xml:space="preserve">Cessão Fiduciária </w:t>
            </w:r>
            <w:r w:rsidRPr="001C2B08">
              <w:rPr>
                <w:rFonts w:asciiTheme="minorHAnsi" w:hAnsiTheme="minorHAnsi" w:cstheme="minorHAnsi"/>
                <w:color w:val="000000"/>
                <w:sz w:val="22"/>
                <w:szCs w:val="22"/>
              </w:rPr>
              <w:t xml:space="preserve">297ª Série e a </w:t>
            </w:r>
            <w:r w:rsidRPr="001C2B08">
              <w:rPr>
                <w:rFonts w:asciiTheme="minorHAnsi" w:eastAsia="MS Mincho" w:hAnsiTheme="minorHAnsi" w:cstheme="minorHAnsi"/>
                <w:color w:val="000000"/>
                <w:sz w:val="22"/>
                <w:szCs w:val="22"/>
              </w:rPr>
              <w:t xml:space="preserve">Cessão Fiduciária </w:t>
            </w:r>
            <w:r w:rsidRPr="001C2B08">
              <w:rPr>
                <w:rFonts w:asciiTheme="minorHAnsi" w:hAnsiTheme="minorHAnsi" w:cstheme="minorHAnsi"/>
                <w:color w:val="000000"/>
                <w:sz w:val="22"/>
                <w:szCs w:val="22"/>
              </w:rPr>
              <w:t>298ª Série</w:t>
            </w:r>
            <w:r w:rsidRPr="001C2B08">
              <w:rPr>
                <w:rFonts w:asciiTheme="minorHAnsi" w:eastAsia="MS Mincho" w:hAnsiTheme="minorHAnsi" w:cstheme="minorHAnsi"/>
                <w:color w:val="000000"/>
                <w:sz w:val="22"/>
                <w:szCs w:val="22"/>
              </w:rPr>
              <w:t>;</w:t>
            </w:r>
          </w:p>
        </w:tc>
      </w:tr>
      <w:tr w:rsidR="006738D0" w:rsidRPr="00353E45" w14:paraId="32B75170" w14:textId="64F89A08" w:rsidTr="009A5D19">
        <w:trPr>
          <w:trHeight w:val="20"/>
        </w:trPr>
        <w:tc>
          <w:tcPr>
            <w:tcW w:w="3686" w:type="dxa"/>
            <w:tcBorders>
              <w:top w:val="nil"/>
              <w:left w:val="nil"/>
              <w:bottom w:val="nil"/>
              <w:right w:val="nil"/>
            </w:tcBorders>
          </w:tcPr>
          <w:p w14:paraId="74681608" w14:textId="124827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2230CF" w14:textId="751FEDF4"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6738D0" w:rsidRPr="00353E45" w14:paraId="359012B5" w14:textId="77777777" w:rsidTr="009A5D19">
        <w:trPr>
          <w:trHeight w:val="20"/>
        </w:trPr>
        <w:tc>
          <w:tcPr>
            <w:tcW w:w="3686" w:type="dxa"/>
            <w:tcBorders>
              <w:top w:val="nil"/>
              <w:left w:val="nil"/>
              <w:bottom w:val="nil"/>
              <w:right w:val="nil"/>
            </w:tcBorders>
          </w:tcPr>
          <w:p w14:paraId="2CF322BB" w14:textId="77777777"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CETIP21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8831FC" w14:textId="77777777"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sz w:val="22"/>
                <w:szCs w:val="22"/>
              </w:rPr>
            </w:pPr>
          </w:p>
        </w:tc>
      </w:tr>
      <w:tr w:rsidR="006738D0" w:rsidRPr="00353E45" w14:paraId="7DF50F8F" w14:textId="77777777" w:rsidTr="009A5D19">
        <w:trPr>
          <w:trHeight w:val="20"/>
        </w:trPr>
        <w:tc>
          <w:tcPr>
            <w:tcW w:w="3686" w:type="dxa"/>
            <w:tcBorders>
              <w:top w:val="nil"/>
              <w:left w:val="nil"/>
              <w:bottom w:val="nil"/>
              <w:right w:val="nil"/>
            </w:tcBorders>
          </w:tcPr>
          <w:p w14:paraId="2ED2613E" w14:textId="77777777" w:rsidR="006738D0" w:rsidRPr="009A5D19" w:rsidRDefault="006738D0" w:rsidP="009A5D19">
            <w:pPr>
              <w:widowControl w:val="0"/>
              <w:suppressAutoHyphens/>
              <w:spacing w:line="276" w:lineRule="auto"/>
              <w:ind w:left="-44"/>
              <w:rPr>
                <w:rFonts w:asciiTheme="minorHAnsi" w:hAnsiTheme="minorHAnsi" w:cstheme="minorHAnsi"/>
                <w:sz w:val="22"/>
                <w:szCs w:val="22"/>
              </w:rPr>
            </w:pPr>
          </w:p>
          <w:p w14:paraId="1851742B" w14:textId="4D116166" w:rsidR="006738D0" w:rsidRPr="009A5D19" w:rsidRDefault="006738D0"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i/>
                <w:iCs/>
                <w:sz w:val="22"/>
                <w:szCs w:val="22"/>
                <w:u w:val="single"/>
              </w:rPr>
              <w:t>Completion</w:t>
            </w:r>
            <w:r w:rsidRPr="009A5D19">
              <w:rPr>
                <w:rFonts w:asciiTheme="minorHAnsi" w:hAnsiTheme="minorHAnsi" w:cstheme="minorHAnsi"/>
                <w:sz w:val="22"/>
                <w:szCs w:val="22"/>
                <w:u w:val="single"/>
              </w:rPr>
              <w:t xml:space="preserve"> Financeiro</w:t>
            </w:r>
            <w:r w:rsidRPr="009A5D19">
              <w:rPr>
                <w:rFonts w:asciiTheme="minorHAnsi" w:hAnsiTheme="minorHAnsi" w:cstheme="minorHAnsi"/>
                <w:sz w:val="22"/>
                <w:szCs w:val="22"/>
              </w:rPr>
              <w:t>”:</w:t>
            </w:r>
          </w:p>
          <w:p w14:paraId="11FF1945" w14:textId="3875BFF2" w:rsidR="006738D0" w:rsidRPr="009A5D19" w:rsidRDefault="006738D0"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7B820AAB" w14:textId="6AA129FF" w:rsidR="00F52740" w:rsidRPr="009A5D19" w:rsidRDefault="005E4709"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(i) </w:t>
            </w:r>
            <w:r w:rsidR="00D917D5" w:rsidRPr="009A5D19">
              <w:rPr>
                <w:rFonts w:asciiTheme="minorHAnsi" w:hAnsiTheme="minorHAnsi" w:cstheme="minorHAnsi"/>
                <w:sz w:val="22"/>
                <w:szCs w:val="22"/>
              </w:rPr>
              <w:t>o ICSD a ser apurado anualmente com base nas demonstrações financeiras auditadas da Devedora ser igual ou superior 1,20x; (ii) Performance de geração: o Agente Fiduciário deverá checar o modelo de planilha do Anexo VII</w:t>
            </w:r>
            <w:r w:rsidR="00593EF8" w:rsidRPr="009A5D19">
              <w:rPr>
                <w:rFonts w:asciiTheme="minorHAnsi" w:hAnsiTheme="minorHAnsi" w:cstheme="minorHAnsi"/>
                <w:sz w:val="22"/>
                <w:szCs w:val="22"/>
              </w:rPr>
              <w:t xml:space="preserve"> da Escritura de Emissão</w:t>
            </w:r>
            <w:r w:rsidR="00D917D5" w:rsidRPr="009A5D19">
              <w:rPr>
                <w:rFonts w:asciiTheme="minorHAnsi" w:hAnsiTheme="minorHAnsi" w:cstheme="minorHAnsi"/>
                <w:sz w:val="22"/>
                <w:szCs w:val="22"/>
              </w:rPr>
              <w:t>, a ser preenchido pela Devedora, e verificar se a Geração Realizada em P90 MWh acumulada dos últimos 12 meses é superior ou igual a Geração Estimada em P90 MWh</w:t>
            </w:r>
            <w:r w:rsidR="00D917D5" w:rsidRPr="009A5D19">
              <w:rPr>
                <w:rFonts w:asciiTheme="minorHAnsi" w:hAnsiTheme="minorHAnsi" w:cstheme="minorHAnsi"/>
                <w:b/>
                <w:bCs/>
                <w:sz w:val="22"/>
                <w:szCs w:val="22"/>
              </w:rPr>
              <w:t xml:space="preserve"> </w:t>
            </w:r>
            <w:r w:rsidR="00D917D5" w:rsidRPr="009A5D19">
              <w:rPr>
                <w:rFonts w:asciiTheme="minorHAnsi" w:hAnsiTheme="minorHAnsi" w:cstheme="minorHAnsi"/>
                <w:sz w:val="22"/>
                <w:szCs w:val="22"/>
              </w:rPr>
              <w:t>para o mesmo período; e (iii) Devedora estar adimplente com todas as obrigações da Escritura de Emissão</w:t>
            </w:r>
            <w:r w:rsidR="00495930" w:rsidRPr="009A5D19">
              <w:rPr>
                <w:rFonts w:asciiTheme="minorHAnsi" w:eastAsia="Arial Unicode MS" w:hAnsiTheme="minorHAnsi" w:cstheme="minorHAnsi"/>
                <w:w w:val="0"/>
                <w:sz w:val="22"/>
                <w:szCs w:val="22"/>
              </w:rPr>
              <w:t xml:space="preserve"> de Debêntures</w:t>
            </w:r>
            <w:r w:rsidR="00D917D5" w:rsidRPr="009A5D19">
              <w:rPr>
                <w:rFonts w:asciiTheme="minorHAnsi" w:hAnsiTheme="minorHAnsi" w:cstheme="minorHAnsi"/>
                <w:sz w:val="22"/>
                <w:szCs w:val="22"/>
              </w:rPr>
              <w:t xml:space="preserve">. Caso isso ocorra um dos indicadores para obtenção do </w:t>
            </w:r>
            <w:r w:rsidR="00D917D5" w:rsidRPr="009A5D19">
              <w:rPr>
                <w:rFonts w:asciiTheme="minorHAnsi" w:hAnsiTheme="minorHAnsi" w:cstheme="minorHAnsi"/>
                <w:i/>
                <w:iCs/>
                <w:sz w:val="22"/>
                <w:szCs w:val="22"/>
              </w:rPr>
              <w:t>completion</w:t>
            </w:r>
            <w:r w:rsidR="00D917D5" w:rsidRPr="009A5D19">
              <w:rPr>
                <w:rFonts w:asciiTheme="minorHAnsi" w:hAnsiTheme="minorHAnsi" w:cstheme="minorHAnsi"/>
                <w:sz w:val="22"/>
                <w:szCs w:val="22"/>
              </w:rPr>
              <w:t xml:space="preserve"> financeiro terá sido cumprido; </w:t>
            </w:r>
          </w:p>
          <w:p w14:paraId="02792E62" w14:textId="39A4CFF5" w:rsidR="006738D0" w:rsidRPr="009A5D19" w:rsidRDefault="006738D0" w:rsidP="009A5D19">
            <w:pPr>
              <w:tabs>
                <w:tab w:val="num" w:pos="0"/>
                <w:tab w:val="left" w:pos="80"/>
              </w:tabs>
              <w:spacing w:line="276" w:lineRule="auto"/>
              <w:ind w:right="509"/>
              <w:jc w:val="both"/>
              <w:rPr>
                <w:rFonts w:asciiTheme="minorHAnsi" w:hAnsiTheme="minorHAnsi" w:cstheme="minorHAnsi"/>
                <w:sz w:val="22"/>
                <w:szCs w:val="22"/>
              </w:rPr>
            </w:pPr>
          </w:p>
        </w:tc>
      </w:tr>
      <w:tr w:rsidR="006738D0" w:rsidRPr="00353E45" w14:paraId="16B76760" w14:textId="77777777" w:rsidTr="009A5D19">
        <w:trPr>
          <w:trHeight w:val="20"/>
        </w:trPr>
        <w:tc>
          <w:tcPr>
            <w:tcW w:w="3686" w:type="dxa"/>
            <w:tcBorders>
              <w:top w:val="nil"/>
              <w:left w:val="nil"/>
              <w:bottom w:val="nil"/>
              <w:right w:val="nil"/>
            </w:tcBorders>
          </w:tcPr>
          <w:p w14:paraId="5E0B4174" w14:textId="4760B8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Medidas do ICSD</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6981014F" w14:textId="57E24732"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A comunicação a ser feita pela Devedora no caso de descumprimento do ICSD, nos termos da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_Ref7806535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7.1.4</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70DAD8AD" w14:textId="260D5BA1"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585788" w:rsidRPr="00353E45" w14:paraId="75415DC2" w14:textId="77777777" w:rsidTr="009A5D19">
        <w:trPr>
          <w:trHeight w:val="20"/>
        </w:trPr>
        <w:tc>
          <w:tcPr>
            <w:tcW w:w="3686" w:type="dxa"/>
            <w:tcBorders>
              <w:top w:val="nil"/>
              <w:left w:val="nil"/>
              <w:bottom w:val="nil"/>
              <w:right w:val="nil"/>
            </w:tcBorders>
          </w:tcPr>
          <w:p w14:paraId="08D4BA6A" w14:textId="72E4DF8E"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w:t>
            </w:r>
            <w:r w:rsidRPr="009A5D19">
              <w:rPr>
                <w:rFonts w:asciiTheme="minorHAnsi" w:hAnsiTheme="minorHAnsi" w:cstheme="minorHAnsi"/>
                <w:sz w:val="22"/>
                <w:szCs w:val="22"/>
              </w:rPr>
              <w:t>”:</w:t>
            </w:r>
          </w:p>
        </w:tc>
        <w:tc>
          <w:tcPr>
            <w:tcW w:w="6451" w:type="dxa"/>
            <w:tcBorders>
              <w:top w:val="nil"/>
              <w:left w:val="nil"/>
              <w:bottom w:val="nil"/>
              <w:right w:val="nil"/>
            </w:tcBorders>
          </w:tcPr>
          <w:p w14:paraId="64002968" w14:textId="7B727CB2"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na Cláusula</w:t>
            </w:r>
            <w:r w:rsidR="00917C32" w:rsidRPr="009A5D19">
              <w:rPr>
                <w:rFonts w:asciiTheme="minorHAnsi" w:hAnsiTheme="minorHAnsi" w:cstheme="minorHAnsi"/>
                <w:sz w:val="22"/>
                <w:szCs w:val="22"/>
              </w:rPr>
              <w:t xml:space="preserve"> 8.1.3 deste Termo</w:t>
            </w:r>
            <w:r w:rsidRPr="009A5D19">
              <w:rPr>
                <w:rFonts w:asciiTheme="minorHAnsi" w:hAnsiTheme="minorHAnsi" w:cstheme="minorHAnsi"/>
                <w:sz w:val="22"/>
                <w:szCs w:val="22"/>
              </w:rPr>
              <w:t>;</w:t>
            </w:r>
          </w:p>
        </w:tc>
      </w:tr>
      <w:tr w:rsidR="00585788" w:rsidRPr="00353E45" w14:paraId="37529ED4" w14:textId="77777777" w:rsidTr="009A5D19">
        <w:trPr>
          <w:trHeight w:val="20"/>
        </w:trPr>
        <w:tc>
          <w:tcPr>
            <w:tcW w:w="3686" w:type="dxa"/>
            <w:tcBorders>
              <w:top w:val="nil"/>
              <w:left w:val="nil"/>
              <w:bottom w:val="nil"/>
              <w:right w:val="nil"/>
            </w:tcBorders>
          </w:tcPr>
          <w:p w14:paraId="5E162266" w14:textId="77777777" w:rsidR="00585788" w:rsidRPr="009A5D19" w:rsidRDefault="00585788"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12328630"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4767A8C" w14:textId="77777777" w:rsidTr="009A5D19">
        <w:trPr>
          <w:trHeight w:val="20"/>
        </w:trPr>
        <w:tc>
          <w:tcPr>
            <w:tcW w:w="3686" w:type="dxa"/>
            <w:tcBorders>
              <w:top w:val="nil"/>
              <w:left w:val="nil"/>
              <w:bottom w:val="nil"/>
              <w:right w:val="nil"/>
            </w:tcBorders>
          </w:tcPr>
          <w:p w14:paraId="17B6952F" w14:textId="74B057E0"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 Obrigatório</w:t>
            </w:r>
            <w:r w:rsidRPr="009A5D19">
              <w:rPr>
                <w:rFonts w:asciiTheme="minorHAnsi" w:hAnsiTheme="minorHAnsi" w:cstheme="minorHAnsi"/>
                <w:sz w:val="22"/>
                <w:szCs w:val="22"/>
              </w:rPr>
              <w:t>”:</w:t>
            </w:r>
          </w:p>
        </w:tc>
        <w:tc>
          <w:tcPr>
            <w:tcW w:w="6451" w:type="dxa"/>
            <w:tcBorders>
              <w:top w:val="nil"/>
              <w:left w:val="nil"/>
              <w:bottom w:val="nil"/>
              <w:right w:val="nil"/>
            </w:tcBorders>
          </w:tcPr>
          <w:p w14:paraId="5285DCDA" w14:textId="5BE345E6"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00917C32" w:rsidRPr="009A5D19">
              <w:rPr>
                <w:rFonts w:asciiTheme="minorHAnsi" w:hAnsiTheme="minorHAnsi" w:cstheme="minorHAnsi"/>
                <w:sz w:val="22"/>
                <w:szCs w:val="22"/>
              </w:rPr>
              <w:t>8.2.1 deste Termo</w:t>
            </w:r>
            <w:r w:rsidRPr="009A5D19">
              <w:rPr>
                <w:rFonts w:asciiTheme="minorHAnsi" w:hAnsiTheme="minorHAnsi" w:cstheme="minorHAnsi"/>
                <w:sz w:val="22"/>
                <w:szCs w:val="22"/>
              </w:rPr>
              <w:t>;</w:t>
            </w:r>
          </w:p>
        </w:tc>
      </w:tr>
      <w:tr w:rsidR="00585788" w:rsidRPr="00353E45" w14:paraId="59164F60" w14:textId="77777777" w:rsidTr="009A5D19">
        <w:trPr>
          <w:trHeight w:val="20"/>
        </w:trPr>
        <w:tc>
          <w:tcPr>
            <w:tcW w:w="3686" w:type="dxa"/>
            <w:tcBorders>
              <w:top w:val="nil"/>
              <w:left w:val="nil"/>
              <w:bottom w:val="nil"/>
              <w:right w:val="nil"/>
            </w:tcBorders>
          </w:tcPr>
          <w:p w14:paraId="1D2949D0" w14:textId="7777777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401834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9B822FA" w14:textId="77777777" w:rsidTr="009A5D19">
        <w:trPr>
          <w:trHeight w:val="20"/>
        </w:trPr>
        <w:tc>
          <w:tcPr>
            <w:tcW w:w="3686" w:type="dxa"/>
            <w:tcBorders>
              <w:top w:val="nil"/>
              <w:left w:val="nil"/>
              <w:bottom w:val="nil"/>
              <w:right w:val="nil"/>
            </w:tcBorders>
          </w:tcPr>
          <w:p w14:paraId="31676D7A" w14:textId="4E106C2F"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color w:val="000000"/>
                <w:sz w:val="22"/>
                <w:szCs w:val="22"/>
              </w:rPr>
              <w:t>”:</w:t>
            </w:r>
          </w:p>
          <w:p w14:paraId="554D8DBB" w14:textId="09378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23AF35B" w14:textId="58EE3610"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3365-0,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009B5DC5" w:rsidRPr="009A5D19">
              <w:rPr>
                <w:rFonts w:asciiTheme="minorHAnsi" w:eastAsia="Arial Unicode MS" w:hAnsiTheme="minorHAnsi" w:cstheme="minorHAnsi"/>
                <w:w w:val="0"/>
                <w:sz w:val="22"/>
                <w:szCs w:val="22"/>
              </w:rPr>
              <w:t>;</w:t>
            </w:r>
          </w:p>
          <w:p w14:paraId="1B432391" w14:textId="2074F72B"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FCCBD1A" w14:textId="77777777" w:rsidTr="009A5D19">
        <w:trPr>
          <w:trHeight w:val="20"/>
        </w:trPr>
        <w:tc>
          <w:tcPr>
            <w:tcW w:w="3686" w:type="dxa"/>
            <w:tcBorders>
              <w:top w:val="nil"/>
              <w:left w:val="nil"/>
              <w:bottom w:val="nil"/>
              <w:right w:val="nil"/>
            </w:tcBorders>
          </w:tcPr>
          <w:p w14:paraId="426DACA1" w14:textId="598C5823"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color w:val="000000"/>
                <w:sz w:val="22"/>
                <w:szCs w:val="22"/>
              </w:rPr>
              <w:t>”:</w:t>
            </w:r>
          </w:p>
          <w:p w14:paraId="55EDCA95" w14:textId="40A9855A"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CEF5793" w14:textId="0A356F19"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3366-9,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1E81ACBE" w14:textId="67DFB9FF"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1C7724DC" w14:textId="77777777" w:rsidTr="009A5D19">
        <w:trPr>
          <w:trHeight w:val="20"/>
        </w:trPr>
        <w:tc>
          <w:tcPr>
            <w:tcW w:w="3686" w:type="dxa"/>
            <w:tcBorders>
              <w:top w:val="nil"/>
              <w:left w:val="nil"/>
              <w:bottom w:val="nil"/>
              <w:right w:val="nil"/>
            </w:tcBorders>
          </w:tcPr>
          <w:p w14:paraId="69885D01" w14:textId="59E0ABC7"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color w:val="000000"/>
                <w:sz w:val="22"/>
                <w:szCs w:val="22"/>
              </w:rPr>
              <w:t>”:</w:t>
            </w:r>
          </w:p>
          <w:p w14:paraId="211C32E6" w14:textId="04847BA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63EB187" w14:textId="709E9424"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3368-5,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51D967FD" w14:textId="45A496EC"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23F31912" w14:textId="77777777" w:rsidTr="009A5D19">
        <w:trPr>
          <w:trHeight w:val="20"/>
        </w:trPr>
        <w:tc>
          <w:tcPr>
            <w:tcW w:w="3686" w:type="dxa"/>
            <w:tcBorders>
              <w:top w:val="nil"/>
              <w:left w:val="nil"/>
              <w:bottom w:val="nil"/>
              <w:right w:val="nil"/>
            </w:tcBorders>
          </w:tcPr>
          <w:p w14:paraId="357BC2BB" w14:textId="2B41B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5797D50" w14:textId="0FA73566"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3369-3,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 xml:space="preserve">3395, </w:t>
            </w:r>
            <w:r w:rsidRPr="009A5D19">
              <w:rPr>
                <w:rFonts w:asciiTheme="minorHAnsi" w:hAnsiTheme="minorHAnsi" w:cstheme="minorHAnsi"/>
                <w:sz w:val="22"/>
                <w:szCs w:val="22"/>
              </w:rPr>
              <w:t xml:space="preserve">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67EA5606" w14:textId="24D6F4C9"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682B56D" w14:textId="77777777" w:rsidTr="009A5D19">
        <w:trPr>
          <w:trHeight w:val="20"/>
        </w:trPr>
        <w:tc>
          <w:tcPr>
            <w:tcW w:w="3686" w:type="dxa"/>
            <w:tcBorders>
              <w:top w:val="nil"/>
              <w:left w:val="nil"/>
              <w:bottom w:val="nil"/>
              <w:right w:val="nil"/>
            </w:tcBorders>
          </w:tcPr>
          <w:p w14:paraId="5ECA628A" w14:textId="1CB855F6"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do Patrimônio Separado</w:t>
            </w:r>
            <w:r w:rsidRPr="009A5D19">
              <w:rPr>
                <w:rFonts w:asciiTheme="minorHAnsi" w:hAnsiTheme="minorHAnsi" w:cstheme="minorHAnsi"/>
                <w:sz w:val="22"/>
                <w:szCs w:val="22"/>
              </w:rPr>
              <w:t>”:</w:t>
            </w:r>
          </w:p>
        </w:tc>
        <w:tc>
          <w:tcPr>
            <w:tcW w:w="6451" w:type="dxa"/>
            <w:tcBorders>
              <w:top w:val="nil"/>
              <w:left w:val="nil"/>
              <w:bottom w:val="nil"/>
              <w:right w:val="nil"/>
            </w:tcBorders>
          </w:tcPr>
          <w:p w14:paraId="79D95486" w14:textId="4B88EE8D" w:rsidR="00585788" w:rsidRPr="009A5D19" w:rsidRDefault="00585788" w:rsidP="009A5D19">
            <w:pPr>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em conjunto, a Conta do Patrimônio Separado </w:t>
            </w:r>
            <w:r w:rsidRPr="009A5D19">
              <w:rPr>
                <w:rFonts w:asciiTheme="minorHAnsi" w:hAnsiTheme="minorHAnsi" w:cstheme="minorHAnsi"/>
                <w:color w:val="000000"/>
                <w:sz w:val="22"/>
                <w:szCs w:val="22"/>
              </w:rPr>
              <w:t xml:space="preserve">295ª Série,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297ª Série 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298ª Série</w:t>
            </w:r>
            <w:r w:rsidRPr="009A5D19">
              <w:rPr>
                <w:rFonts w:asciiTheme="minorHAnsi" w:hAnsiTheme="minorHAnsi" w:cstheme="minorHAnsi"/>
                <w:sz w:val="22"/>
                <w:szCs w:val="22"/>
              </w:rPr>
              <w:t>;</w:t>
            </w:r>
          </w:p>
          <w:p w14:paraId="1533279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0B6DD2A" w14:textId="77777777" w:rsidTr="009A5D19">
        <w:trPr>
          <w:trHeight w:val="20"/>
        </w:trPr>
        <w:tc>
          <w:tcPr>
            <w:tcW w:w="3686" w:type="dxa"/>
            <w:tcBorders>
              <w:top w:val="nil"/>
              <w:left w:val="nil"/>
              <w:bottom w:val="nil"/>
              <w:right w:val="nil"/>
            </w:tcBorders>
          </w:tcPr>
          <w:p w14:paraId="220C741C" w14:textId="5F3471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commentRangeStart w:id="64"/>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Vinculadas Adicionais</w:t>
            </w:r>
            <w:r w:rsidRPr="009A5D19">
              <w:rPr>
                <w:rFonts w:asciiTheme="minorHAnsi" w:hAnsiTheme="minorHAnsi" w:cstheme="minorHAnsi"/>
                <w:sz w:val="22"/>
                <w:szCs w:val="22"/>
              </w:rPr>
              <w:t>”</w:t>
            </w:r>
            <w:commentRangeEnd w:id="64"/>
            <w:r w:rsidR="002926DA">
              <w:rPr>
                <w:rStyle w:val="Refdecomentrio"/>
                <w:szCs w:val="20"/>
              </w:rPr>
              <w:commentReference w:id="64"/>
            </w:r>
            <w:r w:rsidRPr="009A5D19">
              <w:rPr>
                <w:rFonts w:asciiTheme="minorHAnsi" w:hAnsiTheme="minorHAnsi" w:cstheme="minorHAnsi"/>
                <w:sz w:val="22"/>
                <w:szCs w:val="22"/>
              </w:rPr>
              <w:t>:</w:t>
            </w:r>
          </w:p>
        </w:tc>
        <w:tc>
          <w:tcPr>
            <w:tcW w:w="6451" w:type="dxa"/>
            <w:tcBorders>
              <w:top w:val="nil"/>
              <w:left w:val="nil"/>
              <w:bottom w:val="nil"/>
              <w:right w:val="nil"/>
            </w:tcBorders>
          </w:tcPr>
          <w:p w14:paraId="52CF2B24" w14:textId="24E3114F" w:rsidR="00585788" w:rsidRPr="009A5D19" w:rsidRDefault="0025730B"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Magnólia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Magnólia</w:t>
            </w:r>
            <w:r w:rsidRPr="009A5D19">
              <w:rPr>
                <w:rFonts w:asciiTheme="minorHAnsi" w:hAnsiTheme="minorHAnsi" w:cstheme="minorHAnsi"/>
                <w:sz w:val="22"/>
                <w:szCs w:val="22"/>
              </w:rPr>
              <w:t xml:space="preserve">”); </w:t>
            </w:r>
            <w:r w:rsidRPr="009A5D19">
              <w:rPr>
                <w:rFonts w:asciiTheme="minorHAnsi" w:hAnsiTheme="minorHAnsi" w:cstheme="minorHAnsi"/>
                <w:b/>
                <w:sz w:val="22"/>
                <w:szCs w:val="22"/>
              </w:rPr>
              <w:t>(</w:t>
            </w:r>
            <w:r w:rsidR="0079433C">
              <w:rPr>
                <w:rFonts w:asciiTheme="minorHAnsi" w:hAnsiTheme="minorHAnsi" w:cstheme="minorHAnsi"/>
                <w:b/>
                <w:sz w:val="22"/>
                <w:szCs w:val="22"/>
              </w:rPr>
              <w:t>b</w:t>
            </w:r>
            <w:r w:rsidRPr="009A5D19">
              <w:rPr>
                <w:rFonts w:asciiTheme="minorHAnsi" w:hAnsiTheme="minorHAnsi" w:cstheme="minorHAnsi"/>
                <w:b/>
                <w:sz w:val="22"/>
                <w:szCs w:val="22"/>
              </w:rPr>
              <w:t>)</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Pau Brasil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Pau Brasil</w:t>
            </w:r>
            <w:r w:rsidRPr="009A5D19">
              <w:rPr>
                <w:rFonts w:asciiTheme="minorHAnsi" w:hAnsiTheme="minorHAnsi" w:cstheme="minorHAnsi"/>
                <w:color w:val="000000"/>
                <w:sz w:val="22"/>
                <w:szCs w:val="22"/>
              </w:rPr>
              <w:t xml:space="preserve">”); </w:t>
            </w:r>
            <w:r w:rsidRPr="009A5D19">
              <w:rPr>
                <w:rFonts w:asciiTheme="minorHAnsi" w:hAnsiTheme="minorHAnsi" w:cstheme="minorHAnsi"/>
                <w:b/>
                <w:bCs/>
                <w:color w:val="000000"/>
                <w:sz w:val="22"/>
                <w:szCs w:val="22"/>
              </w:rPr>
              <w:t>(</w:t>
            </w:r>
            <w:r w:rsidR="0079433C">
              <w:rPr>
                <w:rFonts w:asciiTheme="minorHAnsi" w:hAnsiTheme="minorHAnsi" w:cstheme="minorHAnsi"/>
                <w:b/>
                <w:bCs/>
                <w:color w:val="000000"/>
                <w:sz w:val="22"/>
                <w:szCs w:val="22"/>
              </w:rPr>
              <w:t>c</w:t>
            </w:r>
            <w:r w:rsidRPr="009A5D19">
              <w:rPr>
                <w:rFonts w:asciiTheme="minorHAnsi" w:hAnsiTheme="minorHAnsi" w:cstheme="minorHAnsi"/>
                <w:b/>
                <w:bCs/>
                <w:color w:val="000000"/>
                <w:sz w:val="22"/>
                <w:szCs w:val="22"/>
              </w:rPr>
              <w:t>)</w:t>
            </w:r>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 xml:space="preserve">a conta vinculada da </w:t>
            </w:r>
            <w:r w:rsidRPr="009A5D19">
              <w:rPr>
                <w:rFonts w:asciiTheme="minorHAnsi" w:hAnsiTheme="minorHAnsi" w:cstheme="minorHAnsi"/>
                <w:color w:val="000000"/>
                <w:sz w:val="22"/>
                <w:szCs w:val="22"/>
              </w:rPr>
              <w:t xml:space="preserve">Usina Turquesa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Turquesa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w:t>
            </w:r>
            <w:r w:rsidR="0079433C">
              <w:rPr>
                <w:rFonts w:asciiTheme="minorHAnsi" w:hAnsiTheme="minorHAnsi" w:cstheme="minorHAnsi"/>
                <w:b/>
                <w:bCs/>
                <w:sz w:val="22"/>
                <w:szCs w:val="22"/>
              </w:rPr>
              <w:t>d</w:t>
            </w:r>
            <w:r w:rsidRPr="009A5D19">
              <w:rPr>
                <w:rFonts w:asciiTheme="minorHAnsi" w:hAnsiTheme="minorHAnsi" w:cstheme="minorHAnsi"/>
                <w:b/>
                <w:bCs/>
                <w:sz w:val="22"/>
                <w:szCs w:val="22"/>
              </w:rPr>
              <w:t>)</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Esmeralda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Esmeralda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w:t>
            </w:r>
            <w:r w:rsidR="0079433C">
              <w:rPr>
                <w:rFonts w:asciiTheme="minorHAnsi" w:hAnsiTheme="minorHAnsi" w:cstheme="minorHAnsi"/>
                <w:b/>
                <w:bCs/>
                <w:sz w:val="22"/>
                <w:szCs w:val="22"/>
              </w:rPr>
              <w:t>e</w:t>
            </w:r>
            <w:r w:rsidRPr="009A5D19">
              <w:rPr>
                <w:rFonts w:asciiTheme="minorHAnsi" w:hAnsiTheme="minorHAnsi" w:cstheme="minorHAnsi"/>
                <w:b/>
                <w:bCs/>
                <w:sz w:val="22"/>
                <w:szCs w:val="22"/>
              </w:rPr>
              <w:t>)</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Safira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Safir</w:t>
            </w:r>
            <w:r w:rsidR="002B41B1">
              <w:rPr>
                <w:rFonts w:asciiTheme="minorHAnsi" w:hAnsiTheme="minorHAnsi" w:cstheme="minorHAnsi"/>
                <w:sz w:val="22"/>
                <w:szCs w:val="22"/>
                <w:u w:val="single"/>
              </w:rPr>
              <w:t>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w:t>
            </w:r>
            <w:r w:rsidR="0079433C">
              <w:rPr>
                <w:rFonts w:asciiTheme="minorHAnsi" w:hAnsiTheme="minorHAnsi" w:cstheme="minorHAnsi"/>
                <w:b/>
                <w:bCs/>
                <w:sz w:val="22"/>
                <w:szCs w:val="22"/>
              </w:rPr>
              <w:t>f</w:t>
            </w:r>
            <w:r w:rsidRPr="009A5D19">
              <w:rPr>
                <w:rFonts w:asciiTheme="minorHAnsi" w:hAnsiTheme="minorHAnsi" w:cstheme="minorHAnsi"/>
                <w:b/>
                <w:bCs/>
                <w:sz w:val="22"/>
                <w:szCs w:val="22"/>
              </w:rPr>
              <w:t>)</w:t>
            </w:r>
            <w:r w:rsidRPr="009A5D19">
              <w:rPr>
                <w:rFonts w:asciiTheme="minorHAnsi" w:hAnsiTheme="minorHAnsi" w:cstheme="minorHAnsi"/>
                <w:sz w:val="22"/>
                <w:szCs w:val="22"/>
              </w:rPr>
              <w:t xml:space="preserve"> a conta vinculada da Usina Marina SPE Ltda. e/ou de suas eventuais sucessoras no âmbito do Contrato do Projeto 2, a ser aberta junto ao Banco Depositário (“</w:t>
            </w:r>
            <w:r w:rsidRPr="009A5D19">
              <w:rPr>
                <w:rFonts w:asciiTheme="minorHAnsi" w:hAnsiTheme="minorHAnsi" w:cstheme="minorHAnsi"/>
                <w:sz w:val="22"/>
                <w:szCs w:val="22"/>
                <w:u w:val="single"/>
              </w:rPr>
              <w:t>Conta Vinculada Usina Marina</w:t>
            </w:r>
            <w:r w:rsidRPr="009A5D19">
              <w:rPr>
                <w:rFonts w:asciiTheme="minorHAnsi" w:hAnsiTheme="minorHAnsi" w:cstheme="minorHAnsi"/>
                <w:sz w:val="22"/>
                <w:szCs w:val="22"/>
              </w:rPr>
              <w:t xml:space="preserve">”); e </w:t>
            </w:r>
            <w:r w:rsidRPr="009A5D19">
              <w:rPr>
                <w:rFonts w:asciiTheme="minorHAnsi" w:hAnsiTheme="minorHAnsi" w:cstheme="minorHAnsi"/>
                <w:b/>
                <w:bCs/>
                <w:sz w:val="22"/>
                <w:szCs w:val="22"/>
              </w:rPr>
              <w:t>(h)</w:t>
            </w:r>
            <w:r w:rsidRPr="009A5D19">
              <w:rPr>
                <w:rFonts w:asciiTheme="minorHAnsi" w:hAnsiTheme="minorHAnsi" w:cstheme="minorHAnsi"/>
                <w:sz w:val="22"/>
                <w:szCs w:val="22"/>
              </w:rPr>
              <w:t xml:space="preserve"> a conta vinculada da WTS a ser aberta junto ao Banco Depositário (“</w:t>
            </w:r>
            <w:r w:rsidRPr="009A5D19">
              <w:rPr>
                <w:rFonts w:asciiTheme="minorHAnsi" w:hAnsiTheme="minorHAnsi" w:cstheme="minorHAnsi"/>
                <w:sz w:val="22"/>
                <w:szCs w:val="22"/>
                <w:u w:val="single"/>
              </w:rPr>
              <w:t>Conta Vinculada WTS</w:t>
            </w:r>
            <w:r w:rsidRPr="009A5D19">
              <w:rPr>
                <w:rFonts w:asciiTheme="minorHAnsi" w:hAnsiTheme="minorHAnsi" w:cstheme="minorHAnsi"/>
                <w:sz w:val="22"/>
                <w:szCs w:val="22"/>
              </w:rPr>
              <w:t>”</w:t>
            </w:r>
            <w:r w:rsidR="00585788" w:rsidRPr="009A5D19">
              <w:rPr>
                <w:rFonts w:asciiTheme="minorHAnsi" w:hAnsiTheme="minorHAnsi" w:cstheme="minorHAnsi"/>
                <w:sz w:val="22"/>
                <w:szCs w:val="22"/>
              </w:rPr>
              <w:t>);</w:t>
            </w:r>
          </w:p>
        </w:tc>
      </w:tr>
      <w:tr w:rsidR="00585788" w:rsidRPr="00353E45" w14:paraId="0E0AA4A5" w14:textId="77777777" w:rsidTr="009A5D19">
        <w:trPr>
          <w:trHeight w:val="20"/>
        </w:trPr>
        <w:tc>
          <w:tcPr>
            <w:tcW w:w="3686" w:type="dxa"/>
            <w:tcBorders>
              <w:top w:val="nil"/>
              <w:left w:val="nil"/>
              <w:bottom w:val="nil"/>
              <w:right w:val="nil"/>
            </w:tcBorders>
          </w:tcPr>
          <w:p w14:paraId="181A5C62" w14:textId="77777777"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656E136"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47DD7A3" w14:textId="77777777" w:rsidTr="009A5D19">
        <w:trPr>
          <w:trHeight w:val="20"/>
        </w:trPr>
        <w:tc>
          <w:tcPr>
            <w:tcW w:w="3686" w:type="dxa"/>
            <w:tcBorders>
              <w:top w:val="nil"/>
              <w:left w:val="nil"/>
              <w:bottom w:val="nil"/>
              <w:right w:val="nil"/>
            </w:tcBorders>
          </w:tcPr>
          <w:p w14:paraId="6BE91A32" w14:textId="07D6EE59"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 Vinculada da Devedora</w:t>
            </w:r>
            <w:r w:rsidRPr="009A5D19">
              <w:rPr>
                <w:rFonts w:asciiTheme="minorHAnsi" w:hAnsiTheme="minorHAnsi" w:cstheme="minorHAnsi"/>
                <w:sz w:val="22"/>
                <w:szCs w:val="22"/>
              </w:rPr>
              <w:t>”:</w:t>
            </w:r>
          </w:p>
        </w:tc>
        <w:tc>
          <w:tcPr>
            <w:tcW w:w="6451" w:type="dxa"/>
            <w:tcBorders>
              <w:top w:val="nil"/>
              <w:left w:val="nil"/>
              <w:bottom w:val="nil"/>
              <w:right w:val="nil"/>
            </w:tcBorders>
          </w:tcPr>
          <w:p w14:paraId="56E7032C" w14:textId="196E52F0" w:rsidR="00585788" w:rsidRPr="009A5D19" w:rsidRDefault="006D4AFF"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conta vinculada</w:t>
            </w:r>
            <w:r w:rsidRPr="009A5D19">
              <w:rPr>
                <w:rFonts w:asciiTheme="minorHAnsi" w:hAnsiTheme="minorHAnsi" w:cstheme="minorHAnsi"/>
                <w:sz w:val="22"/>
                <w:szCs w:val="22"/>
              </w:rPr>
              <w:t xml:space="preserve"> da </w:t>
            </w:r>
            <w:r w:rsidRPr="009A5D19">
              <w:rPr>
                <w:rFonts w:asciiTheme="minorHAnsi" w:hAnsiTheme="minorHAnsi" w:cstheme="minorHAnsi"/>
                <w:color w:val="000000"/>
                <w:sz w:val="22"/>
                <w:szCs w:val="22"/>
              </w:rPr>
              <w:t>Devedora</w:t>
            </w:r>
            <w:r w:rsidRPr="009A5D19">
              <w:rPr>
                <w:rFonts w:asciiTheme="minorHAnsi" w:hAnsiTheme="minorHAnsi" w:cstheme="minorHAnsi"/>
                <w:sz w:val="22"/>
                <w:szCs w:val="22"/>
              </w:rPr>
              <w:t xml:space="preserve"> </w:t>
            </w:r>
            <w:del w:id="65" w:author="Camila Salvetti Mosaner Batich" w:date="2021-06-25T21:52:00Z">
              <w:r w:rsidRPr="009A5D19" w:rsidDel="003A2B4B">
                <w:rPr>
                  <w:rFonts w:asciiTheme="minorHAnsi" w:hAnsiTheme="minorHAnsi" w:cstheme="minorHAnsi"/>
                  <w:sz w:val="22"/>
                  <w:szCs w:val="22"/>
                </w:rPr>
                <w:delText xml:space="preserve">a ser </w:delText>
              </w:r>
            </w:del>
            <w:r w:rsidRPr="009A5D19">
              <w:rPr>
                <w:rFonts w:asciiTheme="minorHAnsi" w:hAnsiTheme="minorHAnsi" w:cstheme="minorHAnsi"/>
                <w:sz w:val="22"/>
                <w:szCs w:val="22"/>
              </w:rPr>
              <w:t xml:space="preserve">aberta </w:t>
            </w:r>
            <w:r w:rsidRPr="009A5D19">
              <w:rPr>
                <w:rFonts w:asciiTheme="minorHAnsi" w:eastAsia="Arial Unicode MS" w:hAnsiTheme="minorHAnsi" w:cstheme="minorHAnsi"/>
                <w:w w:val="0"/>
                <w:sz w:val="22"/>
                <w:szCs w:val="22"/>
              </w:rPr>
              <w:t>junto ao Banco Depositário</w:t>
            </w:r>
            <w:r w:rsidR="00585788" w:rsidRPr="009A5D19">
              <w:rPr>
                <w:rFonts w:asciiTheme="minorHAnsi" w:eastAsia="Arial Unicode MS" w:hAnsiTheme="minorHAnsi" w:cstheme="minorHAnsi"/>
                <w:w w:val="0"/>
                <w:sz w:val="22"/>
                <w:szCs w:val="22"/>
              </w:rPr>
              <w:t>;</w:t>
            </w:r>
          </w:p>
          <w:p w14:paraId="689EF084" w14:textId="5E5DFE06" w:rsidR="00323B5C" w:rsidRPr="009A5D19" w:rsidRDefault="00323B5C"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2A41CD" w:rsidRPr="00353E45" w14:paraId="03EB93EB" w14:textId="77777777" w:rsidTr="009A5D19">
        <w:trPr>
          <w:trHeight w:val="2158"/>
        </w:trPr>
        <w:tc>
          <w:tcPr>
            <w:tcW w:w="3686" w:type="dxa"/>
            <w:tcBorders>
              <w:top w:val="nil"/>
              <w:left w:val="nil"/>
              <w:bottom w:val="nil"/>
              <w:right w:val="nil"/>
            </w:tcBorders>
          </w:tcPr>
          <w:p w14:paraId="1DC2756E" w14:textId="42DB9CD4" w:rsidR="002A41CD" w:rsidRPr="009A5D19" w:rsidRDefault="002A41CD" w:rsidP="002A41C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lastRenderedPageBreak/>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295</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75AA18BB" w14:textId="77777777" w:rsidR="002A41CD" w:rsidRPr="000872CF" w:rsidRDefault="002A41CD" w:rsidP="002A41CD">
            <w:pPr>
              <w:spacing w:line="276" w:lineRule="auto"/>
              <w:ind w:right="-8"/>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w:t>
            </w:r>
            <w:r>
              <w:rPr>
                <w:rFonts w:asciiTheme="minorHAnsi" w:hAnsiTheme="minorHAnsi" w:cstheme="minorHAnsi"/>
                <w:i/>
                <w:sz w:val="22"/>
              </w:rPr>
              <w:t xml:space="preserve"> Promessa de</w:t>
            </w:r>
            <w:r w:rsidRPr="000872CF">
              <w:rPr>
                <w:rFonts w:asciiTheme="minorHAnsi" w:hAnsiTheme="minorHAnsi" w:cstheme="minorHAnsi"/>
                <w:i/>
                <w:sz w:val="22"/>
              </w:rPr>
              <w:t xml:space="preserve"> Constituição de Alienação </w:t>
            </w:r>
            <w:r w:rsidRPr="00144DD3">
              <w:rPr>
                <w:rFonts w:asciiTheme="minorHAnsi" w:hAnsiTheme="minorHAnsi" w:cstheme="minorHAnsi"/>
                <w:i/>
                <w:sz w:val="22"/>
              </w:rPr>
              <w:t>Fiduciária de Bens e Equipamentos em Garantia</w:t>
            </w:r>
            <w:r w:rsidRPr="00144DD3">
              <w:rPr>
                <w:rFonts w:asciiTheme="minorHAnsi" w:hAnsiTheme="minorHAnsi" w:cstheme="minorHAnsi"/>
                <w:sz w:val="22"/>
              </w:rPr>
              <w:t xml:space="preserve">”, a ser celebrado entre </w:t>
            </w:r>
            <w:r w:rsidRPr="00144DD3">
              <w:rPr>
                <w:rFonts w:asciiTheme="minorHAnsi" w:hAnsiTheme="minorHAnsi" w:cstheme="minorHAnsi"/>
                <w:color w:val="000000"/>
                <w:sz w:val="22"/>
              </w:rPr>
              <w:t xml:space="preserve">a Usina </w:t>
            </w:r>
            <w:r>
              <w:rPr>
                <w:rFonts w:asciiTheme="minorHAnsi" w:hAnsiTheme="minorHAnsi" w:cstheme="minorHAnsi"/>
                <w:color w:val="000000"/>
                <w:sz w:val="22"/>
              </w:rPr>
              <w:t>Turquesa</w:t>
            </w:r>
            <w:r w:rsidRPr="00144DD3">
              <w:rPr>
                <w:rFonts w:asciiTheme="minorHAnsi" w:hAnsiTheme="minorHAnsi" w:cstheme="minorHAnsi"/>
                <w:color w:val="000000"/>
                <w:sz w:val="22"/>
              </w:rPr>
              <w:t xml:space="preserve"> e a Usina Magnólia, na qualidade de Fiduciantes,</w:t>
            </w:r>
            <w:r w:rsidRPr="00144DD3">
              <w:rPr>
                <w:rFonts w:asciiTheme="minorHAnsi" w:hAnsiTheme="minorHAnsi" w:cstheme="minorHAnsi"/>
                <w:sz w:val="22"/>
              </w:rPr>
              <w:t xml:space="preserve"> a</w:t>
            </w:r>
            <w:r w:rsidRPr="000872CF">
              <w:rPr>
                <w:rFonts w:asciiTheme="minorHAnsi" w:hAnsiTheme="minorHAnsi" w:cstheme="minorHAnsi"/>
                <w:sz w:val="22"/>
              </w:rPr>
              <w:t xml:space="preserve"> </w:t>
            </w:r>
            <w:r>
              <w:rPr>
                <w:rFonts w:asciiTheme="minorHAnsi" w:hAnsiTheme="minorHAnsi" w:cstheme="minorHAnsi"/>
                <w:sz w:val="22"/>
                <w:szCs w:val="22"/>
              </w:rPr>
              <w:t>Emissora</w:t>
            </w:r>
            <w:r w:rsidRPr="000872CF">
              <w:rPr>
                <w:rFonts w:asciiTheme="minorHAnsi" w:hAnsiTheme="minorHAnsi" w:cstheme="minorHAnsi"/>
                <w:sz w:val="22"/>
              </w:rPr>
              <w:t>, na qualidade de Fiduciária, a RZK Solar 03 S.A.</w:t>
            </w:r>
            <w:r>
              <w:rPr>
                <w:rFonts w:asciiTheme="minorHAnsi" w:hAnsiTheme="minorHAnsi" w:cstheme="minorHAnsi"/>
                <w:sz w:val="22"/>
              </w:rPr>
              <w:t xml:space="preserve"> e a WTS</w:t>
            </w:r>
            <w:r w:rsidRPr="000872CF">
              <w:rPr>
                <w:rFonts w:asciiTheme="minorHAnsi" w:hAnsiTheme="minorHAnsi" w:cstheme="minorHAnsi"/>
                <w:sz w:val="22"/>
              </w:rPr>
              <w:t xml:space="preserve"> e seus eventuais aditamentos</w:t>
            </w:r>
            <w:r>
              <w:rPr>
                <w:rFonts w:asciiTheme="minorHAnsi" w:hAnsiTheme="minorHAnsi" w:cstheme="minorHAnsi"/>
                <w:sz w:val="22"/>
              </w:rPr>
              <w:t>;</w:t>
            </w:r>
          </w:p>
          <w:p w14:paraId="481FB83B" w14:textId="77777777" w:rsidR="002A41CD" w:rsidRPr="009A5D19" w:rsidRDefault="002A41CD" w:rsidP="002A41CD">
            <w:pPr>
              <w:widowControl w:val="0"/>
              <w:tabs>
                <w:tab w:val="left" w:pos="236"/>
              </w:tabs>
              <w:suppressAutoHyphens/>
              <w:spacing w:line="276" w:lineRule="auto"/>
              <w:ind w:right="509"/>
              <w:jc w:val="both"/>
              <w:rPr>
                <w:rFonts w:asciiTheme="minorHAnsi" w:hAnsiTheme="minorHAnsi" w:cstheme="minorHAnsi"/>
                <w:sz w:val="22"/>
                <w:szCs w:val="22"/>
              </w:rPr>
            </w:pPr>
          </w:p>
        </w:tc>
      </w:tr>
      <w:tr w:rsidR="002A41CD" w:rsidRPr="00353E45" w14:paraId="21CCF96B" w14:textId="77777777" w:rsidTr="00754667">
        <w:trPr>
          <w:trHeight w:val="1846"/>
        </w:trPr>
        <w:tc>
          <w:tcPr>
            <w:tcW w:w="3686" w:type="dxa"/>
            <w:tcBorders>
              <w:top w:val="nil"/>
              <w:left w:val="nil"/>
              <w:bottom w:val="nil"/>
              <w:right w:val="nil"/>
            </w:tcBorders>
          </w:tcPr>
          <w:p w14:paraId="2E0C16D6" w14:textId="3B07BBA0" w:rsidR="002A41CD" w:rsidRPr="009A5D19" w:rsidRDefault="002A41CD" w:rsidP="002A41C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296</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0697C653" w14:textId="77777777" w:rsidR="002A41CD" w:rsidRPr="000872CF" w:rsidRDefault="002A41CD" w:rsidP="002A41CD">
            <w:pPr>
              <w:spacing w:line="276" w:lineRule="auto"/>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 xml:space="preserve">Instrumento Particular de </w:t>
            </w:r>
            <w:r>
              <w:rPr>
                <w:rFonts w:asciiTheme="minorHAnsi" w:hAnsiTheme="minorHAnsi" w:cstheme="minorHAnsi"/>
                <w:i/>
                <w:sz w:val="22"/>
              </w:rPr>
              <w:t xml:space="preserve">Promessa de </w:t>
            </w:r>
            <w:r w:rsidRPr="000872CF">
              <w:rPr>
                <w:rFonts w:asciiTheme="minorHAnsi" w:hAnsiTheme="minorHAnsi" w:cstheme="minorHAnsi"/>
                <w:i/>
                <w:sz w:val="22"/>
              </w:rPr>
              <w:t>Constituição de Alienação Fiduciária de Bens e Equipamentos em Garantia</w:t>
            </w:r>
            <w:r w:rsidRPr="000872CF">
              <w:rPr>
                <w:rFonts w:asciiTheme="minorHAnsi" w:hAnsiTheme="minorHAnsi" w:cstheme="minorHAnsi"/>
                <w:sz w:val="22"/>
              </w:rPr>
              <w:t xml:space="preserve">”, a ser celebrado entre a </w:t>
            </w:r>
            <w:r>
              <w:rPr>
                <w:rFonts w:asciiTheme="minorHAnsi" w:hAnsiTheme="minorHAnsi" w:cstheme="minorHAnsi"/>
                <w:color w:val="000000"/>
                <w:sz w:val="22"/>
              </w:rPr>
              <w:t>Usina Safira e a Usina Pau Brasil</w:t>
            </w:r>
            <w:r w:rsidRPr="000872CF">
              <w:rPr>
                <w:rFonts w:asciiTheme="minorHAnsi" w:hAnsiTheme="minorHAnsi" w:cstheme="minorHAnsi"/>
                <w:color w:val="000000"/>
                <w:sz w:val="22"/>
              </w:rPr>
              <w:t>, na qualidade de Fiduciante</w:t>
            </w:r>
            <w:r>
              <w:rPr>
                <w:rFonts w:asciiTheme="minorHAnsi" w:hAnsiTheme="minorHAnsi" w:cstheme="minorHAnsi"/>
                <w:color w:val="000000"/>
                <w:sz w:val="22"/>
              </w:rPr>
              <w:t>s</w:t>
            </w:r>
            <w:r w:rsidRPr="000872CF">
              <w:rPr>
                <w:rFonts w:asciiTheme="minorHAnsi" w:hAnsiTheme="minorHAnsi" w:cstheme="minorHAnsi"/>
                <w:color w:val="000000"/>
                <w:sz w:val="22"/>
              </w:rPr>
              <w:t>,</w:t>
            </w:r>
            <w:r w:rsidRPr="000872CF">
              <w:rPr>
                <w:rFonts w:asciiTheme="minorHAnsi" w:hAnsiTheme="minorHAnsi" w:cstheme="minorHAnsi"/>
                <w:sz w:val="22"/>
              </w:rPr>
              <w:t xml:space="preserve"> a </w:t>
            </w:r>
            <w:r>
              <w:rPr>
                <w:rFonts w:asciiTheme="minorHAnsi" w:hAnsiTheme="minorHAnsi" w:cstheme="minorHAnsi"/>
                <w:sz w:val="22"/>
                <w:szCs w:val="22"/>
              </w:rPr>
              <w:t>Emissora</w:t>
            </w:r>
            <w:r w:rsidRPr="000872CF">
              <w:rPr>
                <w:rFonts w:asciiTheme="minorHAnsi" w:hAnsiTheme="minorHAnsi" w:cstheme="minorHAnsi"/>
                <w:sz w:val="22"/>
              </w:rPr>
              <w:t>, na qualidade de Fiduciária, a RZK Solar 03 S.A.</w:t>
            </w:r>
            <w:r>
              <w:rPr>
                <w:rFonts w:asciiTheme="minorHAnsi" w:hAnsiTheme="minorHAnsi" w:cstheme="minorHAnsi"/>
                <w:sz w:val="22"/>
              </w:rPr>
              <w:t xml:space="preserve"> e a WTS </w:t>
            </w:r>
            <w:r w:rsidRPr="000872CF">
              <w:rPr>
                <w:rFonts w:asciiTheme="minorHAnsi" w:hAnsiTheme="minorHAnsi" w:cstheme="minorHAnsi"/>
                <w:sz w:val="22"/>
              </w:rPr>
              <w:t>e seus eventuais aditamentos</w:t>
            </w:r>
            <w:r>
              <w:rPr>
                <w:rFonts w:asciiTheme="minorHAnsi" w:hAnsiTheme="minorHAnsi" w:cstheme="minorHAnsi"/>
                <w:sz w:val="22"/>
              </w:rPr>
              <w:t>;</w:t>
            </w:r>
          </w:p>
          <w:p w14:paraId="20D4E11E" w14:textId="645428CC" w:rsidR="002A41CD" w:rsidRPr="009A5D19" w:rsidRDefault="002A41CD" w:rsidP="002A41CD">
            <w:pPr>
              <w:spacing w:line="276" w:lineRule="auto"/>
              <w:ind w:right="509"/>
              <w:jc w:val="both"/>
              <w:rPr>
                <w:rFonts w:asciiTheme="minorHAnsi" w:hAnsiTheme="minorHAnsi" w:cstheme="minorHAnsi"/>
                <w:sz w:val="22"/>
                <w:szCs w:val="22"/>
              </w:rPr>
            </w:pPr>
          </w:p>
        </w:tc>
      </w:tr>
      <w:tr w:rsidR="002A41CD" w:rsidRPr="00353E45" w14:paraId="20A71658" w14:textId="77777777" w:rsidTr="00754667">
        <w:trPr>
          <w:trHeight w:val="1821"/>
        </w:trPr>
        <w:tc>
          <w:tcPr>
            <w:tcW w:w="3686" w:type="dxa"/>
            <w:tcBorders>
              <w:top w:val="nil"/>
              <w:left w:val="nil"/>
              <w:bottom w:val="nil"/>
              <w:right w:val="nil"/>
            </w:tcBorders>
          </w:tcPr>
          <w:p w14:paraId="2042E3A6" w14:textId="76CBC732" w:rsidR="002A41CD" w:rsidRPr="009A5D19" w:rsidRDefault="002A41CD" w:rsidP="002A41CD">
            <w:pPr>
              <w:widowControl w:val="0"/>
              <w:tabs>
                <w:tab w:val="left" w:pos="236"/>
              </w:tabs>
              <w:suppressAutoHyphens/>
              <w:spacing w:line="276" w:lineRule="auto"/>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297</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66804595" w14:textId="77777777" w:rsidR="002A41CD" w:rsidRPr="000872CF" w:rsidRDefault="002A41CD" w:rsidP="002A41CD">
            <w:pPr>
              <w:spacing w:line="276" w:lineRule="auto"/>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 xml:space="preserve">Instrumento Particular de </w:t>
            </w:r>
            <w:r>
              <w:rPr>
                <w:rFonts w:asciiTheme="minorHAnsi" w:hAnsiTheme="minorHAnsi" w:cstheme="minorHAnsi"/>
                <w:i/>
                <w:sz w:val="22"/>
              </w:rPr>
              <w:t xml:space="preserve">Promessa de </w:t>
            </w:r>
            <w:r w:rsidRPr="000872CF">
              <w:rPr>
                <w:rFonts w:asciiTheme="minorHAnsi" w:hAnsiTheme="minorHAnsi" w:cstheme="minorHAnsi"/>
                <w:i/>
                <w:sz w:val="22"/>
              </w:rPr>
              <w:t>Constituição de Alienação Fiduciária de Bens e Equipamentos em Garantia</w:t>
            </w:r>
            <w:r w:rsidRPr="000872CF">
              <w:rPr>
                <w:rFonts w:asciiTheme="minorHAnsi" w:hAnsiTheme="minorHAnsi" w:cstheme="minorHAnsi"/>
                <w:sz w:val="22"/>
              </w:rPr>
              <w:t xml:space="preserve">”, a ser celebrado entre a </w:t>
            </w:r>
            <w:r>
              <w:rPr>
                <w:rFonts w:asciiTheme="minorHAnsi" w:hAnsiTheme="minorHAnsi" w:cstheme="minorHAnsi"/>
                <w:color w:val="000000"/>
                <w:sz w:val="22"/>
              </w:rPr>
              <w:t>Usina Safira,</w:t>
            </w:r>
            <w:r w:rsidRPr="000872CF">
              <w:rPr>
                <w:rFonts w:asciiTheme="minorHAnsi" w:hAnsiTheme="minorHAnsi" w:cstheme="minorHAnsi"/>
                <w:color w:val="000000"/>
                <w:sz w:val="22"/>
              </w:rPr>
              <w:t xml:space="preserve"> na qualidade de Fiduciante,</w:t>
            </w:r>
            <w:r w:rsidRPr="000872CF">
              <w:rPr>
                <w:rFonts w:asciiTheme="minorHAnsi" w:hAnsiTheme="minorHAnsi" w:cstheme="minorHAnsi"/>
                <w:sz w:val="22"/>
              </w:rPr>
              <w:t xml:space="preserve"> a </w:t>
            </w:r>
            <w:r>
              <w:rPr>
                <w:rFonts w:asciiTheme="minorHAnsi" w:hAnsiTheme="minorHAnsi" w:cstheme="minorHAnsi"/>
                <w:sz w:val="22"/>
                <w:szCs w:val="22"/>
              </w:rPr>
              <w:t>Emissora</w:t>
            </w:r>
            <w:r w:rsidRPr="000872CF">
              <w:rPr>
                <w:rFonts w:asciiTheme="minorHAnsi" w:hAnsiTheme="minorHAnsi" w:cstheme="minorHAnsi"/>
                <w:sz w:val="22"/>
              </w:rPr>
              <w:t>, na qualidade de Fiduciária, a RZK Solar 03 S.A.</w:t>
            </w:r>
            <w:r>
              <w:rPr>
                <w:rFonts w:asciiTheme="minorHAnsi" w:hAnsiTheme="minorHAnsi" w:cstheme="minorHAnsi"/>
                <w:sz w:val="22"/>
              </w:rPr>
              <w:t xml:space="preserve"> e a WTS</w:t>
            </w:r>
            <w:r w:rsidRPr="000872CF">
              <w:rPr>
                <w:rFonts w:asciiTheme="minorHAnsi" w:hAnsiTheme="minorHAnsi" w:cstheme="minorHAnsi"/>
                <w:sz w:val="22"/>
              </w:rPr>
              <w:t xml:space="preserve"> e seus eventuais aditamentos</w:t>
            </w:r>
            <w:r>
              <w:rPr>
                <w:rFonts w:asciiTheme="minorHAnsi" w:hAnsiTheme="minorHAnsi" w:cstheme="minorHAnsi"/>
                <w:sz w:val="22"/>
              </w:rPr>
              <w:t>;</w:t>
            </w:r>
          </w:p>
          <w:p w14:paraId="41241785" w14:textId="34384169" w:rsidR="002A41CD" w:rsidRPr="009A5D19" w:rsidRDefault="002A41CD" w:rsidP="002A41CD">
            <w:pPr>
              <w:spacing w:line="276" w:lineRule="auto"/>
              <w:ind w:right="509"/>
              <w:jc w:val="both"/>
              <w:rPr>
                <w:rFonts w:asciiTheme="minorHAnsi" w:hAnsiTheme="minorHAnsi" w:cstheme="minorHAnsi"/>
                <w:sz w:val="22"/>
                <w:szCs w:val="22"/>
              </w:rPr>
            </w:pPr>
          </w:p>
        </w:tc>
      </w:tr>
      <w:tr w:rsidR="002A41CD" w:rsidRPr="00353E45" w14:paraId="4CCAE8DA" w14:textId="77777777" w:rsidTr="00754667">
        <w:trPr>
          <w:trHeight w:val="1856"/>
        </w:trPr>
        <w:tc>
          <w:tcPr>
            <w:tcW w:w="3686" w:type="dxa"/>
            <w:tcBorders>
              <w:top w:val="nil"/>
              <w:left w:val="nil"/>
              <w:bottom w:val="nil"/>
              <w:right w:val="nil"/>
            </w:tcBorders>
          </w:tcPr>
          <w:p w14:paraId="30033A32" w14:textId="197AFBBE" w:rsidR="002A41CD" w:rsidRPr="009A5D19" w:rsidRDefault="002A41CD" w:rsidP="002A41C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298</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169433AF" w14:textId="77777777" w:rsidR="002A41CD" w:rsidRPr="000872CF" w:rsidRDefault="002A41CD" w:rsidP="002A41CD">
            <w:pPr>
              <w:spacing w:line="276" w:lineRule="auto"/>
              <w:ind w:right="-8"/>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 xml:space="preserve">Instrumento Particular de </w:t>
            </w:r>
            <w:r>
              <w:rPr>
                <w:rFonts w:asciiTheme="minorHAnsi" w:hAnsiTheme="minorHAnsi" w:cstheme="minorHAnsi"/>
                <w:i/>
                <w:sz w:val="22"/>
              </w:rPr>
              <w:t xml:space="preserve">Promessa de </w:t>
            </w:r>
            <w:r w:rsidRPr="000872CF">
              <w:rPr>
                <w:rFonts w:asciiTheme="minorHAnsi" w:hAnsiTheme="minorHAnsi" w:cstheme="minorHAnsi"/>
                <w:i/>
                <w:sz w:val="22"/>
              </w:rPr>
              <w:t xml:space="preserve">Constituição de Alienação </w:t>
            </w:r>
            <w:r w:rsidRPr="00144DD3">
              <w:rPr>
                <w:rFonts w:asciiTheme="minorHAnsi" w:hAnsiTheme="minorHAnsi" w:cstheme="minorHAnsi"/>
                <w:i/>
                <w:sz w:val="22"/>
              </w:rPr>
              <w:t>Fiduciária de Bens e Equipamentos em Garantia</w:t>
            </w:r>
            <w:r w:rsidRPr="00144DD3">
              <w:rPr>
                <w:rFonts w:asciiTheme="minorHAnsi" w:hAnsiTheme="minorHAnsi" w:cstheme="minorHAnsi"/>
                <w:sz w:val="22"/>
              </w:rPr>
              <w:t xml:space="preserve">”, a ser celebrado entre a </w:t>
            </w:r>
            <w:r w:rsidRPr="00144DD3">
              <w:rPr>
                <w:rFonts w:asciiTheme="minorHAnsi" w:hAnsiTheme="minorHAnsi" w:cstheme="minorHAnsi"/>
                <w:color w:val="000000"/>
                <w:sz w:val="22"/>
              </w:rPr>
              <w:t>Usina Turquesa e a Usina Esmeralda, na qualidade de Fiduciantes,</w:t>
            </w:r>
            <w:r w:rsidRPr="00144DD3">
              <w:rPr>
                <w:rFonts w:asciiTheme="minorHAnsi" w:hAnsiTheme="minorHAnsi" w:cstheme="minorHAnsi"/>
                <w:sz w:val="22"/>
              </w:rPr>
              <w:t xml:space="preserve"> a</w:t>
            </w:r>
            <w:r w:rsidRPr="000872CF">
              <w:rPr>
                <w:rFonts w:asciiTheme="minorHAnsi" w:hAnsiTheme="minorHAnsi" w:cstheme="minorHAnsi"/>
                <w:sz w:val="22"/>
              </w:rPr>
              <w:t xml:space="preserve"> </w:t>
            </w:r>
            <w:r>
              <w:rPr>
                <w:rFonts w:asciiTheme="minorHAnsi" w:hAnsiTheme="minorHAnsi" w:cstheme="minorHAnsi"/>
                <w:sz w:val="22"/>
                <w:szCs w:val="22"/>
              </w:rPr>
              <w:t>Emissora</w:t>
            </w:r>
            <w:r w:rsidRPr="000872CF">
              <w:rPr>
                <w:rFonts w:asciiTheme="minorHAnsi" w:hAnsiTheme="minorHAnsi" w:cstheme="minorHAnsi"/>
                <w:sz w:val="22"/>
              </w:rPr>
              <w:t>, na qualidade de Fiduciária, a RZK Solar 03 S.A.</w:t>
            </w:r>
            <w:r>
              <w:rPr>
                <w:rFonts w:asciiTheme="minorHAnsi" w:hAnsiTheme="minorHAnsi" w:cstheme="minorHAnsi"/>
                <w:sz w:val="22"/>
              </w:rPr>
              <w:t xml:space="preserve"> e a WTS</w:t>
            </w:r>
            <w:r w:rsidRPr="000872CF">
              <w:rPr>
                <w:rFonts w:asciiTheme="minorHAnsi" w:hAnsiTheme="minorHAnsi" w:cstheme="minorHAnsi"/>
                <w:sz w:val="22"/>
              </w:rPr>
              <w:t xml:space="preserve"> e seus eventuais aditamentos</w:t>
            </w:r>
            <w:r>
              <w:rPr>
                <w:rFonts w:asciiTheme="minorHAnsi" w:hAnsiTheme="minorHAnsi" w:cstheme="minorHAnsi"/>
                <w:sz w:val="22"/>
              </w:rPr>
              <w:t>;</w:t>
            </w:r>
          </w:p>
          <w:p w14:paraId="06DC4EE2" w14:textId="21737E3C" w:rsidR="002A41CD" w:rsidRPr="009A5D19" w:rsidRDefault="002A41CD" w:rsidP="002A41CD">
            <w:pPr>
              <w:spacing w:line="276" w:lineRule="auto"/>
              <w:ind w:right="509"/>
              <w:jc w:val="both"/>
              <w:rPr>
                <w:rFonts w:asciiTheme="minorHAnsi" w:hAnsiTheme="minorHAnsi" w:cstheme="minorHAnsi"/>
                <w:sz w:val="22"/>
                <w:szCs w:val="22"/>
              </w:rPr>
            </w:pPr>
          </w:p>
        </w:tc>
      </w:tr>
      <w:tr w:rsidR="002A41CD" w:rsidRPr="00353E45" w14:paraId="0B833B81" w14:textId="77777777" w:rsidTr="009A5D19">
        <w:trPr>
          <w:trHeight w:val="2158"/>
        </w:trPr>
        <w:tc>
          <w:tcPr>
            <w:tcW w:w="3686" w:type="dxa"/>
            <w:tcBorders>
              <w:top w:val="nil"/>
              <w:left w:val="nil"/>
              <w:bottom w:val="nil"/>
              <w:right w:val="nil"/>
            </w:tcBorders>
          </w:tcPr>
          <w:p w14:paraId="36BD5F71" w14:textId="46E68E25" w:rsidR="002A41CD" w:rsidRPr="009A5D19" w:rsidRDefault="002A41CD" w:rsidP="002A41C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Contratos </w:t>
            </w:r>
            <w:r>
              <w:rPr>
                <w:rFonts w:asciiTheme="minorHAnsi" w:hAnsiTheme="minorHAnsi" w:cstheme="minorHAnsi"/>
                <w:sz w:val="22"/>
                <w:u w:val="single"/>
              </w:rPr>
              <w:t xml:space="preserve">de Promessa </w:t>
            </w:r>
            <w:r w:rsidRPr="000872CF">
              <w:rPr>
                <w:rFonts w:asciiTheme="minorHAnsi" w:hAnsiTheme="minorHAnsi" w:cstheme="minorHAnsi"/>
                <w:sz w:val="22"/>
                <w:u w:val="single"/>
              </w:rPr>
              <w:t>de Alienação Fiduciária de Bens e Equipamentos</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651E2764" w14:textId="77777777" w:rsidR="002A41CD" w:rsidRPr="000872CF" w:rsidRDefault="002A41CD" w:rsidP="002A41CD">
            <w:pPr>
              <w:spacing w:line="276" w:lineRule="auto"/>
              <w:ind w:right="-8"/>
              <w:jc w:val="both"/>
              <w:rPr>
                <w:rFonts w:asciiTheme="minorHAnsi" w:hAnsiTheme="minorHAnsi" w:cstheme="minorHAnsi"/>
                <w:sz w:val="22"/>
              </w:rPr>
            </w:pPr>
            <w:r w:rsidRPr="000872CF">
              <w:rPr>
                <w:rFonts w:asciiTheme="minorHAnsi" w:hAnsiTheme="minorHAnsi" w:cstheme="minorHAnsi"/>
                <w:sz w:val="22"/>
              </w:rPr>
              <w:t xml:space="preserve">Significa, em conjunto, o Contrato de </w:t>
            </w:r>
            <w:r>
              <w:rPr>
                <w:rFonts w:asciiTheme="minorHAnsi" w:hAnsiTheme="minorHAnsi" w:cstheme="minorHAnsi"/>
                <w:sz w:val="22"/>
              </w:rPr>
              <w:t xml:space="preserve">Promessa de </w:t>
            </w:r>
            <w:r w:rsidRPr="000872CF">
              <w:rPr>
                <w:rFonts w:asciiTheme="minorHAnsi" w:hAnsiTheme="minorHAnsi" w:cstheme="minorHAnsi"/>
                <w:sz w:val="22"/>
              </w:rPr>
              <w:t xml:space="preserve">Alienação Fiduciária de Bens e Equipamentos </w:t>
            </w:r>
            <w:r>
              <w:rPr>
                <w:rFonts w:asciiTheme="minorHAnsi" w:hAnsiTheme="minorHAnsi" w:cstheme="minorHAnsi"/>
                <w:color w:val="000000"/>
                <w:sz w:val="22"/>
              </w:rPr>
              <w:t>295</w:t>
            </w:r>
            <w:r w:rsidRPr="000872CF">
              <w:rPr>
                <w:rFonts w:asciiTheme="minorHAnsi" w:hAnsiTheme="minorHAnsi" w:cstheme="minorHAnsi"/>
                <w:color w:val="000000"/>
                <w:sz w:val="22"/>
              </w:rPr>
              <w:t xml:space="preserve">ª Série, </w:t>
            </w:r>
            <w:r w:rsidRPr="000872CF">
              <w:rPr>
                <w:rFonts w:asciiTheme="minorHAnsi" w:hAnsiTheme="minorHAnsi" w:cstheme="minorHAnsi"/>
                <w:sz w:val="22"/>
              </w:rPr>
              <w:t xml:space="preserve">Contrato de </w:t>
            </w:r>
            <w:r>
              <w:rPr>
                <w:rFonts w:asciiTheme="minorHAnsi" w:hAnsiTheme="minorHAnsi" w:cstheme="minorHAnsi"/>
                <w:sz w:val="22"/>
              </w:rPr>
              <w:t xml:space="preserve">Promessa de </w:t>
            </w:r>
            <w:r w:rsidRPr="000872CF">
              <w:rPr>
                <w:rFonts w:asciiTheme="minorHAnsi" w:hAnsiTheme="minorHAnsi" w:cstheme="minorHAnsi"/>
                <w:sz w:val="22"/>
              </w:rPr>
              <w:t xml:space="preserve">Alienação Fiduciária de Bens e Equipamentos </w:t>
            </w:r>
            <w:r>
              <w:rPr>
                <w:rFonts w:asciiTheme="minorHAnsi" w:hAnsiTheme="minorHAnsi" w:cstheme="minorHAnsi"/>
                <w:color w:val="000000"/>
                <w:sz w:val="22"/>
              </w:rPr>
              <w:t>296</w:t>
            </w:r>
            <w:r w:rsidRPr="000872CF">
              <w:rPr>
                <w:rFonts w:asciiTheme="minorHAnsi" w:hAnsiTheme="minorHAnsi" w:cstheme="minorHAnsi"/>
                <w:color w:val="000000"/>
                <w:sz w:val="22"/>
              </w:rPr>
              <w:t xml:space="preserve">ª Série, </w:t>
            </w:r>
            <w:r w:rsidRPr="000872CF">
              <w:rPr>
                <w:rFonts w:asciiTheme="minorHAnsi" w:hAnsiTheme="minorHAnsi" w:cstheme="minorHAnsi"/>
                <w:sz w:val="22"/>
              </w:rPr>
              <w:t>Contrato de</w:t>
            </w:r>
            <w:r>
              <w:rPr>
                <w:rFonts w:asciiTheme="minorHAnsi" w:hAnsiTheme="minorHAnsi" w:cstheme="minorHAnsi"/>
                <w:sz w:val="22"/>
              </w:rPr>
              <w:t xml:space="preserve"> Promessa de</w:t>
            </w:r>
            <w:r w:rsidRPr="000872CF">
              <w:rPr>
                <w:rFonts w:asciiTheme="minorHAnsi" w:hAnsiTheme="minorHAnsi" w:cstheme="minorHAnsi"/>
                <w:sz w:val="22"/>
              </w:rPr>
              <w:t xml:space="preserve"> Alienação Fiduciária de Bens e Equipamentos </w:t>
            </w:r>
            <w:r>
              <w:rPr>
                <w:rFonts w:asciiTheme="minorHAnsi" w:hAnsiTheme="minorHAnsi" w:cstheme="minorHAnsi"/>
                <w:color w:val="000000"/>
                <w:sz w:val="22"/>
              </w:rPr>
              <w:t>297</w:t>
            </w:r>
            <w:r w:rsidRPr="000872CF">
              <w:rPr>
                <w:rFonts w:asciiTheme="minorHAnsi" w:hAnsiTheme="minorHAnsi" w:cstheme="minorHAnsi"/>
                <w:color w:val="000000"/>
                <w:sz w:val="22"/>
              </w:rPr>
              <w:t xml:space="preserve">ª Série e </w:t>
            </w:r>
            <w:r w:rsidRPr="000872CF">
              <w:rPr>
                <w:rFonts w:asciiTheme="minorHAnsi" w:hAnsiTheme="minorHAnsi" w:cstheme="minorHAnsi"/>
                <w:sz w:val="22"/>
              </w:rPr>
              <w:t xml:space="preserve">Contrato de </w:t>
            </w:r>
            <w:r>
              <w:rPr>
                <w:rFonts w:asciiTheme="minorHAnsi" w:hAnsiTheme="minorHAnsi" w:cstheme="minorHAnsi"/>
                <w:sz w:val="22"/>
              </w:rPr>
              <w:t xml:space="preserve">Promessa de </w:t>
            </w:r>
            <w:r w:rsidRPr="000872CF">
              <w:rPr>
                <w:rFonts w:asciiTheme="minorHAnsi" w:hAnsiTheme="minorHAnsi" w:cstheme="minorHAnsi"/>
                <w:sz w:val="22"/>
              </w:rPr>
              <w:t xml:space="preserve">Alienação Fiduciária de Bens e Equipamentos </w:t>
            </w:r>
            <w:r>
              <w:rPr>
                <w:rFonts w:asciiTheme="minorHAnsi" w:hAnsiTheme="minorHAnsi" w:cstheme="minorHAnsi"/>
                <w:color w:val="000000"/>
                <w:sz w:val="22"/>
              </w:rPr>
              <w:t>298</w:t>
            </w:r>
            <w:r w:rsidRPr="000872CF">
              <w:rPr>
                <w:rFonts w:asciiTheme="minorHAnsi" w:hAnsiTheme="minorHAnsi" w:cstheme="minorHAnsi"/>
                <w:color w:val="000000"/>
                <w:sz w:val="22"/>
              </w:rPr>
              <w:t>ª Série</w:t>
            </w:r>
            <w:r>
              <w:rPr>
                <w:rFonts w:asciiTheme="minorHAnsi" w:hAnsiTheme="minorHAnsi" w:cstheme="minorHAnsi"/>
                <w:color w:val="000000"/>
                <w:sz w:val="22"/>
              </w:rPr>
              <w:t>;</w:t>
            </w:r>
          </w:p>
          <w:p w14:paraId="1A034BE4" w14:textId="77777777" w:rsidR="002A41CD" w:rsidRPr="009A5D19" w:rsidRDefault="002A41CD" w:rsidP="002A41CD">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D904A9A" w14:textId="77777777" w:rsidTr="00754667">
        <w:trPr>
          <w:trHeight w:val="1841"/>
        </w:trPr>
        <w:tc>
          <w:tcPr>
            <w:tcW w:w="3686" w:type="dxa"/>
            <w:tcBorders>
              <w:top w:val="nil"/>
              <w:left w:val="nil"/>
              <w:bottom w:val="nil"/>
              <w:right w:val="nil"/>
            </w:tcBorders>
          </w:tcPr>
          <w:p w14:paraId="6D4362E1" w14:textId="1A607E5C"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73332BCC" w14:textId="37AB54C8"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xml:space="preserve">”, a ser celebrado entre a WTS, a RZK Solar 03, a Usina </w:t>
            </w:r>
            <w:r w:rsidR="004F08F0">
              <w:rPr>
                <w:rFonts w:asciiTheme="minorHAnsi" w:hAnsiTheme="minorHAnsi" w:cstheme="minorHAnsi"/>
                <w:sz w:val="22"/>
                <w:szCs w:val="22"/>
              </w:rPr>
              <w:t>Turquesa</w:t>
            </w:r>
            <w:r w:rsidRPr="009A5D19">
              <w:rPr>
                <w:rFonts w:asciiTheme="minorHAnsi" w:hAnsiTheme="minorHAnsi" w:cstheme="minorHAnsi"/>
                <w:sz w:val="22"/>
                <w:szCs w:val="22"/>
              </w:rPr>
              <w:t>, a Usina Magnólia</w:t>
            </w:r>
            <w:r w:rsidR="004F08F0">
              <w:rPr>
                <w:rFonts w:asciiTheme="minorHAnsi" w:hAnsiTheme="minorHAnsi" w:cstheme="minorHAnsi"/>
                <w:sz w:val="22"/>
                <w:szCs w:val="22"/>
              </w:rPr>
              <w:t xml:space="preserve"> </w:t>
            </w:r>
            <w:r w:rsidRPr="009A5D19">
              <w:rPr>
                <w:rFonts w:asciiTheme="minorHAnsi" w:hAnsiTheme="minorHAnsi" w:cstheme="minorHAnsi"/>
                <w:sz w:val="22"/>
                <w:szCs w:val="22"/>
              </w:rPr>
              <w:t>e a Securitizadora, na qualidade de Fiduciária, e seus eventuais aditamentos;</w:t>
            </w:r>
          </w:p>
          <w:p w14:paraId="4D35371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E78CE48" w14:textId="77777777" w:rsidTr="00754667">
        <w:trPr>
          <w:trHeight w:val="1825"/>
        </w:trPr>
        <w:tc>
          <w:tcPr>
            <w:tcW w:w="3686" w:type="dxa"/>
            <w:tcBorders>
              <w:top w:val="nil"/>
              <w:left w:val="nil"/>
              <w:bottom w:val="nil"/>
              <w:right w:val="nil"/>
            </w:tcBorders>
          </w:tcPr>
          <w:p w14:paraId="29D34DA1" w14:textId="63DA874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3F2BAB54" w14:textId="682E77AE"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Safira</w:t>
            </w:r>
            <w:r w:rsidR="007F7B0F">
              <w:rPr>
                <w:rFonts w:asciiTheme="minorHAnsi" w:hAnsiTheme="minorHAnsi" w:cstheme="minorHAnsi"/>
                <w:sz w:val="22"/>
                <w:szCs w:val="22"/>
              </w:rPr>
              <w:t>, a Usina Pau Brasil</w:t>
            </w:r>
            <w:r w:rsidRPr="009A5D19">
              <w:rPr>
                <w:rFonts w:asciiTheme="minorHAnsi" w:hAnsiTheme="minorHAnsi" w:cstheme="minorHAnsi"/>
                <w:sz w:val="22"/>
                <w:szCs w:val="22"/>
              </w:rPr>
              <w:t xml:space="preserve"> e a Securitizadora, na qualidade de Fiduciária, e seus eventuais aditamentos;</w:t>
            </w:r>
          </w:p>
          <w:p w14:paraId="2A55F3D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C214C87" w14:textId="77777777" w:rsidTr="00754667">
        <w:trPr>
          <w:trHeight w:val="1822"/>
        </w:trPr>
        <w:tc>
          <w:tcPr>
            <w:tcW w:w="3686" w:type="dxa"/>
            <w:tcBorders>
              <w:top w:val="nil"/>
              <w:left w:val="nil"/>
              <w:bottom w:val="nil"/>
              <w:right w:val="nil"/>
            </w:tcBorders>
          </w:tcPr>
          <w:p w14:paraId="684CA5DB" w14:textId="27A8D4F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25D983B9" w14:textId="048AB62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Safira e a Securitizadora, na qualidade de Fiduciária, e seus eventuais aditamentos;</w:t>
            </w:r>
          </w:p>
          <w:p w14:paraId="5F83BE1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2380AB4" w14:textId="77777777" w:rsidTr="00754667">
        <w:trPr>
          <w:trHeight w:val="1806"/>
        </w:trPr>
        <w:tc>
          <w:tcPr>
            <w:tcW w:w="3686" w:type="dxa"/>
            <w:tcBorders>
              <w:top w:val="nil"/>
              <w:left w:val="nil"/>
              <w:bottom w:val="nil"/>
              <w:right w:val="nil"/>
            </w:tcBorders>
          </w:tcPr>
          <w:p w14:paraId="052E9C06" w14:textId="26DE286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725D6AB" w14:textId="2F129226"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Turquesa, a Usina Esmeralda e a Securitizadora, na qualidade de Fiduciária, e seus eventuais aditamentos;</w:t>
            </w:r>
          </w:p>
          <w:p w14:paraId="68244355"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E23F1F7" w14:textId="77777777" w:rsidTr="009A5D19">
        <w:trPr>
          <w:trHeight w:val="2158"/>
        </w:trPr>
        <w:tc>
          <w:tcPr>
            <w:tcW w:w="3686" w:type="dxa"/>
            <w:tcBorders>
              <w:top w:val="nil"/>
              <w:left w:val="nil"/>
              <w:bottom w:val="nil"/>
              <w:right w:val="nil"/>
            </w:tcBorders>
          </w:tcPr>
          <w:p w14:paraId="103784D8" w14:textId="361C2041"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Alienação Fiduciária de Participações Societárias</w:t>
            </w:r>
            <w:r w:rsidRPr="009A5D19">
              <w:rPr>
                <w:rFonts w:asciiTheme="minorHAnsi" w:hAnsiTheme="minorHAnsi" w:cstheme="minorHAnsi"/>
                <w:sz w:val="22"/>
                <w:szCs w:val="22"/>
              </w:rPr>
              <w:t>”:</w:t>
            </w:r>
          </w:p>
        </w:tc>
        <w:tc>
          <w:tcPr>
            <w:tcW w:w="6451" w:type="dxa"/>
            <w:tcBorders>
              <w:top w:val="nil"/>
              <w:left w:val="nil"/>
              <w:bottom w:val="nil"/>
              <w:right w:val="nil"/>
            </w:tcBorders>
          </w:tcPr>
          <w:p w14:paraId="5F6ECE16" w14:textId="1DF178E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 Contrato de Alienação Fiduciária de Participações Societárias </w:t>
            </w:r>
            <w:r w:rsidRPr="009A5D19">
              <w:rPr>
                <w:rFonts w:asciiTheme="minorHAnsi" w:hAnsiTheme="minorHAnsi" w:cstheme="minorHAnsi"/>
                <w:color w:val="000000"/>
                <w:sz w:val="22"/>
                <w:szCs w:val="22"/>
              </w:rPr>
              <w:t xml:space="preserve">295ª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297ª Série e o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298ª Série;</w:t>
            </w:r>
          </w:p>
          <w:p w14:paraId="3CEFFF5A" w14:textId="3E2E9195"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7F7B0F" w:rsidRPr="00353E45" w14:paraId="412BB805" w14:textId="77777777" w:rsidTr="009A5D19">
        <w:trPr>
          <w:trHeight w:val="2158"/>
        </w:trPr>
        <w:tc>
          <w:tcPr>
            <w:tcW w:w="3686" w:type="dxa"/>
            <w:tcBorders>
              <w:top w:val="nil"/>
              <w:left w:val="nil"/>
              <w:bottom w:val="nil"/>
              <w:right w:val="nil"/>
            </w:tcBorders>
          </w:tcPr>
          <w:p w14:paraId="4957C9F7" w14:textId="4773E329" w:rsidR="007F7B0F" w:rsidRPr="009A5D19" w:rsidRDefault="007F7B0F" w:rsidP="007F7B0F">
            <w:pPr>
              <w:widowControl w:val="0"/>
              <w:tabs>
                <w:tab w:val="left" w:pos="236"/>
              </w:tabs>
              <w:suppressAutoHyphens/>
              <w:spacing w:line="276" w:lineRule="auto"/>
              <w:ind w:left="-44"/>
              <w:jc w:val="both"/>
              <w:rPr>
                <w:rFonts w:asciiTheme="minorHAnsi" w:hAnsiTheme="minorHAnsi" w:cstheme="minorHAnsi"/>
                <w:sz w:val="22"/>
                <w:szCs w:val="22"/>
              </w:rPr>
            </w:pPr>
            <w:r w:rsidRPr="00B607B3">
              <w:rPr>
                <w:rFonts w:asciiTheme="minorHAnsi" w:hAnsiTheme="minorHAnsi" w:cstheme="minorHAnsi"/>
                <w:sz w:val="22"/>
              </w:rPr>
              <w:t>“</w:t>
            </w:r>
            <w:r w:rsidRPr="00B607B3">
              <w:rPr>
                <w:rFonts w:asciiTheme="minorHAnsi" w:hAnsiTheme="minorHAnsi" w:cstheme="minorHAnsi"/>
                <w:sz w:val="22"/>
                <w:u w:val="single"/>
              </w:rPr>
              <w:t xml:space="preserve">Contrato de Cessão </w:t>
            </w:r>
            <w:r w:rsidRPr="000B59C7">
              <w:rPr>
                <w:rFonts w:asciiTheme="minorHAnsi" w:hAnsiTheme="minorHAnsi" w:cstheme="minorHAnsi"/>
                <w:sz w:val="22"/>
                <w:u w:val="single"/>
              </w:rPr>
              <w:t xml:space="preserve">Fiduciária </w:t>
            </w:r>
            <w:r w:rsidRPr="000B59C7">
              <w:rPr>
                <w:rFonts w:asciiTheme="minorHAnsi" w:hAnsiTheme="minorHAnsi" w:cstheme="minorHAnsi"/>
                <w:color w:val="000000"/>
                <w:sz w:val="22"/>
                <w:u w:val="single"/>
              </w:rPr>
              <w:t>295ª Série</w:t>
            </w:r>
            <w:r w:rsidRPr="00B607B3">
              <w:rPr>
                <w:rFonts w:asciiTheme="minorHAnsi" w:hAnsiTheme="minorHAnsi" w:cstheme="minorHAnsi"/>
                <w:sz w:val="22"/>
              </w:rPr>
              <w:t>”:</w:t>
            </w:r>
          </w:p>
        </w:tc>
        <w:tc>
          <w:tcPr>
            <w:tcW w:w="6451" w:type="dxa"/>
            <w:tcBorders>
              <w:top w:val="nil"/>
              <w:left w:val="nil"/>
              <w:bottom w:val="nil"/>
              <w:right w:val="nil"/>
            </w:tcBorders>
          </w:tcPr>
          <w:p w14:paraId="47EBEE8F" w14:textId="43DE761C" w:rsidR="007F7B0F" w:rsidRPr="009A5D19" w:rsidRDefault="007F7B0F" w:rsidP="007F7B0F">
            <w:pPr>
              <w:spacing w:line="276" w:lineRule="auto"/>
              <w:ind w:right="509"/>
              <w:jc w:val="both"/>
              <w:rPr>
                <w:rFonts w:asciiTheme="minorHAnsi" w:hAnsiTheme="minorHAnsi" w:cstheme="minorHAnsi"/>
                <w:sz w:val="22"/>
                <w:szCs w:val="22"/>
              </w:rPr>
            </w:pPr>
            <w:r w:rsidRPr="00B607B3">
              <w:rPr>
                <w:rFonts w:asciiTheme="minorHAnsi" w:hAnsiTheme="minorHAnsi" w:cstheme="minorHAnsi"/>
                <w:sz w:val="22"/>
              </w:rPr>
              <w:t>Significa o “</w:t>
            </w:r>
            <w:r w:rsidRPr="00B607B3">
              <w:rPr>
                <w:rFonts w:asciiTheme="minorHAnsi" w:hAnsiTheme="minorHAnsi" w:cstheme="minorHAnsi"/>
                <w:i/>
                <w:sz w:val="22"/>
              </w:rPr>
              <w:t>Instrumento Particular de Constituição de Cessão Fiduciária em Garantia</w:t>
            </w:r>
            <w:r w:rsidRPr="00B607B3">
              <w:rPr>
                <w:rFonts w:asciiTheme="minorHAnsi" w:hAnsiTheme="minorHAnsi" w:cstheme="minorHAnsi"/>
                <w:sz w:val="22"/>
              </w:rPr>
              <w:t xml:space="preserve">”, a ser celebrado entre a </w:t>
            </w:r>
            <w:r>
              <w:rPr>
                <w:rFonts w:asciiTheme="minorHAnsi" w:hAnsiTheme="minorHAnsi" w:cstheme="minorHAnsi"/>
                <w:sz w:val="22"/>
                <w:szCs w:val="22"/>
              </w:rPr>
              <w:t>Emissora</w:t>
            </w:r>
            <w:r w:rsidRPr="00B607B3">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607B3">
              <w:rPr>
                <w:rFonts w:asciiTheme="minorHAnsi" w:hAnsiTheme="minorHAnsi" w:cstheme="minorHAnsi"/>
                <w:sz w:val="22"/>
              </w:rPr>
              <w:t>, a Usina Magnólia, a Usina</w:t>
            </w:r>
            <w:r>
              <w:rPr>
                <w:rFonts w:asciiTheme="minorHAnsi" w:hAnsiTheme="minorHAnsi" w:cstheme="minorHAnsi"/>
                <w:sz w:val="22"/>
              </w:rPr>
              <w:t xml:space="preserve"> Turquesa</w:t>
            </w:r>
            <w:r w:rsidRPr="00B607B3">
              <w:rPr>
                <w:rFonts w:asciiTheme="minorHAnsi" w:hAnsiTheme="minorHAnsi" w:cstheme="minorHAnsi"/>
                <w:sz w:val="22"/>
              </w:rPr>
              <w:t xml:space="preserve"> e o Banco Depositário, </w:t>
            </w:r>
            <w:ins w:id="66" w:author="Camila Salvetti Mosaner Batich" w:date="2021-06-25T21:55:00Z">
              <w:r w:rsidR="00FB2F14" w:rsidRPr="00BD286D">
                <w:rPr>
                  <w:rFonts w:asciiTheme="minorHAnsi" w:hAnsiTheme="minorHAnsi" w:cstheme="minorHAnsi"/>
                  <w:sz w:val="22"/>
                </w:rPr>
                <w:t>com a interveniência da WTS</w:t>
              </w:r>
              <w:r w:rsidR="00FB2F14">
                <w:rPr>
                  <w:rFonts w:asciiTheme="minorHAnsi" w:hAnsiTheme="minorHAnsi" w:cstheme="minorHAnsi"/>
                  <w:sz w:val="22"/>
                </w:rPr>
                <w:t xml:space="preserve">, </w:t>
              </w:r>
            </w:ins>
            <w:r w:rsidRPr="00B607B3">
              <w:rPr>
                <w:rFonts w:asciiTheme="minorHAnsi" w:hAnsiTheme="minorHAnsi" w:cstheme="minorHAnsi"/>
                <w:sz w:val="22"/>
              </w:rPr>
              <w:t>e seus eventuais aditamentos</w:t>
            </w:r>
            <w:r>
              <w:rPr>
                <w:rFonts w:asciiTheme="minorHAnsi" w:hAnsiTheme="minorHAnsi" w:cstheme="minorHAnsi"/>
                <w:sz w:val="22"/>
              </w:rPr>
              <w:t>;</w:t>
            </w:r>
          </w:p>
        </w:tc>
      </w:tr>
      <w:tr w:rsidR="007F7B0F" w:rsidRPr="00353E45" w14:paraId="1D02C05C" w14:textId="77777777" w:rsidTr="00754667">
        <w:trPr>
          <w:trHeight w:val="1841"/>
        </w:trPr>
        <w:tc>
          <w:tcPr>
            <w:tcW w:w="3686" w:type="dxa"/>
            <w:tcBorders>
              <w:top w:val="nil"/>
              <w:left w:val="nil"/>
              <w:bottom w:val="nil"/>
              <w:right w:val="nil"/>
            </w:tcBorders>
          </w:tcPr>
          <w:p w14:paraId="4864BA23" w14:textId="0318E3CF" w:rsidR="007F7B0F" w:rsidRPr="009A5D19" w:rsidRDefault="007F7B0F" w:rsidP="007F7B0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w:t>
            </w:r>
            <w:r w:rsidRPr="000B59C7">
              <w:rPr>
                <w:rFonts w:asciiTheme="minorHAnsi" w:hAnsiTheme="minorHAnsi" w:cstheme="minorHAnsi"/>
                <w:sz w:val="22"/>
                <w:u w:val="single"/>
              </w:rPr>
              <w:t xml:space="preserve">Fiduciária </w:t>
            </w:r>
            <w:r w:rsidRPr="000B59C7">
              <w:rPr>
                <w:rFonts w:asciiTheme="minorHAnsi" w:eastAsia="Arial Unicode MS" w:hAnsiTheme="minorHAnsi" w:cstheme="minorHAnsi"/>
                <w:w w:val="0"/>
                <w:sz w:val="22"/>
                <w:szCs w:val="22"/>
                <w:u w:val="single"/>
              </w:rPr>
              <w:t>e Promessa de Cessão Fiduciária</w:t>
            </w:r>
            <w:r w:rsidRPr="000B59C7">
              <w:rPr>
                <w:rFonts w:asciiTheme="minorHAnsi" w:hAnsiTheme="minorHAnsi" w:cstheme="minorHAnsi"/>
                <w:color w:val="000000"/>
                <w:sz w:val="22"/>
                <w:u w:val="single"/>
              </w:rPr>
              <w:t xml:space="preserve"> 296ª Série</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2DD47CDE" w14:textId="269683AA" w:rsidR="007F7B0F" w:rsidRPr="00BD286D" w:rsidRDefault="007F7B0F" w:rsidP="007F7B0F">
            <w:pPr>
              <w:spacing w:line="276" w:lineRule="auto"/>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 xml:space="preserve">Instrumento Particular de Constituição de </w:t>
            </w:r>
            <w:r w:rsidRPr="004F7CE5">
              <w:rPr>
                <w:rFonts w:asciiTheme="minorHAnsi" w:hAnsiTheme="minorHAnsi" w:cstheme="minorHAnsi"/>
                <w:i/>
                <w:sz w:val="22"/>
              </w:rPr>
              <w:t xml:space="preserve">Cessão </w:t>
            </w:r>
            <w:r w:rsidRPr="00E84B93">
              <w:rPr>
                <w:rFonts w:asciiTheme="minorHAnsi" w:hAnsiTheme="minorHAnsi" w:cstheme="minorHAnsi"/>
                <w:i/>
                <w:sz w:val="22"/>
              </w:rPr>
              <w:t xml:space="preserve">Fiduciária </w:t>
            </w:r>
            <w:r w:rsidRPr="00E84B93">
              <w:rPr>
                <w:rFonts w:asciiTheme="minorHAnsi" w:eastAsia="Arial Unicode MS" w:hAnsiTheme="minorHAnsi" w:cstheme="minorHAnsi"/>
                <w:i/>
                <w:w w:val="0"/>
                <w:sz w:val="22"/>
                <w:szCs w:val="22"/>
              </w:rPr>
              <w:t>e Promessa de Cessão Fiduciária</w:t>
            </w:r>
            <w:r w:rsidRPr="004F7CE5">
              <w:rPr>
                <w:rFonts w:asciiTheme="minorHAnsi" w:hAnsiTheme="minorHAnsi" w:cstheme="minorHAnsi"/>
                <w:i/>
                <w:sz w:val="22"/>
              </w:rPr>
              <w:t xml:space="preserve"> em Garantia</w:t>
            </w:r>
            <w:r w:rsidRPr="00E84B93">
              <w:rPr>
                <w:rFonts w:asciiTheme="minorHAnsi" w:hAnsiTheme="minorHAnsi" w:cstheme="minorHAnsi"/>
                <w:i/>
                <w:sz w:val="22"/>
              </w:rPr>
              <w:t>”, a</w:t>
            </w:r>
            <w:r w:rsidRPr="00BD286D">
              <w:rPr>
                <w:rFonts w:asciiTheme="minorHAnsi" w:hAnsiTheme="minorHAnsi" w:cstheme="minorHAnsi"/>
                <w:sz w:val="22"/>
              </w:rPr>
              <w:t xml:space="preserve"> ser celebrado entre a </w:t>
            </w:r>
            <w:r>
              <w:rPr>
                <w:rFonts w:asciiTheme="minorHAnsi" w:hAnsiTheme="minorHAnsi" w:cstheme="minorHAnsi"/>
                <w:sz w:val="22"/>
                <w:szCs w:val="22"/>
              </w:rPr>
              <w:t>Emissora</w:t>
            </w:r>
            <w:r w:rsidRPr="00BD286D">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D286D">
              <w:rPr>
                <w:rFonts w:asciiTheme="minorHAnsi" w:hAnsiTheme="minorHAnsi" w:cstheme="minorHAnsi"/>
                <w:sz w:val="22"/>
              </w:rPr>
              <w:t>, a Usina Safira</w:t>
            </w:r>
            <w:r>
              <w:rPr>
                <w:rFonts w:asciiTheme="minorHAnsi" w:hAnsiTheme="minorHAnsi" w:cstheme="minorHAnsi"/>
                <w:sz w:val="22"/>
              </w:rPr>
              <w:t xml:space="preserve">, a Usina Pau Brasil, a Usina Marina, a WTS </w:t>
            </w:r>
            <w:r w:rsidRPr="00BD286D">
              <w:rPr>
                <w:rFonts w:asciiTheme="minorHAnsi" w:hAnsiTheme="minorHAnsi" w:cstheme="minorHAnsi"/>
                <w:sz w:val="22"/>
              </w:rPr>
              <w:t xml:space="preserve">e o Banco Depositário, </w:t>
            </w:r>
            <w:del w:id="67" w:author="Camila Salvetti Mosaner Batich" w:date="2021-06-25T21:55:00Z">
              <w:r w:rsidRPr="00BD286D" w:rsidDel="004F7CE5">
                <w:rPr>
                  <w:rFonts w:asciiTheme="minorHAnsi" w:hAnsiTheme="minorHAnsi" w:cstheme="minorHAnsi"/>
                  <w:sz w:val="22"/>
                </w:rPr>
                <w:delText xml:space="preserve">com a interveniência da WTS, </w:delText>
              </w:r>
            </w:del>
            <w:r w:rsidRPr="00BD286D">
              <w:rPr>
                <w:rFonts w:asciiTheme="minorHAnsi" w:hAnsiTheme="minorHAnsi" w:cstheme="minorHAnsi"/>
                <w:sz w:val="22"/>
              </w:rPr>
              <w:t>e seus eventuais aditamentos</w:t>
            </w:r>
            <w:r>
              <w:rPr>
                <w:rFonts w:asciiTheme="minorHAnsi" w:hAnsiTheme="minorHAnsi" w:cstheme="minorHAnsi"/>
                <w:sz w:val="22"/>
              </w:rPr>
              <w:t xml:space="preserve">; </w:t>
            </w:r>
          </w:p>
          <w:p w14:paraId="5B45BA23" w14:textId="00FCDED6" w:rsidR="007F7B0F" w:rsidRPr="00754667" w:rsidRDefault="007F7B0F" w:rsidP="007F7B0F">
            <w:pPr>
              <w:spacing w:line="276" w:lineRule="auto"/>
              <w:ind w:right="509"/>
              <w:jc w:val="both"/>
              <w:rPr>
                <w:rFonts w:asciiTheme="minorHAnsi" w:hAnsiTheme="minorHAnsi" w:cstheme="minorHAnsi"/>
                <w:sz w:val="22"/>
                <w:szCs w:val="22"/>
              </w:rPr>
            </w:pPr>
          </w:p>
        </w:tc>
      </w:tr>
      <w:tr w:rsidR="007F7B0F" w:rsidRPr="00353E45" w14:paraId="74D9102F" w14:textId="77777777" w:rsidTr="00754667">
        <w:trPr>
          <w:trHeight w:val="1839"/>
        </w:trPr>
        <w:tc>
          <w:tcPr>
            <w:tcW w:w="3686" w:type="dxa"/>
            <w:tcBorders>
              <w:top w:val="nil"/>
              <w:left w:val="nil"/>
              <w:bottom w:val="nil"/>
              <w:right w:val="nil"/>
            </w:tcBorders>
          </w:tcPr>
          <w:p w14:paraId="7742AB60" w14:textId="1511BC45" w:rsidR="007F7B0F" w:rsidRPr="009A5D19" w:rsidRDefault="007F7B0F" w:rsidP="007F7B0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lastRenderedPageBreak/>
              <w:t>“</w:t>
            </w:r>
            <w:r w:rsidRPr="00BD286D">
              <w:rPr>
                <w:rFonts w:asciiTheme="minorHAnsi" w:hAnsiTheme="minorHAnsi" w:cstheme="minorHAnsi"/>
                <w:sz w:val="22"/>
                <w:u w:val="single"/>
              </w:rPr>
              <w:t xml:space="preserve">Contrato de Cessão </w:t>
            </w:r>
            <w:r w:rsidRPr="000B59C7">
              <w:rPr>
                <w:rFonts w:asciiTheme="minorHAnsi" w:hAnsiTheme="minorHAnsi" w:cstheme="minorHAnsi"/>
                <w:sz w:val="22"/>
                <w:u w:val="single"/>
              </w:rPr>
              <w:t xml:space="preserve">Fiduciária </w:t>
            </w:r>
            <w:r w:rsidRPr="000B59C7">
              <w:rPr>
                <w:rFonts w:asciiTheme="minorHAnsi" w:hAnsiTheme="minorHAnsi" w:cstheme="minorHAnsi"/>
                <w:color w:val="000000"/>
                <w:sz w:val="22"/>
                <w:u w:val="single"/>
              </w:rPr>
              <w:t>297ª Série</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0A1B7F75" w14:textId="7C94EEB3" w:rsidR="007F7B0F" w:rsidRPr="00BD286D" w:rsidRDefault="007F7B0F" w:rsidP="007F7B0F">
            <w:pPr>
              <w:spacing w:line="276" w:lineRule="auto"/>
              <w:ind w:right="-8"/>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 xml:space="preserve">Instrumento Particular de Constituição de Cessão </w:t>
            </w:r>
            <w:r w:rsidRPr="000B59C7">
              <w:rPr>
                <w:rFonts w:asciiTheme="minorHAnsi" w:hAnsiTheme="minorHAnsi" w:cstheme="minorHAnsi"/>
                <w:iCs/>
                <w:sz w:val="22"/>
              </w:rPr>
              <w:t xml:space="preserve">Fiduciária </w:t>
            </w:r>
            <w:r w:rsidRPr="00BD286D">
              <w:rPr>
                <w:rFonts w:asciiTheme="minorHAnsi" w:hAnsiTheme="minorHAnsi" w:cstheme="minorHAnsi"/>
                <w:i/>
                <w:sz w:val="22"/>
              </w:rPr>
              <w:t>em Garantia</w:t>
            </w:r>
            <w:r w:rsidRPr="00BD286D">
              <w:rPr>
                <w:rFonts w:asciiTheme="minorHAnsi" w:hAnsiTheme="minorHAnsi" w:cstheme="minorHAnsi"/>
                <w:sz w:val="22"/>
              </w:rPr>
              <w:t xml:space="preserve">”, a ser celebrado entre a </w:t>
            </w:r>
            <w:r>
              <w:rPr>
                <w:rFonts w:asciiTheme="minorHAnsi" w:hAnsiTheme="minorHAnsi" w:cstheme="minorHAnsi"/>
                <w:sz w:val="22"/>
                <w:szCs w:val="22"/>
              </w:rPr>
              <w:t>Emissora</w:t>
            </w:r>
            <w:r w:rsidRPr="00BD286D">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D286D">
              <w:rPr>
                <w:rFonts w:asciiTheme="minorHAnsi" w:hAnsiTheme="minorHAnsi" w:cstheme="minorHAnsi"/>
                <w:sz w:val="22"/>
              </w:rPr>
              <w:t>, a Usina Safira e o Banco Depositário, com a interveniência da WTS, e seus eventuais aditamentos</w:t>
            </w:r>
            <w:r>
              <w:rPr>
                <w:rFonts w:asciiTheme="minorHAnsi" w:hAnsiTheme="minorHAnsi" w:cstheme="minorHAnsi"/>
                <w:sz w:val="22"/>
              </w:rPr>
              <w:t>;</w:t>
            </w:r>
          </w:p>
          <w:p w14:paraId="53B57F14" w14:textId="77777777" w:rsidR="007F7B0F" w:rsidRPr="009A5D19" w:rsidRDefault="007F7B0F" w:rsidP="007F7B0F">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7F7B0F" w:rsidRPr="00353E45" w14:paraId="6A61D955" w14:textId="77777777" w:rsidTr="00754667">
        <w:trPr>
          <w:trHeight w:val="1836"/>
        </w:trPr>
        <w:tc>
          <w:tcPr>
            <w:tcW w:w="3686" w:type="dxa"/>
            <w:tcBorders>
              <w:top w:val="nil"/>
              <w:left w:val="nil"/>
              <w:bottom w:val="nil"/>
              <w:right w:val="nil"/>
            </w:tcBorders>
          </w:tcPr>
          <w:p w14:paraId="2589F636" w14:textId="3367ABF7" w:rsidR="007F7B0F" w:rsidRPr="009A5D19" w:rsidRDefault="007F7B0F" w:rsidP="007F7B0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w:t>
            </w:r>
            <w:r w:rsidRPr="00E84B93">
              <w:rPr>
                <w:rFonts w:asciiTheme="minorHAnsi" w:hAnsiTheme="minorHAnsi" w:cstheme="minorHAnsi"/>
                <w:sz w:val="22"/>
                <w:u w:val="single"/>
              </w:rPr>
              <w:t>Cessão Fiduciária</w:t>
            </w:r>
            <w:r w:rsidR="00FB2F14" w:rsidRPr="00E84B93">
              <w:rPr>
                <w:rFonts w:asciiTheme="minorHAnsi" w:hAnsiTheme="minorHAnsi" w:cstheme="minorHAnsi"/>
                <w:sz w:val="22"/>
                <w:u w:val="single"/>
              </w:rPr>
              <w:t xml:space="preserve"> </w:t>
            </w:r>
            <w:r w:rsidRPr="00E84B93">
              <w:rPr>
                <w:rFonts w:asciiTheme="minorHAnsi" w:hAnsiTheme="minorHAnsi" w:cstheme="minorHAnsi"/>
                <w:color w:val="000000"/>
                <w:sz w:val="22"/>
                <w:u w:val="single"/>
              </w:rPr>
              <w:t>298ª</w:t>
            </w:r>
            <w:r w:rsidRPr="000B59C7">
              <w:rPr>
                <w:rFonts w:asciiTheme="minorHAnsi" w:hAnsiTheme="minorHAnsi" w:cstheme="minorHAnsi"/>
                <w:color w:val="000000"/>
                <w:sz w:val="22"/>
                <w:u w:val="single"/>
              </w:rPr>
              <w:t xml:space="preserve"> Série</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4FCB32A7" w14:textId="774793A9" w:rsidR="007F7B0F" w:rsidRPr="00BD286D" w:rsidRDefault="007F7B0F" w:rsidP="007F7B0F">
            <w:pPr>
              <w:spacing w:line="276" w:lineRule="auto"/>
              <w:ind w:right="-8"/>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w:t>
            </w:r>
            <w:r>
              <w:rPr>
                <w:rFonts w:asciiTheme="minorHAnsi" w:hAnsiTheme="minorHAnsi" w:cstheme="minorHAnsi"/>
                <w:sz w:val="22"/>
                <w:szCs w:val="22"/>
              </w:rPr>
              <w:t>Emissora</w:t>
            </w:r>
            <w:r w:rsidRPr="00BD286D">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D286D">
              <w:rPr>
                <w:rFonts w:asciiTheme="minorHAnsi" w:hAnsiTheme="minorHAnsi" w:cstheme="minorHAnsi"/>
                <w:sz w:val="22"/>
              </w:rPr>
              <w:t>, a Usina Turquesa, a Usina Esmeralda e o Banco Depositário, com a interveniência da WTS, e seus eventuais aditamentos</w:t>
            </w:r>
            <w:r>
              <w:rPr>
                <w:rFonts w:asciiTheme="minorHAnsi" w:hAnsiTheme="minorHAnsi" w:cstheme="minorHAnsi"/>
                <w:sz w:val="22"/>
              </w:rPr>
              <w:t>;</w:t>
            </w:r>
          </w:p>
          <w:p w14:paraId="38B7486A" w14:textId="77777777" w:rsidR="007F7B0F" w:rsidRPr="009A5D19" w:rsidRDefault="007F7B0F" w:rsidP="007F7B0F">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7F7B0F" w:rsidRPr="00353E45" w14:paraId="78762C05" w14:textId="77777777" w:rsidTr="00754667">
        <w:trPr>
          <w:trHeight w:val="1537"/>
        </w:trPr>
        <w:tc>
          <w:tcPr>
            <w:tcW w:w="3686" w:type="dxa"/>
            <w:tcBorders>
              <w:top w:val="nil"/>
              <w:left w:val="nil"/>
              <w:bottom w:val="nil"/>
              <w:right w:val="nil"/>
            </w:tcBorders>
          </w:tcPr>
          <w:p w14:paraId="61052B88" w14:textId="1A7823E7" w:rsidR="007F7B0F" w:rsidRPr="009A5D19" w:rsidRDefault="007F7B0F" w:rsidP="007F7B0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0B59C7">
              <w:rPr>
                <w:rFonts w:asciiTheme="minorHAnsi" w:hAnsiTheme="minorHAnsi" w:cstheme="minorHAnsi"/>
                <w:sz w:val="22"/>
                <w:u w:val="single"/>
              </w:rPr>
              <w:t>Contratos de Cessão Fiduciária</w:t>
            </w:r>
            <w:r w:rsidRPr="000B59C7">
              <w:rPr>
                <w:rFonts w:asciiTheme="minorHAnsi" w:eastAsia="Arial Unicode MS" w:hAnsiTheme="minorHAnsi" w:cstheme="minorHAnsi"/>
                <w:w w:val="0"/>
                <w:sz w:val="22"/>
                <w:szCs w:val="22"/>
                <w:u w:val="single"/>
              </w:rPr>
              <w:t xml:space="preserve"> e Promessa de Cessão Fiduciária</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3B93FF7F" w14:textId="773FE04F" w:rsidR="007F7B0F" w:rsidRDefault="007F7B0F" w:rsidP="007F7B0F">
            <w:pPr>
              <w:widowControl w:val="0"/>
              <w:tabs>
                <w:tab w:val="left" w:pos="236"/>
              </w:tabs>
              <w:suppressAutoHyphens/>
              <w:spacing w:line="276" w:lineRule="auto"/>
              <w:ind w:right="509"/>
              <w:jc w:val="both"/>
              <w:rPr>
                <w:rFonts w:asciiTheme="minorHAnsi" w:hAnsiTheme="minorHAnsi" w:cstheme="minorHAnsi"/>
                <w:color w:val="000000"/>
                <w:sz w:val="22"/>
              </w:rPr>
            </w:pPr>
            <w:r w:rsidRPr="00BD286D">
              <w:rPr>
                <w:rFonts w:asciiTheme="minorHAnsi" w:hAnsiTheme="minorHAnsi" w:cstheme="minorHAnsi"/>
                <w:sz w:val="22"/>
              </w:rPr>
              <w:t xml:space="preserve">Significa, em conjunto, o Contrato de Cessão Fiduciária </w:t>
            </w:r>
            <w:r>
              <w:rPr>
                <w:rFonts w:asciiTheme="minorHAnsi" w:hAnsiTheme="minorHAnsi" w:cstheme="minorHAnsi"/>
                <w:color w:val="000000"/>
                <w:sz w:val="22"/>
              </w:rPr>
              <w:t>295</w:t>
            </w:r>
            <w:r w:rsidRPr="00BD286D">
              <w:rPr>
                <w:rFonts w:asciiTheme="minorHAnsi" w:hAnsiTheme="minorHAnsi" w:cstheme="minorHAnsi"/>
                <w:color w:val="000000"/>
                <w:sz w:val="22"/>
              </w:rPr>
              <w:t>ª Série</w:t>
            </w:r>
            <w:r w:rsidRPr="00BD286D">
              <w:rPr>
                <w:rFonts w:asciiTheme="minorHAnsi" w:hAnsiTheme="minorHAnsi" w:cstheme="minorHAnsi"/>
                <w:sz w:val="22"/>
              </w:rPr>
              <w:t xml:space="preserve">, Contrato de Cessão Fiduciária </w:t>
            </w:r>
            <w:r>
              <w:rPr>
                <w:rFonts w:asciiTheme="minorHAnsi" w:eastAsia="Arial Unicode MS" w:hAnsiTheme="minorHAnsi" w:cstheme="minorHAnsi"/>
                <w:w w:val="0"/>
                <w:sz w:val="22"/>
                <w:szCs w:val="22"/>
              </w:rPr>
              <w:t>e Promessa de Cessão Fiduciária</w:t>
            </w:r>
            <w:r>
              <w:rPr>
                <w:rFonts w:asciiTheme="minorHAnsi" w:hAnsiTheme="minorHAnsi" w:cstheme="minorHAnsi"/>
                <w:color w:val="000000"/>
                <w:sz w:val="22"/>
              </w:rPr>
              <w:t xml:space="preserve"> 296</w:t>
            </w:r>
            <w:r w:rsidRPr="00BD286D">
              <w:rPr>
                <w:rFonts w:asciiTheme="minorHAnsi" w:hAnsiTheme="minorHAnsi" w:cstheme="minorHAnsi"/>
                <w:color w:val="000000"/>
                <w:sz w:val="22"/>
              </w:rPr>
              <w:t>ª Série</w:t>
            </w:r>
            <w:r w:rsidRPr="00BD286D">
              <w:rPr>
                <w:rFonts w:asciiTheme="minorHAnsi" w:hAnsiTheme="minorHAnsi" w:cstheme="minorHAnsi"/>
                <w:sz w:val="22"/>
              </w:rPr>
              <w:t xml:space="preserve">, Contrato de Cessão Fiduciária </w:t>
            </w:r>
            <w:r>
              <w:rPr>
                <w:rFonts w:asciiTheme="minorHAnsi" w:hAnsiTheme="minorHAnsi" w:cstheme="minorHAnsi"/>
                <w:color w:val="000000"/>
                <w:sz w:val="22"/>
              </w:rPr>
              <w:t>297</w:t>
            </w:r>
            <w:r w:rsidRPr="00BD286D">
              <w:rPr>
                <w:rFonts w:asciiTheme="minorHAnsi" w:hAnsiTheme="minorHAnsi" w:cstheme="minorHAnsi"/>
                <w:color w:val="000000"/>
                <w:sz w:val="22"/>
              </w:rPr>
              <w:t>ª Série</w:t>
            </w:r>
            <w:r w:rsidRPr="00BD286D">
              <w:rPr>
                <w:rFonts w:asciiTheme="minorHAnsi" w:hAnsiTheme="minorHAnsi" w:cstheme="minorHAnsi"/>
                <w:sz w:val="22"/>
              </w:rPr>
              <w:t xml:space="preserve"> </w:t>
            </w:r>
            <w:r>
              <w:rPr>
                <w:rFonts w:asciiTheme="minorHAnsi" w:eastAsia="Arial Unicode MS" w:hAnsiTheme="minorHAnsi" w:cstheme="minorHAnsi"/>
                <w:w w:val="0"/>
                <w:sz w:val="22"/>
                <w:szCs w:val="22"/>
              </w:rPr>
              <w:t xml:space="preserve">e </w:t>
            </w:r>
            <w:ins w:id="68" w:author="WTS" w:date="2021-06-27T11:56:00Z">
              <w:r w:rsidR="00E84B93">
                <w:rPr>
                  <w:rFonts w:asciiTheme="minorHAnsi" w:eastAsia="Arial Unicode MS" w:hAnsiTheme="minorHAnsi" w:cstheme="minorHAnsi"/>
                  <w:w w:val="0"/>
                  <w:sz w:val="22"/>
                  <w:szCs w:val="22"/>
                </w:rPr>
                <w:t xml:space="preserve">Contrato </w:t>
              </w:r>
            </w:ins>
            <w:del w:id="69" w:author="WTS" w:date="2021-06-27T11:56:00Z">
              <w:r w:rsidDel="00E84B93">
                <w:rPr>
                  <w:rFonts w:asciiTheme="minorHAnsi" w:eastAsia="Arial Unicode MS" w:hAnsiTheme="minorHAnsi" w:cstheme="minorHAnsi"/>
                  <w:w w:val="0"/>
                  <w:sz w:val="22"/>
                  <w:szCs w:val="22"/>
                </w:rPr>
                <w:delText xml:space="preserve">Promessa </w:delText>
              </w:r>
            </w:del>
            <w:r>
              <w:rPr>
                <w:rFonts w:asciiTheme="minorHAnsi" w:eastAsia="Arial Unicode MS" w:hAnsiTheme="minorHAnsi" w:cstheme="minorHAnsi"/>
                <w:w w:val="0"/>
                <w:sz w:val="22"/>
                <w:szCs w:val="22"/>
              </w:rPr>
              <w:t xml:space="preserve">de Cessão </w:t>
            </w:r>
            <w:r w:rsidRPr="00E84B93">
              <w:rPr>
                <w:rFonts w:asciiTheme="minorHAnsi" w:eastAsia="Arial Unicode MS" w:hAnsiTheme="minorHAnsi" w:cstheme="minorHAnsi"/>
                <w:w w:val="0"/>
                <w:sz w:val="22"/>
                <w:szCs w:val="22"/>
              </w:rPr>
              <w:t>Fiduciária</w:t>
            </w:r>
            <w:r w:rsidRPr="00E84B93">
              <w:rPr>
                <w:rFonts w:asciiTheme="minorHAnsi" w:hAnsiTheme="minorHAnsi" w:cstheme="minorHAnsi"/>
                <w:color w:val="000000"/>
                <w:sz w:val="22"/>
              </w:rPr>
              <w:t xml:space="preserve"> 298ª Série</w:t>
            </w:r>
            <w:r>
              <w:rPr>
                <w:rFonts w:asciiTheme="minorHAnsi" w:hAnsiTheme="minorHAnsi" w:cstheme="minorHAnsi"/>
                <w:color w:val="000000"/>
                <w:sz w:val="22"/>
              </w:rPr>
              <w:t>;</w:t>
            </w:r>
          </w:p>
          <w:p w14:paraId="1E63DF31" w14:textId="092A6C93" w:rsidR="006B1D8E" w:rsidRPr="009A5D19" w:rsidRDefault="006B1D8E" w:rsidP="007F7B0F">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3B02F49" w14:textId="77777777" w:rsidTr="00754667">
        <w:trPr>
          <w:trHeight w:val="991"/>
        </w:trPr>
        <w:tc>
          <w:tcPr>
            <w:tcW w:w="3686" w:type="dxa"/>
            <w:tcBorders>
              <w:top w:val="nil"/>
              <w:left w:val="nil"/>
              <w:bottom w:val="nil"/>
              <w:right w:val="nil"/>
            </w:tcBorders>
          </w:tcPr>
          <w:p w14:paraId="12A37ECD" w14:textId="01B4280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Cedidos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5442E47" w14:textId="103A2EEF"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cedidos no âmbito dos Contratos de Cessão Fiduciária</w:t>
            </w:r>
            <w:r w:rsidR="007F7B0F">
              <w:rPr>
                <w:rFonts w:asciiTheme="minorHAnsi" w:hAnsiTheme="minorHAnsi" w:cstheme="minorHAnsi"/>
                <w:sz w:val="22"/>
                <w:szCs w:val="22"/>
              </w:rPr>
              <w:t xml:space="preserve"> e Promessa de Cessão Fiduciária</w:t>
            </w:r>
            <w:r w:rsidRPr="009A5D19">
              <w:rPr>
                <w:rFonts w:asciiTheme="minorHAnsi" w:eastAsia="MS Mincho" w:hAnsiTheme="minorHAnsi" w:cstheme="minorHAnsi"/>
                <w:color w:val="000000"/>
                <w:sz w:val="22"/>
                <w:szCs w:val="22"/>
              </w:rPr>
              <w:t>;</w:t>
            </w:r>
          </w:p>
        </w:tc>
      </w:tr>
      <w:tr w:rsidR="00585788" w:rsidRPr="00353E45" w14:paraId="3AEAEB3A" w14:textId="77777777" w:rsidTr="00D80D3D">
        <w:trPr>
          <w:trHeight w:val="1572"/>
        </w:trPr>
        <w:tc>
          <w:tcPr>
            <w:tcW w:w="3686" w:type="dxa"/>
            <w:tcBorders>
              <w:top w:val="nil"/>
              <w:left w:val="nil"/>
              <w:bottom w:val="nil"/>
              <w:right w:val="nil"/>
            </w:tcBorders>
          </w:tcPr>
          <w:p w14:paraId="47788267" w14:textId="42BE227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de Garantia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98DEEEB" w14:textId="77777777" w:rsidR="00585788"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de Cessão Fiduciária</w:t>
            </w:r>
            <w:r w:rsidR="006D66C9">
              <w:rPr>
                <w:rFonts w:asciiTheme="minorHAnsi" w:hAnsiTheme="minorHAnsi" w:cstheme="minorHAnsi"/>
                <w:sz w:val="22"/>
                <w:szCs w:val="22"/>
              </w:rPr>
              <w:t xml:space="preserve"> e Promessa de Cessão Fiduciária</w:t>
            </w:r>
            <w:r w:rsidRPr="009A5D19">
              <w:rPr>
                <w:rFonts w:asciiTheme="minorHAnsi" w:hAnsiTheme="minorHAnsi" w:cstheme="minorHAnsi"/>
                <w:sz w:val="22"/>
                <w:szCs w:val="22"/>
              </w:rPr>
              <w:t xml:space="preserve">, os Contratos de Alienação Fiduciária de Participações Societárias e os Contratos de </w:t>
            </w:r>
            <w:r w:rsidR="006D66C9">
              <w:rPr>
                <w:rFonts w:asciiTheme="minorHAnsi" w:hAnsiTheme="minorHAnsi" w:cstheme="minorHAnsi"/>
                <w:sz w:val="22"/>
                <w:szCs w:val="22"/>
              </w:rPr>
              <w:t xml:space="preserve">Promessa de </w:t>
            </w:r>
            <w:r w:rsidRPr="009A5D19">
              <w:rPr>
                <w:rFonts w:asciiTheme="minorHAnsi" w:hAnsiTheme="minorHAnsi" w:cstheme="minorHAnsi"/>
                <w:sz w:val="22"/>
                <w:szCs w:val="22"/>
              </w:rPr>
              <w:t>Alienação Fiduciária de Bens e Equipamentos, e seus eventuais aditamentos</w:t>
            </w:r>
            <w:r w:rsidRPr="009A5D19">
              <w:rPr>
                <w:rFonts w:asciiTheme="minorHAnsi" w:eastAsia="MS Mincho" w:hAnsiTheme="minorHAnsi" w:cstheme="minorHAnsi"/>
                <w:color w:val="000000"/>
                <w:sz w:val="22"/>
                <w:szCs w:val="22"/>
              </w:rPr>
              <w:t>;</w:t>
            </w:r>
          </w:p>
          <w:p w14:paraId="752F8414" w14:textId="4239AC25" w:rsidR="006D66C9" w:rsidRPr="009A5D19" w:rsidRDefault="006D66C9"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DB314EB" w14:textId="77777777" w:rsidTr="009A5D19">
        <w:trPr>
          <w:trHeight w:val="264"/>
        </w:trPr>
        <w:tc>
          <w:tcPr>
            <w:tcW w:w="3686" w:type="dxa"/>
            <w:tcBorders>
              <w:top w:val="nil"/>
              <w:left w:val="nil"/>
              <w:bottom w:val="nil"/>
              <w:right w:val="nil"/>
            </w:tcBorders>
          </w:tcPr>
          <w:p w14:paraId="1CB6EC61" w14:textId="749EBE61"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de Distribuição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0970BF9" w14:textId="37BD788A"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00ED709B">
              <w:rPr>
                <w:rFonts w:asciiTheme="minorHAnsi" w:hAnsiTheme="minorHAnsi" w:cstheme="minorHAnsi"/>
                <w:i/>
                <w:sz w:val="22"/>
                <w:szCs w:val="22"/>
              </w:rPr>
              <w:t xml:space="preserve">Contrato de Distribuição Pública de Certificados de Recebíveis Imobiliários, para Distribuição com Esforços Restritos e sob Regime de Melhores Esforços de Colocação, das 295ª, 296ªm 297ª e 298ª Séries da 4ª Emissão de Certificados de Recebíveis Imobiliários da </w:t>
            </w:r>
            <w:r w:rsidR="0071366E">
              <w:rPr>
                <w:rFonts w:asciiTheme="minorHAnsi" w:hAnsiTheme="minorHAnsi" w:cstheme="minorHAnsi"/>
                <w:i/>
                <w:sz w:val="22"/>
                <w:szCs w:val="22"/>
              </w:rPr>
              <w:t>Virgo Companhia de Securitização</w:t>
            </w:r>
            <w:r w:rsidR="00ED709B">
              <w:rPr>
                <w:rFonts w:asciiTheme="minorHAnsi" w:hAnsiTheme="minorHAnsi" w:cstheme="minorHAnsi"/>
                <w:i/>
                <w:sz w:val="22"/>
                <w:szCs w:val="22"/>
              </w:rPr>
              <w:t xml:space="preserve"> e Outras Avença</w:t>
            </w:r>
            <w:r w:rsidRPr="009A5D19">
              <w:rPr>
                <w:rFonts w:asciiTheme="minorHAnsi" w:hAnsiTheme="minorHAnsi" w:cstheme="minorHAnsi"/>
                <w:sz w:val="22"/>
                <w:szCs w:val="22"/>
              </w:rPr>
              <w:t>”</w:t>
            </w:r>
            <w:r w:rsidRPr="009A5D19">
              <w:rPr>
                <w:rFonts w:asciiTheme="minorHAnsi" w:hAnsiTheme="minorHAnsi" w:cstheme="minorHAnsi"/>
                <w:color w:val="000000"/>
                <w:sz w:val="22"/>
                <w:szCs w:val="22"/>
              </w:rPr>
              <w:t>, a ser celebrado entre Emissora</w:t>
            </w:r>
            <w:r w:rsidR="00F75176">
              <w:rPr>
                <w:rFonts w:asciiTheme="minorHAnsi" w:hAnsiTheme="minorHAnsi" w:cstheme="minorHAnsi"/>
                <w:color w:val="000000"/>
                <w:sz w:val="22"/>
                <w:szCs w:val="22"/>
              </w:rPr>
              <w:t xml:space="preserve"> e a Devedora</w:t>
            </w:r>
            <w:r w:rsidRPr="009A5D19">
              <w:rPr>
                <w:rFonts w:asciiTheme="minorHAnsi" w:hAnsiTheme="minorHAnsi" w:cstheme="minorHAnsi"/>
                <w:sz w:val="22"/>
                <w:szCs w:val="22"/>
              </w:rPr>
              <w:t>;</w:t>
            </w:r>
          </w:p>
        </w:tc>
      </w:tr>
      <w:tr w:rsidR="00585788" w:rsidRPr="00353E45" w14:paraId="595E1A26" w14:textId="77777777" w:rsidTr="00D80D3D">
        <w:trPr>
          <w:trHeight w:val="80"/>
        </w:trPr>
        <w:tc>
          <w:tcPr>
            <w:tcW w:w="3686" w:type="dxa"/>
            <w:tcBorders>
              <w:top w:val="nil"/>
              <w:left w:val="nil"/>
              <w:bottom w:val="nil"/>
              <w:right w:val="nil"/>
            </w:tcBorders>
          </w:tcPr>
          <w:p w14:paraId="3513BAC9" w14:textId="77777777" w:rsidR="00585788" w:rsidRPr="009A5D19" w:rsidRDefault="00585788" w:rsidP="009A5D19">
            <w:pPr>
              <w:widowControl w:val="0"/>
              <w:tabs>
                <w:tab w:val="left" w:pos="236"/>
              </w:tabs>
              <w:suppressAutoHyphens/>
              <w:spacing w:line="276" w:lineRule="auto"/>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0F16FE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1AD34994" w14:textId="77777777" w:rsidTr="00D80D3D">
        <w:trPr>
          <w:trHeight w:val="991"/>
        </w:trPr>
        <w:tc>
          <w:tcPr>
            <w:tcW w:w="3686" w:type="dxa"/>
            <w:tcBorders>
              <w:top w:val="nil"/>
              <w:left w:val="nil"/>
              <w:bottom w:val="nil"/>
              <w:right w:val="nil"/>
            </w:tcBorders>
          </w:tcPr>
          <w:p w14:paraId="01974432" w14:textId="2C47260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31FECFC" w14:textId="1BABDD51"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os Contratos do Projeto 1, o Contrato do Projeto 2 e os Contratos do Projeto </w:t>
            </w:r>
            <w:r w:rsidR="008A78DF">
              <w:rPr>
                <w:rFonts w:asciiTheme="minorHAnsi" w:hAnsiTheme="minorHAnsi" w:cstheme="minorHAnsi"/>
                <w:sz w:val="22"/>
                <w:szCs w:val="22"/>
              </w:rPr>
              <w:t>3</w:t>
            </w:r>
            <w:r w:rsidRPr="009A5D19">
              <w:rPr>
                <w:rFonts w:asciiTheme="minorHAnsi" w:hAnsiTheme="minorHAnsi" w:cstheme="minorHAnsi"/>
                <w:sz w:val="22"/>
                <w:szCs w:val="22"/>
              </w:rPr>
              <w:t>;</w:t>
            </w:r>
          </w:p>
        </w:tc>
      </w:tr>
      <w:tr w:rsidR="00585788" w:rsidRPr="00353E45" w14:paraId="796F0C40" w14:textId="77777777" w:rsidTr="009A5D19">
        <w:trPr>
          <w:trHeight w:val="879"/>
        </w:trPr>
        <w:tc>
          <w:tcPr>
            <w:tcW w:w="3686" w:type="dxa"/>
            <w:tcBorders>
              <w:top w:val="nil"/>
              <w:left w:val="nil"/>
              <w:bottom w:val="nil"/>
              <w:right w:val="nil"/>
            </w:tcBorders>
          </w:tcPr>
          <w:p w14:paraId="50CD0374" w14:textId="4EDDB3B2"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 Projeto 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40A47BD" w14:textId="215C737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(i) o Contrato de Arrendamento Total de Central Geradora de Energia Solar, celebrado em 19/02/2019 entre WTS e TIM S.A., incluindo seu primeiro aditivo celebrado </w:t>
            </w:r>
            <w:r w:rsidRPr="009A5D19">
              <w:rPr>
                <w:rFonts w:asciiTheme="minorHAnsi" w:hAnsiTheme="minorHAnsi" w:cstheme="minorHAnsi"/>
                <w:sz w:val="22"/>
                <w:szCs w:val="22"/>
              </w:rPr>
              <w:lastRenderedPageBreak/>
              <w:t>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w:t>
            </w:r>
            <w:del w:id="70" w:author="WTS" w:date="2021-06-27T12:01:00Z">
              <w:r w:rsidRPr="009A5D19" w:rsidDel="00F56C7F">
                <w:rPr>
                  <w:rFonts w:asciiTheme="minorHAnsi" w:hAnsiTheme="minorHAnsi" w:cstheme="minorHAnsi"/>
                  <w:sz w:val="22"/>
                  <w:szCs w:val="22"/>
                </w:rPr>
                <w:delText xml:space="preserve"> 3</w:delText>
              </w:r>
            </w:del>
            <w:r w:rsidRPr="009A5D19">
              <w:rPr>
                <w:rFonts w:asciiTheme="minorHAnsi" w:eastAsia="MS Mincho" w:hAnsiTheme="minorHAnsi" w:cstheme="minorHAnsi"/>
                <w:color w:val="000000"/>
                <w:sz w:val="22"/>
                <w:szCs w:val="22"/>
              </w:rPr>
              <w:t>;</w:t>
            </w:r>
          </w:p>
        </w:tc>
      </w:tr>
      <w:tr w:rsidR="00585788" w:rsidRPr="00353E45" w14:paraId="225DF977" w14:textId="77777777" w:rsidTr="009A5D19">
        <w:trPr>
          <w:trHeight w:val="20"/>
        </w:trPr>
        <w:tc>
          <w:tcPr>
            <w:tcW w:w="3686" w:type="dxa"/>
            <w:tcBorders>
              <w:top w:val="nil"/>
              <w:left w:val="nil"/>
              <w:bottom w:val="nil"/>
              <w:right w:val="nil"/>
            </w:tcBorders>
          </w:tcPr>
          <w:p w14:paraId="230B6A85" w14:textId="067A59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50455D7"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9A1F1B2" w14:textId="77777777" w:rsidTr="009A5D19">
        <w:trPr>
          <w:trHeight w:val="20"/>
        </w:trPr>
        <w:tc>
          <w:tcPr>
            <w:tcW w:w="3686" w:type="dxa"/>
            <w:tcBorders>
              <w:top w:val="nil"/>
              <w:left w:val="nil"/>
              <w:bottom w:val="nil"/>
              <w:right w:val="nil"/>
            </w:tcBorders>
          </w:tcPr>
          <w:p w14:paraId="5F17A5B4" w14:textId="47015B56"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do Projeto 2</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A8CFD5F" w14:textId="685B007E"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(iv) o Contrato de Operação e Manutenção (O&amp;M) do Sistema de Geração de Energia Elétrica (SGEE), celebrado em 09/09/2019 entre WTS e Raia Drogasil S.A., incluindo seu primeiro aditivo celebrado em 01/07/2020 entre WTS, Raia Drogasil S.A. e Usina Magnólia SPE Ltda.</w:t>
            </w:r>
            <w:del w:id="71" w:author="WTS" w:date="2021-06-27T12:06:00Z">
              <w:r w:rsidRPr="009A5D19" w:rsidDel="00F56C7F">
                <w:rPr>
                  <w:rFonts w:asciiTheme="minorHAnsi" w:hAnsiTheme="minorHAnsi" w:cstheme="minorHAnsi"/>
                  <w:sz w:val="22"/>
                  <w:szCs w:val="22"/>
                </w:rPr>
                <w:delText xml:space="preserve">; (v) o Instrumento Particular de Locação Atípica de Usina Solar Fotovoltaica celebrado em 04/12/2019 entre Usina Pau Brasil SPE Ltda. e Banco Santander (Brasil) S.A., celebrado em </w:delText>
              </w:r>
              <w:r w:rsidR="002D68BE" w:rsidRPr="005D646D" w:rsidDel="00F56C7F">
                <w:rPr>
                  <w:rFonts w:asciiTheme="minorHAnsi" w:hAnsiTheme="minorHAnsi" w:cstheme="minorHAnsi"/>
                  <w:sz w:val="22"/>
                  <w:szCs w:val="22"/>
                  <w:highlight w:val="yellow"/>
                </w:rPr>
                <w:delText>[●]</w:delText>
              </w:r>
              <w:r w:rsidRPr="009A5D19" w:rsidDel="00F56C7F">
                <w:rPr>
                  <w:rFonts w:asciiTheme="minorHAnsi" w:hAnsiTheme="minorHAnsi" w:cstheme="minorHAnsi"/>
                  <w:sz w:val="22"/>
                  <w:szCs w:val="22"/>
                </w:rPr>
                <w:delText>; (vi) o Contrato de Prestação de Serviços de Operação e Manutenção, celebrado em 04/12/2019 entre Usina Marina SPE LTDA, Usina Pau Brasil SPE Ltda. e Banco Santander (Brasil) S.A.</w:delText>
              </w:r>
              <w:r w:rsidR="002D68BE" w:rsidDel="00F56C7F">
                <w:rPr>
                  <w:rFonts w:asciiTheme="minorHAnsi" w:hAnsiTheme="minorHAnsi" w:cstheme="minorHAnsi"/>
                  <w:sz w:val="22"/>
                  <w:szCs w:val="22"/>
                </w:rPr>
                <w:delText xml:space="preserve">, bem como seu 1º Aditamento, celebrado em </w:delText>
              </w:r>
              <w:r w:rsidR="002D68BE" w:rsidRPr="005D646D" w:rsidDel="00F56C7F">
                <w:rPr>
                  <w:rFonts w:asciiTheme="minorHAnsi" w:hAnsiTheme="minorHAnsi" w:cstheme="minorHAnsi"/>
                  <w:sz w:val="22"/>
                  <w:szCs w:val="22"/>
                  <w:highlight w:val="yellow"/>
                </w:rPr>
                <w:delText>[●]</w:delText>
              </w:r>
              <w:r w:rsidR="002D68BE" w:rsidDel="00F56C7F">
                <w:rPr>
                  <w:rFonts w:asciiTheme="minorHAnsi" w:hAnsiTheme="minorHAnsi" w:cstheme="minorHAnsi"/>
                  <w:sz w:val="22"/>
                  <w:szCs w:val="22"/>
                </w:rPr>
                <w:delText xml:space="preserve"> de </w:delText>
              </w:r>
              <w:r w:rsidR="002D68BE" w:rsidRPr="005D646D" w:rsidDel="00F56C7F">
                <w:rPr>
                  <w:rFonts w:asciiTheme="minorHAnsi" w:hAnsiTheme="minorHAnsi" w:cstheme="minorHAnsi"/>
                  <w:sz w:val="22"/>
                  <w:szCs w:val="22"/>
                  <w:highlight w:val="yellow"/>
                </w:rPr>
                <w:delText>[●]</w:delText>
              </w:r>
              <w:r w:rsidR="002D68BE" w:rsidDel="00F56C7F">
                <w:rPr>
                  <w:rFonts w:asciiTheme="minorHAnsi" w:hAnsiTheme="minorHAnsi" w:cstheme="minorHAnsi"/>
                  <w:sz w:val="22"/>
                  <w:szCs w:val="22"/>
                </w:rPr>
                <w:delText xml:space="preserve"> de 2021</w:delText>
              </w:r>
              <w:r w:rsidRPr="009A5D19" w:rsidDel="00F56C7F">
                <w:rPr>
                  <w:rFonts w:asciiTheme="minorHAnsi" w:hAnsiTheme="minorHAnsi" w:cstheme="minorHAnsi"/>
                  <w:sz w:val="22"/>
                  <w:szCs w:val="22"/>
                </w:rPr>
                <w:delText xml:space="preserve">; e (vii) Contrato de Prestação de Serviços de Gestão de Energia Elétrica, celebrado em 04/12/2019 entre WTS, Usina Marina SPE Ltda., Usina Pau Brasil SPE Ltda. e Banco Santander (Brasil) S.A., incluindo seu </w:delText>
              </w:r>
              <w:r w:rsidR="00CC0AD0" w:rsidDel="00F56C7F">
                <w:rPr>
                  <w:rFonts w:asciiTheme="minorHAnsi" w:hAnsiTheme="minorHAnsi" w:cstheme="minorHAnsi"/>
                  <w:sz w:val="22"/>
                  <w:szCs w:val="22"/>
                </w:rPr>
                <w:delText>[</w:delText>
              </w:r>
              <w:r w:rsidRPr="00CC0AD0" w:rsidDel="00F56C7F">
                <w:rPr>
                  <w:rFonts w:asciiTheme="minorHAnsi" w:hAnsiTheme="minorHAnsi" w:cstheme="minorHAnsi"/>
                  <w:sz w:val="22"/>
                  <w:szCs w:val="22"/>
                  <w:highlight w:val="yellow"/>
                </w:rPr>
                <w:delText>primeiro aditivo celebrado em 13/07/2020</w:delText>
              </w:r>
              <w:r w:rsidR="00CC0AD0" w:rsidDel="00F56C7F">
                <w:rPr>
                  <w:rFonts w:asciiTheme="minorHAnsi" w:hAnsiTheme="minorHAnsi" w:cstheme="minorHAnsi"/>
                  <w:sz w:val="22"/>
                  <w:szCs w:val="22"/>
                </w:rPr>
                <w:delText>]</w:delText>
              </w:r>
              <w:r w:rsidRPr="009A5D19" w:rsidDel="00F56C7F">
                <w:rPr>
                  <w:rFonts w:asciiTheme="minorHAnsi" w:hAnsiTheme="minorHAnsi" w:cstheme="minorHAnsi"/>
                  <w:sz w:val="22"/>
                  <w:szCs w:val="22"/>
                </w:rPr>
                <w:delText xml:space="preserve"> entre WTS, TIM S.A. e Usina Esmeralda SPE Ltda</w:delText>
              </w:r>
            </w:del>
            <w:del w:id="72" w:author="WTS" w:date="2021-06-27T12:04:00Z">
              <w:r w:rsidRPr="009A5D19" w:rsidDel="00F56C7F">
                <w:rPr>
                  <w:rFonts w:asciiTheme="minorHAnsi" w:hAnsiTheme="minorHAnsi" w:cstheme="minorHAnsi"/>
                  <w:sz w:val="22"/>
                  <w:szCs w:val="22"/>
                </w:rPr>
                <w:delText>.</w:delText>
              </w:r>
            </w:del>
            <w:r w:rsidRPr="009A5D19">
              <w:rPr>
                <w:rFonts w:asciiTheme="minorHAnsi" w:hAnsiTheme="minorHAnsi" w:cstheme="minorHAnsi"/>
                <w:sz w:val="22"/>
                <w:szCs w:val="22"/>
              </w:rPr>
              <w:t>, todos celebrados no âmbito do Projeto Guatambú</w:t>
            </w:r>
            <w:del w:id="73" w:author="WTS" w:date="2021-06-27T12:12:00Z">
              <w:r w:rsidRPr="009A5D19" w:rsidDel="00214029">
                <w:rPr>
                  <w:rFonts w:asciiTheme="minorHAnsi" w:hAnsiTheme="minorHAnsi" w:cstheme="minorHAnsi"/>
                  <w:sz w:val="22"/>
                  <w:szCs w:val="22"/>
                </w:rPr>
                <w:delText xml:space="preserve"> 6</w:delText>
              </w:r>
            </w:del>
            <w:r w:rsidRPr="009A5D19">
              <w:rPr>
                <w:rFonts w:asciiTheme="minorHAnsi" w:eastAsia="MS Mincho" w:hAnsiTheme="minorHAnsi" w:cstheme="minorHAnsi"/>
                <w:color w:val="000000"/>
                <w:sz w:val="22"/>
                <w:szCs w:val="22"/>
              </w:rPr>
              <w:t>;</w:t>
            </w:r>
            <w:r w:rsidR="001205E2">
              <w:rPr>
                <w:rFonts w:asciiTheme="minorHAnsi" w:eastAsia="MS Mincho" w:hAnsiTheme="minorHAnsi" w:cstheme="minorHAnsi"/>
                <w:color w:val="000000"/>
                <w:sz w:val="22"/>
                <w:szCs w:val="22"/>
              </w:rPr>
              <w:t xml:space="preserve"> [</w:t>
            </w:r>
            <w:r w:rsidR="001205E2" w:rsidRPr="00F81D1B">
              <w:rPr>
                <w:rFonts w:asciiTheme="minorHAnsi" w:eastAsia="MS Mincho" w:hAnsiTheme="minorHAnsi" w:cstheme="minorHAnsi"/>
                <w:color w:val="000000"/>
                <w:sz w:val="22"/>
                <w:szCs w:val="22"/>
                <w:highlight w:val="yellow"/>
              </w:rPr>
              <w:t xml:space="preserve">Nota KLA: favor confirmar, tendo em vista que recebemos a minuta do 1º Aditivo, com data 22 de junho de 2021. Entendemos que deveria </w:t>
            </w:r>
            <w:r w:rsidR="001205E2" w:rsidRPr="00F81D1B">
              <w:rPr>
                <w:rFonts w:asciiTheme="minorHAnsi" w:eastAsia="MS Mincho" w:hAnsiTheme="minorHAnsi" w:cstheme="minorHAnsi"/>
                <w:color w:val="000000"/>
                <w:sz w:val="22"/>
                <w:szCs w:val="22"/>
                <w:highlight w:val="yellow"/>
              </w:rPr>
              <w:lastRenderedPageBreak/>
              <w:t>ser o 2º aditivo]</w:t>
            </w:r>
          </w:p>
          <w:p w14:paraId="1AE4E13F"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41BCF81E" w14:textId="77777777" w:rsidTr="009A5D19">
        <w:trPr>
          <w:trHeight w:val="20"/>
        </w:trPr>
        <w:tc>
          <w:tcPr>
            <w:tcW w:w="3686" w:type="dxa"/>
            <w:tcBorders>
              <w:top w:val="nil"/>
              <w:left w:val="nil"/>
              <w:bottom w:val="nil"/>
              <w:right w:val="nil"/>
            </w:tcBorders>
          </w:tcPr>
          <w:p w14:paraId="2B04DDC8" w14:textId="2B5622E6"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 xml:space="preserve">Contratos do Projeto </w:t>
            </w:r>
            <w:r w:rsidR="004F08F0">
              <w:rPr>
                <w:rFonts w:asciiTheme="minorHAnsi" w:hAnsiTheme="minorHAnsi" w:cstheme="minorHAnsi"/>
                <w:sz w:val="22"/>
                <w:szCs w:val="22"/>
                <w:u w:val="single"/>
              </w:rPr>
              <w:t>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C56654" w14:textId="3F049C3A"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w:t>
            </w:r>
            <w:ins w:id="74" w:author="WTS" w:date="2021-06-27T16:34:00Z">
              <w:r w:rsidR="00BF74FE">
                <w:rPr>
                  <w:rFonts w:asciiTheme="minorHAnsi" w:hAnsiTheme="minorHAnsi" w:cstheme="minorHAnsi"/>
                  <w:sz w:val="22"/>
                  <w:szCs w:val="22"/>
                </w:rPr>
                <w:t>;</w:t>
              </w:r>
              <w:r w:rsidR="00BF74FE" w:rsidRPr="009A5D19">
                <w:rPr>
                  <w:rFonts w:asciiTheme="minorHAnsi" w:hAnsiTheme="minorHAnsi" w:cstheme="minorHAnsi"/>
                  <w:sz w:val="22"/>
                  <w:szCs w:val="22"/>
                </w:rPr>
                <w:t xml:space="preserve"> </w:t>
              </w:r>
              <w:bookmarkStart w:id="75" w:name="_Hlk75688190"/>
              <w:r w:rsidR="00BF74FE" w:rsidRPr="009A5D19">
                <w:rPr>
                  <w:rFonts w:asciiTheme="minorHAnsi" w:hAnsiTheme="minorHAnsi" w:cstheme="minorHAnsi"/>
                  <w:sz w:val="22"/>
                  <w:szCs w:val="22"/>
                </w:rPr>
                <w:t>(</w:t>
              </w:r>
              <w:r w:rsidR="00BF74FE">
                <w:rPr>
                  <w:rFonts w:asciiTheme="minorHAnsi" w:hAnsiTheme="minorHAnsi" w:cstheme="minorHAnsi"/>
                  <w:sz w:val="22"/>
                  <w:szCs w:val="22"/>
                </w:rPr>
                <w:t>iii</w:t>
              </w:r>
              <w:r w:rsidR="00BF74FE" w:rsidRPr="009A5D19">
                <w:rPr>
                  <w:rFonts w:asciiTheme="minorHAnsi" w:hAnsiTheme="minorHAnsi" w:cstheme="minorHAnsi"/>
                  <w:sz w:val="22"/>
                  <w:szCs w:val="22"/>
                </w:rPr>
                <w:t xml:space="preserve">) o Instrumento Particular de Locação Atípica de Usina Solar Fotovoltaica celebrado em </w:t>
              </w:r>
              <w:r w:rsidR="00BF74FE" w:rsidRPr="005D646D">
                <w:rPr>
                  <w:rFonts w:asciiTheme="minorHAnsi" w:hAnsiTheme="minorHAnsi" w:cstheme="minorHAnsi"/>
                  <w:sz w:val="22"/>
                  <w:szCs w:val="22"/>
                  <w:highlight w:val="yellow"/>
                </w:rPr>
                <w:t>[●]</w:t>
              </w:r>
              <w:r w:rsidR="00BF74FE" w:rsidRPr="009A5D19">
                <w:rPr>
                  <w:rFonts w:asciiTheme="minorHAnsi" w:hAnsiTheme="minorHAnsi" w:cstheme="minorHAnsi"/>
                  <w:sz w:val="22"/>
                  <w:szCs w:val="22"/>
                </w:rPr>
                <w:t>/</w:t>
              </w:r>
              <w:r w:rsidR="00BF74FE" w:rsidRPr="005D646D">
                <w:rPr>
                  <w:rFonts w:asciiTheme="minorHAnsi" w:hAnsiTheme="minorHAnsi" w:cstheme="minorHAnsi"/>
                  <w:sz w:val="22"/>
                  <w:szCs w:val="22"/>
                  <w:highlight w:val="yellow"/>
                </w:rPr>
                <w:t>[●]</w:t>
              </w:r>
              <w:r w:rsidR="00BF74FE" w:rsidRPr="009A5D19">
                <w:rPr>
                  <w:rFonts w:asciiTheme="minorHAnsi" w:hAnsiTheme="minorHAnsi" w:cstheme="minorHAnsi"/>
                  <w:sz w:val="22"/>
                  <w:szCs w:val="22"/>
                </w:rPr>
                <w:t>/20</w:t>
              </w:r>
              <w:r w:rsidR="00BF74FE">
                <w:rPr>
                  <w:rFonts w:asciiTheme="minorHAnsi" w:hAnsiTheme="minorHAnsi" w:cstheme="minorHAnsi"/>
                  <w:sz w:val="22"/>
                  <w:szCs w:val="22"/>
                </w:rPr>
                <w:t>2</w:t>
              </w:r>
              <w:r w:rsidR="00BF74FE" w:rsidRPr="009A5D19">
                <w:rPr>
                  <w:rFonts w:asciiTheme="minorHAnsi" w:hAnsiTheme="minorHAnsi" w:cstheme="minorHAnsi"/>
                  <w:sz w:val="22"/>
                  <w:szCs w:val="22"/>
                </w:rPr>
                <w:t>1 entre Usina Pau Brasil SPE Ltda. e Banco Santander (Brasil) S.A.; (</w:t>
              </w:r>
              <w:r w:rsidR="00BF74FE">
                <w:rPr>
                  <w:rFonts w:asciiTheme="minorHAnsi" w:hAnsiTheme="minorHAnsi" w:cstheme="minorHAnsi"/>
                  <w:sz w:val="22"/>
                  <w:szCs w:val="22"/>
                </w:rPr>
                <w:t>i</w:t>
              </w:r>
              <w:r w:rsidR="00BF74FE" w:rsidRPr="009A5D19">
                <w:rPr>
                  <w:rFonts w:asciiTheme="minorHAnsi" w:hAnsiTheme="minorHAnsi" w:cstheme="minorHAnsi"/>
                  <w:sz w:val="22"/>
                  <w:szCs w:val="22"/>
                </w:rPr>
                <w:t>v) o Contrato de Prestação de Serviços de Operação e Manutenção, celebrado em 04/12/2019 entre Usina Marina SPE LTDA, Usina Pau Brasil SPE Ltda. e Banco Santander (Brasil) S.A.</w:t>
              </w:r>
              <w:r w:rsidR="00BF74FE">
                <w:rPr>
                  <w:rFonts w:asciiTheme="minorHAnsi" w:hAnsiTheme="minorHAnsi" w:cstheme="minorHAnsi"/>
                  <w:sz w:val="22"/>
                  <w:szCs w:val="22"/>
                </w:rPr>
                <w:t xml:space="preserve">, bem como seu 1º Aditamento, celebrado em </w:t>
              </w:r>
              <w:r w:rsidR="00BF74FE" w:rsidRPr="005D646D">
                <w:rPr>
                  <w:rFonts w:asciiTheme="minorHAnsi" w:hAnsiTheme="minorHAnsi" w:cstheme="minorHAnsi"/>
                  <w:sz w:val="22"/>
                  <w:szCs w:val="22"/>
                  <w:highlight w:val="yellow"/>
                </w:rPr>
                <w:t>[●]</w:t>
              </w:r>
              <w:r w:rsidR="00BF74FE" w:rsidRPr="009A5D19">
                <w:rPr>
                  <w:rFonts w:asciiTheme="minorHAnsi" w:hAnsiTheme="minorHAnsi" w:cstheme="minorHAnsi"/>
                  <w:sz w:val="22"/>
                  <w:szCs w:val="22"/>
                </w:rPr>
                <w:t>/</w:t>
              </w:r>
              <w:r w:rsidR="00BF74FE" w:rsidRPr="005D646D">
                <w:rPr>
                  <w:rFonts w:asciiTheme="minorHAnsi" w:hAnsiTheme="minorHAnsi" w:cstheme="minorHAnsi"/>
                  <w:sz w:val="22"/>
                  <w:szCs w:val="22"/>
                  <w:highlight w:val="yellow"/>
                </w:rPr>
                <w:t>[●]</w:t>
              </w:r>
              <w:r w:rsidR="00BF74FE" w:rsidRPr="009A5D19">
                <w:rPr>
                  <w:rFonts w:asciiTheme="minorHAnsi" w:hAnsiTheme="minorHAnsi" w:cstheme="minorHAnsi"/>
                  <w:sz w:val="22"/>
                  <w:szCs w:val="22"/>
                </w:rPr>
                <w:t>/20</w:t>
              </w:r>
              <w:r w:rsidR="00BF74FE">
                <w:rPr>
                  <w:rFonts w:asciiTheme="minorHAnsi" w:hAnsiTheme="minorHAnsi" w:cstheme="minorHAnsi"/>
                  <w:sz w:val="22"/>
                  <w:szCs w:val="22"/>
                </w:rPr>
                <w:t>2</w:t>
              </w:r>
              <w:r w:rsidR="00BF74FE" w:rsidRPr="009A5D19">
                <w:rPr>
                  <w:rFonts w:asciiTheme="minorHAnsi" w:hAnsiTheme="minorHAnsi" w:cstheme="minorHAnsi"/>
                  <w:sz w:val="22"/>
                  <w:szCs w:val="22"/>
                </w:rPr>
                <w:t>1; e (v) Contrato de Prestação de Serviços de Gestão de Energia Elétrica, celebrado em 04/12/2019 entre WTS, Usina Marina SPE Ltda., Usina Pau Brasil SPE Ltda. e Banco Santander (Brasil) S.A</w:t>
              </w:r>
              <w:r w:rsidR="00BF74FE" w:rsidRPr="00F56C7F">
                <w:rPr>
                  <w:rFonts w:asciiTheme="minorHAnsi" w:hAnsiTheme="minorHAnsi" w:cstheme="minorHAnsi"/>
                  <w:sz w:val="22"/>
                  <w:szCs w:val="22"/>
                </w:rPr>
                <w:t>., incluindo seus primeiro e segundo aditivos celebrados respectivamente em 13/07/2020</w:t>
              </w:r>
              <w:r w:rsidR="00BF74FE">
                <w:rPr>
                  <w:rFonts w:asciiTheme="minorHAnsi" w:hAnsiTheme="minorHAnsi" w:cstheme="minorHAnsi"/>
                  <w:sz w:val="22"/>
                  <w:szCs w:val="22"/>
                </w:rPr>
                <w:t xml:space="preserve"> e </w:t>
              </w:r>
              <w:r w:rsidR="00BF74FE" w:rsidRPr="005D646D">
                <w:rPr>
                  <w:rFonts w:asciiTheme="minorHAnsi" w:hAnsiTheme="minorHAnsi" w:cstheme="minorHAnsi"/>
                  <w:sz w:val="22"/>
                  <w:szCs w:val="22"/>
                  <w:highlight w:val="yellow"/>
                </w:rPr>
                <w:t>[●]</w:t>
              </w:r>
              <w:r w:rsidR="00BF74FE" w:rsidRPr="009A5D19">
                <w:rPr>
                  <w:rFonts w:asciiTheme="minorHAnsi" w:hAnsiTheme="minorHAnsi" w:cstheme="minorHAnsi"/>
                  <w:sz w:val="22"/>
                  <w:szCs w:val="22"/>
                </w:rPr>
                <w:t>/</w:t>
              </w:r>
              <w:r w:rsidR="00BF74FE" w:rsidRPr="005D646D">
                <w:rPr>
                  <w:rFonts w:asciiTheme="minorHAnsi" w:hAnsiTheme="minorHAnsi" w:cstheme="minorHAnsi"/>
                  <w:sz w:val="22"/>
                  <w:szCs w:val="22"/>
                  <w:highlight w:val="yellow"/>
                </w:rPr>
                <w:t>[●]</w:t>
              </w:r>
              <w:r w:rsidR="00BF74FE" w:rsidRPr="009A5D19">
                <w:rPr>
                  <w:rFonts w:asciiTheme="minorHAnsi" w:hAnsiTheme="minorHAnsi" w:cstheme="minorHAnsi"/>
                  <w:sz w:val="22"/>
                  <w:szCs w:val="22"/>
                </w:rPr>
                <w:t>/20</w:t>
              </w:r>
              <w:r w:rsidR="00BF74FE">
                <w:rPr>
                  <w:rFonts w:asciiTheme="minorHAnsi" w:hAnsiTheme="minorHAnsi" w:cstheme="minorHAnsi"/>
                  <w:sz w:val="22"/>
                  <w:szCs w:val="22"/>
                </w:rPr>
                <w:t>2</w:t>
              </w:r>
              <w:r w:rsidR="00BF74FE" w:rsidRPr="009A5D19">
                <w:rPr>
                  <w:rFonts w:asciiTheme="minorHAnsi" w:hAnsiTheme="minorHAnsi" w:cstheme="minorHAnsi"/>
                  <w:sz w:val="22"/>
                  <w:szCs w:val="22"/>
                </w:rPr>
                <w:t>1 entre WTS, TIM S.A. e Usina Pau Brasil SPE Ltda</w:t>
              </w:r>
              <w:r w:rsidR="00BF74FE">
                <w:rPr>
                  <w:rFonts w:asciiTheme="minorHAnsi" w:hAnsiTheme="minorHAnsi" w:cstheme="minorHAnsi"/>
                  <w:sz w:val="22"/>
                  <w:szCs w:val="22"/>
                </w:rPr>
                <w:t>.</w:t>
              </w:r>
            </w:ins>
            <w:bookmarkEnd w:id="75"/>
            <w:r w:rsidRPr="009A5D19">
              <w:rPr>
                <w:rFonts w:asciiTheme="minorHAnsi" w:hAnsiTheme="minorHAnsi" w:cstheme="minorHAnsi"/>
                <w:sz w:val="22"/>
                <w:szCs w:val="22"/>
              </w:rPr>
              <w:t>, todos celebrados no âmbito do Projeto São Domingos</w:t>
            </w:r>
            <w:r w:rsidRPr="009A5D19">
              <w:rPr>
                <w:rFonts w:asciiTheme="minorHAnsi" w:eastAsia="MS Mincho" w:hAnsiTheme="minorHAnsi" w:cstheme="minorHAnsi"/>
                <w:color w:val="000000"/>
                <w:sz w:val="22"/>
                <w:szCs w:val="22"/>
              </w:rPr>
              <w:t>;</w:t>
            </w:r>
          </w:p>
          <w:p w14:paraId="15E3082A"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23A57FCB" w14:textId="77777777" w:rsidTr="009A5D19">
        <w:trPr>
          <w:trHeight w:val="20"/>
        </w:trPr>
        <w:tc>
          <w:tcPr>
            <w:tcW w:w="3686" w:type="dxa"/>
            <w:tcBorders>
              <w:top w:val="nil"/>
              <w:left w:val="nil"/>
              <w:bottom w:val="nil"/>
              <w:right w:val="nil"/>
            </w:tcBorders>
          </w:tcPr>
          <w:p w14:paraId="09876DF8" w14:textId="2FD2C24B"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Coordenador Líder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D3D4C51" w14:textId="2285AD6B"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a </w:t>
            </w:r>
            <w:r w:rsidR="0071366E">
              <w:rPr>
                <w:rFonts w:asciiTheme="minorHAnsi" w:hAnsiTheme="minorHAnsi" w:cstheme="minorHAnsi"/>
                <w:b/>
                <w:color w:val="000000"/>
                <w:sz w:val="22"/>
                <w:szCs w:val="22"/>
              </w:rPr>
              <w:t>VIRGO COMPANHIA DE SECURITIZAÇÃO</w:t>
            </w:r>
            <w:r w:rsidRPr="009A5D19">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r w:rsidRPr="009A5D19">
              <w:rPr>
                <w:rFonts w:asciiTheme="minorHAnsi" w:eastAsia="MS Mincho" w:hAnsiTheme="minorHAnsi" w:cstheme="minorHAnsi"/>
                <w:color w:val="000000"/>
                <w:sz w:val="22"/>
                <w:szCs w:val="22"/>
              </w:rPr>
              <w:t>;</w:t>
            </w:r>
          </w:p>
        </w:tc>
      </w:tr>
      <w:tr w:rsidR="00585788" w:rsidRPr="00353E45" w14:paraId="72161DFE" w14:textId="77777777" w:rsidTr="009A5D19">
        <w:trPr>
          <w:trHeight w:val="20"/>
        </w:trPr>
        <w:tc>
          <w:tcPr>
            <w:tcW w:w="3686" w:type="dxa"/>
            <w:tcBorders>
              <w:top w:val="nil"/>
              <w:left w:val="nil"/>
              <w:bottom w:val="nil"/>
              <w:right w:val="nil"/>
            </w:tcBorders>
          </w:tcPr>
          <w:p w14:paraId="09092DE7"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032A5F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6CF287E" w14:textId="77777777" w:rsidTr="009A5D19">
        <w:trPr>
          <w:trHeight w:val="20"/>
        </w:trPr>
        <w:tc>
          <w:tcPr>
            <w:tcW w:w="3686" w:type="dxa"/>
            <w:tcBorders>
              <w:top w:val="nil"/>
              <w:left w:val="nil"/>
              <w:bottom w:val="nil"/>
              <w:right w:val="nil"/>
            </w:tcBorders>
          </w:tcPr>
          <w:p w14:paraId="6AF3C424" w14:textId="6CDF6CE4"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295</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0E2B521"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1ª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24B88B9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2799B9D" w14:textId="77777777" w:rsidTr="009A5D19">
        <w:trPr>
          <w:trHeight w:val="20"/>
        </w:trPr>
        <w:tc>
          <w:tcPr>
            <w:tcW w:w="3686" w:type="dxa"/>
            <w:tcBorders>
              <w:top w:val="nil"/>
              <w:left w:val="nil"/>
              <w:bottom w:val="nil"/>
              <w:right w:val="nil"/>
            </w:tcBorders>
          </w:tcPr>
          <w:p w14:paraId="545BF61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C91F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6811367" w14:textId="77777777" w:rsidTr="009A5D19">
        <w:trPr>
          <w:trHeight w:val="20"/>
        </w:trPr>
        <w:tc>
          <w:tcPr>
            <w:tcW w:w="3686" w:type="dxa"/>
            <w:tcBorders>
              <w:top w:val="nil"/>
              <w:left w:val="nil"/>
              <w:bottom w:val="nil"/>
              <w:right w:val="nil"/>
            </w:tcBorders>
          </w:tcPr>
          <w:p w14:paraId="5C542B20" w14:textId="4967BACA"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296</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0748D0" w14:textId="6A61752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2ª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lastRenderedPageBreak/>
              <w:t>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26EF9B21" w14:textId="77777777" w:rsidTr="009A5D19">
        <w:trPr>
          <w:trHeight w:val="20"/>
        </w:trPr>
        <w:tc>
          <w:tcPr>
            <w:tcW w:w="3686" w:type="dxa"/>
            <w:tcBorders>
              <w:top w:val="nil"/>
              <w:left w:val="nil"/>
              <w:bottom w:val="nil"/>
              <w:right w:val="nil"/>
            </w:tcBorders>
          </w:tcPr>
          <w:p w14:paraId="284EB5F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EA7658C"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0AD3C67C" w14:textId="77777777" w:rsidTr="009A5D19">
        <w:trPr>
          <w:trHeight w:val="20"/>
        </w:trPr>
        <w:tc>
          <w:tcPr>
            <w:tcW w:w="3686" w:type="dxa"/>
            <w:tcBorders>
              <w:top w:val="nil"/>
              <w:left w:val="nil"/>
              <w:bottom w:val="nil"/>
              <w:right w:val="nil"/>
            </w:tcBorders>
          </w:tcPr>
          <w:p w14:paraId="6D5FB3FA" w14:textId="0A7EF190"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297</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B886693" w14:textId="37D980F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3ª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0C986B28" w14:textId="77777777" w:rsidTr="009A5D19">
        <w:trPr>
          <w:trHeight w:val="20"/>
        </w:trPr>
        <w:tc>
          <w:tcPr>
            <w:tcW w:w="3686" w:type="dxa"/>
            <w:tcBorders>
              <w:top w:val="nil"/>
              <w:left w:val="nil"/>
              <w:bottom w:val="nil"/>
              <w:right w:val="nil"/>
            </w:tcBorders>
          </w:tcPr>
          <w:p w14:paraId="2CEBDFC5"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FF45CC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F0EAE32" w14:textId="77777777" w:rsidTr="009A5D19">
        <w:trPr>
          <w:trHeight w:val="20"/>
        </w:trPr>
        <w:tc>
          <w:tcPr>
            <w:tcW w:w="3686" w:type="dxa"/>
            <w:tcBorders>
              <w:top w:val="nil"/>
              <w:left w:val="nil"/>
              <w:bottom w:val="nil"/>
              <w:right w:val="nil"/>
            </w:tcBorders>
          </w:tcPr>
          <w:p w14:paraId="1605433B" w14:textId="13B2061F"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0B24C9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4ª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62F0E85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62AA7EA6" w14:textId="77777777" w:rsidTr="009A5D19">
        <w:trPr>
          <w:trHeight w:val="20"/>
        </w:trPr>
        <w:tc>
          <w:tcPr>
            <w:tcW w:w="3686" w:type="dxa"/>
            <w:tcBorders>
              <w:top w:val="nil"/>
              <w:left w:val="nil"/>
              <w:bottom w:val="nil"/>
              <w:right w:val="nil"/>
            </w:tcBorders>
          </w:tcPr>
          <w:p w14:paraId="40B93D14" w14:textId="54B62F79"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Créditos Imobiliários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D9981A" w14:textId="7FD5F42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Os Créditos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 xml:space="preserve">ª Série e Créditos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 quando referidos em conjunto;</w:t>
            </w:r>
          </w:p>
          <w:p w14:paraId="1D69107E" w14:textId="5A583AEE"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9332DF9" w14:textId="77777777" w:rsidTr="009A5D19">
        <w:trPr>
          <w:trHeight w:val="20"/>
        </w:trPr>
        <w:tc>
          <w:tcPr>
            <w:tcW w:w="3686" w:type="dxa"/>
            <w:tcBorders>
              <w:top w:val="nil"/>
              <w:left w:val="nil"/>
              <w:bottom w:val="nil"/>
              <w:right w:val="nil"/>
            </w:tcBorders>
          </w:tcPr>
          <w:p w14:paraId="690142F3" w14:textId="7EBAEF5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295ª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0726646" w14:textId="7060294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6FCA914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B09CAE7" w14:textId="77777777" w:rsidTr="009A5D19">
        <w:trPr>
          <w:trHeight w:val="20"/>
        </w:trPr>
        <w:tc>
          <w:tcPr>
            <w:tcW w:w="3686" w:type="dxa"/>
            <w:tcBorders>
              <w:top w:val="nil"/>
              <w:left w:val="nil"/>
              <w:bottom w:val="nil"/>
              <w:right w:val="nil"/>
            </w:tcBorders>
          </w:tcPr>
          <w:p w14:paraId="4B778EAF" w14:textId="185C0AE5"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296ª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061C4D4" w14:textId="15BA197A"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296</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lastRenderedPageBreak/>
              <w:t>296</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E1C9E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1B11A49" w14:textId="77777777" w:rsidTr="009A5D19">
        <w:trPr>
          <w:trHeight w:val="20"/>
        </w:trPr>
        <w:tc>
          <w:tcPr>
            <w:tcW w:w="3686" w:type="dxa"/>
            <w:tcBorders>
              <w:top w:val="nil"/>
              <w:left w:val="nil"/>
              <w:bottom w:val="nil"/>
              <w:right w:val="nil"/>
            </w:tcBorders>
          </w:tcPr>
          <w:p w14:paraId="2228A8D0" w14:textId="33D1E00B"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CRI 297ª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A5715B" w14:textId="356401A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297</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F4DAB4B"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16C32C2" w14:textId="77777777" w:rsidTr="009A5D19">
        <w:trPr>
          <w:trHeight w:val="20"/>
        </w:trPr>
        <w:tc>
          <w:tcPr>
            <w:tcW w:w="3686" w:type="dxa"/>
            <w:tcBorders>
              <w:top w:val="nil"/>
              <w:left w:val="nil"/>
              <w:bottom w:val="nil"/>
              <w:right w:val="nil"/>
            </w:tcBorders>
          </w:tcPr>
          <w:p w14:paraId="124A4BA6" w14:textId="1953508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CRI </w:t>
            </w:r>
            <w:r w:rsidRPr="009A5D19">
              <w:rPr>
                <w:rFonts w:asciiTheme="minorHAnsi" w:hAnsiTheme="minorHAnsi" w:cstheme="minorHAnsi"/>
                <w:sz w:val="22"/>
                <w:szCs w:val="22"/>
                <w:u w:val="single"/>
              </w:rPr>
              <w:t>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F360BB" w14:textId="66F6410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56E3ECE"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34C70B54" w14:textId="77777777" w:rsidTr="009A5D19">
        <w:trPr>
          <w:trHeight w:val="20"/>
        </w:trPr>
        <w:tc>
          <w:tcPr>
            <w:tcW w:w="3686" w:type="dxa"/>
            <w:tcBorders>
              <w:top w:val="nil"/>
              <w:left w:val="nil"/>
              <w:bottom w:val="nil"/>
              <w:right w:val="nil"/>
            </w:tcBorders>
          </w:tcPr>
          <w:p w14:paraId="75D62233"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2EAE5A1" w14:textId="05441C0B"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CRI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w:t>
            </w:r>
            <w:r w:rsidRPr="009A5D19">
              <w:rPr>
                <w:rFonts w:asciiTheme="minorHAnsi" w:eastAsia="MS Mincho" w:hAnsiTheme="minorHAnsi" w:cstheme="minorHAnsi"/>
                <w:color w:val="000000"/>
                <w:sz w:val="22"/>
                <w:szCs w:val="22"/>
              </w:rPr>
              <w:t xml:space="preserve">CRI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CRI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e CRI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ª Série, quando mencionados em conjunto;</w:t>
            </w:r>
          </w:p>
          <w:p w14:paraId="787828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814D25E" w14:textId="77777777" w:rsidTr="009A5D19">
        <w:trPr>
          <w:trHeight w:val="20"/>
        </w:trPr>
        <w:tc>
          <w:tcPr>
            <w:tcW w:w="3686" w:type="dxa"/>
            <w:tcBorders>
              <w:top w:val="nil"/>
              <w:left w:val="nil"/>
              <w:bottom w:val="nil"/>
              <w:right w:val="nil"/>
            </w:tcBorders>
          </w:tcPr>
          <w:p w14:paraId="04C72754" w14:textId="77777777"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em Circulação”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C77B0" w14:textId="203E9B7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5EA9DA9C" w14:textId="77777777" w:rsidTr="009A5D19">
        <w:trPr>
          <w:trHeight w:val="20"/>
        </w:trPr>
        <w:tc>
          <w:tcPr>
            <w:tcW w:w="3686" w:type="dxa"/>
            <w:tcBorders>
              <w:top w:val="nil"/>
              <w:left w:val="nil"/>
              <w:bottom w:val="nil"/>
              <w:right w:val="nil"/>
            </w:tcBorders>
          </w:tcPr>
          <w:p w14:paraId="61D73BDC"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CVM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204D5A"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Comissão de Valores Mobiliários;</w:t>
            </w:r>
          </w:p>
          <w:p w14:paraId="074434CA" w14:textId="77777777" w:rsidR="00585788" w:rsidRPr="009A5D19" w:rsidRDefault="00585788" w:rsidP="009A5D19">
            <w:pPr>
              <w:widowControl w:val="0"/>
              <w:suppressAutoHyphens/>
              <w:spacing w:line="276" w:lineRule="auto"/>
              <w:ind w:right="509"/>
              <w:jc w:val="both"/>
              <w:rPr>
                <w:rFonts w:asciiTheme="minorHAnsi" w:eastAsia="MS Mincho" w:hAnsiTheme="minorHAnsi" w:cstheme="minorHAnsi"/>
                <w:sz w:val="22"/>
                <w:szCs w:val="22"/>
              </w:rPr>
            </w:pPr>
          </w:p>
        </w:tc>
      </w:tr>
      <w:tr w:rsidR="00585788" w:rsidRPr="00353E45" w14:paraId="3C5B257C" w14:textId="77777777" w:rsidTr="009A5D19">
        <w:trPr>
          <w:trHeight w:val="20"/>
        </w:trPr>
        <w:tc>
          <w:tcPr>
            <w:tcW w:w="3686" w:type="dxa"/>
            <w:tcBorders>
              <w:top w:val="nil"/>
              <w:left w:val="nil"/>
              <w:bottom w:val="nil"/>
              <w:right w:val="nil"/>
            </w:tcBorders>
          </w:tcPr>
          <w:p w14:paraId="35347979" w14:textId="7EED9550"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Aniversário</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Data de Pagamento</w:t>
            </w:r>
            <w:r w:rsidRPr="009A5D19">
              <w:rPr>
                <w:rFonts w:asciiTheme="minorHAnsi" w:eastAsia="MS Mincho" w:hAnsiTheme="minorHAnsi" w:cstheme="minorHAnsi"/>
                <w:color w:val="000000"/>
                <w:sz w:val="22"/>
                <w:szCs w:val="22"/>
              </w:rPr>
              <w:t>”:</w:t>
            </w:r>
          </w:p>
          <w:p w14:paraId="3924F8E4" w14:textId="77777777"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A6D05D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Conforme disposto no Anexo I ao presente Termo; </w:t>
            </w:r>
          </w:p>
          <w:p w14:paraId="2384E53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CE3D5D6" w14:textId="77777777" w:rsidTr="009A5D19">
        <w:trPr>
          <w:trHeight w:val="20"/>
        </w:trPr>
        <w:tc>
          <w:tcPr>
            <w:tcW w:w="3686" w:type="dxa"/>
            <w:tcBorders>
              <w:top w:val="nil"/>
              <w:left w:val="nil"/>
              <w:bottom w:val="nil"/>
              <w:right w:val="nil"/>
            </w:tcBorders>
          </w:tcPr>
          <w:p w14:paraId="0FB9D519" w14:textId="3E52178A"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Emissão</w:t>
            </w:r>
            <w:r w:rsidR="006B1D8E">
              <w:rPr>
                <w:rFonts w:asciiTheme="minorHAnsi" w:eastAsia="MS Mincho" w:hAnsiTheme="minorHAnsi" w:cstheme="minorHAnsi"/>
                <w:color w:val="000000"/>
                <w:sz w:val="22"/>
                <w:szCs w:val="22"/>
                <w:u w:val="single"/>
              </w:rPr>
              <w:t xml:space="preserve"> das Debêntures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0EBC2" w14:textId="6E3EFCF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dia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eastAsia="MS Mincho" w:hAnsiTheme="minorHAnsi" w:cstheme="minorHAnsi"/>
                <w:color w:val="000000"/>
                <w:sz w:val="22"/>
                <w:szCs w:val="22"/>
              </w:rPr>
              <w:t xml:space="preserve"> de </w:t>
            </w:r>
            <w:bookmarkStart w:id="76" w:name="_DV_M85"/>
            <w:bookmarkEnd w:id="76"/>
            <w:r w:rsidRPr="009A5D19">
              <w:rPr>
                <w:rFonts w:asciiTheme="minorHAnsi" w:eastAsia="MS Mincho" w:hAnsiTheme="minorHAnsi" w:cstheme="minorHAnsi"/>
                <w:color w:val="000000"/>
                <w:sz w:val="22"/>
                <w:szCs w:val="22"/>
              </w:rPr>
              <w:t>2021;</w:t>
            </w:r>
          </w:p>
          <w:p w14:paraId="5AD15CD9"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6B1D8E" w:rsidRPr="00353E45" w14:paraId="2B8C8E65" w14:textId="77777777" w:rsidTr="00C049E8">
        <w:trPr>
          <w:trHeight w:val="20"/>
        </w:trPr>
        <w:tc>
          <w:tcPr>
            <w:tcW w:w="3686" w:type="dxa"/>
            <w:tcBorders>
              <w:top w:val="nil"/>
              <w:left w:val="nil"/>
              <w:bottom w:val="nil"/>
              <w:right w:val="nil"/>
            </w:tcBorders>
          </w:tcPr>
          <w:p w14:paraId="1B5D4BF2" w14:textId="2432A029" w:rsidR="006B1D8E" w:rsidRPr="009A5D19" w:rsidRDefault="006B1D8E" w:rsidP="00C049E8">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Emissão</w:t>
            </w:r>
            <w:r>
              <w:rPr>
                <w:rFonts w:asciiTheme="minorHAnsi" w:eastAsia="MS Mincho" w:hAnsiTheme="minorHAnsi" w:cstheme="minorHAnsi"/>
                <w:color w:val="000000"/>
                <w:sz w:val="22"/>
                <w:szCs w:val="22"/>
                <w:u w:val="single"/>
              </w:rPr>
              <w:t xml:space="preserve"> dos CRI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5373B2F" w14:textId="37D1B5EC" w:rsidR="006B1D8E" w:rsidRPr="009A5D19" w:rsidRDefault="006B1D8E" w:rsidP="00C049E8">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dia </w:t>
            </w:r>
            <w:r w:rsidRPr="00054E26">
              <w:rPr>
                <w:rFonts w:asciiTheme="minorHAnsi" w:hAnsiTheme="minorHAnsi" w:cstheme="minorHAnsi"/>
                <w:bCs/>
                <w:color w:val="000000"/>
                <w:sz w:val="22"/>
                <w:szCs w:val="22"/>
                <w:highlight w:val="yellow"/>
              </w:rPr>
              <w:t>[</w:t>
            </w:r>
            <w:r>
              <w:rPr>
                <w:rFonts w:asciiTheme="minorHAnsi" w:hAnsiTheme="minorHAnsi" w:cstheme="minorHAnsi"/>
                <w:sz w:val="22"/>
                <w:szCs w:val="22"/>
                <w:highlight w:val="yellow"/>
              </w:rPr>
              <w:t>●</w:t>
            </w:r>
            <w:r w:rsidRPr="00054E26">
              <w:rPr>
                <w:rFonts w:asciiTheme="minorHAnsi" w:hAnsiTheme="minorHAnsi" w:cstheme="minorHAnsi"/>
                <w:sz w:val="22"/>
                <w:szCs w:val="22"/>
                <w:highlight w:val="yellow"/>
              </w:rPr>
              <w:t>]</w:t>
            </w:r>
            <w:r w:rsidRPr="009A5D19">
              <w:rPr>
                <w:rFonts w:asciiTheme="minorHAnsi" w:hAnsiTheme="minorHAnsi" w:cstheme="minorHAnsi"/>
                <w:sz w:val="22"/>
                <w:szCs w:val="22"/>
              </w:rPr>
              <w:t xml:space="preserve"> de junho</w:t>
            </w:r>
            <w:r w:rsidRPr="009A5D19">
              <w:rPr>
                <w:rFonts w:asciiTheme="minorHAnsi" w:eastAsia="MS Mincho" w:hAnsiTheme="minorHAnsi" w:cstheme="minorHAnsi"/>
                <w:color w:val="000000"/>
                <w:sz w:val="22"/>
                <w:szCs w:val="22"/>
              </w:rPr>
              <w:t xml:space="preserve"> de 2021;</w:t>
            </w:r>
          </w:p>
          <w:p w14:paraId="12E663BA" w14:textId="77777777" w:rsidR="006B1D8E" w:rsidRPr="009A5D19" w:rsidRDefault="006B1D8E" w:rsidP="00C049E8">
            <w:pPr>
              <w:spacing w:line="276" w:lineRule="auto"/>
              <w:ind w:right="509"/>
              <w:jc w:val="both"/>
              <w:rPr>
                <w:rFonts w:asciiTheme="minorHAnsi" w:eastAsia="MS Mincho" w:hAnsiTheme="minorHAnsi" w:cstheme="minorHAnsi"/>
                <w:sz w:val="22"/>
                <w:szCs w:val="22"/>
              </w:rPr>
            </w:pPr>
          </w:p>
        </w:tc>
      </w:tr>
      <w:tr w:rsidR="00585788" w:rsidRPr="00353E45" w14:paraId="05D420BD" w14:textId="77777777" w:rsidTr="009A5D19">
        <w:trPr>
          <w:trHeight w:val="20"/>
        </w:trPr>
        <w:tc>
          <w:tcPr>
            <w:tcW w:w="3686" w:type="dxa"/>
            <w:tcBorders>
              <w:top w:val="nil"/>
              <w:left w:val="nil"/>
              <w:bottom w:val="nil"/>
              <w:right w:val="nil"/>
            </w:tcBorders>
          </w:tcPr>
          <w:p w14:paraId="6192DCFB" w14:textId="2351F5B5"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Integralização</w:t>
            </w:r>
            <w:r w:rsidRPr="009A5D19">
              <w:rPr>
                <w:rFonts w:asciiTheme="minorHAnsi" w:hAnsiTheme="minorHAnsi" w:cstheme="minorHAnsi"/>
                <w:sz w:val="22"/>
                <w:szCs w:val="22"/>
              </w:rPr>
              <w:t>”:</w:t>
            </w:r>
          </w:p>
          <w:p w14:paraId="52A7899A" w14:textId="205114AC"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056CC1D" w14:textId="1B156E2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A data de integralização da Debêntures, que ocorrerá parcial ou totalmente em até 02 (dois) Dias Úteis da data em que for verificado o cumprimento das Condições para Integralização das Debêntures, no ato da subscrição, em moeda corrente nacional pelo Valor Nominal Unitário</w:t>
            </w:r>
            <w:bookmarkStart w:id="77" w:name="_Hlk32019198"/>
            <w:r w:rsidRPr="009A5D19">
              <w:rPr>
                <w:rFonts w:asciiTheme="minorHAnsi" w:hAnsiTheme="minorHAnsi" w:cstheme="minorHAnsi"/>
                <w:sz w:val="22"/>
                <w:szCs w:val="22"/>
              </w:rPr>
              <w:t>, sendo certo que os CRI serão subscritos e integralizados no prazo máximo de 6 (seis) meses, contados a partir da Data de Emissão</w:t>
            </w:r>
            <w:bookmarkEnd w:id="77"/>
            <w:r w:rsidR="006B1D8E">
              <w:rPr>
                <w:rFonts w:asciiTheme="minorHAnsi" w:hAnsiTheme="minorHAnsi" w:cstheme="minorHAnsi"/>
                <w:sz w:val="22"/>
                <w:szCs w:val="22"/>
              </w:rPr>
              <w:t xml:space="preserve"> das Debêntures</w:t>
            </w:r>
            <w:r w:rsidRPr="009A5D19">
              <w:rPr>
                <w:rFonts w:asciiTheme="minorHAnsi" w:eastAsia="MS Mincho" w:hAnsiTheme="minorHAnsi" w:cstheme="minorHAnsi"/>
                <w:color w:val="000000"/>
                <w:sz w:val="22"/>
                <w:szCs w:val="22"/>
              </w:rPr>
              <w:t xml:space="preserve">; </w:t>
            </w:r>
          </w:p>
          <w:p w14:paraId="1CE12EFB"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08D82CB" w14:textId="77777777" w:rsidTr="009A5D19">
        <w:trPr>
          <w:trHeight w:val="20"/>
        </w:trPr>
        <w:tc>
          <w:tcPr>
            <w:tcW w:w="3686" w:type="dxa"/>
            <w:tcBorders>
              <w:top w:val="nil"/>
              <w:left w:val="nil"/>
              <w:bottom w:val="nil"/>
              <w:right w:val="nil"/>
            </w:tcBorders>
          </w:tcPr>
          <w:p w14:paraId="366C3271" w14:textId="4C4241AB"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Vencimento</w:t>
            </w:r>
            <w:r w:rsidR="00F038D9" w:rsidRPr="009A5D19">
              <w:rPr>
                <w:rFonts w:asciiTheme="minorHAnsi" w:hAnsiTheme="minorHAnsi" w:cstheme="minorHAnsi"/>
                <w:sz w:val="22"/>
                <w:szCs w:val="22"/>
                <w:u w:val="single"/>
              </w:rPr>
              <w:t xml:space="preserve"> das Debêntures</w:t>
            </w:r>
            <w:r w:rsidRPr="009A5D19">
              <w:rPr>
                <w:rFonts w:asciiTheme="minorHAnsi" w:hAnsiTheme="minorHAnsi" w:cstheme="minorHAnsi"/>
                <w:sz w:val="22"/>
                <w:szCs w:val="22"/>
              </w:rPr>
              <w:t>”:</w:t>
            </w:r>
          </w:p>
          <w:p w14:paraId="6FD7E46D" w14:textId="77777777"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8631F76" w14:textId="7D5AAFDE"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lastRenderedPageBreak/>
              <w:t xml:space="preserve">Significa a data de vencimento das Debêntures, qual seja, </w:t>
            </w:r>
            <w:r w:rsidR="007B6E45" w:rsidRPr="00054E26">
              <w:rPr>
                <w:rFonts w:asciiTheme="minorHAnsi" w:hAnsiTheme="minorHAnsi" w:cstheme="minorHAnsi"/>
                <w:bCs/>
                <w:color w:val="000000"/>
                <w:sz w:val="22"/>
                <w:szCs w:val="22"/>
                <w:highlight w:val="yellow"/>
              </w:rPr>
              <w:t>[</w:t>
            </w:r>
            <w:r w:rsidR="007B6E45">
              <w:rPr>
                <w:rFonts w:asciiTheme="minorHAnsi" w:hAnsiTheme="minorHAnsi" w:cstheme="minorHAnsi"/>
                <w:sz w:val="22"/>
                <w:szCs w:val="22"/>
                <w:highlight w:val="yellow"/>
              </w:rPr>
              <w:t>●</w:t>
            </w:r>
            <w:r w:rsidR="007B6E45" w:rsidRPr="00054E26">
              <w:rPr>
                <w:rFonts w:asciiTheme="minorHAnsi" w:hAnsiTheme="minorHAnsi" w:cstheme="minorHAnsi"/>
                <w:sz w:val="22"/>
                <w:szCs w:val="22"/>
                <w:highlight w:val="yellow"/>
              </w:rPr>
              <w:t>]</w:t>
            </w:r>
            <w:r w:rsidR="00A6209D" w:rsidRPr="009A5D19">
              <w:rPr>
                <w:rFonts w:asciiTheme="minorHAnsi" w:hAnsiTheme="minorHAnsi" w:cstheme="minorHAnsi"/>
                <w:sz w:val="22"/>
                <w:szCs w:val="22"/>
              </w:rPr>
              <w:t xml:space="preserve"> de </w:t>
            </w:r>
            <w:r w:rsidR="00A6209D" w:rsidRPr="009A5D19">
              <w:rPr>
                <w:rFonts w:asciiTheme="minorHAnsi" w:hAnsiTheme="minorHAnsi" w:cstheme="minorHAnsi"/>
                <w:sz w:val="22"/>
                <w:szCs w:val="22"/>
              </w:rPr>
              <w:lastRenderedPageBreak/>
              <w:t>junho de 2036</w:t>
            </w:r>
            <w:r w:rsidRPr="009A5D19">
              <w:rPr>
                <w:rFonts w:asciiTheme="minorHAnsi" w:hAnsiTheme="minorHAnsi" w:cstheme="minorHAnsi"/>
                <w:color w:val="000000"/>
                <w:sz w:val="22"/>
                <w:szCs w:val="22"/>
              </w:rPr>
              <w:t xml:space="preserve">; </w:t>
            </w:r>
          </w:p>
          <w:p w14:paraId="1DBAC112"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F038D9" w:rsidRPr="00353E45" w14:paraId="7216E14E" w14:textId="77777777" w:rsidTr="009A5D19">
        <w:trPr>
          <w:trHeight w:val="20"/>
        </w:trPr>
        <w:tc>
          <w:tcPr>
            <w:tcW w:w="3686" w:type="dxa"/>
            <w:tcBorders>
              <w:top w:val="nil"/>
              <w:left w:val="nil"/>
              <w:bottom w:val="nil"/>
              <w:right w:val="nil"/>
            </w:tcBorders>
          </w:tcPr>
          <w:p w14:paraId="12BE5AB2" w14:textId="14621C61"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Data de Vencimento d</w:t>
            </w:r>
            <w:r w:rsidR="00A62C24" w:rsidRPr="009A5D19">
              <w:rPr>
                <w:rFonts w:asciiTheme="minorHAnsi" w:hAnsiTheme="minorHAnsi" w:cstheme="minorHAnsi"/>
                <w:sz w:val="22"/>
                <w:szCs w:val="22"/>
                <w:u w:val="single"/>
              </w:rPr>
              <w:t>o</w:t>
            </w:r>
            <w:r w:rsidRPr="009A5D19">
              <w:rPr>
                <w:rFonts w:asciiTheme="minorHAnsi" w:hAnsiTheme="minorHAnsi" w:cstheme="minorHAnsi"/>
                <w:sz w:val="22"/>
                <w:szCs w:val="22"/>
                <w:u w:val="single"/>
              </w:rPr>
              <w:t xml:space="preserve">s </w:t>
            </w:r>
            <w:r w:rsidR="00A62C24" w:rsidRPr="009A5D19">
              <w:rPr>
                <w:rFonts w:asciiTheme="minorHAnsi" w:hAnsiTheme="minorHAnsi" w:cstheme="minorHAnsi"/>
                <w:sz w:val="22"/>
                <w:szCs w:val="22"/>
                <w:u w:val="single"/>
              </w:rPr>
              <w:t>CRI</w:t>
            </w:r>
            <w:r w:rsidRPr="009A5D19">
              <w:rPr>
                <w:rFonts w:asciiTheme="minorHAnsi" w:hAnsiTheme="minorHAnsi" w:cstheme="minorHAnsi"/>
                <w:sz w:val="22"/>
                <w:szCs w:val="22"/>
              </w:rPr>
              <w:t>”:</w:t>
            </w:r>
          </w:p>
          <w:p w14:paraId="2BAA27F2" w14:textId="77777777"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39CB3B1E" w14:textId="31F01E1B"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Significa a data de vencimento d</w:t>
            </w:r>
            <w:r w:rsidR="003611BF" w:rsidRPr="009A5D19">
              <w:rPr>
                <w:rFonts w:asciiTheme="minorHAnsi" w:hAnsiTheme="minorHAnsi" w:cstheme="minorHAnsi"/>
                <w:sz w:val="22"/>
                <w:szCs w:val="22"/>
              </w:rPr>
              <w:t>o</w:t>
            </w:r>
            <w:r w:rsidRPr="009A5D19">
              <w:rPr>
                <w:rFonts w:asciiTheme="minorHAnsi" w:hAnsiTheme="minorHAnsi" w:cstheme="minorHAnsi"/>
                <w:sz w:val="22"/>
                <w:szCs w:val="22"/>
              </w:rPr>
              <w:t xml:space="preserve">s </w:t>
            </w:r>
            <w:r w:rsidR="003611BF" w:rsidRPr="009A5D19">
              <w:rPr>
                <w:rFonts w:asciiTheme="minorHAnsi" w:hAnsiTheme="minorHAnsi" w:cstheme="minorHAnsi"/>
                <w:sz w:val="22"/>
                <w:szCs w:val="22"/>
              </w:rPr>
              <w:t>CRI</w:t>
            </w:r>
            <w:r w:rsidRPr="009A5D19">
              <w:rPr>
                <w:rFonts w:asciiTheme="minorHAnsi" w:hAnsiTheme="minorHAnsi" w:cstheme="minorHAnsi"/>
                <w:sz w:val="22"/>
                <w:szCs w:val="22"/>
              </w:rPr>
              <w:t xml:space="preserve">, qual seja, </w:t>
            </w:r>
            <w:r w:rsidR="006A4939" w:rsidRPr="00054E26">
              <w:rPr>
                <w:rFonts w:asciiTheme="minorHAnsi" w:hAnsiTheme="minorHAnsi" w:cstheme="minorHAnsi"/>
                <w:bCs/>
                <w:color w:val="000000"/>
                <w:sz w:val="22"/>
                <w:szCs w:val="22"/>
                <w:highlight w:val="yellow"/>
              </w:rPr>
              <w:t>[</w:t>
            </w:r>
            <w:r w:rsidR="006A4939">
              <w:rPr>
                <w:rFonts w:asciiTheme="minorHAnsi" w:hAnsiTheme="minorHAnsi" w:cstheme="minorHAnsi"/>
                <w:sz w:val="22"/>
                <w:szCs w:val="22"/>
                <w:highlight w:val="yellow"/>
              </w:rPr>
              <w:t>●</w:t>
            </w:r>
            <w:r w:rsidR="006A4939" w:rsidRPr="00054E26">
              <w:rPr>
                <w:rFonts w:asciiTheme="minorHAnsi" w:hAnsiTheme="minorHAnsi" w:cstheme="minorHAnsi"/>
                <w:sz w:val="22"/>
                <w:szCs w:val="22"/>
                <w:highlight w:val="yellow"/>
              </w:rPr>
              <w:t>]</w:t>
            </w:r>
            <w:r w:rsidRPr="009A5D19">
              <w:rPr>
                <w:rFonts w:asciiTheme="minorHAnsi" w:hAnsiTheme="minorHAnsi" w:cstheme="minorHAnsi"/>
                <w:sz w:val="22"/>
                <w:szCs w:val="22"/>
              </w:rPr>
              <w:t xml:space="preserve"> de junho de 2036</w:t>
            </w:r>
            <w:r w:rsidRPr="009A5D19">
              <w:rPr>
                <w:rFonts w:asciiTheme="minorHAnsi" w:hAnsiTheme="minorHAnsi" w:cstheme="minorHAnsi"/>
                <w:color w:val="000000"/>
                <w:sz w:val="22"/>
                <w:szCs w:val="22"/>
              </w:rPr>
              <w:t xml:space="preserve">; </w:t>
            </w:r>
          </w:p>
          <w:p w14:paraId="44A7BD53" w14:textId="77777777"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47F9C7A" w14:textId="77777777" w:rsidTr="009A5D19">
        <w:trPr>
          <w:trHeight w:val="20"/>
        </w:trPr>
        <w:tc>
          <w:tcPr>
            <w:tcW w:w="3686" w:type="dxa"/>
            <w:tcBorders>
              <w:top w:val="nil"/>
              <w:left w:val="nil"/>
              <w:bottom w:val="nil"/>
              <w:right w:val="nil"/>
            </w:tcBorders>
          </w:tcPr>
          <w:p w14:paraId="3A0B36EC" w14:textId="5D0C6234"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5B46C1A4" w14:textId="162AFF1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6.1.3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35A45E2B" w14:textId="77777777" w:rsidTr="009A5D19">
        <w:trPr>
          <w:trHeight w:val="20"/>
        </w:trPr>
        <w:tc>
          <w:tcPr>
            <w:tcW w:w="3686" w:type="dxa"/>
            <w:tcBorders>
              <w:top w:val="nil"/>
              <w:left w:val="nil"/>
              <w:bottom w:val="nil"/>
              <w:right w:val="nil"/>
            </w:tcBorders>
          </w:tcPr>
          <w:p w14:paraId="05D708B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575DCC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698635" w14:textId="77777777" w:rsidTr="009A5D19">
        <w:trPr>
          <w:trHeight w:val="20"/>
        </w:trPr>
        <w:tc>
          <w:tcPr>
            <w:tcW w:w="3686" w:type="dxa"/>
            <w:tcBorders>
              <w:top w:val="nil"/>
              <w:left w:val="nil"/>
              <w:bottom w:val="nil"/>
              <w:right w:val="nil"/>
            </w:tcBorders>
          </w:tcPr>
          <w:p w14:paraId="3A1FCC2D" w14:textId="6F42498C"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 Obrigatório</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70E8B4B5" w14:textId="65780DC9"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6.2.2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0615B963" w14:textId="77777777" w:rsidTr="009A5D19">
        <w:trPr>
          <w:trHeight w:val="20"/>
        </w:trPr>
        <w:tc>
          <w:tcPr>
            <w:tcW w:w="3686" w:type="dxa"/>
            <w:tcBorders>
              <w:top w:val="nil"/>
              <w:left w:val="nil"/>
              <w:bottom w:val="nil"/>
              <w:right w:val="nil"/>
            </w:tcBorders>
          </w:tcPr>
          <w:p w14:paraId="297B075C"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FD629F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C340462" w14:textId="77777777" w:rsidTr="009A5D19">
        <w:trPr>
          <w:trHeight w:val="20"/>
        </w:trPr>
        <w:tc>
          <w:tcPr>
            <w:tcW w:w="3686" w:type="dxa"/>
            <w:tcBorders>
              <w:top w:val="nil"/>
              <w:left w:val="nil"/>
              <w:bottom w:val="nil"/>
              <w:right w:val="nil"/>
            </w:tcBorders>
          </w:tcPr>
          <w:p w14:paraId="5523CA10"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w:t>
            </w:r>
            <w:r w:rsidRPr="009A5D19">
              <w:rPr>
                <w:rFonts w:asciiTheme="minorHAnsi" w:hAnsiTheme="minorHAnsi" w:cstheme="minorHAnsi"/>
                <w:sz w:val="22"/>
                <w:szCs w:val="22"/>
              </w:rPr>
              <w:t>”:</w:t>
            </w:r>
          </w:p>
          <w:p w14:paraId="338E5E6F"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77C99A5E" w14:textId="26DD3D34" w:rsidR="006D4AFF" w:rsidRPr="005C2391"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color w:val="000000"/>
                <w:sz w:val="22"/>
                <w:szCs w:val="22"/>
              </w:rPr>
              <w:t xml:space="preserve">; </w:t>
            </w:r>
          </w:p>
        </w:tc>
      </w:tr>
      <w:tr w:rsidR="006D4AFF" w:rsidRPr="00353E45" w14:paraId="76EE7CE4" w14:textId="77777777" w:rsidTr="009A5D19">
        <w:trPr>
          <w:trHeight w:val="20"/>
        </w:trPr>
        <w:tc>
          <w:tcPr>
            <w:tcW w:w="3686" w:type="dxa"/>
            <w:tcBorders>
              <w:top w:val="nil"/>
              <w:left w:val="nil"/>
              <w:bottom w:val="nil"/>
              <w:right w:val="nil"/>
            </w:tcBorders>
          </w:tcPr>
          <w:p w14:paraId="01A5EE6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5B760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E9CA903" w14:textId="77777777" w:rsidTr="009A5D19">
        <w:trPr>
          <w:trHeight w:val="20"/>
        </w:trPr>
        <w:tc>
          <w:tcPr>
            <w:tcW w:w="3686" w:type="dxa"/>
            <w:tcBorders>
              <w:top w:val="nil"/>
              <w:left w:val="nil"/>
              <w:bottom w:val="nil"/>
              <w:right w:val="nil"/>
            </w:tcBorders>
          </w:tcPr>
          <w:p w14:paraId="26B38FC2" w14:textId="488A9535"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 em Circulação</w:t>
            </w:r>
            <w:r w:rsidRPr="009A5D19">
              <w:rPr>
                <w:rFonts w:asciiTheme="minorHAnsi" w:hAnsiTheme="minorHAnsi" w:cstheme="minorHAnsi"/>
                <w:sz w:val="22"/>
                <w:szCs w:val="22"/>
              </w:rPr>
              <w:t>”:</w:t>
            </w:r>
          </w:p>
          <w:p w14:paraId="35F8B473" w14:textId="5A34627F"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12F65B0" w14:textId="21E82A1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eastAsia="Arial Unicode MS" w:hAnsiTheme="minorHAnsi" w:cstheme="minorHAnsi"/>
                <w:w w:val="0"/>
                <w:sz w:val="22"/>
                <w:szCs w:val="22"/>
              </w:rPr>
              <w:t>as Debêntures emitidas, subscritas e integralizadas, pela Emissora que ainda não tiverem sido resgatadas e/ou liquidadas, devendo ser excluídas aquelas que a Devedora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9A5D19">
              <w:rPr>
                <w:rFonts w:asciiTheme="minorHAnsi" w:hAnsiTheme="minorHAnsi" w:cstheme="minorHAnsi"/>
                <w:color w:val="000000"/>
                <w:sz w:val="22"/>
                <w:szCs w:val="22"/>
              </w:rPr>
              <w:t xml:space="preserve">; </w:t>
            </w:r>
          </w:p>
          <w:p w14:paraId="325CD67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190C91B" w14:textId="77777777" w:rsidTr="009A5D19">
        <w:trPr>
          <w:trHeight w:val="20"/>
        </w:trPr>
        <w:tc>
          <w:tcPr>
            <w:tcW w:w="3686" w:type="dxa"/>
            <w:tcBorders>
              <w:top w:val="nil"/>
              <w:left w:val="nil"/>
              <w:bottom w:val="nil"/>
              <w:right w:val="nil"/>
            </w:tcBorders>
          </w:tcPr>
          <w:p w14:paraId="502FA183" w14:textId="01AF3BC2"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Devedora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E53F728" w14:textId="110669F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smallCaps/>
                <w:sz w:val="22"/>
                <w:szCs w:val="22"/>
              </w:rPr>
              <w:t>RZK SOLAR 03 S.A.</w:t>
            </w:r>
            <w:r w:rsidRPr="009A5D19">
              <w:rPr>
                <w:rFonts w:asciiTheme="minorHAnsi" w:hAnsiTheme="minorHAnsi" w:cstheme="minorHAnsi"/>
                <w:sz w:val="22"/>
                <w:szCs w:val="22"/>
              </w:rPr>
              <w:t>,</w:t>
            </w:r>
            <w:r w:rsidRPr="009A5D19">
              <w:rPr>
                <w:rFonts w:asciiTheme="minorHAnsi" w:hAnsiTheme="minorHAnsi" w:cstheme="minorHAnsi"/>
                <w:b/>
                <w:sz w:val="22"/>
                <w:szCs w:val="22"/>
              </w:rPr>
              <w:t xml:space="preserve"> </w:t>
            </w:r>
            <w:r w:rsidRPr="009A5D19">
              <w:rPr>
                <w:rFonts w:asciiTheme="minorHAnsi" w:hAnsiTheme="minorHAnsi" w:cstheme="minorHAnsi"/>
                <w:bCs/>
                <w:sz w:val="22"/>
                <w:szCs w:val="22"/>
              </w:rPr>
              <w:t>companhia fechada,</w:t>
            </w:r>
            <w:r w:rsidRPr="009A5D19">
              <w:rPr>
                <w:rFonts w:asciiTheme="minorHAnsi" w:hAnsiTheme="minorHAnsi" w:cstheme="minorHAnsi"/>
                <w:color w:val="000000"/>
                <w:sz w:val="22"/>
                <w:szCs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JUCESP</w:t>
            </w:r>
            <w:r w:rsidRPr="009A5D19">
              <w:rPr>
                <w:rFonts w:asciiTheme="minorHAnsi" w:eastAsia="MS Mincho" w:hAnsiTheme="minorHAnsi" w:cstheme="minorHAnsi"/>
                <w:color w:val="000000"/>
                <w:sz w:val="22"/>
                <w:szCs w:val="22"/>
              </w:rPr>
              <w:t>;</w:t>
            </w:r>
          </w:p>
          <w:p w14:paraId="063D87D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E0E1231" w14:textId="77777777" w:rsidTr="009A5D19">
        <w:trPr>
          <w:trHeight w:val="20"/>
        </w:trPr>
        <w:tc>
          <w:tcPr>
            <w:tcW w:w="3686" w:type="dxa"/>
            <w:tcBorders>
              <w:top w:val="nil"/>
              <w:left w:val="nil"/>
              <w:bottom w:val="nil"/>
              <w:right w:val="nil"/>
            </w:tcBorders>
          </w:tcPr>
          <w:p w14:paraId="28AFD2C3" w14:textId="77777777"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Dia(s) Útil(eis)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D25CA78" w14:textId="089F090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2B3BAC" w14:textId="77777777" w:rsidTr="009A5D19">
        <w:trPr>
          <w:trHeight w:val="20"/>
        </w:trPr>
        <w:tc>
          <w:tcPr>
            <w:tcW w:w="3686" w:type="dxa"/>
            <w:tcBorders>
              <w:top w:val="nil"/>
              <w:left w:val="nil"/>
              <w:bottom w:val="nil"/>
              <w:right w:val="nil"/>
            </w:tcBorders>
          </w:tcPr>
          <w:p w14:paraId="545689C7" w14:textId="788C80E4"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Dívida Líquida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6F08391" w14:textId="7921A8F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Cs/>
                <w:color w:val="000000"/>
                <w:sz w:val="22"/>
                <w:szCs w:val="22"/>
              </w:rPr>
              <w:t>Significa a Dívida Total menos somatório do saldo de caixa, aplicações financeiras de liquidez imediata, aplicações em contas correntes, saldos bancários, títulos e valores mobiliários imediatamente resgatáveis</w:t>
            </w:r>
            <w:bookmarkStart w:id="78" w:name="_DV_M88"/>
            <w:bookmarkEnd w:id="78"/>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highlight w:val="yellow"/>
              </w:rPr>
              <w:t xml:space="preserve"> </w:t>
            </w:r>
          </w:p>
          <w:p w14:paraId="23F4173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DA7818C" w14:textId="77777777" w:rsidTr="009A5D19">
        <w:trPr>
          <w:trHeight w:val="20"/>
        </w:trPr>
        <w:tc>
          <w:tcPr>
            <w:tcW w:w="3686" w:type="dxa"/>
            <w:tcBorders>
              <w:top w:val="nil"/>
              <w:left w:val="nil"/>
              <w:bottom w:val="nil"/>
              <w:right w:val="nil"/>
            </w:tcBorders>
          </w:tcPr>
          <w:p w14:paraId="7E72B4F2" w14:textId="14A23EA0"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Dívida Total</w:t>
            </w:r>
            <w:r w:rsidRPr="009A5D19">
              <w:rPr>
                <w:rFonts w:asciiTheme="minorHAnsi" w:eastAsia="MS Mincho" w:hAnsiTheme="minorHAnsi" w:cstheme="minorHAnsi"/>
                <w:color w:val="000000"/>
                <w:sz w:val="22"/>
                <w:szCs w:val="22"/>
              </w:rPr>
              <w:t>”:</w:t>
            </w:r>
          </w:p>
          <w:p w14:paraId="781EC43D" w14:textId="05112986"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502D975" w14:textId="6D20BD3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bCs/>
                <w:color w:val="000000"/>
                <w:sz w:val="22"/>
                <w:szCs w:val="22"/>
              </w:rPr>
              <w:t>Significa</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a somatória de todos débitos incorridos pela Devedora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fianças prestados</w:t>
            </w:r>
            <w:r w:rsidRPr="009A5D19">
              <w:rPr>
                <w:rFonts w:asciiTheme="minorHAnsi" w:hAnsiTheme="minorHAnsi" w:cstheme="minorHAnsi"/>
                <w:sz w:val="22"/>
                <w:szCs w:val="22"/>
              </w:rPr>
              <w:t>;</w:t>
            </w:r>
          </w:p>
          <w:p w14:paraId="4F5B53B7" w14:textId="5DC18B1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37E02AC2" w14:textId="77777777" w:rsidTr="009A5D19">
        <w:trPr>
          <w:trHeight w:val="20"/>
        </w:trPr>
        <w:tc>
          <w:tcPr>
            <w:tcW w:w="3686" w:type="dxa"/>
            <w:tcBorders>
              <w:top w:val="nil"/>
              <w:left w:val="nil"/>
              <w:bottom w:val="nil"/>
              <w:right w:val="nil"/>
            </w:tcBorders>
          </w:tcPr>
          <w:p w14:paraId="6C288A5B" w14:textId="4943960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Dividendos Mínimos Obrigatórios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50C69B" w14:textId="2954BA9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w:t>
            </w:r>
            <w:r w:rsidRPr="009A5D19">
              <w:rPr>
                <w:rFonts w:asciiTheme="minorHAnsi" w:hAnsiTheme="minorHAnsi" w:cstheme="minorHAnsi"/>
                <w:color w:val="000000"/>
                <w:sz w:val="22"/>
                <w:szCs w:val="22"/>
              </w:rPr>
              <w:t>dividendos mínimos obrigatórios de 25% (vinte e cinco por cento) do lucro líquido ajustado, conforme previsto no artigo 202 da Lei das Sociedades por Ações</w:t>
            </w:r>
            <w:r w:rsidRPr="009A5D19">
              <w:rPr>
                <w:rFonts w:asciiTheme="minorHAnsi" w:hAnsiTheme="minorHAnsi" w:cstheme="minorHAnsi"/>
                <w:sz w:val="22"/>
                <w:szCs w:val="22"/>
              </w:rPr>
              <w:t>;</w:t>
            </w:r>
          </w:p>
        </w:tc>
      </w:tr>
      <w:tr w:rsidR="006D4AFF" w:rsidRPr="00353E45" w14:paraId="0F6B0F89" w14:textId="77777777" w:rsidTr="009A5D19">
        <w:trPr>
          <w:trHeight w:val="20"/>
        </w:trPr>
        <w:tc>
          <w:tcPr>
            <w:tcW w:w="3686" w:type="dxa"/>
            <w:tcBorders>
              <w:top w:val="nil"/>
              <w:left w:val="nil"/>
              <w:bottom w:val="nil"/>
              <w:right w:val="nil"/>
            </w:tcBorders>
          </w:tcPr>
          <w:p w14:paraId="2733FC45" w14:textId="6B13A836"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061B50B"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15510E5" w14:textId="77777777" w:rsidTr="009A5D19">
        <w:trPr>
          <w:trHeight w:val="20"/>
        </w:trPr>
        <w:tc>
          <w:tcPr>
            <w:tcW w:w="3686" w:type="dxa"/>
            <w:tcBorders>
              <w:top w:val="nil"/>
              <w:left w:val="nil"/>
              <w:bottom w:val="nil"/>
              <w:right w:val="nil"/>
            </w:tcBorders>
          </w:tcPr>
          <w:p w14:paraId="705B7034" w14:textId="6F5D8D29"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Documentos da Operação</w:t>
            </w:r>
            <w:r w:rsidRPr="009A5D19">
              <w:rPr>
                <w:rFonts w:asciiTheme="minorHAnsi" w:eastAsia="MS Mincho" w:hAnsiTheme="minorHAnsi" w:cstheme="minorHAnsi"/>
                <w:color w:val="000000"/>
                <w:sz w:val="22"/>
                <w:szCs w:val="22"/>
              </w:rPr>
              <w:t>”:</w:t>
            </w:r>
          </w:p>
          <w:p w14:paraId="0048AADB"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36EA501" w14:textId="75B9ADB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w w:val="0"/>
                <w:sz w:val="22"/>
                <w:szCs w:val="22"/>
              </w:rPr>
              <w:t>(i)</w:t>
            </w:r>
            <w:r w:rsidRPr="009A5D19">
              <w:rPr>
                <w:rFonts w:asciiTheme="minorHAnsi" w:hAnsiTheme="minorHAnsi" w:cstheme="minorHAnsi"/>
                <w:color w:val="000000"/>
                <w:w w:val="0"/>
                <w:sz w:val="22"/>
                <w:szCs w:val="22"/>
              </w:rPr>
              <w:t xml:space="preserve"> 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b/>
                <w:color w:val="000000"/>
                <w:w w:val="0"/>
                <w:sz w:val="22"/>
                <w:szCs w:val="22"/>
              </w:rPr>
              <w:t>(ii)</w:t>
            </w:r>
            <w:r w:rsidRPr="009A5D19">
              <w:rPr>
                <w:rFonts w:asciiTheme="minorHAnsi" w:hAnsiTheme="minorHAnsi" w:cstheme="minorHAnsi"/>
                <w:color w:val="000000"/>
                <w:w w:val="0"/>
                <w:sz w:val="22"/>
                <w:szCs w:val="22"/>
              </w:rPr>
              <w:t xml:space="preserve"> o Contrato de Distribuição; </w:t>
            </w:r>
            <w:r w:rsidRPr="009A5D19">
              <w:rPr>
                <w:rFonts w:asciiTheme="minorHAnsi" w:hAnsiTheme="minorHAnsi" w:cstheme="minorHAnsi"/>
                <w:b/>
                <w:color w:val="000000"/>
                <w:w w:val="0"/>
                <w:sz w:val="22"/>
                <w:szCs w:val="22"/>
              </w:rPr>
              <w:t>(iii)</w:t>
            </w:r>
            <w:r w:rsidRPr="009A5D19">
              <w:rPr>
                <w:rFonts w:asciiTheme="minorHAnsi" w:hAnsiTheme="minorHAnsi" w:cstheme="minorHAnsi"/>
                <w:color w:val="000000"/>
                <w:w w:val="0"/>
                <w:sz w:val="22"/>
                <w:szCs w:val="22"/>
              </w:rPr>
              <w:t xml:space="preserve"> os Contratos de Garantia; </w:t>
            </w:r>
            <w:r w:rsidRPr="009A5D19">
              <w:rPr>
                <w:rFonts w:asciiTheme="minorHAnsi" w:hAnsiTheme="minorHAnsi" w:cstheme="minorHAnsi"/>
                <w:b/>
                <w:bCs/>
                <w:color w:val="000000"/>
                <w:w w:val="0"/>
                <w:sz w:val="22"/>
                <w:szCs w:val="22"/>
              </w:rPr>
              <w:t>(iv)</w:t>
            </w:r>
            <w:r w:rsidRPr="009A5D19">
              <w:rPr>
                <w:rFonts w:asciiTheme="minorHAnsi" w:hAnsiTheme="minorHAnsi" w:cstheme="minorHAnsi"/>
                <w:color w:val="000000"/>
                <w:w w:val="0"/>
                <w:sz w:val="22"/>
                <w:szCs w:val="22"/>
              </w:rPr>
              <w:t xml:space="preserve"> o Termo de Securitização; </w:t>
            </w:r>
            <w:r w:rsidRPr="009A5D19">
              <w:rPr>
                <w:rFonts w:asciiTheme="minorHAnsi" w:hAnsiTheme="minorHAnsi" w:cstheme="minorHAnsi"/>
                <w:b/>
                <w:bCs/>
                <w:color w:val="000000"/>
                <w:w w:val="0"/>
                <w:sz w:val="22"/>
                <w:szCs w:val="22"/>
              </w:rPr>
              <w:t>(v)</w:t>
            </w:r>
            <w:r w:rsidRPr="009A5D19">
              <w:rPr>
                <w:rFonts w:asciiTheme="minorHAnsi" w:hAnsiTheme="minorHAnsi" w:cstheme="minorHAnsi"/>
                <w:color w:val="000000"/>
                <w:w w:val="0"/>
                <w:sz w:val="22"/>
                <w:szCs w:val="22"/>
              </w:rPr>
              <w:t xml:space="preserve"> a Escritura de Emissão de CCI; </w:t>
            </w:r>
            <w:r w:rsidRPr="009A5D19">
              <w:rPr>
                <w:rFonts w:asciiTheme="minorHAnsi" w:hAnsiTheme="minorHAnsi" w:cstheme="minorHAnsi"/>
                <w:b/>
                <w:bCs/>
                <w:color w:val="000000"/>
                <w:w w:val="0"/>
                <w:sz w:val="22"/>
                <w:szCs w:val="22"/>
              </w:rPr>
              <w:t>(vi)</w:t>
            </w:r>
            <w:r w:rsidRPr="009A5D19">
              <w:rPr>
                <w:rFonts w:asciiTheme="minorHAnsi" w:hAnsiTheme="minorHAnsi" w:cstheme="minorHAnsi"/>
                <w:color w:val="000000"/>
                <w:w w:val="0"/>
                <w:sz w:val="22"/>
                <w:szCs w:val="22"/>
              </w:rPr>
              <w:t xml:space="preserve"> os Contratos dos Projetos; </w:t>
            </w:r>
            <w:r w:rsidRPr="009A5D19">
              <w:rPr>
                <w:rFonts w:asciiTheme="minorHAnsi" w:hAnsiTheme="minorHAnsi" w:cstheme="minorHAnsi"/>
                <w:b/>
                <w:bCs/>
                <w:color w:val="000000"/>
                <w:w w:val="0"/>
                <w:sz w:val="22"/>
                <w:szCs w:val="22"/>
              </w:rPr>
              <w:t>(vii)</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 xml:space="preserve">os boletins de subscrição dos CRI; </w:t>
            </w:r>
            <w:r w:rsidRPr="009A5D19">
              <w:rPr>
                <w:rFonts w:asciiTheme="minorHAnsi" w:hAnsiTheme="minorHAnsi" w:cstheme="minorHAnsi"/>
                <w:b/>
                <w:bCs/>
                <w:sz w:val="22"/>
                <w:szCs w:val="22"/>
              </w:rPr>
              <w:t xml:space="preserve">(viii) </w:t>
            </w:r>
            <w:r w:rsidRPr="009A5D19">
              <w:rPr>
                <w:rFonts w:asciiTheme="minorHAnsi" w:hAnsiTheme="minorHAnsi" w:cstheme="minorHAnsi"/>
                <w:color w:val="000000"/>
                <w:w w:val="0"/>
                <w:sz w:val="22"/>
                <w:szCs w:val="22"/>
              </w:rPr>
              <w:t xml:space="preserve">o </w:t>
            </w:r>
            <w:r w:rsidRPr="009A5D19">
              <w:rPr>
                <w:rFonts w:asciiTheme="minorHAnsi" w:hAnsiTheme="minorHAnsi" w:cstheme="minorHAnsi"/>
                <w:i/>
                <w:iCs/>
                <w:color w:val="000000"/>
                <w:w w:val="0"/>
                <w:sz w:val="22"/>
                <w:szCs w:val="22"/>
              </w:rPr>
              <w:t>“Contrato de Prestação de Serviço de Cobrança de Recursos e Outras Avenças”</w:t>
            </w:r>
            <w:r w:rsidRPr="009A5D19">
              <w:rPr>
                <w:rFonts w:asciiTheme="minorHAnsi" w:hAnsiTheme="minorHAnsi" w:cstheme="minorHAnsi"/>
                <w:color w:val="000000"/>
                <w:w w:val="0"/>
                <w:sz w:val="22"/>
                <w:szCs w:val="22"/>
              </w:rPr>
              <w:t xml:space="preserve">, </w:t>
            </w:r>
            <w:r w:rsidR="003D75B3" w:rsidRPr="009A5D19">
              <w:rPr>
                <w:rFonts w:asciiTheme="minorHAnsi" w:hAnsiTheme="minorHAnsi" w:cstheme="minorHAnsi"/>
                <w:color w:val="000000"/>
                <w:w w:val="0"/>
                <w:sz w:val="22"/>
                <w:szCs w:val="22"/>
              </w:rPr>
              <w:t xml:space="preserve">a ser </w:t>
            </w:r>
            <w:r w:rsidRPr="009A5D19">
              <w:rPr>
                <w:rFonts w:asciiTheme="minorHAnsi" w:hAnsiTheme="minorHAnsi" w:cstheme="minorHAnsi"/>
                <w:color w:val="000000"/>
                <w:w w:val="0"/>
                <w:sz w:val="22"/>
                <w:szCs w:val="22"/>
              </w:rPr>
              <w:t xml:space="preserve">firmado entre a </w:t>
            </w:r>
            <w:r w:rsidR="003D75B3" w:rsidRPr="009A5D19">
              <w:rPr>
                <w:rFonts w:asciiTheme="minorHAnsi" w:hAnsiTheme="minorHAnsi" w:cstheme="minorHAnsi"/>
                <w:color w:val="000000"/>
                <w:w w:val="0"/>
                <w:sz w:val="22"/>
                <w:szCs w:val="22"/>
              </w:rPr>
              <w:t xml:space="preserve">Devedora </w:t>
            </w:r>
            <w:r w:rsidRPr="009A5D19">
              <w:rPr>
                <w:rFonts w:asciiTheme="minorHAnsi" w:hAnsiTheme="minorHAnsi" w:cstheme="minorHAnsi"/>
                <w:color w:val="000000"/>
                <w:w w:val="0"/>
                <w:sz w:val="22"/>
                <w:szCs w:val="22"/>
              </w:rPr>
              <w:t xml:space="preserve">e o Banco Depositário; e </w:t>
            </w:r>
            <w:r w:rsidRPr="009A5D19">
              <w:rPr>
                <w:rFonts w:asciiTheme="minorHAnsi" w:hAnsiTheme="minorHAnsi" w:cstheme="minorHAnsi"/>
                <w:b/>
                <w:bCs/>
                <w:color w:val="000000"/>
                <w:w w:val="0"/>
                <w:sz w:val="22"/>
                <w:szCs w:val="22"/>
              </w:rPr>
              <w:t>(ix)</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228398D" w14:textId="77777777" w:rsidTr="009A5D19">
        <w:trPr>
          <w:trHeight w:val="20"/>
        </w:trPr>
        <w:tc>
          <w:tcPr>
            <w:tcW w:w="3686" w:type="dxa"/>
            <w:tcBorders>
              <w:top w:val="nil"/>
              <w:left w:val="nil"/>
              <w:bottom w:val="nil"/>
              <w:right w:val="nil"/>
            </w:tcBorders>
          </w:tcPr>
          <w:p w14:paraId="164FF8CD" w14:textId="37A269AF"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EBITDA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CAE04D"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Cs/>
                <w:color w:val="000000"/>
                <w:sz w:val="22"/>
                <w:szCs w:val="22"/>
              </w:rPr>
              <w:t>S</w:t>
            </w:r>
            <w:r w:rsidRPr="009A5D19">
              <w:rPr>
                <w:rFonts w:asciiTheme="minorHAnsi" w:hAnsiTheme="minorHAnsi" w:cstheme="minorHAnsi"/>
                <w:color w:val="000000"/>
                <w:sz w:val="22"/>
                <w:szCs w:val="22"/>
              </w:rPr>
              <w:t xml:space="preserve">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w:t>
            </w:r>
            <w:r w:rsidRPr="009A5D19">
              <w:rPr>
                <w:rFonts w:asciiTheme="minorHAnsi" w:hAnsiTheme="minorHAnsi" w:cstheme="minorHAnsi"/>
                <w:color w:val="000000"/>
                <w:sz w:val="22"/>
                <w:szCs w:val="22"/>
              </w:rPr>
              <w:lastRenderedPageBreak/>
              <w:t>das despesas de depreciação e amortização, (d) de eventuais custos não-caixa.</w:t>
            </w:r>
          </w:p>
          <w:p w14:paraId="7D0BC7B4"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7F94D82" w14:textId="36E0AD44"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cálculo do EBITDA, para fins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será realizado da seguinte forma:</w:t>
            </w:r>
          </w:p>
          <w:p w14:paraId="421F5DA7"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85898F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Lucro Líquido</w:t>
            </w:r>
          </w:p>
          <w:p w14:paraId="09F06E7C"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Receitas / Despesas Financeiras Líquidas</w:t>
            </w:r>
          </w:p>
          <w:p w14:paraId="67CB341B"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provisão para IR e CSSL</w:t>
            </w:r>
          </w:p>
          <w:p w14:paraId="799ADE5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resultados não recorrentes após os tributos</w:t>
            </w:r>
          </w:p>
          <w:p w14:paraId="15088021" w14:textId="519E8A3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depreciação, amortização, exaustão</w:t>
            </w:r>
            <w:r w:rsidRPr="009A5D19">
              <w:rPr>
                <w:rFonts w:asciiTheme="minorHAnsi" w:hAnsiTheme="minorHAnsi" w:cstheme="minorHAnsi"/>
                <w:sz w:val="22"/>
                <w:szCs w:val="22"/>
              </w:rPr>
              <w:t>;</w:t>
            </w:r>
          </w:p>
        </w:tc>
      </w:tr>
      <w:tr w:rsidR="006D4AFF" w:rsidRPr="00353E45" w14:paraId="6B3F440E" w14:textId="77777777" w:rsidTr="009A5D19">
        <w:trPr>
          <w:trHeight w:val="20"/>
        </w:trPr>
        <w:tc>
          <w:tcPr>
            <w:tcW w:w="3686" w:type="dxa"/>
            <w:tcBorders>
              <w:top w:val="nil"/>
              <w:left w:val="nil"/>
              <w:bottom w:val="nil"/>
              <w:right w:val="nil"/>
            </w:tcBorders>
          </w:tcPr>
          <w:p w14:paraId="46417A45" w14:textId="228C3F0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FC89C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6681935" w14:textId="77777777" w:rsidTr="009A5D19">
        <w:trPr>
          <w:trHeight w:val="20"/>
        </w:trPr>
        <w:tc>
          <w:tcPr>
            <w:tcW w:w="3686" w:type="dxa"/>
            <w:tcBorders>
              <w:top w:val="nil"/>
              <w:left w:val="nil"/>
              <w:bottom w:val="nil"/>
              <w:right w:val="nil"/>
            </w:tcBorders>
          </w:tcPr>
          <w:p w14:paraId="64810DE6" w14:textId="01D7C9F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Efeito Adverso Relevante</w:t>
            </w:r>
            <w:r w:rsidRPr="009A5D19">
              <w:rPr>
                <w:rFonts w:asciiTheme="minorHAnsi" w:eastAsia="MS Mincho" w:hAnsiTheme="minorHAnsi" w:cstheme="minorHAnsi"/>
                <w:color w:val="000000"/>
                <w:sz w:val="22"/>
                <w:szCs w:val="22"/>
              </w:rPr>
              <w:t>”:</w:t>
            </w:r>
          </w:p>
          <w:p w14:paraId="51F6CBFF" w14:textId="413C4CE8"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3FCDAF2" w14:textId="451EAAA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qualquer efeito adverso na capacidade da Devedora e/ou das Fiadoras de cumprir qualquer de suas obrigações nos termos da Escritura de Emissão e/ou dos Contratos de Garantia</w:t>
            </w:r>
            <w:r w:rsidRPr="009A5D19">
              <w:rPr>
                <w:rFonts w:asciiTheme="minorHAnsi" w:hAnsiTheme="minorHAnsi" w:cstheme="minorHAnsi"/>
                <w:sz w:val="22"/>
                <w:szCs w:val="22"/>
              </w:rPr>
              <w:t>;</w:t>
            </w:r>
          </w:p>
        </w:tc>
      </w:tr>
      <w:tr w:rsidR="006D4AFF" w:rsidRPr="00353E45" w14:paraId="09DF42CC" w14:textId="77777777" w:rsidTr="009A5D19">
        <w:trPr>
          <w:trHeight w:val="20"/>
        </w:trPr>
        <w:tc>
          <w:tcPr>
            <w:tcW w:w="3686" w:type="dxa"/>
            <w:tcBorders>
              <w:top w:val="nil"/>
              <w:left w:val="nil"/>
              <w:bottom w:val="nil"/>
              <w:right w:val="nil"/>
            </w:tcBorders>
          </w:tcPr>
          <w:p w14:paraId="2B947EC2"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ACF9DA2"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001989A" w14:textId="77777777" w:rsidTr="009A5D19">
        <w:trPr>
          <w:trHeight w:val="20"/>
        </w:trPr>
        <w:tc>
          <w:tcPr>
            <w:tcW w:w="3686" w:type="dxa"/>
            <w:tcBorders>
              <w:top w:val="nil"/>
              <w:left w:val="nil"/>
              <w:bottom w:val="nil"/>
              <w:right w:val="nil"/>
            </w:tcBorders>
          </w:tcPr>
          <w:p w14:paraId="6A9BA28D" w14:textId="162128E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Emissão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12A3D3F" w14:textId="78ACCDA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presente emissão das </w:t>
            </w:r>
            <w:r w:rsidRPr="009A5D19">
              <w:rPr>
                <w:rFonts w:asciiTheme="minorHAnsi" w:hAnsiTheme="minorHAnsi" w:cstheme="minorHAnsi"/>
                <w:color w:val="000000"/>
                <w:w w:val="0"/>
                <w:sz w:val="22"/>
                <w:szCs w:val="22"/>
              </w:rPr>
              <w:t>295ª, 296ª, 297ª e 298ª</w:t>
            </w:r>
            <w:r w:rsidRPr="009A5D19">
              <w:rPr>
                <w:rFonts w:asciiTheme="minorHAnsi" w:eastAsia="MS Mincho" w:hAnsiTheme="minorHAnsi" w:cstheme="minorHAnsi"/>
                <w:color w:val="000000"/>
                <w:sz w:val="22"/>
                <w:szCs w:val="22"/>
              </w:rPr>
              <w:t xml:space="preserve"> Séries da </w:t>
            </w:r>
            <w:r w:rsidRPr="009A5D19">
              <w:rPr>
                <w:rFonts w:asciiTheme="minorHAnsi" w:hAnsiTheme="minorHAnsi" w:cstheme="minorHAnsi"/>
                <w:sz w:val="22"/>
                <w:szCs w:val="22"/>
              </w:rPr>
              <w:t>4ª</w:t>
            </w:r>
            <w:r w:rsidRPr="009A5D19">
              <w:rPr>
                <w:rFonts w:asciiTheme="minorHAnsi" w:eastAsia="MS Mincho" w:hAnsiTheme="minorHAnsi" w:cstheme="minorHAnsi"/>
                <w:color w:val="000000"/>
                <w:sz w:val="22"/>
                <w:szCs w:val="22"/>
              </w:rPr>
              <w:t xml:space="preserve"> Emissão de CRI da Emissora;</w:t>
            </w:r>
          </w:p>
          <w:p w14:paraId="6FB7FA1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6F74C87" w14:textId="77777777" w:rsidTr="009A5D19">
        <w:trPr>
          <w:trHeight w:val="20"/>
        </w:trPr>
        <w:tc>
          <w:tcPr>
            <w:tcW w:w="3686" w:type="dxa"/>
            <w:tcBorders>
              <w:top w:val="nil"/>
              <w:left w:val="nil"/>
              <w:bottom w:val="nil"/>
              <w:right w:val="nil"/>
            </w:tcBorders>
          </w:tcPr>
          <w:p w14:paraId="5E02D61B" w14:textId="67348935"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EPCista</w:t>
            </w:r>
            <w:r w:rsidRPr="009A5D19">
              <w:rPr>
                <w:rFonts w:asciiTheme="minorHAnsi" w:hAnsiTheme="minorHAnsi" w:cstheme="minorHAnsi"/>
                <w:sz w:val="22"/>
                <w:szCs w:val="22"/>
              </w:rPr>
              <w:t>”:</w:t>
            </w:r>
          </w:p>
        </w:tc>
        <w:tc>
          <w:tcPr>
            <w:tcW w:w="6451" w:type="dxa"/>
            <w:tcBorders>
              <w:top w:val="nil"/>
              <w:left w:val="nil"/>
              <w:bottom w:val="nil"/>
              <w:right w:val="nil"/>
            </w:tcBorders>
          </w:tcPr>
          <w:p w14:paraId="2DDCB422" w14:textId="66A02535"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 empresas construtoras contratadas para entregar às SPEs Controladas pela Devedora os empreendimentos prontos para serem utilizados, que serão uma das seguintes sociedades: Rosseti Engenharia, Hispasol Solar Group, Sindustrial Engenharia, Sonnental Energia e/ou Astra Solar, dentre outras;</w:t>
            </w:r>
          </w:p>
        </w:tc>
      </w:tr>
      <w:tr w:rsidR="006D4AFF" w:rsidRPr="00353E45" w14:paraId="7E69056F" w14:textId="77777777" w:rsidTr="009A5D19">
        <w:trPr>
          <w:trHeight w:val="20"/>
        </w:trPr>
        <w:tc>
          <w:tcPr>
            <w:tcW w:w="3686" w:type="dxa"/>
            <w:tcBorders>
              <w:top w:val="nil"/>
              <w:left w:val="nil"/>
              <w:bottom w:val="nil"/>
              <w:right w:val="nil"/>
            </w:tcBorders>
          </w:tcPr>
          <w:p w14:paraId="6146C866"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82DD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5F4C643" w14:textId="77777777" w:rsidTr="009A5D19">
        <w:trPr>
          <w:trHeight w:val="20"/>
        </w:trPr>
        <w:tc>
          <w:tcPr>
            <w:tcW w:w="3686" w:type="dxa"/>
            <w:tcBorders>
              <w:top w:val="nil"/>
              <w:left w:val="nil"/>
              <w:bottom w:val="nil"/>
              <w:right w:val="nil"/>
            </w:tcBorders>
          </w:tcPr>
          <w:p w14:paraId="36681BC4" w14:textId="67C3D5A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Escritura </w:t>
            </w:r>
            <w:r w:rsidRPr="005C2391">
              <w:rPr>
                <w:rFonts w:asciiTheme="minorHAnsi" w:hAnsiTheme="minorHAnsi" w:cstheme="minorHAnsi"/>
                <w:sz w:val="22"/>
                <w:szCs w:val="22"/>
                <w:u w:val="single"/>
              </w:rPr>
              <w:t>de Emissão</w:t>
            </w:r>
            <w:r w:rsidR="00495930" w:rsidRPr="005C2391">
              <w:rPr>
                <w:rFonts w:asciiTheme="minorHAnsi" w:eastAsia="Arial Unicode MS" w:hAnsiTheme="minorHAnsi" w:cstheme="minorHAnsi"/>
                <w:w w:val="0"/>
                <w:sz w:val="22"/>
                <w:szCs w:val="22"/>
                <w:u w:val="single"/>
              </w:rPr>
              <w:t xml:space="preserve"> de Debêntures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2FE0438" w14:textId="77737ED2"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i/>
                <w:sz w:val="22"/>
                <w:szCs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sz w:val="22"/>
                <w:szCs w:val="22"/>
              </w:rPr>
              <w:t xml:space="preserve">”, celebrada em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hAnsiTheme="minorHAnsi" w:cstheme="minorHAnsi"/>
                <w:color w:val="000000"/>
                <w:w w:val="0"/>
                <w:sz w:val="22"/>
                <w:szCs w:val="22"/>
              </w:rPr>
              <w:t xml:space="preserve"> de 2021</w:t>
            </w:r>
            <w:r w:rsidRPr="009A5D19">
              <w:rPr>
                <w:rFonts w:asciiTheme="minorHAnsi" w:hAnsiTheme="minorHAnsi" w:cstheme="minorHAnsi"/>
                <w:sz w:val="22"/>
                <w:szCs w:val="22"/>
              </w:rPr>
              <w:t>, entre a Devedora, a Emissora e as Fiadoras</w:t>
            </w:r>
            <w:r w:rsidRPr="009A5D19">
              <w:rPr>
                <w:rFonts w:asciiTheme="minorHAnsi" w:hAnsiTheme="minorHAnsi" w:cstheme="minorHAnsi"/>
                <w:bCs/>
                <w:sz w:val="22"/>
                <w:szCs w:val="22"/>
              </w:rPr>
              <w:t>;</w:t>
            </w:r>
          </w:p>
        </w:tc>
      </w:tr>
      <w:tr w:rsidR="006D4AFF" w:rsidRPr="00353E45" w14:paraId="205819DA" w14:textId="77777777" w:rsidTr="009A5D19">
        <w:trPr>
          <w:trHeight w:val="20"/>
        </w:trPr>
        <w:tc>
          <w:tcPr>
            <w:tcW w:w="3686" w:type="dxa"/>
            <w:tcBorders>
              <w:top w:val="nil"/>
              <w:left w:val="nil"/>
              <w:bottom w:val="nil"/>
              <w:right w:val="nil"/>
            </w:tcBorders>
          </w:tcPr>
          <w:p w14:paraId="53D0249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18FABD"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DD8624" w14:textId="77777777" w:rsidTr="009A5D19">
        <w:trPr>
          <w:trHeight w:val="20"/>
        </w:trPr>
        <w:tc>
          <w:tcPr>
            <w:tcW w:w="3686" w:type="dxa"/>
            <w:tcBorders>
              <w:top w:val="nil"/>
              <w:left w:val="nil"/>
              <w:bottom w:val="nil"/>
              <w:right w:val="nil"/>
            </w:tcBorders>
          </w:tcPr>
          <w:p w14:paraId="4AC578F3" w14:textId="24CF3BB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Escritura de Emissão de CCI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D31CB52" w14:textId="1B4BEBA8" w:rsidR="006D4AFF" w:rsidRPr="009A5D19" w:rsidRDefault="006D4AFF" w:rsidP="009A5D19">
            <w:pPr>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eastAsia="MS Mincho" w:hAnsiTheme="minorHAnsi" w:cstheme="minorHAnsi"/>
                <w:i/>
                <w:color w:val="000000"/>
                <w:sz w:val="22"/>
                <w:szCs w:val="22"/>
              </w:rPr>
              <w:t xml:space="preserve">Instrumento Particular de Emissão de Cédulas de Crédito Imobiliário Integral sem Garantia Real Imobiliária sob a Forma </w:t>
            </w:r>
            <w:r w:rsidRPr="009A5D19">
              <w:rPr>
                <w:rFonts w:asciiTheme="minorHAnsi" w:eastAsia="MS Mincho" w:hAnsiTheme="minorHAnsi" w:cstheme="minorHAnsi"/>
                <w:i/>
                <w:color w:val="000000"/>
                <w:sz w:val="22"/>
                <w:szCs w:val="22"/>
              </w:rPr>
              <w:lastRenderedPageBreak/>
              <w:t>Escritural</w:t>
            </w:r>
            <w:r w:rsidRPr="009A5D19">
              <w:rPr>
                <w:rFonts w:asciiTheme="minorHAnsi" w:eastAsia="MS Mincho" w:hAnsiTheme="minorHAnsi" w:cstheme="minorHAnsi"/>
                <w:color w:val="000000"/>
                <w:sz w:val="22"/>
                <w:szCs w:val="22"/>
              </w:rPr>
              <w:t xml:space="preserve">, celebrados, nesta data, entre a Emissora, a Instituição Custodiante, mediante o qual a Emissora emitiu as CCI; </w:t>
            </w:r>
          </w:p>
          <w:p w14:paraId="14BDD69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611BF" w14:paraId="3C515865" w14:textId="77777777" w:rsidTr="009A5D19">
        <w:trPr>
          <w:trHeight w:val="20"/>
        </w:trPr>
        <w:tc>
          <w:tcPr>
            <w:tcW w:w="3686" w:type="dxa"/>
            <w:tcBorders>
              <w:top w:val="nil"/>
              <w:left w:val="nil"/>
              <w:bottom w:val="nil"/>
              <w:right w:val="nil"/>
            </w:tcBorders>
          </w:tcPr>
          <w:p w14:paraId="1F9BF9B9" w14:textId="339EFB7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Escriturador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29F4E" w14:textId="42593BC8" w:rsidR="006D4AFF" w:rsidRPr="009A5D19" w:rsidRDefault="00F75176"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00313">
              <w:rPr>
                <w:rFonts w:asciiTheme="minorHAnsi" w:hAnsiTheme="minorHAnsi" w:cstheme="minorHAnsi"/>
                <w:color w:val="000000"/>
                <w:w w:val="0"/>
                <w:sz w:val="22"/>
                <w:szCs w:val="22"/>
              </w:rPr>
              <w:t>Banco Bradesco S.A., instituição financeira privada, com sede na Cidade de Osasco, Estado de São Paulo, no Núcleo Cidade de Deus, s/n, Vila Yara, inscrita no CNPJ/ME sob o nº 60.746.948/0001-12</w:t>
            </w:r>
            <w:r>
              <w:rPr>
                <w:rFonts w:asciiTheme="minorHAnsi" w:eastAsia="MS Mincho" w:hAnsiTheme="minorHAnsi" w:cstheme="minorHAnsi"/>
                <w:color w:val="000000"/>
                <w:sz w:val="22"/>
                <w:szCs w:val="22"/>
              </w:rPr>
              <w:t>;</w:t>
            </w:r>
          </w:p>
          <w:p w14:paraId="3DC7FD68"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F12CA22" w14:textId="77777777" w:rsidTr="009A5D19">
        <w:trPr>
          <w:trHeight w:val="20"/>
        </w:trPr>
        <w:tc>
          <w:tcPr>
            <w:tcW w:w="3686" w:type="dxa"/>
            <w:tcBorders>
              <w:top w:val="nil"/>
              <w:left w:val="nil"/>
              <w:bottom w:val="nil"/>
              <w:right w:val="nil"/>
            </w:tcBorders>
          </w:tcPr>
          <w:p w14:paraId="2B6E65A9" w14:textId="715F65B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Eventos de Vencimento Antecipado</w:t>
            </w:r>
            <w:r w:rsidRPr="009A5D19">
              <w:rPr>
                <w:rFonts w:asciiTheme="minorHAnsi" w:eastAsia="MS Mincho" w:hAnsiTheme="minorHAnsi" w:cstheme="minorHAnsi"/>
                <w:color w:val="000000"/>
                <w:sz w:val="22"/>
                <w:szCs w:val="22"/>
              </w:rPr>
              <w:t xml:space="preserve">”: </w:t>
            </w:r>
          </w:p>
          <w:p w14:paraId="786D9DD3"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40CDF5E2" w14:textId="239EE91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662749DF" w14:textId="5D5E3072"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768F14D7" w14:textId="0759D655"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p w14:paraId="2E078E43" w14:textId="0450D0FE"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AD869FF" w14:textId="24C0711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B14E4B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55EFF175" w14:textId="7366EA58"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inadimplemento, pela Devedora e/ou pelas Fiadoras, de qualquer obrigação pecuniária relativa às Debêntures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na respectiva data de pagamento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bem como de qualquer obrigação pecuniária relativa a operações anteriores que envolvam a Devedora e/ou as Fiadoras, na qualidade de devedoras e fundos de investimento geridos </w:t>
            </w:r>
            <w:r w:rsidRPr="009A5D19">
              <w:rPr>
                <w:rFonts w:asciiTheme="minorHAnsi" w:hAnsiTheme="minorHAnsi" w:cstheme="minorHAnsi"/>
                <w:sz w:val="22"/>
                <w:szCs w:val="22"/>
              </w:rPr>
              <w:t xml:space="preserve">pela </w:t>
            </w:r>
            <w:r w:rsidRPr="009A5D19">
              <w:rPr>
                <w:rFonts w:asciiTheme="minorHAnsi" w:hAnsiTheme="minorHAnsi" w:cstheme="minorHAnsi"/>
                <w:sz w:val="22"/>
                <w:szCs w:val="22"/>
                <w:shd w:val="clear" w:color="auto" w:fill="FFFFFF"/>
              </w:rPr>
              <w:t>Quasar Asset Management Ltda., inscrita no CNPJ/ME sob nº 14.084.509/0001-74</w:t>
            </w:r>
            <w:r w:rsidRPr="009A5D19">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aqui previsto não se aplica às obrigações para as quais tenha sido estipulado prazo de cura específico; </w:t>
            </w:r>
          </w:p>
          <w:p w14:paraId="710EEF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64F55528" w14:textId="738418B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utilização, pela Devedora, dos recursos obtidos com a Emissão estritamente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conforme previsto na Cláusula 3.6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w:t>
            </w:r>
          </w:p>
          <w:p w14:paraId="32D0C98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ED12741" w14:textId="38AF55EE"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invalidade, nulidade ou inexequibilidade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de qualquer de suas disposições), da Fiança (e/ou de qualquer de suas disposições) e/ou dos Contratos de Garantia (e/ou de qualquer de suas disposições);</w:t>
            </w:r>
          </w:p>
          <w:p w14:paraId="08DB93DA"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AC3BE40" w14:textId="525EA370"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79" w:name="_Ref523168846"/>
            <w:r w:rsidRPr="009A5D19">
              <w:rPr>
                <w:rFonts w:asciiTheme="minorHAnsi" w:hAnsiTheme="minorHAnsi" w:cstheme="minorHAnsi"/>
                <w:color w:val="000000"/>
                <w:sz w:val="22"/>
                <w:szCs w:val="22"/>
              </w:rPr>
              <w:t>questionamento judicial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dos Contratos de Garantia e/ou das Garantias, pelas </w:t>
            </w:r>
            <w:r w:rsidRPr="009A5D19">
              <w:rPr>
                <w:rFonts w:asciiTheme="minorHAnsi" w:hAnsiTheme="minorHAnsi" w:cstheme="minorHAnsi"/>
                <w:color w:val="000000"/>
                <w:sz w:val="22"/>
                <w:szCs w:val="22"/>
              </w:rPr>
              <w:lastRenderedPageBreak/>
              <w:t xml:space="preserve">pessoas a seguir, de forma individual ou combinada, direta ou indiretamente: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w:t>
            </w:r>
            <w:r w:rsidR="00783804">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 xml:space="preserv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Fiadoras;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sociedade ou veículo de investimento controlado pela </w:t>
            </w:r>
            <w:r w:rsidR="00783804">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w:t>
            </w:r>
            <w:bookmarkEnd w:id="79"/>
          </w:p>
          <w:p w14:paraId="726695F5"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493C9BE" w14:textId="14AF9942"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80" w:name="_Ref328666560"/>
            <w:r w:rsidRPr="009A5D19">
              <w:rPr>
                <w:rFonts w:asciiTheme="minorHAnsi" w:hAnsiTheme="minorHAnsi" w:cstheme="minorHAnsi"/>
                <w:color w:val="000000"/>
                <w:sz w:val="22"/>
                <w:szCs w:val="22"/>
              </w:rPr>
              <w:t>cessão, promessa de cessão ou qualquer forma de transferência ou promessa de transferência a terceiros, no todo ou em parte, pela Devedora e/ou pelas Fiadoras, de qualquer de suas obrigações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dos Contratos de Garantia, conforme aplicável;</w:t>
            </w:r>
            <w:bookmarkEnd w:id="80"/>
            <w:r w:rsidRPr="009A5D19">
              <w:rPr>
                <w:rFonts w:asciiTheme="minorHAnsi" w:hAnsiTheme="minorHAnsi" w:cstheme="minorHAnsi"/>
                <w:color w:val="000000"/>
                <w:sz w:val="22"/>
                <w:szCs w:val="22"/>
              </w:rPr>
              <w:t xml:space="preserve"> </w:t>
            </w:r>
          </w:p>
          <w:p w14:paraId="14AF74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A035A55" w14:textId="01A488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dos negócios, ou qualquer forma de alteração, cessão, venda, alienação, transferência, permuta, conferência ao capital, dação em pagamento, instituição de usufruto ou fideicomisso, endosso, desconto, por meio de redução de capital, ou constituição de qualquer Ônus, em qualquer dos casos deste item, de forma gratuita ou onerosa, no todo ou em parte, direta ou indiretamente, ainda que para ou em favor da Devedora e/ou das Fiadoras, exceto pelo Ônus constituído pelas Garantias; </w:t>
            </w:r>
          </w:p>
          <w:p w14:paraId="5DAD3948"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597B6728" w14:textId="77777777"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739EDD6C" w14:textId="1AC05F8B"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liquidação, dissolução ou extinção;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decretação de falência;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pedido de autofalência formulado por qualquer das entidades acima; </w:t>
            </w:r>
            <w:r w:rsidRPr="009A5D19">
              <w:rPr>
                <w:rFonts w:asciiTheme="minorHAnsi" w:hAnsiTheme="minorHAnsi" w:cstheme="minorHAnsi"/>
                <w:b/>
                <w:color w:val="000000"/>
                <w:sz w:val="22"/>
                <w:szCs w:val="22"/>
              </w:rPr>
              <w:t>(d)</w:t>
            </w:r>
            <w:r w:rsidRPr="009A5D19">
              <w:rPr>
                <w:rFonts w:asciiTheme="minorHAnsi" w:hAnsiTheme="minorHAnsi" w:cstheme="minorHAnsi"/>
                <w:color w:val="000000"/>
                <w:sz w:val="22"/>
                <w:szCs w:val="22"/>
              </w:rPr>
              <w:t xml:space="preserve"> pedido de falência formulado por terceiros, não elidido no prazo legal; ou </w:t>
            </w:r>
            <w:r w:rsidRPr="009A5D19">
              <w:rPr>
                <w:rFonts w:asciiTheme="minorHAnsi" w:hAnsiTheme="minorHAnsi" w:cstheme="minorHAnsi"/>
                <w:b/>
                <w:color w:val="000000"/>
                <w:sz w:val="22"/>
                <w:szCs w:val="22"/>
              </w:rPr>
              <w:t>(e)</w:t>
            </w:r>
            <w:r w:rsidRPr="009A5D19">
              <w:rPr>
                <w:rFonts w:asciiTheme="minorHAnsi" w:hAnsiTheme="minorHAnsi" w:cstheme="minorHAnsi"/>
                <w:color w:val="000000"/>
                <w:sz w:val="22"/>
                <w:szCs w:val="22"/>
              </w:rPr>
              <w:t xml:space="preserve"> pedido de recuperação judicial ou de recuperação extrajudicial, independentemente do deferimento do respectivo pedido; </w:t>
            </w:r>
          </w:p>
          <w:p w14:paraId="30A1670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3AFB5070" w14:textId="37AD4146"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transformação da forma societária da Devedora, de modo que ela deixe de ser uma sociedade por ações, nos termos dos artigos 220 a 222 da Lei das Sociedades por Ações; </w:t>
            </w:r>
          </w:p>
          <w:p w14:paraId="5649B60C" w14:textId="77777777" w:rsidR="006D4AFF" w:rsidRPr="009A5D19" w:rsidRDefault="006D4AFF" w:rsidP="009A5D19">
            <w:pPr>
              <w:spacing w:line="276" w:lineRule="auto"/>
              <w:ind w:right="509"/>
              <w:rPr>
                <w:rFonts w:asciiTheme="minorHAnsi" w:hAnsiTheme="minorHAnsi" w:cstheme="minorHAnsi"/>
                <w:sz w:val="22"/>
                <w:szCs w:val="22"/>
              </w:rPr>
            </w:pPr>
          </w:p>
          <w:p w14:paraId="64D9D0A2" w14:textId="58ECA9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observado o disposto no item “xi” da Cláusula 7.1.2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exceto se previamente autorizado por Debenturistas representando, no mínimo, maioria das Debêntures em Circulação, qualquer dos eventos a seguir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cisão, fusão, incorporação, incorporação de ações;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qualquer outra forma de reorganização societária;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9A5D19">
              <w:rPr>
                <w:rFonts w:asciiTheme="minorHAnsi" w:hAnsiTheme="minorHAnsi" w:cstheme="minorHAnsi"/>
                <w:b/>
                <w:i/>
                <w:color w:val="000000"/>
                <w:sz w:val="22"/>
                <w:szCs w:val="22"/>
              </w:rPr>
              <w:t>(1)</w:t>
            </w:r>
            <w:r w:rsidRPr="009A5D19">
              <w:rPr>
                <w:rFonts w:asciiTheme="minorHAnsi" w:hAnsiTheme="minorHAnsi" w:cstheme="minorHAnsi"/>
                <w:color w:val="000000"/>
                <w:sz w:val="22"/>
                <w:szCs w:val="22"/>
              </w:rPr>
              <w:t xml:space="preserve"> esteja(m) sob controle direto ou indireto da WTS; e </w:t>
            </w:r>
            <w:r w:rsidRPr="009A5D19">
              <w:rPr>
                <w:rFonts w:asciiTheme="minorHAnsi" w:hAnsiTheme="minorHAnsi" w:cstheme="minorHAnsi"/>
                <w:b/>
                <w:i/>
                <w:color w:val="000000"/>
                <w:sz w:val="22"/>
                <w:szCs w:val="22"/>
              </w:rPr>
              <w:t>(2)</w:t>
            </w:r>
            <w:r w:rsidRPr="009A5D19">
              <w:rPr>
                <w:rFonts w:asciiTheme="minorHAnsi" w:hAnsiTheme="minorHAnsi" w:cstheme="minorHAnsi"/>
                <w:color w:val="000000"/>
                <w:sz w:val="22"/>
                <w:szCs w:val="22"/>
              </w:rPr>
              <w:t xml:space="preserve"> tenha(m) como sócios ou acionistas apenas sociedades pertencentes à WTS; </w:t>
            </w:r>
          </w:p>
          <w:p w14:paraId="1325D4BC"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2D5EE9C5" w14:textId="2BF1EF19"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81" w:name="_Ref279344707"/>
            <w:bookmarkStart w:id="82" w:name="_Ref328666898"/>
            <w:r w:rsidRPr="009A5D19">
              <w:rPr>
                <w:rFonts w:asciiTheme="minorHAnsi" w:hAnsiTheme="minorHAnsi" w:cstheme="minorHAnsi"/>
                <w:color w:val="000000"/>
                <w:sz w:val="22"/>
                <w:szCs w:val="22"/>
              </w:rPr>
              <w:t>exceto se previamente autorizado por Debenturistas representando, no mínimo, maioria das Debêntures em Circulação, alteração ou transferência do controle (conforme definição de controle prevista no artigo 116 da Lei das Sociedades por Ações), direto ou indireto, da Devedora e/ou das Fiadoras, excetuada a hipótese de alteração do controle da Devedora e das SPEs, desde que, em qualquer caso, a WTS mantenha o controle acionário (conforme definição de controle prevista no artigo 116 da Lei das Sociedades por Ações), de forma direta ou indireta, da Devedora e das SPEs ;</w:t>
            </w:r>
          </w:p>
          <w:bookmarkEnd w:id="81"/>
          <w:bookmarkEnd w:id="82"/>
          <w:p w14:paraId="2D3AEA42"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4839A896" w14:textId="20617C4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destruição ou deterioração total ou parcial dos Projetos que torne inviável sua continuidade; e</w:t>
            </w:r>
          </w:p>
          <w:p w14:paraId="67056EB0"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0D304194" w14:textId="3035251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
                <w:bCs/>
                <w:color w:val="000000"/>
                <w:sz w:val="22"/>
                <w:szCs w:val="22"/>
              </w:rPr>
              <w:t>(xiii)</w:t>
            </w:r>
            <w:r w:rsidRPr="009A5D19">
              <w:rPr>
                <w:rFonts w:asciiTheme="minorHAnsi" w:hAnsiTheme="minorHAnsi" w:cstheme="minorHAnsi"/>
                <w:color w:val="000000"/>
                <w:sz w:val="22"/>
                <w:szCs w:val="22"/>
              </w:rPr>
              <w:t xml:space="preserve"> com exceção do endividamento representado pela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a obtenção pela Devedora e/ou SPEs, de empréstimos ou outras formas de endividamento (de qualquer natureza), sem o prévio e expresso consentimento dos Debenturistas representando a maioria das Debêntures em Circulação</w:t>
            </w:r>
            <w:r w:rsidR="003611BF" w:rsidRPr="009A5D19">
              <w:rPr>
                <w:rFonts w:asciiTheme="minorHAnsi" w:hAnsiTheme="minorHAnsi" w:cstheme="minorHAnsi"/>
                <w:color w:val="000000"/>
                <w:sz w:val="22"/>
                <w:szCs w:val="22"/>
              </w:rPr>
              <w:t>.</w:t>
            </w:r>
          </w:p>
          <w:p w14:paraId="03AD98B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1A076EFC" w14:textId="2B3D716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não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02910AD6" w14:textId="11597083"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p w14:paraId="43A00910" w14:textId="615D96ED"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 inadimplemento, pela Devedora e/ou pelas Fiadoras, de </w:t>
            </w:r>
            <w:r w:rsidRPr="009A5D19">
              <w:rPr>
                <w:rFonts w:asciiTheme="minorHAnsi" w:hAnsiTheme="minorHAnsi" w:cstheme="minorHAnsi"/>
                <w:color w:val="000000"/>
                <w:sz w:val="22"/>
                <w:szCs w:val="22"/>
              </w:rPr>
              <w:lastRenderedPageBreak/>
              <w:t>qualquer obrigação não pecuniária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não sanado, por meio de esclarecimento aceitável à Securitizadora ou comprovação de sua regularização, no prazo de 5 (cinco) Dias Úteis contados da data do respectivo inadimplemento, sendo que o prazo previsto neste inciso não se aplica às obrigações para as quais tenha sido estipulado prazo de cura específico;</w:t>
            </w:r>
          </w:p>
          <w:p w14:paraId="6D888360" w14:textId="77777777" w:rsidR="006D4AFF" w:rsidRPr="009A5D19" w:rsidRDefault="006D4AFF" w:rsidP="009A5D19">
            <w:pPr>
              <w:spacing w:line="276" w:lineRule="auto"/>
              <w:ind w:right="509"/>
              <w:rPr>
                <w:rFonts w:asciiTheme="minorHAnsi" w:hAnsiTheme="minorHAnsi" w:cstheme="minorHAnsi"/>
                <w:sz w:val="22"/>
                <w:szCs w:val="22"/>
              </w:rPr>
            </w:pPr>
          </w:p>
          <w:p w14:paraId="2924EE8A" w14:textId="230A9B5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questionamento judicial, por qualquer pessoa não mencionada no item 7.1.2.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_Ref523168846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(iv)</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da Fiança, dos Contratos de Garantia e/ou das Garantias, desde que tal questionamento gere ou possa gerar efeitos negativos sobre qualquer dos instrumentos acima e não seja afastado, de forma definitiva, no prazo de até 15 (quinze) dias contados da data em que a Devedora e/ou as Fiadoras tomarem ciência do ajuizamento de tal questionamento judicial;</w:t>
            </w:r>
          </w:p>
          <w:p w14:paraId="08DFF6EF"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1310D74A" w14:textId="4096A62F"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83" w:name="_Ref272253621"/>
            <w:bookmarkStart w:id="84" w:name="_Ref130283570"/>
            <w:bookmarkStart w:id="85" w:name="_Ref130301134"/>
            <w:bookmarkStart w:id="86" w:name="_Ref137104995"/>
            <w:bookmarkStart w:id="87" w:name="_Ref137475230"/>
            <w:r w:rsidRPr="009A5D19">
              <w:rPr>
                <w:rFonts w:asciiTheme="minorHAnsi" w:hAnsiTheme="minorHAnsi" w:cstheme="minorHAnsi"/>
                <w:color w:val="000000"/>
                <w:sz w:val="22"/>
                <w:szCs w:val="22"/>
              </w:rPr>
              <w:t>comprovação de que qualquer das declarações prestadas pela Devedora e/ou pelas Fiadoras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e/ou nos demais documentos da Emissão é falsa ou incorreta, neste último caso, em qualquer aspecto relevante;</w:t>
            </w:r>
            <w:bookmarkEnd w:id="83"/>
            <w:r w:rsidRPr="009A5D19">
              <w:rPr>
                <w:rFonts w:asciiTheme="minorHAnsi" w:hAnsiTheme="minorHAnsi" w:cstheme="minorHAnsi"/>
                <w:color w:val="000000"/>
                <w:sz w:val="22"/>
                <w:szCs w:val="22"/>
              </w:rPr>
              <w:t xml:space="preserve"> </w:t>
            </w:r>
          </w:p>
          <w:p w14:paraId="081FE8A9" w14:textId="77777777" w:rsidR="006D4AFF" w:rsidRPr="009A5D19" w:rsidRDefault="006D4AFF" w:rsidP="009A5D19">
            <w:pPr>
              <w:spacing w:line="276" w:lineRule="auto"/>
              <w:ind w:right="509"/>
              <w:rPr>
                <w:rFonts w:asciiTheme="minorHAnsi" w:hAnsiTheme="minorHAnsi" w:cstheme="minorHAnsi"/>
                <w:sz w:val="22"/>
                <w:szCs w:val="22"/>
              </w:rPr>
            </w:pPr>
          </w:p>
          <w:p w14:paraId="4B2D4667" w14:textId="0125F24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88" w:name="_Ref272931218"/>
            <w:r w:rsidRPr="009A5D19">
              <w:rPr>
                <w:rFonts w:asciiTheme="minorHAnsi" w:hAnsiTheme="minorHAnsi" w:cstheme="minorHAnsi"/>
                <w:color w:val="000000"/>
                <w:sz w:val="22"/>
                <w:szCs w:val="22"/>
              </w:rPr>
              <w:t xml:space="preserve">inadimplemento de qualquer dívida ou obrigação: (a) </w:t>
            </w:r>
            <w:bookmarkEnd w:id="88"/>
            <w:r w:rsidRPr="009A5D19">
              <w:rPr>
                <w:rFonts w:asciiTheme="minorHAnsi" w:hAnsiTheme="minorHAnsi" w:cstheme="minorHAnsi"/>
                <w:color w:val="000000"/>
                <w:sz w:val="22"/>
                <w:szCs w:val="22"/>
              </w:rPr>
              <w:t>assumida pela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assumida pela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 xml:space="preserve">4.000.000,00 (quatro milhões de reais) </w:t>
            </w:r>
            <w:r w:rsidRPr="009A5D19">
              <w:rPr>
                <w:rFonts w:asciiTheme="minorHAnsi" w:hAnsiTheme="minorHAnsi" w:cstheme="minorHAnsi"/>
                <w:color w:val="000000"/>
                <w:sz w:val="22"/>
                <w:szCs w:val="22"/>
              </w:rPr>
              <w:t xml:space="preserve">ou o seu equivalente em outras moedas; e/ou (c) assumida </w:t>
            </w:r>
            <w:r w:rsidR="00D3266C">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 xml:space="preserve">por qualquer das SPEs, desde que em valor superior a R$ 1.000.000,00 (um milhão de reais) e não sanado em </w:t>
            </w:r>
            <w:r w:rsidRPr="009A5D19">
              <w:rPr>
                <w:rFonts w:asciiTheme="minorHAnsi" w:hAnsiTheme="minorHAnsi" w:cstheme="minorHAnsi"/>
                <w:sz w:val="22"/>
                <w:szCs w:val="22"/>
              </w:rPr>
              <w:t xml:space="preserve">2 (dois) </w:t>
            </w:r>
            <w:r w:rsidRPr="009A5D19">
              <w:rPr>
                <w:rFonts w:asciiTheme="minorHAnsi" w:hAnsiTheme="minorHAnsi" w:cstheme="minorHAnsi"/>
                <w:color w:val="000000"/>
                <w:sz w:val="22"/>
                <w:szCs w:val="22"/>
              </w:rPr>
              <w:t xml:space="preserve">Dias Úteis da data de inadimplemento; </w:t>
            </w:r>
          </w:p>
          <w:p w14:paraId="22F2C14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55EE5F51" w14:textId="02EEBF3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protesto de títulos contra: (a) a Devedora, cujo valor individual ou agregado seja superior a R$ 2</w:t>
            </w:r>
            <w:r w:rsidRPr="009A5D19">
              <w:rPr>
                <w:rFonts w:asciiTheme="minorHAnsi" w:hAnsiTheme="minorHAnsi" w:cstheme="minorHAnsi"/>
                <w:sz w:val="22"/>
                <w:szCs w:val="22"/>
              </w:rPr>
              <w:t>.000.000,00 (dois milhões de reais)</w:t>
            </w:r>
            <w:r w:rsidRPr="009A5D19">
              <w:rPr>
                <w:rFonts w:asciiTheme="minorHAnsi" w:hAnsiTheme="minorHAnsi" w:cstheme="minorHAnsi"/>
                <w:color w:val="000000"/>
                <w:sz w:val="22"/>
                <w:szCs w:val="22"/>
              </w:rPr>
              <w:t xml:space="preserve"> ou o seu equivalente em outras moedas; (b) a WTS, cujo valor individual ou agregado seja superior a R$ 4</w:t>
            </w:r>
            <w:r w:rsidRPr="009A5D19">
              <w:rPr>
                <w:rFonts w:asciiTheme="minorHAnsi" w:hAnsiTheme="minorHAnsi" w:cstheme="minorHAnsi"/>
                <w:sz w:val="22"/>
                <w:szCs w:val="22"/>
              </w:rPr>
              <w:t>.000.000,00 (quatro milhões de reais)</w:t>
            </w:r>
            <w:r w:rsidRPr="009A5D19">
              <w:rPr>
                <w:rFonts w:asciiTheme="minorHAnsi" w:hAnsiTheme="minorHAnsi" w:cstheme="minorHAnsi"/>
                <w:color w:val="000000"/>
                <w:sz w:val="22"/>
                <w:szCs w:val="22"/>
              </w:rPr>
              <w:t xml:space="preserve"> ou o seu equivalente em </w:t>
            </w:r>
            <w:r w:rsidRPr="009A5D19">
              <w:rPr>
                <w:rFonts w:asciiTheme="minorHAnsi" w:hAnsiTheme="minorHAnsi" w:cstheme="minorHAnsi"/>
                <w:color w:val="000000"/>
                <w:sz w:val="22"/>
                <w:szCs w:val="22"/>
              </w:rPr>
              <w:lastRenderedPageBreak/>
              <w:t xml:space="preserve">outras moedas; e/ou (c)  </w:t>
            </w:r>
            <w:r w:rsidR="00D3266C">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qualquer das SPEs em valor superior a R$ 1</w:t>
            </w:r>
            <w:r w:rsidRPr="009A5D19">
              <w:rPr>
                <w:rFonts w:asciiTheme="minorHAnsi" w:hAnsiTheme="minorHAnsi" w:cstheme="minorHAnsi"/>
                <w:sz w:val="22"/>
                <w:szCs w:val="22"/>
              </w:rPr>
              <w:t>.000.000,00 (um milhão de reais)</w:t>
            </w:r>
            <w:r w:rsidRPr="009A5D19" w:rsidDel="00DF39E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ou o seu equivalente em outras moedas, exceto se, em até 10 (dez) dias, tiver sido validamente comprovado à </w:t>
            </w:r>
            <w:r w:rsidRPr="009A5D19">
              <w:rPr>
                <w:rFonts w:asciiTheme="minorHAnsi" w:hAnsiTheme="minorHAnsi" w:cstheme="minorHAnsi"/>
                <w:sz w:val="22"/>
                <w:szCs w:val="22"/>
              </w:rPr>
              <w:t>Emissora</w:t>
            </w:r>
            <w:r w:rsidRPr="009A5D19">
              <w:rPr>
                <w:rFonts w:asciiTheme="minorHAnsi" w:hAnsiTheme="minorHAnsi" w:cstheme="minorHAnsi"/>
                <w:color w:val="000000"/>
                <w:sz w:val="22"/>
                <w:szCs w:val="22"/>
              </w:rPr>
              <w:t xml:space="preserve"> que o(s) protesto(s) foi(ram) cancelado(s) ou suspenso(s); </w:t>
            </w:r>
          </w:p>
          <w:p w14:paraId="34CB970B"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16E5B10" w14:textId="11E043CA"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cumprimento de qualquer decisão judicial transitada em julgado e/ou de qualquer decisão arbitral não sujeita a recurso, cujo respectivo ajuizamento ou início tenha ocorrido a partir da Data de Emissão</w:t>
            </w:r>
            <w:r w:rsidR="00E01466">
              <w:rPr>
                <w:rFonts w:asciiTheme="minorHAnsi" w:hAnsiTheme="minorHAnsi" w:cstheme="minorHAnsi"/>
                <w:color w:val="000000"/>
                <w:sz w:val="22"/>
                <w:szCs w:val="22"/>
              </w:rPr>
              <w:t xml:space="preserve"> das Debêntures</w:t>
            </w:r>
            <w:r w:rsidRPr="009A5D19">
              <w:rPr>
                <w:rFonts w:asciiTheme="minorHAnsi" w:hAnsiTheme="minorHAnsi" w:cstheme="minorHAnsi"/>
                <w:color w:val="000000"/>
                <w:sz w:val="22"/>
                <w:szCs w:val="22"/>
              </w:rPr>
              <w:t>, contra: (a) 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4.000.000,00 (quatro milhões de reais)</w:t>
            </w:r>
            <w:r w:rsidRPr="009A5D19">
              <w:rPr>
                <w:rFonts w:asciiTheme="minorHAnsi" w:hAnsiTheme="minorHAnsi" w:cstheme="minorHAnsi"/>
                <w:color w:val="000000"/>
                <w:sz w:val="22"/>
                <w:szCs w:val="22"/>
              </w:rPr>
              <w:t xml:space="preserve"> ou o seu equivalente em outras moedas; e/ou (c) qualquer uma das SPEs</w:t>
            </w:r>
            <w:r w:rsidR="00D3266C">
              <w:rPr>
                <w:rFonts w:asciiTheme="minorHAnsi" w:hAnsiTheme="minorHAnsi" w:cstheme="minorHAnsi"/>
                <w:color w:val="000000"/>
                <w:sz w:val="22"/>
                <w:szCs w:val="22"/>
              </w:rPr>
              <w:t xml:space="preserve"> individualmente</w:t>
            </w:r>
            <w:r w:rsidRPr="009A5D19">
              <w:rPr>
                <w:rFonts w:asciiTheme="minorHAnsi" w:hAnsiTheme="minorHAnsi" w:cstheme="minorHAnsi"/>
                <w:color w:val="000000"/>
                <w:sz w:val="22"/>
                <w:szCs w:val="22"/>
              </w:rPr>
              <w:t xml:space="preserve">, desde que em valor superior a de R$ 1.000.000,00 (um milhão de reais); </w:t>
            </w:r>
          </w:p>
          <w:p w14:paraId="01A83508"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D071A92" w14:textId="7269EF5B"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lang w:val="x-none"/>
              </w:rPr>
            </w:pPr>
            <w:r w:rsidRPr="009A5D19">
              <w:rPr>
                <w:rFonts w:asciiTheme="minorHAnsi" w:hAnsiTheme="minorHAnsi" w:cstheme="minorHAnsi"/>
                <w:color w:val="000000"/>
                <w:sz w:val="22"/>
                <w:szCs w:val="22"/>
              </w:rPr>
              <w:t>desapropriação, confisco ou qualquer outro ato de qualquer entidade governamental de qualquer jurisdição que resulte na perda da propriedade e/ou da posse direta ou indireta de seus ativos: (a) em relação à Devedora, cujo valor individual ou agregado seja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w:t>
            </w:r>
            <w:r w:rsidR="003C33C7">
              <w:rPr>
                <w:rFonts w:asciiTheme="minorHAnsi" w:hAnsiTheme="minorHAnsi" w:cstheme="minorHAnsi"/>
                <w:color w:val="000000"/>
                <w:sz w:val="22"/>
                <w:szCs w:val="22"/>
              </w:rPr>
              <w:t>em relação a qualquer das SPEs individualmente</w:t>
            </w:r>
            <w:r w:rsidRPr="009A5D19">
              <w:rPr>
                <w:rFonts w:asciiTheme="minorHAnsi" w:hAnsiTheme="minorHAnsi" w:cstheme="minorHAnsi"/>
                <w:color w:val="000000"/>
                <w:sz w:val="22"/>
                <w:szCs w:val="22"/>
              </w:rPr>
              <w:t xml:space="preserve">, cujo </w:t>
            </w:r>
            <w:del w:id="89" w:author="Camila Salvetti Mosaner Batich" w:date="2021-06-25T22:04:00Z">
              <w:r w:rsidRPr="009A5D19" w:rsidDel="00836C0B">
                <w:rPr>
                  <w:rFonts w:asciiTheme="minorHAnsi" w:hAnsiTheme="minorHAnsi" w:cstheme="minorHAnsi"/>
                  <w:color w:val="000000"/>
                  <w:sz w:val="22"/>
                  <w:szCs w:val="22"/>
                </w:rPr>
                <w:delText xml:space="preserve">valor individual ou agregado </w:delText>
              </w:r>
            </w:del>
            <w:r w:rsidRPr="009A5D19">
              <w:rPr>
                <w:rFonts w:asciiTheme="minorHAnsi" w:hAnsiTheme="minorHAnsi" w:cstheme="minorHAnsi"/>
                <w:color w:val="000000"/>
                <w:sz w:val="22"/>
                <w:szCs w:val="22"/>
              </w:rPr>
              <w:t>seja superior a de R$ 1.000.000,00 (um milhão de reais);</w:t>
            </w:r>
            <w:r w:rsidRPr="009A5D19">
              <w:rPr>
                <w:rStyle w:val="Refdenotaderodap"/>
                <w:rFonts w:asciiTheme="minorHAnsi" w:hAnsiTheme="minorHAnsi" w:cstheme="minorHAnsi"/>
                <w:color w:val="000000"/>
                <w:sz w:val="22"/>
                <w:szCs w:val="22"/>
              </w:rPr>
              <w:t xml:space="preserve"> </w:t>
            </w:r>
          </w:p>
          <w:p w14:paraId="04932DE4" w14:textId="77777777" w:rsidR="006D4AFF" w:rsidRPr="009A5D19" w:rsidRDefault="006D4AFF" w:rsidP="009A5D19">
            <w:pPr>
              <w:spacing w:line="276" w:lineRule="auto"/>
              <w:ind w:right="509"/>
              <w:rPr>
                <w:rFonts w:asciiTheme="minorHAnsi" w:hAnsiTheme="minorHAnsi" w:cstheme="minorHAnsi"/>
                <w:sz w:val="22"/>
                <w:szCs w:val="22"/>
                <w:lang w:val="x-none"/>
              </w:rPr>
            </w:pPr>
          </w:p>
          <w:p w14:paraId="1D543CAA" w14:textId="228DABBB"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constituição de qualquer Ônus sobre ativo(s) da Devedora e/ou de qualquer das SPEs, exceto pelos Ônus existentes na Data de Emissão</w:t>
            </w:r>
            <w:r w:rsidR="00E01466">
              <w:rPr>
                <w:rFonts w:asciiTheme="minorHAnsi" w:hAnsiTheme="minorHAnsi" w:cstheme="minorHAnsi"/>
                <w:color w:val="000000"/>
                <w:sz w:val="22"/>
                <w:szCs w:val="22"/>
              </w:rPr>
              <w:t xml:space="preserve"> das Debêntures</w:t>
            </w:r>
            <w:r w:rsidRPr="009A5D19">
              <w:rPr>
                <w:rFonts w:asciiTheme="minorHAnsi" w:hAnsiTheme="minorHAnsi" w:cstheme="minorHAnsi"/>
                <w:color w:val="000000"/>
                <w:sz w:val="22"/>
                <w:szCs w:val="22"/>
              </w:rPr>
              <w:t xml:space="preserve"> e/ou por aqueles devidamente aprovados nos Orçamentos Anuais (conforme previsto nos Contratos de Cessão Fiduciária</w:t>
            </w:r>
            <w:r w:rsidR="00A42ECC">
              <w:rPr>
                <w:rFonts w:asciiTheme="minorHAnsi" w:hAnsiTheme="minorHAnsi" w:cstheme="minorHAnsi"/>
                <w:sz w:val="22"/>
                <w:szCs w:val="22"/>
              </w:rPr>
              <w:t xml:space="preserve"> e Promessa de Cessão Fiduciária</w:t>
            </w:r>
            <w:r w:rsidRPr="009A5D19">
              <w:rPr>
                <w:rFonts w:asciiTheme="minorHAnsi" w:hAnsiTheme="minorHAnsi" w:cstheme="minorHAnsi"/>
                <w:color w:val="000000"/>
                <w:sz w:val="22"/>
                <w:szCs w:val="22"/>
              </w:rPr>
              <w:t xml:space="preserve">); </w:t>
            </w:r>
          </w:p>
          <w:p w14:paraId="43A803C3" w14:textId="77777777" w:rsidR="006D4AFF" w:rsidRPr="009A5D19" w:rsidRDefault="006D4AFF" w:rsidP="009A5D19">
            <w:pPr>
              <w:spacing w:line="276" w:lineRule="auto"/>
              <w:ind w:right="509"/>
              <w:rPr>
                <w:rFonts w:asciiTheme="minorHAnsi" w:hAnsiTheme="minorHAnsi" w:cstheme="minorHAnsi"/>
                <w:sz w:val="22"/>
                <w:szCs w:val="22"/>
              </w:rPr>
            </w:pPr>
          </w:p>
          <w:p w14:paraId="1FA5224D" w14:textId="74DC223B"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atuação, pela Devedora, pelas Fiadoras, em desconformidade com as normas que lhes são aplicáveis que </w:t>
            </w:r>
            <w:r w:rsidRPr="009A5D19">
              <w:rPr>
                <w:rFonts w:asciiTheme="minorHAnsi" w:hAnsiTheme="minorHAnsi" w:cstheme="minorHAnsi"/>
                <w:color w:val="000000"/>
                <w:sz w:val="22"/>
                <w:szCs w:val="22"/>
              </w:rPr>
              <w:lastRenderedPageBreak/>
              <w:t>versam sobre atos de corrupção e atos lesivos contra a administração pública, na forma das Leis Anticorrupção; ou</w:t>
            </w:r>
          </w:p>
          <w:p w14:paraId="1D21A6A9"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bookmarkStart w:id="90" w:name="_Ref279344869"/>
            <w:bookmarkEnd w:id="84"/>
            <w:bookmarkEnd w:id="85"/>
            <w:bookmarkEnd w:id="86"/>
            <w:bookmarkEnd w:id="87"/>
          </w:p>
          <w:p w14:paraId="2F036E33" w14:textId="5F8239FA"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bookmarkStart w:id="91" w:name="_Ref51530230"/>
            <w:r w:rsidRPr="009A5D19">
              <w:rPr>
                <w:rFonts w:asciiTheme="minorHAnsi" w:hAnsiTheme="minorHAnsi" w:cstheme="minorHAnsi"/>
                <w:color w:val="000000"/>
                <w:sz w:val="22"/>
                <w:szCs w:val="22"/>
              </w:rPr>
              <w:t>não observância, pela Devedora, dos índices financeiros abaixo ("</w:t>
            </w:r>
            <w:r w:rsidRPr="009A5D19">
              <w:rPr>
                <w:rFonts w:asciiTheme="minorHAnsi" w:hAnsiTheme="minorHAnsi" w:cstheme="minorHAnsi"/>
                <w:color w:val="000000"/>
                <w:sz w:val="22"/>
                <w:szCs w:val="22"/>
                <w:u w:val="single"/>
              </w:rPr>
              <w:t>Índices Financeiros</w:t>
            </w:r>
            <w:r w:rsidRPr="009A5D19">
              <w:rPr>
                <w:rFonts w:asciiTheme="minorHAnsi" w:hAnsiTheme="minorHAnsi" w:cstheme="minorHAnsi"/>
                <w:color w:val="000000"/>
                <w:sz w:val="22"/>
                <w:szCs w:val="22"/>
              </w:rPr>
              <w:t xml:space="preserve">"), a </w:t>
            </w:r>
            <w:bookmarkStart w:id="92" w:name="_Hlk50050566"/>
            <w:r w:rsidRPr="009A5D19">
              <w:rPr>
                <w:rFonts w:asciiTheme="minorHAnsi" w:hAnsiTheme="minorHAnsi" w:cstheme="minorHAnsi"/>
                <w:color w:val="000000"/>
                <w:sz w:val="22"/>
                <w:szCs w:val="22"/>
              </w:rPr>
              <w:t>serem apurados anualmente,</w:t>
            </w:r>
            <w:r w:rsidRPr="009A5D19" w:rsidDel="00FC4D3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com base nas demonstrações financeiras anuais da Devedora, consolidadas e </w:t>
            </w:r>
            <w:r w:rsidRPr="009A5D19">
              <w:rPr>
                <w:rFonts w:asciiTheme="minorHAnsi" w:hAnsiTheme="minorHAnsi" w:cstheme="minorHAnsi"/>
                <w:sz w:val="22"/>
                <w:szCs w:val="22"/>
              </w:rPr>
              <w:t xml:space="preserve">auditadas por Auditor Independente, </w:t>
            </w:r>
            <w:r w:rsidRPr="009A5D19">
              <w:rPr>
                <w:rFonts w:asciiTheme="minorHAnsi" w:hAnsiTheme="minorHAnsi" w:cstheme="minorHAnsi"/>
                <w:color w:val="000000"/>
                <w:sz w:val="22"/>
                <w:szCs w:val="22"/>
              </w:rPr>
              <w:t xml:space="preserve">cujos cálculos serão elaborados pela Devedora e validados pelo </w:t>
            </w:r>
            <w:r w:rsidRPr="009A5D19">
              <w:rPr>
                <w:rFonts w:asciiTheme="minorHAnsi" w:hAnsiTheme="minorHAnsi" w:cstheme="minorHAnsi"/>
                <w:sz w:val="22"/>
                <w:szCs w:val="22"/>
              </w:rPr>
              <w:t xml:space="preserve">Auditor Independente. </w:t>
            </w:r>
            <w:r w:rsidRPr="009A5D19">
              <w:rPr>
                <w:rFonts w:asciiTheme="minorHAnsi" w:hAnsiTheme="minorHAnsi" w:cstheme="minorHAnsi"/>
                <w:color w:val="000000"/>
                <w:sz w:val="22"/>
                <w:szCs w:val="22"/>
              </w:rPr>
              <w:t>As partes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estabeleceram que a primeira apuração dos Índices Financeiros deverá ocorrer até o dia 31 de março de 2023, com base nas demonstrações financeiras consolidadas da Devedora, relativas a 31 de dezembro de 2022</w:t>
            </w:r>
            <w:bookmarkEnd w:id="90"/>
            <w:r w:rsidRPr="009A5D19">
              <w:rPr>
                <w:rFonts w:asciiTheme="minorHAnsi" w:hAnsiTheme="minorHAnsi" w:cstheme="minorHAnsi"/>
                <w:color w:val="000000"/>
                <w:sz w:val="22"/>
                <w:szCs w:val="22"/>
              </w:rPr>
              <w:t>, e as demais deverão ocorrer nos respectivos anos subsequentes</w:t>
            </w:r>
            <w:bookmarkEnd w:id="92"/>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em relação à Devedora, Índice de Cobertura sobre o Serviço da Dívida (“</w:t>
            </w:r>
            <w:r w:rsidRPr="009A5D19">
              <w:rPr>
                <w:rFonts w:asciiTheme="minorHAnsi" w:hAnsiTheme="minorHAnsi" w:cstheme="minorHAnsi"/>
                <w:sz w:val="22"/>
                <w:szCs w:val="22"/>
                <w:u w:val="single"/>
              </w:rPr>
              <w:t>ICSD</w:t>
            </w:r>
            <w:r w:rsidRPr="009A5D19">
              <w:rPr>
                <w:rFonts w:asciiTheme="minorHAnsi" w:hAnsiTheme="minorHAnsi" w:cstheme="minorHAnsi"/>
                <w:sz w:val="22"/>
                <w:szCs w:val="22"/>
              </w:rPr>
              <w:t>”) calculado de acordo com a fórmula do Anexo VI da Escritura</w:t>
            </w:r>
            <w:r w:rsidRPr="009A5D19" w:rsidDel="000C2DEA">
              <w:rPr>
                <w:rFonts w:asciiTheme="minorHAnsi" w:hAnsiTheme="minorHAnsi" w:cstheme="minorHAnsi"/>
                <w:sz w:val="22"/>
                <w:szCs w:val="22"/>
              </w:rPr>
              <w:t xml:space="preserve"> </w:t>
            </w:r>
            <w:r w:rsidRPr="009A5D19">
              <w:rPr>
                <w:rFonts w:asciiTheme="minorHAnsi" w:hAnsiTheme="minorHAnsi" w:cstheme="minorHAnsi"/>
                <w:sz w:val="22"/>
                <w:szCs w:val="22"/>
              </w:rPr>
              <w:t>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sz w:val="22"/>
                <w:szCs w:val="22"/>
                <w:u w:val="single"/>
              </w:rPr>
              <w:t>ICSD Emissora</w:t>
            </w:r>
            <w:r w:rsidRPr="009A5D19">
              <w:rPr>
                <w:rFonts w:asciiTheme="minorHAnsi" w:hAnsiTheme="minorHAnsi" w:cstheme="minorHAnsi"/>
                <w:sz w:val="22"/>
                <w:szCs w:val="22"/>
              </w:rPr>
              <w:t xml:space="preserve">”), de no mínimo 1,20x, observado que, caso o ICSD seja inferior a 1,00x,  poderá ser declarado o vencimento antecipado das Debêntures. Caso o ICSD seja </w:t>
            </w:r>
            <w:r w:rsidR="00725CCC" w:rsidRPr="009A5D19">
              <w:rPr>
                <w:rFonts w:asciiTheme="minorHAnsi" w:hAnsiTheme="minorHAnsi" w:cstheme="minorHAnsi"/>
                <w:sz w:val="22"/>
                <w:szCs w:val="22"/>
              </w:rPr>
              <w:t xml:space="preserve">maior ou igual </w:t>
            </w:r>
            <w:r w:rsidRPr="009A5D19">
              <w:rPr>
                <w:rFonts w:asciiTheme="minorHAnsi" w:hAnsiTheme="minorHAnsi" w:cstheme="minorHAnsi"/>
                <w:sz w:val="22"/>
                <w:szCs w:val="22"/>
              </w:rPr>
              <w:t>a 1,00x, a Devedora poderá aportar capital</w:t>
            </w:r>
            <w:r w:rsidR="00904C7D" w:rsidRPr="009A5D19">
              <w:rPr>
                <w:rFonts w:asciiTheme="minorHAnsi" w:hAnsiTheme="minorHAnsi" w:cstheme="minorHAnsi"/>
                <w:sz w:val="22"/>
                <w:szCs w:val="22"/>
              </w:rPr>
              <w:t>, realizar mút</w:t>
            </w:r>
            <w:r w:rsidR="00925926" w:rsidRPr="009A5D19">
              <w:rPr>
                <w:rFonts w:asciiTheme="minorHAnsi" w:hAnsiTheme="minorHAnsi" w:cstheme="minorHAnsi"/>
                <w:sz w:val="22"/>
                <w:szCs w:val="22"/>
              </w:rPr>
              <w:t>u</w:t>
            </w:r>
            <w:r w:rsidR="00904C7D" w:rsidRPr="009A5D19">
              <w:rPr>
                <w:rFonts w:asciiTheme="minorHAnsi" w:hAnsiTheme="minorHAnsi" w:cstheme="minorHAnsi"/>
                <w:sz w:val="22"/>
                <w:szCs w:val="22"/>
              </w:rPr>
              <w:t>os</w:t>
            </w:r>
            <w:r w:rsidRPr="009A5D19">
              <w:rPr>
                <w:rFonts w:asciiTheme="minorHAnsi" w:hAnsiTheme="minorHAnsi" w:cstheme="minorHAnsi"/>
                <w:sz w:val="22"/>
                <w:szCs w:val="22"/>
              </w:rPr>
              <w:t xml:space="preserve"> e amortizar a dívida antecipadamente para que o ICSD mínimo volte a 1,20x e enquanto não for restabelecido para o mínimo de 1,2x não poderá haver distribuição de dividendos</w:t>
            </w:r>
            <w:r w:rsidR="00C26926" w:rsidRPr="009A5D19">
              <w:rPr>
                <w:rFonts w:asciiTheme="minorHAnsi" w:hAnsiTheme="minorHAnsi" w:cstheme="minorHAnsi"/>
                <w:sz w:val="22"/>
                <w:szCs w:val="22"/>
              </w:rPr>
              <w:t xml:space="preserve">. Nesta situação, para verificação do </w:t>
            </w:r>
            <w:r w:rsidR="00F10DBB" w:rsidRPr="009A5D19">
              <w:rPr>
                <w:rFonts w:asciiTheme="minorHAnsi" w:hAnsiTheme="minorHAnsi" w:cstheme="minorHAnsi"/>
                <w:sz w:val="22"/>
                <w:szCs w:val="22"/>
              </w:rPr>
              <w:t>n</w:t>
            </w:r>
            <w:r w:rsidR="00C26926" w:rsidRPr="009A5D19">
              <w:rPr>
                <w:rFonts w:asciiTheme="minorHAnsi" w:hAnsiTheme="minorHAnsi" w:cstheme="minorHAnsi"/>
                <w:sz w:val="22"/>
                <w:szCs w:val="22"/>
              </w:rPr>
              <w:t xml:space="preserve">ovo ICSD o cálculo deverá considerar aportes de capital realizados para o restabelecimento do índice, de acordo com a fórmula do Anexo </w:t>
            </w:r>
            <w:r w:rsidR="00666E30" w:rsidRPr="009A5D19">
              <w:rPr>
                <w:rFonts w:asciiTheme="minorHAnsi" w:hAnsiTheme="minorHAnsi" w:cstheme="minorHAnsi"/>
                <w:sz w:val="22"/>
                <w:szCs w:val="22"/>
              </w:rPr>
              <w:t>VI da Escritura de Emissão</w:t>
            </w:r>
            <w:r w:rsidR="00495930" w:rsidRPr="009A5D19">
              <w:rPr>
                <w:rFonts w:asciiTheme="minorHAnsi" w:eastAsia="Arial Unicode MS" w:hAnsiTheme="minorHAnsi" w:cstheme="minorHAnsi"/>
                <w:w w:val="0"/>
                <w:sz w:val="22"/>
                <w:szCs w:val="22"/>
              </w:rPr>
              <w:t xml:space="preserve"> de Debêntures</w:t>
            </w:r>
            <w:r w:rsidR="00F10DBB" w:rsidRPr="009A5D19">
              <w:rPr>
                <w:rFonts w:asciiTheme="minorHAnsi" w:hAnsiTheme="minorHAnsi" w:cstheme="minorHAnsi"/>
                <w:sz w:val="22"/>
                <w:szCs w:val="22"/>
              </w:rPr>
              <w:t xml:space="preserve"> (“</w:t>
            </w:r>
            <w:del w:id="93" w:author="Camila Salvetti Mosaner Batich" w:date="2021-06-25T22:06:00Z">
              <w:r w:rsidR="00F10DBB" w:rsidRPr="009A5D19" w:rsidDel="0088645B">
                <w:rPr>
                  <w:rFonts w:asciiTheme="minorHAnsi" w:hAnsiTheme="minorHAnsi" w:cstheme="minorHAnsi"/>
                  <w:sz w:val="22"/>
                  <w:szCs w:val="22"/>
                  <w:u w:val="single"/>
                </w:rPr>
                <w:delText xml:space="preserve">Nosso </w:delText>
              </w:r>
            </w:del>
            <w:ins w:id="94" w:author="Camila Salvetti Mosaner Batich" w:date="2021-06-25T22:06:00Z">
              <w:r w:rsidR="0088645B" w:rsidRPr="009A5D19">
                <w:rPr>
                  <w:rFonts w:asciiTheme="minorHAnsi" w:hAnsiTheme="minorHAnsi" w:cstheme="minorHAnsi"/>
                  <w:sz w:val="22"/>
                  <w:szCs w:val="22"/>
                  <w:u w:val="single"/>
                </w:rPr>
                <w:t>No</w:t>
              </w:r>
              <w:r w:rsidR="0088645B">
                <w:rPr>
                  <w:rFonts w:asciiTheme="minorHAnsi" w:hAnsiTheme="minorHAnsi" w:cstheme="minorHAnsi"/>
                  <w:sz w:val="22"/>
                  <w:szCs w:val="22"/>
                  <w:u w:val="single"/>
                </w:rPr>
                <w:t>v</w:t>
              </w:r>
              <w:r w:rsidR="0088645B" w:rsidRPr="009A5D19">
                <w:rPr>
                  <w:rFonts w:asciiTheme="minorHAnsi" w:hAnsiTheme="minorHAnsi" w:cstheme="minorHAnsi"/>
                  <w:sz w:val="22"/>
                  <w:szCs w:val="22"/>
                  <w:u w:val="single"/>
                </w:rPr>
                <w:t xml:space="preserve">o </w:t>
              </w:r>
            </w:ins>
            <w:r w:rsidR="00F10DBB" w:rsidRPr="009A5D19">
              <w:rPr>
                <w:rFonts w:asciiTheme="minorHAnsi" w:hAnsiTheme="minorHAnsi" w:cstheme="minorHAnsi"/>
                <w:sz w:val="22"/>
                <w:szCs w:val="22"/>
                <w:u w:val="single"/>
              </w:rPr>
              <w:t>ICSD</w:t>
            </w:r>
            <w:r w:rsidR="00F10DBB" w:rsidRPr="009A5D19">
              <w:rPr>
                <w:rFonts w:asciiTheme="minorHAnsi" w:hAnsiTheme="minorHAnsi" w:cstheme="minorHAnsi"/>
                <w:sz w:val="22"/>
                <w:szCs w:val="22"/>
              </w:rPr>
              <w:t>”)</w:t>
            </w:r>
            <w:r w:rsidRPr="009A5D19">
              <w:rPr>
                <w:rFonts w:asciiTheme="minorHAnsi" w:hAnsiTheme="minorHAnsi" w:cstheme="minorHAnsi"/>
                <w:sz w:val="22"/>
                <w:szCs w:val="22"/>
              </w:rPr>
              <w:t xml:space="preserve">; </w:t>
            </w:r>
          </w:p>
          <w:p w14:paraId="31A754F9"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7B73A201" w14:textId="336E747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redução de capital social da Devedora e da WTS, conforme disposto no artigo 174, parágrafo 3º, da Lei das Sociedades por Ações, exceto: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para absorção de prejuízos apurados com base nas demonstrações financeiras da Devedora e/ou das Fiadoras, nos termos da Lei das Sociedades por Ações; e/ou </w:t>
            </w:r>
            <w:r w:rsidRPr="009A5D19">
              <w:rPr>
                <w:rFonts w:asciiTheme="minorHAnsi" w:hAnsiTheme="minorHAnsi" w:cstheme="minorHAnsi"/>
                <w:b/>
                <w:color w:val="000000"/>
                <w:sz w:val="22"/>
                <w:szCs w:val="22"/>
              </w:rPr>
              <w:t>(b)</w:t>
            </w:r>
            <w:r w:rsidRPr="009A5D19">
              <w:rPr>
                <w:rFonts w:asciiTheme="minorHAnsi" w:hAnsiTheme="minorHAnsi" w:cstheme="minorHAnsi"/>
                <w:i/>
                <w:sz w:val="22"/>
                <w:szCs w:val="22"/>
              </w:rPr>
              <w:t xml:space="preserve"> </w:t>
            </w:r>
            <w:r w:rsidRPr="009A5D19">
              <w:rPr>
                <w:rFonts w:asciiTheme="minorHAnsi" w:hAnsiTheme="minorHAnsi" w:cstheme="minorHAnsi"/>
                <w:sz w:val="22"/>
                <w:szCs w:val="22"/>
              </w:rPr>
              <w:t xml:space="preserve">para </w:t>
            </w:r>
            <w:r w:rsidRPr="009A5D19">
              <w:rPr>
                <w:rFonts w:asciiTheme="minorHAnsi" w:hAnsiTheme="minorHAnsi" w:cstheme="minorHAnsi"/>
                <w:color w:val="000000"/>
                <w:sz w:val="22"/>
                <w:szCs w:val="22"/>
              </w:rPr>
              <w:t>liquidação das obrigações assumidas no âmbito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expressamente permitido no âmbito dos Contratos</w:t>
            </w:r>
            <w:r w:rsidRPr="009A5D19">
              <w:rPr>
                <w:rFonts w:asciiTheme="minorHAnsi" w:hAnsiTheme="minorHAnsi" w:cstheme="minorHAnsi"/>
                <w:sz w:val="22"/>
                <w:szCs w:val="22"/>
              </w:rPr>
              <w:t xml:space="preserve"> de Cessão Fiduciária</w:t>
            </w:r>
            <w:r w:rsidR="00A42ECC">
              <w:rPr>
                <w:rFonts w:asciiTheme="minorHAnsi" w:hAnsiTheme="minorHAnsi" w:cstheme="minorHAnsi"/>
                <w:sz w:val="22"/>
                <w:szCs w:val="22"/>
              </w:rPr>
              <w:t xml:space="preserve"> e Promessa de Cessão Fiduciária</w:t>
            </w:r>
            <w:r w:rsidRPr="009A5D19">
              <w:rPr>
                <w:rFonts w:asciiTheme="minorHAnsi" w:hAnsiTheme="minorHAnsi" w:cstheme="minorHAnsi"/>
                <w:sz w:val="22"/>
                <w:szCs w:val="22"/>
              </w:rPr>
              <w:t>;</w:t>
            </w:r>
          </w:p>
          <w:p w14:paraId="1E1B007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CEEACA1" w14:textId="0D60DF73"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vencimento antecipado de obrigação pecuniária </w:t>
            </w:r>
            <w:r w:rsidRPr="009A5D19">
              <w:rPr>
                <w:rFonts w:asciiTheme="minorHAnsi" w:hAnsiTheme="minorHAnsi" w:cstheme="minorHAnsi"/>
                <w:color w:val="000000"/>
                <w:sz w:val="22"/>
                <w:szCs w:val="22"/>
              </w:rPr>
              <w:lastRenderedPageBreak/>
              <w:t xml:space="preserve">decorrente, exclusivamente, de operações cursadas nos mercados financeiros e de capitais: (a) assumida pela Devedora, desde que em valor individual ou agregado superior a R$ 2.000.000,00 (dois milhões de reais) ou o seu equivalente em outras moedas; (b) assumida pela WTS, desde que em valor individual ou agregado superior a R$ 4.000.000,00 (quatro milhões de reais) ou o seu equivalente em outras moedas; e/ou (c) assumida </w:t>
            </w:r>
            <w:r w:rsidR="00FD3552">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por qualquer das SPEs, desde que em valor superior a R$ 1.000.000,00 (um milhão de reais);</w:t>
            </w:r>
          </w:p>
          <w:p w14:paraId="3B61619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21E90A03" w14:textId="347A4E1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distribuição e/ou pagamento, pela Devedora e/ou pela WTS, de dividendos, juros sobre o capital próprio ou quaisquer outras distribuições de lucros aos acionistas, exceto</w:t>
            </w:r>
            <w:r w:rsidRPr="009A5D19">
              <w:rPr>
                <w:rFonts w:asciiTheme="minorHAnsi" w:hAnsiTheme="minorHAnsi" w:cstheme="minorHAnsi"/>
                <w:b/>
                <w:color w:val="000000"/>
                <w:sz w:val="22"/>
                <w:szCs w:val="22"/>
              </w:rPr>
              <w:t xml:space="preserve"> </w:t>
            </w:r>
            <w:r w:rsidRPr="009A5D19">
              <w:rPr>
                <w:rFonts w:asciiTheme="minorHAnsi" w:hAnsiTheme="minorHAnsi" w:cstheme="minorHAnsi"/>
                <w:color w:val="000000"/>
                <w:sz w:val="22"/>
                <w:szCs w:val="22"/>
              </w:rPr>
              <w:t xml:space="preserve">pelos Dividendos Mínimos Obrigatórios, observado que, caso a Devedora esteja em cumprimento dos Índices Financeiros aplicáveis, conforme estabelecidos na Cláusula 7.1.3, item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_Ref51530230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(x)</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desde que </w:t>
            </w:r>
            <w:r w:rsidRPr="009A5D19">
              <w:rPr>
                <w:rFonts w:asciiTheme="minorHAnsi" w:hAnsiTheme="minorHAnsi" w:cstheme="minorHAnsi"/>
                <w:sz w:val="22"/>
                <w:szCs w:val="22"/>
              </w:rPr>
              <w:t>a Devedora e/ou a WTS não estejam em mora com qualquer de suas obrigações estabelecidas na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e/ou nos Contratos de Garantia,</w:t>
            </w:r>
            <w:r w:rsidRPr="009A5D19">
              <w:rPr>
                <w:rFonts w:asciiTheme="minorHAnsi" w:hAnsiTheme="minorHAnsi" w:cstheme="minorHAnsi"/>
                <w:color w:val="000000"/>
                <w:sz w:val="22"/>
                <w:szCs w:val="22"/>
              </w:rPr>
              <w:t xml:space="preserve"> a Devedora e/ou a WTS, conforme aplicável, poderão livremente distribuir e/ou pagar dividendos, juros sobre o capital próprio ou quaisquer outras distribuições de lucros aos acionistas;</w:t>
            </w:r>
          </w:p>
          <w:p w14:paraId="0431E51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92F6314" w14:textId="51EC24E9"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 </w:t>
            </w:r>
            <w:bookmarkEnd w:id="91"/>
            <w:r w:rsidRPr="009A5D19">
              <w:rPr>
                <w:rFonts w:asciiTheme="minorHAnsi" w:hAnsiTheme="minorHAnsi" w:cstheme="minorHAnsi"/>
                <w:color w:val="000000"/>
                <w:sz w:val="22"/>
                <w:szCs w:val="22"/>
              </w:rPr>
              <w:t xml:space="preserve">com relação aos Contratos dos Projetos: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sua extinção, rescisão ou qualquer forma de seu término antecipado; 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a alteração das partes, prazo, preço, garantias, multas ou encargos, exceto: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para renovação dos Contratos dos Projetos nas mesmas condições dos contratos formalizados na Data de Emissão</w:t>
            </w:r>
            <w:r w:rsidR="00E01466">
              <w:rPr>
                <w:rFonts w:asciiTheme="minorHAnsi" w:hAnsiTheme="minorHAnsi" w:cstheme="minorHAnsi"/>
                <w:color w:val="000000"/>
                <w:sz w:val="22"/>
                <w:szCs w:val="22"/>
              </w:rPr>
              <w:t xml:space="preserve"> das Debêntures</w:t>
            </w:r>
            <w:r w:rsidRPr="009A5D19">
              <w:rPr>
                <w:rFonts w:asciiTheme="minorHAnsi" w:hAnsiTheme="minorHAnsi" w:cstheme="minorHAnsi"/>
                <w:color w:val="000000"/>
                <w:sz w:val="22"/>
                <w:szCs w:val="22"/>
              </w:rPr>
              <w:t xml:space="preserve">;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9A5D19">
              <w:rPr>
                <w:rFonts w:asciiTheme="minorHAnsi" w:hAnsiTheme="minorHAnsi" w:cstheme="minorHAnsi"/>
                <w:b/>
                <w:bCs/>
                <w:color w:val="000000"/>
                <w:sz w:val="22"/>
                <w:szCs w:val="22"/>
              </w:rPr>
              <w:t>(iii)</w:t>
            </w:r>
            <w:r w:rsidRPr="009A5D19">
              <w:rPr>
                <w:rFonts w:asciiTheme="minorHAnsi" w:hAnsiTheme="minorHAnsi" w:cstheme="minorHAnsi"/>
                <w:color w:val="000000"/>
                <w:sz w:val="22"/>
                <w:szCs w:val="22"/>
              </w:rPr>
              <w:t xml:space="preserve"> para rescisões ou alterações realizadas no curso normal dos negócios;</w:t>
            </w:r>
          </w:p>
          <w:p w14:paraId="79F8AC10"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53EDCBAF" w14:textId="3D5F5CA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cumprimento de qualquer obrigação específica estabelecida na Cláusula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_Ref34646273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8.2</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não sa</w:t>
            </w:r>
            <w:r w:rsidR="00FD3552">
              <w:rPr>
                <w:rFonts w:asciiTheme="minorHAnsi" w:hAnsiTheme="minorHAnsi" w:cstheme="minorHAnsi"/>
                <w:color w:val="000000"/>
                <w:sz w:val="22"/>
                <w:szCs w:val="22"/>
              </w:rPr>
              <w:t>na</w:t>
            </w:r>
            <w:r w:rsidRPr="009A5D19">
              <w:rPr>
                <w:rFonts w:asciiTheme="minorHAnsi" w:hAnsiTheme="minorHAnsi" w:cstheme="minorHAnsi"/>
                <w:color w:val="000000"/>
                <w:sz w:val="22"/>
                <w:szCs w:val="22"/>
              </w:rPr>
              <w:t xml:space="preserve">do em </w:t>
            </w:r>
            <w:r w:rsidRPr="009A5D19">
              <w:rPr>
                <w:rFonts w:asciiTheme="minorHAnsi" w:hAnsiTheme="minorHAnsi" w:cstheme="minorHAnsi"/>
                <w:sz w:val="22"/>
                <w:szCs w:val="22"/>
              </w:rPr>
              <w:t>2 (dois) Dias Úteis;</w:t>
            </w:r>
          </w:p>
          <w:p w14:paraId="64ABEBBD"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27F9278"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obtenção, não renovação, cancelamento, revogação, </w:t>
            </w:r>
            <w:r w:rsidRPr="009A5D19">
              <w:rPr>
                <w:rFonts w:asciiTheme="minorHAnsi" w:hAnsiTheme="minorHAnsi" w:cstheme="minorHAnsi"/>
                <w:color w:val="000000"/>
                <w:sz w:val="22"/>
                <w:szCs w:val="22"/>
              </w:rPr>
              <w:lastRenderedPageBreak/>
              <w:t>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6322D325"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4A0B0C35"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1D1684E" w14:textId="15E10774"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sz w:val="22"/>
                <w:szCs w:val="22"/>
              </w:rPr>
              <w:t xml:space="preserve">não celebração do Contrato de Cessão Fiduciária </w:t>
            </w:r>
            <w:r w:rsidR="00A42ECC">
              <w:rPr>
                <w:rFonts w:asciiTheme="minorHAnsi" w:hAnsiTheme="minorHAnsi" w:cstheme="minorHAnsi"/>
                <w:sz w:val="22"/>
                <w:szCs w:val="22"/>
              </w:rPr>
              <w:t>e Promessa de Cessão Fiduciária</w:t>
            </w:r>
            <w:r w:rsidR="00A42ECC" w:rsidRPr="009A5D19">
              <w:rPr>
                <w:rFonts w:asciiTheme="minorHAnsi" w:hAnsiTheme="minorHAnsi" w:cstheme="minorHAnsi"/>
                <w:sz w:val="22"/>
                <w:szCs w:val="22"/>
              </w:rPr>
              <w:t xml:space="preserve"> </w:t>
            </w:r>
            <w:r w:rsidRPr="009A5D19">
              <w:rPr>
                <w:rFonts w:asciiTheme="minorHAnsi" w:hAnsiTheme="minorHAnsi" w:cstheme="minorHAnsi"/>
                <w:sz w:val="22"/>
                <w:szCs w:val="22"/>
              </w:rPr>
              <w:t>dentro do prazo previsto na Cláusula 4.10.1.1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desde que por motivo imputável exclusivamente à Devedora; </w:t>
            </w:r>
            <w:r w:rsidR="00666E30" w:rsidRPr="009A5D19">
              <w:rPr>
                <w:rFonts w:asciiTheme="minorHAnsi" w:hAnsiTheme="minorHAnsi" w:cstheme="minorHAnsi"/>
                <w:sz w:val="22"/>
                <w:szCs w:val="22"/>
              </w:rPr>
              <w:t>e</w:t>
            </w:r>
          </w:p>
          <w:p w14:paraId="499B525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3E3A38CC" w14:textId="3A0CEA4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alterações ou readequações de características técnicas dos Projetos que, em qualquer tempo, não sejam previamente autorizadas pela ANEEL e que causem Efeito </w:t>
            </w:r>
            <w:r w:rsidR="00904C7D" w:rsidRPr="009A5D19">
              <w:rPr>
                <w:rFonts w:asciiTheme="minorHAnsi" w:hAnsiTheme="minorHAnsi" w:cstheme="minorHAnsi"/>
                <w:color w:val="000000"/>
                <w:sz w:val="22"/>
                <w:szCs w:val="22"/>
              </w:rPr>
              <w:t>Adverso Relevante</w:t>
            </w:r>
            <w:r w:rsidRPr="009A5D19">
              <w:rPr>
                <w:rFonts w:asciiTheme="minorHAnsi" w:hAnsiTheme="minorHAnsi" w:cstheme="minorHAnsi"/>
                <w:color w:val="000000"/>
                <w:sz w:val="22"/>
                <w:szCs w:val="22"/>
              </w:rPr>
              <w:t xml:space="preserve">; </w:t>
            </w:r>
          </w:p>
          <w:p w14:paraId="72E9669F" w14:textId="753F66D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0E9B5A8" w14:textId="77777777" w:rsidTr="009A5D19">
        <w:trPr>
          <w:trHeight w:val="20"/>
        </w:trPr>
        <w:tc>
          <w:tcPr>
            <w:tcW w:w="3686" w:type="dxa"/>
            <w:tcBorders>
              <w:top w:val="nil"/>
              <w:left w:val="nil"/>
              <w:bottom w:val="nil"/>
              <w:right w:val="nil"/>
            </w:tcBorders>
          </w:tcPr>
          <w:p w14:paraId="3B13413B" w14:textId="60EABDF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Fiadoras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4DA8A2" w14:textId="4B79849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WTS, a Usina Esmeralda, a Usina Magnólia, a Usina Pau </w:t>
            </w:r>
            <w:r w:rsidRPr="009A5D19">
              <w:rPr>
                <w:rFonts w:asciiTheme="minorHAnsi" w:hAnsiTheme="minorHAnsi" w:cstheme="minorHAnsi"/>
                <w:sz w:val="22"/>
                <w:szCs w:val="22"/>
              </w:rPr>
              <w:lastRenderedPageBreak/>
              <w:t>Brasil, a Usina Safira e a Usina Turquesa quando mencionadas em conjunto;</w:t>
            </w:r>
          </w:p>
          <w:p w14:paraId="6CBA44AE" w14:textId="255642C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C53560A" w14:textId="77777777" w:rsidTr="009A5D19">
        <w:trPr>
          <w:trHeight w:val="20"/>
        </w:trPr>
        <w:tc>
          <w:tcPr>
            <w:tcW w:w="3686" w:type="dxa"/>
            <w:tcBorders>
              <w:top w:val="nil"/>
              <w:left w:val="nil"/>
              <w:bottom w:val="nil"/>
              <w:right w:val="nil"/>
            </w:tcBorders>
          </w:tcPr>
          <w:p w14:paraId="4418881D" w14:textId="49A9AF6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Fiança</w:t>
            </w:r>
            <w:r w:rsidRPr="009A5D19">
              <w:rPr>
                <w:rFonts w:asciiTheme="minorHAnsi" w:eastAsia="MS Mincho" w:hAnsiTheme="minorHAnsi" w:cstheme="minorHAnsi"/>
                <w:color w:val="000000"/>
                <w:sz w:val="22"/>
                <w:szCs w:val="22"/>
              </w:rPr>
              <w:t>”:</w:t>
            </w:r>
          </w:p>
          <w:p w14:paraId="729D334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A57819" w14:textId="37278E0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fiança em favor da Emissora, em conformidade com o artigo 818 do Código Civil</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independentemente das outras garantias que possam vir a ser constituídas no âmbito da Emissão, </w:t>
            </w:r>
            <w:r w:rsidRPr="009A5D19">
              <w:rPr>
                <w:rFonts w:asciiTheme="minorHAnsi" w:eastAsia="Arial Unicode MS" w:hAnsiTheme="minorHAnsi" w:cstheme="minorHAnsi"/>
                <w:w w:val="0"/>
                <w:sz w:val="22"/>
                <w:szCs w:val="22"/>
              </w:rPr>
              <w:t xml:space="preserve">obrigando-se as Fiadoras solidariamente com a Devedora, em caráter irrevogável e irretratável, como </w:t>
            </w:r>
            <w:r w:rsidRPr="009A5D19">
              <w:rPr>
                <w:rFonts w:asciiTheme="minorHAnsi" w:hAnsiTheme="minorHAnsi" w:cstheme="minorHAnsi"/>
                <w:sz w:val="22"/>
                <w:szCs w:val="22"/>
              </w:rPr>
              <w:t>fiadoras e principais pagadoras, sendo responsáveis por 100% (cem por cento) das obrigações, principais e acessórias, da Devedora assumidas nos Documentos da Operação;</w:t>
            </w:r>
          </w:p>
          <w:p w14:paraId="13C58A32" w14:textId="5B8B436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7B46ABB" w14:textId="77777777" w:rsidTr="009A5D19">
        <w:trPr>
          <w:trHeight w:val="20"/>
        </w:trPr>
        <w:tc>
          <w:tcPr>
            <w:tcW w:w="3686" w:type="dxa"/>
            <w:tcBorders>
              <w:top w:val="nil"/>
              <w:left w:val="nil"/>
              <w:bottom w:val="nil"/>
              <w:right w:val="nil"/>
            </w:tcBorders>
          </w:tcPr>
          <w:p w14:paraId="3B8E4E7D" w14:textId="41293C92"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Pagamento de Juros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3B62AE" w14:textId="78BE3464" w:rsidR="006D4AFF" w:rsidRPr="009A5D19" w:rsidRDefault="002905BC"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 atribuído à expressão na Cláusula 4.2.3.2 da Escritura de Emissão</w:t>
            </w:r>
            <w:r w:rsidRPr="009A5D19">
              <w:rPr>
                <w:rFonts w:asciiTheme="minorHAnsi" w:hAnsiTheme="minorHAnsi" w:cstheme="minorHAnsi"/>
                <w:color w:val="000000"/>
                <w:sz w:val="22"/>
                <w:szCs w:val="22"/>
              </w:rPr>
              <w:t xml:space="preserve"> de Debêntures, com seu valor inicial de constituição indicado na referida Cláusula, e o valor mínimo nos termos dos Contratos de Cessão Fiduciária</w:t>
            </w:r>
            <w:r w:rsidR="00A42ECC">
              <w:rPr>
                <w:rFonts w:asciiTheme="minorHAnsi" w:hAnsiTheme="minorHAnsi" w:cstheme="minorHAnsi"/>
                <w:sz w:val="22"/>
                <w:szCs w:val="22"/>
              </w:rPr>
              <w:t xml:space="preserve"> e Promessa de Cessão Fiduciária</w:t>
            </w:r>
            <w:r w:rsidR="006D4AFF" w:rsidRPr="009A5D19">
              <w:rPr>
                <w:rFonts w:asciiTheme="minorHAnsi" w:hAnsiTheme="minorHAnsi" w:cstheme="minorHAnsi"/>
                <w:sz w:val="22"/>
                <w:szCs w:val="22"/>
              </w:rPr>
              <w:t>;</w:t>
            </w:r>
          </w:p>
          <w:p w14:paraId="4736ADC0" w14:textId="5E8EA1AA" w:rsidR="006D4AFF" w:rsidRPr="009A5D19" w:rsidRDefault="006D4AFF" w:rsidP="009A5D19">
            <w:pPr>
              <w:pStyle w:val="PargrafodaLista"/>
              <w:autoSpaceDE/>
              <w:autoSpaceDN/>
              <w:adjustRightInd/>
              <w:spacing w:line="276" w:lineRule="auto"/>
              <w:ind w:left="0" w:right="509"/>
              <w:contextualSpacing/>
              <w:jc w:val="both"/>
              <w:rPr>
                <w:rFonts w:asciiTheme="minorHAnsi" w:eastAsia="Arial Unicode MS" w:hAnsiTheme="minorHAnsi" w:cstheme="minorHAnsi"/>
                <w:sz w:val="22"/>
                <w:szCs w:val="22"/>
              </w:rPr>
            </w:pPr>
            <w:bookmarkStart w:id="95" w:name="_DV_M93"/>
            <w:bookmarkStart w:id="96" w:name="_DV_M94"/>
            <w:bookmarkStart w:id="97" w:name="_DV_M95"/>
            <w:bookmarkStart w:id="98" w:name="_DV_M96"/>
            <w:bookmarkStart w:id="99" w:name="_DV_M97"/>
            <w:bookmarkStart w:id="100" w:name="_DV_M98"/>
            <w:bookmarkStart w:id="101" w:name="_DV_M99"/>
            <w:bookmarkStart w:id="102" w:name="_DV_M100"/>
            <w:bookmarkStart w:id="103" w:name="_DV_M101"/>
            <w:bookmarkStart w:id="104" w:name="_DV_M102"/>
            <w:bookmarkStart w:id="105" w:name="_DV_M103"/>
            <w:bookmarkStart w:id="106" w:name="_DV_M104"/>
            <w:bookmarkStart w:id="107" w:name="_DV_M105"/>
            <w:bookmarkStart w:id="108" w:name="_DV_M106"/>
            <w:bookmarkStart w:id="109" w:name="_DV_M107"/>
            <w:bookmarkStart w:id="110" w:name="_DV_M108"/>
            <w:bookmarkStart w:id="111" w:name="_DV_M109"/>
            <w:bookmarkStart w:id="112" w:name="_DV_M110"/>
            <w:bookmarkStart w:id="113" w:name="_DV_M111"/>
            <w:bookmarkStart w:id="114" w:name="_DV_M112"/>
            <w:bookmarkStart w:id="115" w:name="_DV_M113"/>
            <w:bookmarkStart w:id="116" w:name="_DV_M114"/>
            <w:bookmarkStart w:id="117" w:name="_DV_M115"/>
            <w:bookmarkStart w:id="118" w:name="_DV_M116"/>
            <w:bookmarkStart w:id="119" w:name="_DV_M117"/>
            <w:bookmarkStart w:id="120" w:name="_DV_M118"/>
            <w:bookmarkStart w:id="121" w:name="_DV_M119"/>
            <w:bookmarkStart w:id="122" w:name="_DV_M120"/>
            <w:bookmarkStart w:id="123" w:name="_DV_M121"/>
            <w:bookmarkStart w:id="124" w:name="_DV_M122"/>
            <w:bookmarkStart w:id="125" w:name="_DV_M123"/>
            <w:bookmarkStart w:id="126" w:name="_DV_M124"/>
            <w:bookmarkStart w:id="127" w:name="_DV_M12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r>
      <w:tr w:rsidR="006D4AFF" w:rsidRPr="00353E45" w14:paraId="6B650ACA" w14:textId="77777777" w:rsidTr="009A5D19">
        <w:trPr>
          <w:trHeight w:val="20"/>
        </w:trPr>
        <w:tc>
          <w:tcPr>
            <w:tcW w:w="3686" w:type="dxa"/>
            <w:tcBorders>
              <w:top w:val="nil"/>
              <w:left w:val="nil"/>
              <w:bottom w:val="nil"/>
              <w:right w:val="nil"/>
            </w:tcBorders>
          </w:tcPr>
          <w:p w14:paraId="4A68A766" w14:textId="4A86BCD1"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Despesas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AAF211" w14:textId="7CB1128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w:t>
            </w:r>
            <w:r w:rsidR="00243D83" w:rsidRPr="009A5D19">
              <w:rPr>
                <w:rFonts w:asciiTheme="minorHAnsi" w:hAnsiTheme="minorHAnsi" w:cstheme="minorHAnsi"/>
                <w:sz w:val="22"/>
                <w:szCs w:val="22"/>
              </w:rPr>
              <w:t xml:space="preserve"> </w:t>
            </w:r>
            <w:r w:rsidRPr="009A5D19">
              <w:rPr>
                <w:rFonts w:asciiTheme="minorHAnsi" w:hAnsiTheme="minorHAnsi" w:cstheme="minorHAnsi"/>
                <w:sz w:val="22"/>
                <w:szCs w:val="22"/>
              </w:rPr>
              <w:t>para o pagamento de quaisquer obrigações e despesas que a Emissora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Pr="009A5D19">
              <w:rPr>
                <w:rFonts w:asciiTheme="minorHAnsi" w:eastAsia="MS Mincho" w:hAnsiTheme="minorHAnsi" w:cstheme="minorHAnsi"/>
                <w:color w:val="000000"/>
                <w:sz w:val="22"/>
                <w:szCs w:val="22"/>
              </w:rPr>
              <w:t>;</w:t>
            </w:r>
          </w:p>
          <w:p w14:paraId="2BEAD7C9" w14:textId="262ED4E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AAA181F" w14:textId="77777777" w:rsidTr="009A5D19">
        <w:trPr>
          <w:trHeight w:val="20"/>
        </w:trPr>
        <w:tc>
          <w:tcPr>
            <w:tcW w:w="3686" w:type="dxa"/>
            <w:tcBorders>
              <w:top w:val="nil"/>
              <w:left w:val="nil"/>
              <w:bottom w:val="nil"/>
              <w:right w:val="nil"/>
            </w:tcBorders>
          </w:tcPr>
          <w:p w14:paraId="44060467" w14:textId="0C07A96D"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Reserva de O&amp;M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E5339E" w14:textId="1EC831A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 em cada Conta Vinculada SPE, no montante de recursos equivalente 3 (três) meses de despesas para pagamento do contrato de O&amp;M, conforme definido no Contrato de Cessão Fiduciária</w:t>
            </w:r>
            <w:r w:rsidR="00A42ECC">
              <w:rPr>
                <w:rFonts w:asciiTheme="minorHAnsi" w:hAnsiTheme="minorHAnsi" w:cstheme="minorHAnsi"/>
                <w:sz w:val="22"/>
                <w:szCs w:val="22"/>
              </w:rPr>
              <w:t xml:space="preserve"> e Promessa de Cessão Fiduciária</w:t>
            </w:r>
            <w:r w:rsidRPr="009A5D19">
              <w:rPr>
                <w:rFonts w:asciiTheme="minorHAnsi" w:eastAsia="MS Mincho" w:hAnsiTheme="minorHAnsi" w:cstheme="minorHAnsi"/>
                <w:color w:val="000000"/>
                <w:sz w:val="22"/>
                <w:szCs w:val="22"/>
              </w:rPr>
              <w:t>;</w:t>
            </w:r>
          </w:p>
          <w:p w14:paraId="35E3AE7F" w14:textId="1BCCC66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D284544" w14:textId="77777777" w:rsidTr="009A5D19">
        <w:trPr>
          <w:trHeight w:val="20"/>
        </w:trPr>
        <w:tc>
          <w:tcPr>
            <w:tcW w:w="3686" w:type="dxa"/>
            <w:tcBorders>
              <w:top w:val="nil"/>
              <w:left w:val="nil"/>
              <w:bottom w:val="nil"/>
              <w:right w:val="nil"/>
            </w:tcBorders>
          </w:tcPr>
          <w:p w14:paraId="1FE1A3E4" w14:textId="79F4D0F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Garantias</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796EC972" w14:textId="7661D6A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eastAsia="Arial Unicode MS" w:hAnsiTheme="minorHAnsi" w:cstheme="minorHAnsi"/>
                <w:w w:val="0"/>
                <w:sz w:val="22"/>
                <w:szCs w:val="22"/>
              </w:rPr>
              <w:t>a Fiança, as Cessões Fiduciárias</w:t>
            </w:r>
            <w:r w:rsidR="00A42ECC">
              <w:rPr>
                <w:rFonts w:asciiTheme="minorHAnsi" w:hAnsiTheme="minorHAnsi" w:cstheme="minorHAnsi"/>
                <w:sz w:val="22"/>
                <w:szCs w:val="22"/>
              </w:rPr>
              <w:t xml:space="preserve"> e Promessas de Cessão Fiduciária</w:t>
            </w:r>
            <w:r w:rsidRPr="009A5D19">
              <w:rPr>
                <w:rFonts w:asciiTheme="minorHAnsi" w:eastAsia="Arial Unicode MS" w:hAnsiTheme="minorHAnsi" w:cstheme="minorHAnsi"/>
                <w:bCs/>
                <w:w w:val="0"/>
                <w:sz w:val="22"/>
                <w:szCs w:val="22"/>
              </w:rPr>
              <w:t>,</w:t>
            </w:r>
            <w:r w:rsidRPr="009A5D19">
              <w:rPr>
                <w:rFonts w:asciiTheme="minorHAnsi" w:eastAsia="Arial Unicode MS" w:hAnsiTheme="minorHAnsi" w:cstheme="minorHAnsi"/>
                <w:w w:val="0"/>
                <w:sz w:val="22"/>
                <w:szCs w:val="22"/>
              </w:rPr>
              <w:t xml:space="preserve"> as Alienações Fiduciárias de </w:t>
            </w:r>
            <w:r w:rsidRPr="009A5D19">
              <w:rPr>
                <w:rFonts w:asciiTheme="minorHAnsi" w:hAnsiTheme="minorHAnsi" w:cstheme="minorHAnsi"/>
                <w:sz w:val="22"/>
                <w:szCs w:val="22"/>
              </w:rPr>
              <w:t>Participações Societárias</w:t>
            </w:r>
            <w:r w:rsidRPr="009A5D19">
              <w:rPr>
                <w:rFonts w:asciiTheme="minorHAnsi" w:eastAsia="Arial Unicode MS" w:hAnsiTheme="minorHAnsi" w:cstheme="minorHAnsi"/>
                <w:w w:val="0"/>
                <w:sz w:val="22"/>
                <w:szCs w:val="22"/>
              </w:rPr>
              <w:t xml:space="preserve"> e as </w:t>
            </w:r>
            <w:r w:rsidR="00A42ECC">
              <w:rPr>
                <w:rFonts w:asciiTheme="minorHAnsi" w:eastAsia="Arial Unicode MS" w:hAnsiTheme="minorHAnsi" w:cstheme="minorHAnsi"/>
                <w:w w:val="0"/>
                <w:sz w:val="22"/>
                <w:szCs w:val="22"/>
              </w:rPr>
              <w:t xml:space="preserve">Promessas de </w:t>
            </w:r>
            <w:r w:rsidRPr="009A5D19">
              <w:rPr>
                <w:rFonts w:asciiTheme="minorHAnsi" w:eastAsia="Arial Unicode MS" w:hAnsiTheme="minorHAnsi" w:cstheme="minorHAnsi"/>
                <w:w w:val="0"/>
                <w:sz w:val="22"/>
                <w:szCs w:val="22"/>
              </w:rPr>
              <w:t>Alienações Fiduciárias de Bens e Equipamentos</w:t>
            </w:r>
            <w:r w:rsidRPr="009A5D19">
              <w:rPr>
                <w:rFonts w:asciiTheme="minorHAnsi" w:eastAsia="MS Mincho" w:hAnsiTheme="minorHAnsi" w:cstheme="minorHAnsi"/>
                <w:color w:val="000000"/>
                <w:sz w:val="22"/>
                <w:szCs w:val="22"/>
              </w:rPr>
              <w:t>;</w:t>
            </w:r>
          </w:p>
          <w:p w14:paraId="2E59268A" w14:textId="08F9FD1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5C4E13D" w14:textId="77777777" w:rsidTr="009A5D19">
        <w:trPr>
          <w:trHeight w:val="20"/>
        </w:trPr>
        <w:tc>
          <w:tcPr>
            <w:tcW w:w="3686" w:type="dxa"/>
            <w:tcBorders>
              <w:top w:val="nil"/>
              <w:left w:val="nil"/>
              <w:bottom w:val="nil"/>
              <w:right w:val="nil"/>
            </w:tcBorders>
          </w:tcPr>
          <w:p w14:paraId="5BB3D480" w14:textId="3C6AC814"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ICSD</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EC0692" w14:textId="5DD8AA6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Índice de Cobertura sobre o Serviço da Dívida, previsto na Cláusula 7.1.3 (x)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00DC20DA" w14:textId="77777777" w:rsidTr="009A5D19">
        <w:trPr>
          <w:trHeight w:val="20"/>
        </w:trPr>
        <w:tc>
          <w:tcPr>
            <w:tcW w:w="3686" w:type="dxa"/>
            <w:tcBorders>
              <w:top w:val="nil"/>
              <w:left w:val="nil"/>
              <w:bottom w:val="nil"/>
              <w:right w:val="nil"/>
            </w:tcBorders>
          </w:tcPr>
          <w:p w14:paraId="16009B5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05325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CEBB798" w14:textId="77777777" w:rsidTr="009A5D19">
        <w:trPr>
          <w:trHeight w:val="20"/>
        </w:trPr>
        <w:tc>
          <w:tcPr>
            <w:tcW w:w="3686" w:type="dxa"/>
            <w:tcBorders>
              <w:top w:val="nil"/>
              <w:left w:val="nil"/>
              <w:bottom w:val="nil"/>
              <w:right w:val="nil"/>
            </w:tcBorders>
          </w:tcPr>
          <w:p w14:paraId="60105768"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400/03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F61EA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400, de 29 de dezembro de 2003, conforme alterada;</w:t>
            </w:r>
          </w:p>
          <w:p w14:paraId="1601C4E8" w14:textId="0DB70789" w:rsidR="006D4AFF" w:rsidRPr="009A5D19" w:rsidRDefault="006D4AFF" w:rsidP="009A5D19">
            <w:pPr>
              <w:tabs>
                <w:tab w:val="left" w:pos="1140"/>
              </w:tabs>
              <w:spacing w:line="276" w:lineRule="auto"/>
              <w:ind w:right="509"/>
              <w:jc w:val="both"/>
              <w:rPr>
                <w:rFonts w:asciiTheme="minorHAnsi" w:eastAsia="MS Mincho" w:hAnsiTheme="minorHAnsi" w:cstheme="minorHAnsi"/>
                <w:sz w:val="22"/>
                <w:szCs w:val="22"/>
              </w:rPr>
            </w:pPr>
            <w:r w:rsidRPr="009A5D19">
              <w:rPr>
                <w:rFonts w:asciiTheme="minorHAnsi" w:eastAsia="MS Mincho" w:hAnsiTheme="minorHAnsi" w:cstheme="minorHAnsi"/>
                <w:sz w:val="22"/>
                <w:szCs w:val="22"/>
              </w:rPr>
              <w:tab/>
            </w:r>
          </w:p>
        </w:tc>
      </w:tr>
      <w:tr w:rsidR="006D4AFF" w:rsidRPr="00353E45" w14:paraId="24A5BAE7" w14:textId="77777777" w:rsidTr="009A5D19">
        <w:trPr>
          <w:trHeight w:val="20"/>
        </w:trPr>
        <w:tc>
          <w:tcPr>
            <w:tcW w:w="3686" w:type="dxa"/>
            <w:tcBorders>
              <w:top w:val="nil"/>
              <w:left w:val="nil"/>
              <w:bottom w:val="nil"/>
              <w:right w:val="nil"/>
            </w:tcBorders>
          </w:tcPr>
          <w:p w14:paraId="59EF2EB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476/09</w:t>
            </w:r>
            <w:r w:rsidRPr="009A5D19">
              <w:rPr>
                <w:rFonts w:asciiTheme="minorHAnsi" w:eastAsia="MS Mincho" w:hAnsiTheme="minorHAnsi" w:cstheme="minorHAnsi"/>
                <w:color w:val="000000"/>
                <w:sz w:val="22"/>
                <w:szCs w:val="22"/>
              </w:rPr>
              <w:t>”:</w:t>
            </w:r>
          </w:p>
          <w:p w14:paraId="47DFFCE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6F6A66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476, de 16 de janeiro de 2009, conforme alterada;</w:t>
            </w:r>
          </w:p>
          <w:p w14:paraId="6F5B8261"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43339253" w14:textId="77777777" w:rsidTr="009A5D19">
        <w:trPr>
          <w:trHeight w:val="20"/>
        </w:trPr>
        <w:tc>
          <w:tcPr>
            <w:tcW w:w="3686" w:type="dxa"/>
            <w:tcBorders>
              <w:top w:val="nil"/>
              <w:left w:val="nil"/>
              <w:bottom w:val="nil"/>
              <w:right w:val="nil"/>
            </w:tcBorders>
          </w:tcPr>
          <w:p w14:paraId="573DECA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Investidores</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Titulares dos CRI</w:t>
            </w:r>
            <w:r w:rsidRPr="009A5D19">
              <w:rPr>
                <w:rFonts w:asciiTheme="minorHAnsi" w:eastAsia="MS Mincho" w:hAnsiTheme="minorHAnsi" w:cstheme="minorHAnsi"/>
                <w:color w:val="000000"/>
                <w:sz w:val="22"/>
                <w:szCs w:val="22"/>
              </w:rPr>
              <w:t>”:</w:t>
            </w:r>
          </w:p>
          <w:p w14:paraId="7DAC9F9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272D39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Os detentores dos CRI;</w:t>
            </w:r>
          </w:p>
          <w:p w14:paraId="6A2C5E89"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0AAE04" w14:textId="77777777" w:rsidTr="009A5D19">
        <w:trPr>
          <w:trHeight w:val="20"/>
        </w:trPr>
        <w:tc>
          <w:tcPr>
            <w:tcW w:w="3686" w:type="dxa"/>
            <w:tcBorders>
              <w:top w:val="nil"/>
              <w:left w:val="nil"/>
              <w:bottom w:val="nil"/>
              <w:right w:val="nil"/>
            </w:tcBorders>
          </w:tcPr>
          <w:p w14:paraId="156842EA" w14:textId="71E9DDD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Investidores Profissionais</w:t>
            </w:r>
            <w:r w:rsidRPr="009A5D19">
              <w:rPr>
                <w:rFonts w:asciiTheme="minorHAnsi" w:hAnsiTheme="minorHAnsi" w:cstheme="minorHAnsi"/>
                <w:sz w:val="22"/>
                <w:szCs w:val="22"/>
              </w:rPr>
              <w:t>”</w:t>
            </w:r>
            <w:r w:rsidR="008F1175">
              <w:rPr>
                <w:rFonts w:asciiTheme="minorHAnsi" w:hAnsiTheme="minorHAnsi" w:cstheme="minorHAnsi"/>
                <w:sz w:val="22"/>
                <w:szCs w:val="22"/>
              </w:rPr>
              <w:t>:</w:t>
            </w:r>
          </w:p>
        </w:tc>
        <w:tc>
          <w:tcPr>
            <w:tcW w:w="6451" w:type="dxa"/>
            <w:tcBorders>
              <w:top w:val="nil"/>
              <w:left w:val="nil"/>
              <w:bottom w:val="nil"/>
              <w:right w:val="nil"/>
            </w:tcBorders>
            <w:vAlign w:val="center"/>
          </w:tcPr>
          <w:p w14:paraId="22545C3E" w14:textId="3C67427D"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São os assim definidos no artigo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xml:space="preserve">,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E4E16E6" w14:textId="77777777" w:rsidTr="009A5D19">
        <w:trPr>
          <w:trHeight w:val="20"/>
        </w:trPr>
        <w:tc>
          <w:tcPr>
            <w:tcW w:w="3686" w:type="dxa"/>
            <w:tcBorders>
              <w:top w:val="nil"/>
              <w:left w:val="nil"/>
              <w:bottom w:val="nil"/>
              <w:right w:val="nil"/>
            </w:tcBorders>
          </w:tcPr>
          <w:p w14:paraId="2C814ADA"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Investimentos Permitidos</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72158B8" w14:textId="14B50681"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Títulos, valores mobiliários e outros instrumentos financeiros de renda fixa de emissão </w:t>
            </w:r>
            <w:r w:rsidRPr="009A5D1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9A5D19">
              <w:rPr>
                <w:rFonts w:asciiTheme="minorHAnsi" w:hAnsiTheme="minorHAnsi" w:cstheme="minorHAnsi"/>
                <w:sz w:val="22"/>
                <w:szCs w:val="22"/>
              </w:rPr>
              <w:t xml:space="preserve">. Os recursos oriundos dos rendimentos auferidos com tais aplicações integrarão o Patrimônio Separado, livres de quaisquer impostos. A Emissora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w:t>
            </w:r>
            <w:r w:rsidRPr="009A5D19">
              <w:rPr>
                <w:rFonts w:asciiTheme="minorHAnsi" w:hAnsiTheme="minorHAnsi" w:cstheme="minorHAnsi"/>
                <w:sz w:val="22"/>
                <w:szCs w:val="22"/>
              </w:rPr>
              <w:lastRenderedPageBreak/>
              <w:t>qualquer responsabilidade por demoras (não resultante de transgressão deliberada) no investimento, reinvestimento ou liquidação dos referidos investimentos, ou quaisquer lucros cessantes inerentes a essas demoras</w:t>
            </w:r>
            <w:r w:rsidRPr="009A5D19">
              <w:rPr>
                <w:rFonts w:asciiTheme="minorHAnsi" w:hAnsiTheme="minorHAnsi" w:cstheme="minorHAnsi"/>
                <w:color w:val="000000"/>
                <w:sz w:val="22"/>
                <w:szCs w:val="22"/>
              </w:rPr>
              <w:t>;</w:t>
            </w:r>
          </w:p>
          <w:p w14:paraId="55558EA4"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79FE1FE" w14:textId="77777777" w:rsidTr="009A5D19">
        <w:trPr>
          <w:trHeight w:val="20"/>
        </w:trPr>
        <w:tc>
          <w:tcPr>
            <w:tcW w:w="3686" w:type="dxa"/>
            <w:tcBorders>
              <w:top w:val="nil"/>
              <w:left w:val="nil"/>
              <w:bottom w:val="nil"/>
              <w:right w:val="nil"/>
            </w:tcBorders>
          </w:tcPr>
          <w:p w14:paraId="24D14FEC" w14:textId="606E83B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IPCA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CF3C67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Índice Nacional de Preços ao Consumidor Amplo, publicado pelo Instituto Brasileiro de Geografia e Estatística;</w:t>
            </w:r>
          </w:p>
          <w:p w14:paraId="7F11596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72AE518" w14:textId="77777777" w:rsidTr="009A5D19">
        <w:trPr>
          <w:trHeight w:val="20"/>
        </w:trPr>
        <w:tc>
          <w:tcPr>
            <w:tcW w:w="3686" w:type="dxa"/>
            <w:tcBorders>
              <w:top w:val="nil"/>
              <w:left w:val="nil"/>
              <w:bottom w:val="nil"/>
              <w:right w:val="nil"/>
            </w:tcBorders>
          </w:tcPr>
          <w:p w14:paraId="70FD0A05" w14:textId="2582215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JUCESP</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67665C4" w14:textId="6CF425F3"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Junta Comercial do Estado de São Paulo;</w:t>
            </w:r>
          </w:p>
        </w:tc>
      </w:tr>
      <w:tr w:rsidR="006D4AFF" w:rsidRPr="00353E45" w14:paraId="3022A838" w14:textId="77777777" w:rsidTr="009A5D19">
        <w:trPr>
          <w:trHeight w:val="20"/>
        </w:trPr>
        <w:tc>
          <w:tcPr>
            <w:tcW w:w="3686" w:type="dxa"/>
            <w:tcBorders>
              <w:top w:val="nil"/>
              <w:left w:val="nil"/>
              <w:bottom w:val="nil"/>
              <w:right w:val="nil"/>
            </w:tcBorders>
          </w:tcPr>
          <w:p w14:paraId="0E8251E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88DB9EE"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D5E65A" w14:textId="77777777" w:rsidTr="009A5D19">
        <w:trPr>
          <w:trHeight w:val="20"/>
        </w:trPr>
        <w:tc>
          <w:tcPr>
            <w:tcW w:w="3686" w:type="dxa"/>
            <w:tcBorders>
              <w:top w:val="nil"/>
              <w:left w:val="nil"/>
              <w:bottom w:val="nil"/>
              <w:right w:val="nil"/>
            </w:tcBorders>
          </w:tcPr>
          <w:p w14:paraId="2BADA6D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9.514/97</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FE555BA"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0D022219" w14:textId="77777777" w:rsidTr="009A5D19">
        <w:trPr>
          <w:trHeight w:val="20"/>
        </w:trPr>
        <w:tc>
          <w:tcPr>
            <w:tcW w:w="3686" w:type="dxa"/>
            <w:tcBorders>
              <w:top w:val="nil"/>
              <w:left w:val="nil"/>
              <w:bottom w:val="nil"/>
              <w:right w:val="nil"/>
            </w:tcBorders>
          </w:tcPr>
          <w:p w14:paraId="36F30AE6"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10.931/04</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F5EB3A" w14:textId="3664967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p w14:paraId="094DE977"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253D0C46" w14:textId="77777777" w:rsidTr="009A5D19">
        <w:trPr>
          <w:trHeight w:val="20"/>
        </w:trPr>
        <w:tc>
          <w:tcPr>
            <w:tcW w:w="3686" w:type="dxa"/>
            <w:tcBorders>
              <w:top w:val="nil"/>
              <w:left w:val="nil"/>
              <w:bottom w:val="nil"/>
              <w:right w:val="nil"/>
            </w:tcBorders>
          </w:tcPr>
          <w:p w14:paraId="25E2BE79"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11.101/05</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B1F3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2CF45C" w14:textId="77777777" w:rsidTr="009A5D19">
        <w:trPr>
          <w:trHeight w:val="20"/>
        </w:trPr>
        <w:tc>
          <w:tcPr>
            <w:tcW w:w="3686" w:type="dxa"/>
            <w:tcBorders>
              <w:top w:val="nil"/>
              <w:left w:val="nil"/>
              <w:bottom w:val="nil"/>
              <w:right w:val="nil"/>
            </w:tcBorders>
          </w:tcPr>
          <w:p w14:paraId="28C4505E" w14:textId="77777777" w:rsidR="006D4AFF" w:rsidRPr="009A5D19" w:rsidRDefault="006D4AFF" w:rsidP="009A5D19">
            <w:pPr>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Lei das Sociedades por Ações</w:t>
            </w:r>
            <w:r w:rsidRPr="009A5D19">
              <w:rPr>
                <w:rFonts w:asciiTheme="minorHAnsi" w:hAnsiTheme="minorHAnsi" w:cstheme="minorHAnsi"/>
                <w:sz w:val="22"/>
                <w:szCs w:val="22"/>
              </w:rPr>
              <w:t>”:</w:t>
            </w:r>
          </w:p>
          <w:p w14:paraId="0E4BF52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3079CD7" w14:textId="77777777" w:rsidR="006D4AFF" w:rsidRPr="009A5D19" w:rsidRDefault="006D4AFF" w:rsidP="009A5D19">
            <w:pPr>
              <w:widowControl w:val="0"/>
              <w:tabs>
                <w:tab w:val="num" w:pos="0"/>
                <w:tab w:val="left" w:pos="36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Lei Federal nº 6.404, de 15 de dezembro de 1976, conforme alterada;</w:t>
            </w:r>
          </w:p>
          <w:p w14:paraId="2618958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6BB8605" w14:textId="77777777" w:rsidTr="009A5D19">
        <w:trPr>
          <w:trHeight w:val="20"/>
        </w:trPr>
        <w:tc>
          <w:tcPr>
            <w:tcW w:w="3686" w:type="dxa"/>
            <w:tcBorders>
              <w:top w:val="nil"/>
              <w:left w:val="nil"/>
              <w:bottom w:val="nil"/>
              <w:right w:val="nil"/>
            </w:tcBorders>
          </w:tcPr>
          <w:p w14:paraId="0FA731D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MDA</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1C30FB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MDA - Módulo de Distribuição de Ativos, administrado e operacionalizado pela B3;</w:t>
            </w:r>
          </w:p>
          <w:p w14:paraId="1E3DDFB3"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43CFDD" w14:textId="77777777" w:rsidTr="009A5D19">
        <w:trPr>
          <w:trHeight w:val="20"/>
        </w:trPr>
        <w:tc>
          <w:tcPr>
            <w:tcW w:w="3686" w:type="dxa"/>
            <w:tcBorders>
              <w:top w:val="nil"/>
              <w:left w:val="nil"/>
              <w:bottom w:val="nil"/>
              <w:right w:val="nil"/>
            </w:tcBorders>
          </w:tcPr>
          <w:p w14:paraId="53B31596" w14:textId="47D72EBE"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C01703" w14:textId="06B0CA40" w:rsidR="006D4AFF" w:rsidRPr="009A5D19"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r w:rsidR="006D4AFF" w:rsidRPr="009A5D19">
              <w:rPr>
                <w:rFonts w:asciiTheme="minorHAnsi" w:hAnsiTheme="minorHAnsi" w:cstheme="minorHAnsi"/>
                <w:sz w:val="22"/>
                <w:szCs w:val="22"/>
              </w:rPr>
              <w:t>;</w:t>
            </w:r>
          </w:p>
          <w:p w14:paraId="185007B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7D61DBB" w14:textId="77777777" w:rsidTr="009A5D19">
        <w:trPr>
          <w:trHeight w:val="20"/>
        </w:trPr>
        <w:tc>
          <w:tcPr>
            <w:tcW w:w="3686" w:type="dxa"/>
            <w:tcBorders>
              <w:top w:val="nil"/>
              <w:left w:val="nil"/>
              <w:bottom w:val="nil"/>
              <w:right w:val="nil"/>
            </w:tcBorders>
          </w:tcPr>
          <w:p w14:paraId="003E1E6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A1FFA6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0998DDA" w14:textId="77777777" w:rsidTr="009A5D19">
        <w:trPr>
          <w:trHeight w:val="20"/>
        </w:trPr>
        <w:tc>
          <w:tcPr>
            <w:tcW w:w="3686" w:type="dxa"/>
            <w:tcBorders>
              <w:top w:val="nil"/>
              <w:left w:val="nil"/>
              <w:bottom w:val="nil"/>
              <w:right w:val="nil"/>
            </w:tcBorders>
          </w:tcPr>
          <w:p w14:paraId="0920F576" w14:textId="17BEE34B"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ADB0160" w14:textId="64C2C334" w:rsidR="006D4AFF" w:rsidRPr="00C24BE5" w:rsidRDefault="00DD2D0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bookmarkStart w:id="128" w:name="_Hlk71300191"/>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sz w:val="22"/>
                <w:szCs w:val="22"/>
              </w:rPr>
              <w:lastRenderedPageBreak/>
              <w:t>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w:t>
            </w:r>
            <w:bookmarkStart w:id="129" w:name="_Hlk66698746"/>
            <w:r w:rsidRPr="009A5D19">
              <w:rPr>
                <w:rFonts w:asciiTheme="minorHAnsi" w:hAnsiTheme="minorHAnsi" w:cstheme="minorHAnsi"/>
                <w:sz w:val="22"/>
                <w:szCs w:val="22"/>
              </w:rPr>
              <w:t>todas as despesas e encargos, no âmbito da emissão dos CRI 295ª Série, para manter e administrar o patrimônio separado da Emissão, incluindo, sem limitação, eventuais pagamentos derivados de</w:t>
            </w:r>
            <w:bookmarkEnd w:id="129"/>
            <w:r w:rsidRPr="009A5D19">
              <w:rPr>
                <w:rFonts w:asciiTheme="minorHAnsi" w:hAnsiTheme="minorHAnsi" w:cstheme="minorHAnsi"/>
                <w:sz w:val="22"/>
                <w:szCs w:val="22"/>
              </w:rPr>
              <w:t xml:space="preserve">: (a) </w:t>
            </w:r>
            <w:bookmarkStart w:id="130" w:name="_Hlk66698772"/>
            <w:r w:rsidRPr="009A5D19">
              <w:rPr>
                <w:rFonts w:asciiTheme="minorHAnsi" w:hAnsiTheme="minorHAnsi" w:cstheme="minorHAnsi"/>
                <w:sz w:val="22"/>
                <w:szCs w:val="22"/>
              </w:rPr>
              <w:t>incidência de tributos, além das despesas de cobrança e de intimação, conforme aplicável</w:t>
            </w:r>
            <w:bookmarkEnd w:id="130"/>
            <w:r w:rsidRPr="009A5D19">
              <w:rPr>
                <w:rFonts w:asciiTheme="minorHAnsi" w:hAnsiTheme="minorHAnsi" w:cstheme="minorHAnsi"/>
                <w:sz w:val="22"/>
                <w:szCs w:val="22"/>
              </w:rPr>
              <w:t xml:space="preserve">; (b) </w:t>
            </w:r>
            <w:bookmarkStart w:id="131" w:name="_Hlk66698791"/>
            <w:r w:rsidRPr="009A5D19">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295ª Série e dos CRI</w:t>
            </w:r>
            <w:bookmarkEnd w:id="128"/>
            <w:bookmarkEnd w:id="131"/>
            <w:r w:rsidRPr="009A5D19">
              <w:rPr>
                <w:rFonts w:asciiTheme="minorHAnsi" w:hAnsiTheme="minorHAnsi" w:cstheme="minorHAnsi"/>
                <w:sz w:val="22"/>
                <w:szCs w:val="22"/>
              </w:rPr>
              <w:t xml:space="preserve"> 295ª Série</w:t>
            </w:r>
            <w:r w:rsidR="006D4AFF" w:rsidRPr="009A5D19">
              <w:rPr>
                <w:rFonts w:asciiTheme="minorHAnsi" w:hAnsiTheme="minorHAnsi" w:cstheme="minorHAnsi"/>
                <w:sz w:val="22"/>
                <w:szCs w:val="22"/>
              </w:rPr>
              <w:t>;</w:t>
            </w:r>
          </w:p>
          <w:p w14:paraId="5075570E" w14:textId="3F4F28BF"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4B6E3983" w14:textId="77777777" w:rsidTr="009A5D19">
        <w:trPr>
          <w:trHeight w:val="20"/>
        </w:trPr>
        <w:tc>
          <w:tcPr>
            <w:tcW w:w="3686" w:type="dxa"/>
            <w:tcBorders>
              <w:top w:val="nil"/>
              <w:left w:val="nil"/>
              <w:bottom w:val="nil"/>
              <w:right w:val="nil"/>
            </w:tcBorders>
          </w:tcPr>
          <w:p w14:paraId="2318D907" w14:textId="32ED4B9F"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2C7B93" w14:textId="1EC7895E"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00DD2D0F" w:rsidRPr="009A5D19">
              <w:rPr>
                <w:rFonts w:asciiTheme="minorHAnsi" w:hAnsiTheme="minorHAnsi" w:cstheme="minorHAnsi"/>
                <w:b/>
                <w:bCs/>
                <w:sz w:val="22"/>
                <w:szCs w:val="22"/>
              </w:rPr>
              <w:t>)</w:t>
            </w:r>
            <w:r w:rsidR="00DD2D0F"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xml:space="preserve">, </w:t>
            </w:r>
            <w:r w:rsidR="00DD2D0F" w:rsidRPr="009A5D19">
              <w:rPr>
                <w:rFonts w:asciiTheme="minorHAnsi" w:hAnsiTheme="minorHAnsi" w:cstheme="minorHAnsi"/>
                <w:b/>
                <w:bCs/>
                <w:sz w:val="22"/>
                <w:szCs w:val="22"/>
              </w:rPr>
              <w:t>(ii)</w:t>
            </w:r>
            <w:r w:rsidR="00DD2D0F" w:rsidRPr="009A5D19">
              <w:rPr>
                <w:rFonts w:asciiTheme="minorHAnsi" w:hAnsiTheme="minorHAnsi" w:cstheme="minorHAnsi"/>
                <w:sz w:val="22"/>
                <w:szCs w:val="22"/>
              </w:rPr>
              <w:t xml:space="preserve"> todas as despesas e encargos, no âmbito da emissão dos CRI 296ª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296ª Série e dos CRI 296ª Série</w:t>
            </w:r>
            <w:r w:rsidR="006D4AFF" w:rsidRPr="009A5D19">
              <w:rPr>
                <w:rFonts w:asciiTheme="minorHAnsi" w:hAnsiTheme="minorHAnsi" w:cstheme="minorHAnsi"/>
                <w:sz w:val="22"/>
                <w:szCs w:val="22"/>
              </w:rPr>
              <w:t>;</w:t>
            </w:r>
          </w:p>
          <w:p w14:paraId="0B4AB0D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787D5B50" w14:textId="77777777" w:rsidTr="009A5D19">
        <w:trPr>
          <w:trHeight w:val="20"/>
        </w:trPr>
        <w:tc>
          <w:tcPr>
            <w:tcW w:w="3686" w:type="dxa"/>
            <w:tcBorders>
              <w:top w:val="nil"/>
              <w:left w:val="nil"/>
              <w:bottom w:val="nil"/>
              <w:right w:val="nil"/>
            </w:tcBorders>
          </w:tcPr>
          <w:p w14:paraId="04E946EE" w14:textId="3BDF89B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682B208" w14:textId="67EDAF11"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297ª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297ª Série e dos CRI 297ª Série</w:t>
            </w:r>
            <w:r w:rsidR="006D4AFF" w:rsidRPr="009A5D19">
              <w:rPr>
                <w:rFonts w:asciiTheme="minorHAnsi" w:hAnsiTheme="minorHAnsi" w:cstheme="minorHAnsi"/>
                <w:sz w:val="22"/>
                <w:szCs w:val="22"/>
              </w:rPr>
              <w:t>;</w:t>
            </w:r>
          </w:p>
          <w:p w14:paraId="0452D33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2907CC1D" w14:textId="77777777" w:rsidTr="009A5D19">
        <w:trPr>
          <w:trHeight w:val="20"/>
        </w:trPr>
        <w:tc>
          <w:tcPr>
            <w:tcW w:w="3686" w:type="dxa"/>
            <w:tcBorders>
              <w:top w:val="nil"/>
              <w:left w:val="nil"/>
              <w:bottom w:val="nil"/>
              <w:right w:val="nil"/>
            </w:tcBorders>
          </w:tcPr>
          <w:p w14:paraId="70F1B83E" w14:textId="58517F6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8A80C8" w14:textId="246209CD"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298ª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w:t>
            </w:r>
            <w:r w:rsidRPr="009A5D19">
              <w:rPr>
                <w:rFonts w:asciiTheme="minorHAnsi" w:hAnsiTheme="minorHAnsi" w:cstheme="minorHAnsi"/>
                <w:sz w:val="22"/>
                <w:szCs w:val="22"/>
              </w:rPr>
              <w:lastRenderedPageBreak/>
              <w:t>incorrido para emissão e manutenção da CCI 298ª Série e dos CRI 298ª Série</w:t>
            </w:r>
            <w:r w:rsidR="006D4AFF" w:rsidRPr="009A5D19">
              <w:rPr>
                <w:rFonts w:asciiTheme="minorHAnsi" w:hAnsiTheme="minorHAnsi" w:cstheme="minorHAnsi"/>
                <w:sz w:val="22"/>
                <w:szCs w:val="22"/>
              </w:rPr>
              <w:t>;</w:t>
            </w:r>
          </w:p>
          <w:p w14:paraId="04360FC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05FCCE03" w14:textId="77777777" w:rsidTr="009A5D19">
        <w:trPr>
          <w:trHeight w:val="20"/>
        </w:trPr>
        <w:tc>
          <w:tcPr>
            <w:tcW w:w="3686" w:type="dxa"/>
            <w:tcBorders>
              <w:top w:val="nil"/>
              <w:left w:val="nil"/>
              <w:bottom w:val="nil"/>
              <w:right w:val="nil"/>
            </w:tcBorders>
          </w:tcPr>
          <w:p w14:paraId="60BE1D79" w14:textId="0B86C76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167591" w14:textId="535BF3F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p>
          <w:p w14:paraId="787D9CFF"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3C34F14A" w14:textId="77777777" w:rsidTr="009A5D19">
        <w:trPr>
          <w:trHeight w:val="20"/>
        </w:trPr>
        <w:tc>
          <w:tcPr>
            <w:tcW w:w="3686" w:type="dxa"/>
            <w:tcBorders>
              <w:top w:val="nil"/>
              <w:left w:val="nil"/>
              <w:bottom w:val="nil"/>
              <w:right w:val="nil"/>
            </w:tcBorders>
          </w:tcPr>
          <w:p w14:paraId="22650BE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985C72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60E2C208" w14:textId="77777777" w:rsidTr="009A5D19">
        <w:trPr>
          <w:trHeight w:val="20"/>
        </w:trPr>
        <w:tc>
          <w:tcPr>
            <w:tcW w:w="3686" w:type="dxa"/>
            <w:tcBorders>
              <w:top w:val="nil"/>
              <w:left w:val="nil"/>
              <w:bottom w:val="nil"/>
              <w:right w:val="nil"/>
            </w:tcBorders>
          </w:tcPr>
          <w:p w14:paraId="7E9FB364" w14:textId="0E519434"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661C3142"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FB1F55E" w14:textId="7C3ED0F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629A9F6B"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3F3129DC" w14:textId="77777777" w:rsidTr="009A5D19">
        <w:trPr>
          <w:trHeight w:val="20"/>
        </w:trPr>
        <w:tc>
          <w:tcPr>
            <w:tcW w:w="3686" w:type="dxa"/>
            <w:tcBorders>
              <w:top w:val="nil"/>
              <w:left w:val="nil"/>
              <w:bottom w:val="nil"/>
              <w:right w:val="nil"/>
            </w:tcBorders>
          </w:tcPr>
          <w:p w14:paraId="791F02AB" w14:textId="6752B76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22DD22D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5B64D10" w14:textId="4120A7E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188EF3F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56488B38" w14:textId="77777777" w:rsidTr="009A5D19">
        <w:trPr>
          <w:trHeight w:val="20"/>
        </w:trPr>
        <w:tc>
          <w:tcPr>
            <w:tcW w:w="3686" w:type="dxa"/>
            <w:tcBorders>
              <w:top w:val="nil"/>
              <w:left w:val="nil"/>
              <w:bottom w:val="nil"/>
              <w:right w:val="nil"/>
            </w:tcBorders>
          </w:tcPr>
          <w:p w14:paraId="2DB72ADE" w14:textId="2D3876D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1F9FBBF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44822" w14:textId="27A8D76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4DFBF73C"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8798A2C" w14:textId="77777777" w:rsidTr="009A5D19">
        <w:trPr>
          <w:trHeight w:val="20"/>
        </w:trPr>
        <w:tc>
          <w:tcPr>
            <w:tcW w:w="3686" w:type="dxa"/>
            <w:tcBorders>
              <w:top w:val="nil"/>
              <w:left w:val="nil"/>
              <w:bottom w:val="nil"/>
              <w:right w:val="nil"/>
            </w:tcBorders>
          </w:tcPr>
          <w:p w14:paraId="4480371D" w14:textId="26E0C0B3"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71FD6CB5"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5CF298F" w14:textId="3E99C12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2240513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544A737" w14:textId="77777777" w:rsidTr="009A5D19">
        <w:trPr>
          <w:trHeight w:val="20"/>
        </w:trPr>
        <w:tc>
          <w:tcPr>
            <w:tcW w:w="3686" w:type="dxa"/>
            <w:tcBorders>
              <w:top w:val="nil"/>
              <w:left w:val="nil"/>
              <w:bottom w:val="nil"/>
              <w:right w:val="nil"/>
            </w:tcBorders>
          </w:tcPr>
          <w:p w14:paraId="3E99657D" w14:textId="69F65108"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lang w:val="en-US"/>
              </w:rPr>
              <w:t>“</w:t>
            </w:r>
            <w:r w:rsidRPr="009A5D19">
              <w:rPr>
                <w:rFonts w:asciiTheme="minorHAnsi" w:eastAsia="MS Mincho" w:hAnsiTheme="minorHAnsi" w:cstheme="minorHAnsi"/>
                <w:color w:val="000000"/>
                <w:sz w:val="22"/>
                <w:szCs w:val="22"/>
                <w:u w:val="single"/>
                <w:lang w:val="en-US"/>
              </w:rPr>
              <w:t>Patrimônios Separados</w:t>
            </w:r>
            <w:r w:rsidRPr="009A5D19">
              <w:rPr>
                <w:rFonts w:asciiTheme="minorHAnsi" w:eastAsia="MS Mincho" w:hAnsiTheme="minorHAnsi" w:cstheme="minorHAnsi"/>
                <w:color w:val="000000"/>
                <w:sz w:val="22"/>
                <w:szCs w:val="22"/>
                <w:lang w:val="en-US"/>
              </w:rPr>
              <w:t>”:</w:t>
            </w:r>
          </w:p>
        </w:tc>
        <w:tc>
          <w:tcPr>
            <w:tcW w:w="6451" w:type="dxa"/>
            <w:tcBorders>
              <w:top w:val="nil"/>
              <w:left w:val="nil"/>
              <w:bottom w:val="nil"/>
              <w:right w:val="nil"/>
            </w:tcBorders>
          </w:tcPr>
          <w:p w14:paraId="298F946C" w14:textId="56BABAC5" w:rsidR="006D4AFF" w:rsidRPr="009A5D19" w:rsidRDefault="006D4AFF" w:rsidP="009A5D19">
            <w:pPr>
              <w:widowControl w:val="0"/>
              <w:tabs>
                <w:tab w:val="left" w:pos="3331"/>
              </w:tabs>
              <w:suppressAutoHyphens/>
              <w:spacing w:line="276" w:lineRule="auto"/>
              <w:ind w:right="509"/>
              <w:jc w:val="both"/>
              <w:rPr>
                <w:rFonts w:asciiTheme="minorHAnsi" w:hAnsiTheme="minorHAnsi" w:cstheme="minorHAnsi"/>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hAnsiTheme="minorHAnsi" w:cstheme="minorHAnsi"/>
                <w:sz w:val="22"/>
                <w:szCs w:val="22"/>
              </w:rPr>
              <w:t xml:space="preserve">Patrimônio Separado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ª Série e Patrimônio Separado</w:t>
            </w:r>
            <w:r w:rsidRPr="009A5D19">
              <w:rPr>
                <w:rFonts w:asciiTheme="minorHAnsi" w:eastAsia="Arial Unicode MS" w:hAnsiTheme="minorHAnsi" w:cstheme="minorHAnsi"/>
                <w:w w:val="0"/>
                <w:sz w:val="22"/>
                <w:szCs w:val="22"/>
              </w:rPr>
              <w:t xml:space="preserve"> 298</w:t>
            </w:r>
            <w:r w:rsidRPr="009A5D19">
              <w:rPr>
                <w:rFonts w:asciiTheme="minorHAnsi" w:hAnsiTheme="minorHAnsi" w:cstheme="minorHAnsi"/>
                <w:sz w:val="22"/>
                <w:szCs w:val="22"/>
              </w:rPr>
              <w:t>ª Série, quando referidos em conjunto;</w:t>
            </w:r>
          </w:p>
          <w:p w14:paraId="1DD73CD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CD5D2A" w14:textId="77777777" w:rsidTr="009A5D19">
        <w:trPr>
          <w:trHeight w:val="20"/>
        </w:trPr>
        <w:tc>
          <w:tcPr>
            <w:tcW w:w="3686" w:type="dxa"/>
            <w:tcBorders>
              <w:top w:val="nil"/>
              <w:left w:val="nil"/>
              <w:bottom w:val="nil"/>
              <w:right w:val="nil"/>
            </w:tcBorders>
          </w:tcPr>
          <w:p w14:paraId="0D3ED23E" w14:textId="1655F62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Período de Capitalização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1445FA" w14:textId="601EC328" w:rsidR="006D4AFF" w:rsidRPr="00C24BE5"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O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p>
        </w:tc>
      </w:tr>
      <w:tr w:rsidR="006D4AFF" w:rsidRPr="00353E45" w14:paraId="231DCC14" w14:textId="77777777" w:rsidTr="009A5D19">
        <w:trPr>
          <w:trHeight w:val="20"/>
        </w:trPr>
        <w:tc>
          <w:tcPr>
            <w:tcW w:w="3686" w:type="dxa"/>
            <w:tcBorders>
              <w:top w:val="nil"/>
              <w:left w:val="nil"/>
              <w:bottom w:val="nil"/>
              <w:right w:val="nil"/>
            </w:tcBorders>
          </w:tcPr>
          <w:p w14:paraId="44E45FBC"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398E8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C375299" w14:textId="77777777" w:rsidTr="009A5D19">
        <w:trPr>
          <w:trHeight w:val="20"/>
        </w:trPr>
        <w:tc>
          <w:tcPr>
            <w:tcW w:w="3686" w:type="dxa"/>
            <w:tcBorders>
              <w:top w:val="nil"/>
              <w:left w:val="nil"/>
              <w:bottom w:val="nil"/>
              <w:right w:val="nil"/>
            </w:tcBorders>
          </w:tcPr>
          <w:p w14:paraId="2805357F" w14:textId="1A85EBC8" w:rsidR="006D4AFF" w:rsidRPr="009A5D19" w:rsidRDefault="006D4AFF" w:rsidP="00AB724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Prêmio de Resgate Antecipado </w:t>
            </w:r>
            <w:r w:rsidR="00FD7C66" w:rsidRPr="009A5D19">
              <w:rPr>
                <w:rFonts w:asciiTheme="minorHAnsi" w:hAnsiTheme="minorHAnsi" w:cstheme="minorHAnsi"/>
                <w:sz w:val="22"/>
                <w:szCs w:val="22"/>
                <w:u w:val="single"/>
              </w:rPr>
              <w:t>Facultativo</w:t>
            </w:r>
            <w:r w:rsidR="008F1175">
              <w:rPr>
                <w:rFonts w:asciiTheme="minorHAnsi" w:hAnsiTheme="minorHAnsi" w:cstheme="minorHAnsi"/>
                <w:sz w:val="22"/>
                <w:szCs w:val="22"/>
                <w:u w:val="single"/>
              </w:rPr>
              <w:t>”</w:t>
            </w:r>
            <w:r w:rsidR="00FD7C66" w:rsidRPr="00AB724C">
              <w:rPr>
                <w:rFonts w:asciiTheme="minorHAnsi" w:hAnsiTheme="minorHAnsi" w:cstheme="minorHAnsi"/>
                <w:sz w:val="22"/>
                <w:szCs w:val="22"/>
              </w:rPr>
              <w:t xml:space="preserve"> </w:t>
            </w:r>
            <w:r w:rsidRPr="00AB724C">
              <w:rPr>
                <w:rFonts w:asciiTheme="minorHAnsi" w:hAnsiTheme="minorHAnsi" w:cstheme="minorHAnsi"/>
                <w:sz w:val="22"/>
                <w:szCs w:val="22"/>
              </w:rPr>
              <w:t xml:space="preserve">ou </w:t>
            </w:r>
            <w:r w:rsidR="008F1175">
              <w:rPr>
                <w:rFonts w:asciiTheme="minorHAnsi" w:hAnsiTheme="minorHAnsi" w:cstheme="minorHAnsi"/>
                <w:sz w:val="22"/>
                <w:szCs w:val="22"/>
              </w:rPr>
              <w:t>“</w:t>
            </w:r>
            <w:r w:rsidRPr="009A5D19">
              <w:rPr>
                <w:rFonts w:asciiTheme="minorHAnsi" w:hAnsiTheme="minorHAnsi" w:cstheme="minorHAnsi"/>
                <w:sz w:val="22"/>
                <w:szCs w:val="22"/>
                <w:u w:val="single"/>
              </w:rPr>
              <w:t>Amortização Antecipada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E2071A" w14:textId="0FFEFDC5" w:rsidR="006D4AFF" w:rsidRPr="00AB724C"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da Cláusula 6.1.4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7E19DCB7" w14:textId="77777777" w:rsidTr="009A5D19">
        <w:trPr>
          <w:trHeight w:val="20"/>
        </w:trPr>
        <w:tc>
          <w:tcPr>
            <w:tcW w:w="3686" w:type="dxa"/>
            <w:tcBorders>
              <w:top w:val="nil"/>
              <w:left w:val="nil"/>
              <w:bottom w:val="nil"/>
              <w:right w:val="nil"/>
            </w:tcBorders>
          </w:tcPr>
          <w:p w14:paraId="4969A48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4DA847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1082468" w14:textId="77777777" w:rsidTr="009A5D19">
        <w:trPr>
          <w:trHeight w:val="20"/>
        </w:trPr>
        <w:tc>
          <w:tcPr>
            <w:tcW w:w="3686" w:type="dxa"/>
            <w:tcBorders>
              <w:top w:val="nil"/>
              <w:left w:val="nil"/>
              <w:bottom w:val="nil"/>
              <w:right w:val="nil"/>
            </w:tcBorders>
          </w:tcPr>
          <w:p w14:paraId="2311418D" w14:textId="7FC4FAB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Projeto Canarana</w:t>
            </w:r>
            <w:del w:id="132" w:author="WTS" w:date="2021-06-27T12:01:00Z">
              <w:r w:rsidRPr="009A5D19" w:rsidDel="00F56C7F">
                <w:rPr>
                  <w:rFonts w:asciiTheme="minorHAnsi" w:hAnsiTheme="minorHAnsi" w:cstheme="minorHAnsi"/>
                  <w:sz w:val="22"/>
                  <w:szCs w:val="22"/>
                  <w:u w:val="single"/>
                </w:rPr>
                <w:delText xml:space="preserve"> 3</w:delText>
              </w:r>
            </w:del>
            <w:r w:rsidRPr="009A5D19">
              <w:rPr>
                <w:rFonts w:asciiTheme="minorHAnsi" w:hAnsiTheme="minorHAnsi" w:cstheme="minorHAnsi"/>
                <w:sz w:val="22"/>
                <w:szCs w:val="22"/>
              </w:rPr>
              <w:t xml:space="preserve">”: </w:t>
            </w:r>
          </w:p>
        </w:tc>
        <w:tc>
          <w:tcPr>
            <w:tcW w:w="6451" w:type="dxa"/>
            <w:tcBorders>
              <w:top w:val="nil"/>
              <w:left w:val="nil"/>
              <w:bottom w:val="nil"/>
              <w:right w:val="nil"/>
            </w:tcBorders>
          </w:tcPr>
          <w:p w14:paraId="680C8434" w14:textId="441F6EB4"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o empreendimento desenvolvido, construído e em operação (ativo) pela Usina Esmeralda SPE Ltda., com foco na geração de energia a partir da fonte solar fotovoltaica, denominado Projeto Canarana</w:t>
            </w:r>
            <w:del w:id="133" w:author="WTS" w:date="2021-06-27T12:01:00Z">
              <w:r w:rsidRPr="009A5D19" w:rsidDel="00F56C7F">
                <w:rPr>
                  <w:rFonts w:asciiTheme="minorHAnsi" w:hAnsiTheme="minorHAnsi" w:cstheme="minorHAnsi"/>
                  <w:sz w:val="22"/>
                  <w:szCs w:val="22"/>
                </w:rPr>
                <w:delText xml:space="preserve"> 3</w:delText>
              </w:r>
            </w:del>
            <w:r w:rsidRPr="009A5D19">
              <w:rPr>
                <w:rFonts w:asciiTheme="minorHAnsi" w:hAnsiTheme="minorHAnsi" w:cstheme="minorHAnsi"/>
                <w:sz w:val="22"/>
                <w:szCs w:val="22"/>
              </w:rPr>
              <w:t xml:space="preserve">, localizado em Lote nº 63 do Projeto Canarana I, na Cidade de Canarana, Estado de Mato Grosso,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Tim S.A.</w:t>
            </w:r>
            <w:r w:rsidRPr="009A5D19">
              <w:rPr>
                <w:rFonts w:asciiTheme="minorHAnsi" w:eastAsia="Arial Unicode MS" w:hAnsiTheme="minorHAnsi" w:cstheme="minorHAnsi"/>
                <w:w w:val="0"/>
                <w:sz w:val="22"/>
                <w:szCs w:val="22"/>
              </w:rPr>
              <w:t xml:space="preserve"> na região de concessão da Energisa MT</w:t>
            </w:r>
            <w:r w:rsidRPr="009A5D19">
              <w:rPr>
                <w:rFonts w:asciiTheme="minorHAnsi" w:hAnsiTheme="minorHAnsi" w:cstheme="minorHAnsi"/>
                <w:sz w:val="22"/>
                <w:szCs w:val="22"/>
              </w:rPr>
              <w:t>;</w:t>
            </w:r>
          </w:p>
          <w:p w14:paraId="4338B1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90B2563" w14:textId="77777777" w:rsidTr="009A5D19">
        <w:trPr>
          <w:trHeight w:val="20"/>
        </w:trPr>
        <w:tc>
          <w:tcPr>
            <w:tcW w:w="3686" w:type="dxa"/>
            <w:tcBorders>
              <w:top w:val="nil"/>
              <w:left w:val="nil"/>
              <w:bottom w:val="nil"/>
              <w:right w:val="nil"/>
            </w:tcBorders>
          </w:tcPr>
          <w:p w14:paraId="3D1E5CB4" w14:textId="1D65879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sz w:val="22"/>
                <w:szCs w:val="22"/>
                <w:u w:val="single"/>
              </w:rPr>
              <w:t>Projeto Guatambú</w:t>
            </w:r>
            <w:del w:id="134" w:author="WTS" w:date="2021-06-27T12:12:00Z">
              <w:r w:rsidRPr="009A5D19" w:rsidDel="00214029">
                <w:rPr>
                  <w:rFonts w:asciiTheme="minorHAnsi" w:hAnsiTheme="minorHAnsi" w:cstheme="minorHAnsi"/>
                  <w:sz w:val="22"/>
                  <w:szCs w:val="22"/>
                  <w:u w:val="single"/>
                </w:rPr>
                <w:delText xml:space="preserve"> 6</w:delText>
              </w:r>
            </w:del>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22667125" w14:textId="79B77B4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empreendimento desenvolvido, construído e em operação (ativo) pela Usina Magnólia SPE Ltda</w:t>
            </w:r>
            <w:del w:id="135" w:author="Camila Salvetti Mosaner Batich" w:date="2021-06-25T22:11:00Z">
              <w:r w:rsidRPr="009A5D19" w:rsidDel="0021482E">
                <w:rPr>
                  <w:rFonts w:asciiTheme="minorHAnsi" w:hAnsiTheme="minorHAnsi" w:cstheme="minorHAnsi"/>
                  <w:sz w:val="22"/>
                  <w:szCs w:val="22"/>
                </w:rPr>
                <w:delText xml:space="preserve">., </w:delText>
              </w:r>
            </w:del>
            <w:ins w:id="136" w:author="Camila Salvetti Mosaner Batich" w:date="2021-06-25T22:11:00Z">
              <w:r w:rsidR="0021482E" w:rsidRPr="009A5D19">
                <w:rPr>
                  <w:rFonts w:asciiTheme="minorHAnsi" w:hAnsiTheme="minorHAnsi" w:cstheme="minorHAnsi"/>
                  <w:sz w:val="22"/>
                  <w:szCs w:val="22"/>
                </w:rPr>
                <w:t>.</w:t>
              </w:r>
              <w:r w:rsidR="0021482E">
                <w:rPr>
                  <w:rFonts w:asciiTheme="minorHAnsi" w:hAnsiTheme="minorHAnsi" w:cstheme="minorHAnsi"/>
                  <w:sz w:val="22"/>
                  <w:szCs w:val="22"/>
                </w:rPr>
                <w:t>e</w:t>
              </w:r>
              <w:r w:rsidR="0021482E" w:rsidRPr="009A5D19">
                <w:rPr>
                  <w:rFonts w:asciiTheme="minorHAnsi" w:hAnsiTheme="minorHAnsi" w:cstheme="minorHAnsi"/>
                  <w:sz w:val="22"/>
                  <w:szCs w:val="22"/>
                </w:rPr>
                <w:t xml:space="preserve"> </w:t>
              </w:r>
            </w:ins>
            <w:r w:rsidRPr="009A5D19">
              <w:rPr>
                <w:rFonts w:asciiTheme="minorHAnsi" w:hAnsiTheme="minorHAnsi" w:cstheme="minorHAnsi"/>
                <w:sz w:val="22"/>
                <w:szCs w:val="22"/>
              </w:rPr>
              <w:t>Usina Turquesa SPE Ltda.</w:t>
            </w:r>
            <w:del w:id="137" w:author="Camila Salvetti Mosaner Batich" w:date="2021-06-25T22:11:00Z">
              <w:r w:rsidRPr="009A5D19" w:rsidDel="0021482E">
                <w:rPr>
                  <w:rFonts w:asciiTheme="minorHAnsi" w:hAnsiTheme="minorHAnsi" w:cstheme="minorHAnsi"/>
                  <w:sz w:val="22"/>
                  <w:szCs w:val="22"/>
                </w:rPr>
                <w:delText xml:space="preserve"> e Usina Pau Brasil SPE Ltda</w:delText>
              </w:r>
            </w:del>
            <w:r w:rsidRPr="009A5D19">
              <w:rPr>
                <w:rFonts w:asciiTheme="minorHAnsi" w:hAnsiTheme="minorHAnsi" w:cstheme="minorHAnsi"/>
                <w:sz w:val="22"/>
                <w:szCs w:val="22"/>
              </w:rPr>
              <w:t xml:space="preserve">., com foco na geração de energia a partir da fonte </w:t>
            </w:r>
            <w:r w:rsidRPr="009A5D19">
              <w:rPr>
                <w:rFonts w:asciiTheme="minorHAnsi" w:eastAsia="Arial Unicode MS" w:hAnsiTheme="minorHAnsi" w:cstheme="minorHAnsi"/>
                <w:w w:val="0"/>
                <w:sz w:val="22"/>
                <w:szCs w:val="22"/>
              </w:rPr>
              <w:t>solar fotovoltaica, denominado Projeto Guatambú</w:t>
            </w:r>
            <w:del w:id="138" w:author="WTS" w:date="2021-06-27T12:12:00Z">
              <w:r w:rsidRPr="009A5D19" w:rsidDel="00214029">
                <w:rPr>
                  <w:rFonts w:asciiTheme="minorHAnsi" w:eastAsia="Arial Unicode MS" w:hAnsiTheme="minorHAnsi" w:cstheme="minorHAnsi"/>
                  <w:w w:val="0"/>
                  <w:sz w:val="22"/>
                  <w:szCs w:val="22"/>
                </w:rPr>
                <w:delText xml:space="preserve"> 6</w:delText>
              </w:r>
            </w:del>
            <w:r w:rsidRPr="009A5D19">
              <w:rPr>
                <w:rFonts w:asciiTheme="minorHAnsi" w:eastAsia="Arial Unicode MS" w:hAnsiTheme="minorHAnsi" w:cstheme="minorHAnsi"/>
                <w:w w:val="0"/>
                <w:sz w:val="22"/>
                <w:szCs w:val="22"/>
              </w:rPr>
              <w:t xml:space="preserve">, localizado na Estrada Linha São José, na Cidade de Guatambú, Estado de Santa Catarina, CEP 89817-000, para atendimento a unidades consumidoras da </w:t>
            </w:r>
            <w:r w:rsidRPr="009A5D19">
              <w:rPr>
                <w:rFonts w:asciiTheme="minorHAnsi" w:hAnsiTheme="minorHAnsi" w:cstheme="minorHAnsi"/>
                <w:sz w:val="22"/>
                <w:szCs w:val="22"/>
              </w:rPr>
              <w:t>Raia Drograsil S.A. e da Tim S.A., respectivamente,</w:t>
            </w:r>
            <w:r w:rsidRPr="009A5D19">
              <w:rPr>
                <w:rFonts w:asciiTheme="minorHAnsi" w:eastAsia="Arial Unicode MS" w:hAnsiTheme="minorHAnsi" w:cstheme="minorHAnsi"/>
                <w:w w:val="0"/>
                <w:sz w:val="22"/>
                <w:szCs w:val="22"/>
              </w:rPr>
              <w:t xml:space="preserve"> nas regiões de concessão da CELESC</w:t>
            </w:r>
            <w:r w:rsidRPr="009A5D19">
              <w:rPr>
                <w:rFonts w:asciiTheme="minorHAnsi" w:hAnsiTheme="minorHAnsi" w:cstheme="minorHAnsi"/>
                <w:sz w:val="22"/>
                <w:szCs w:val="22"/>
              </w:rPr>
              <w:t>;</w:t>
            </w:r>
          </w:p>
          <w:p w14:paraId="50D7274A" w14:textId="2A6FE9B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73B3D29" w14:textId="77777777" w:rsidTr="009A5D19">
        <w:trPr>
          <w:trHeight w:val="20"/>
        </w:trPr>
        <w:tc>
          <w:tcPr>
            <w:tcW w:w="3686" w:type="dxa"/>
            <w:tcBorders>
              <w:top w:val="nil"/>
              <w:left w:val="nil"/>
              <w:bottom w:val="nil"/>
              <w:right w:val="nil"/>
            </w:tcBorders>
          </w:tcPr>
          <w:p w14:paraId="0803DE57" w14:textId="737C70E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 São Domingos</w:t>
            </w:r>
            <w:r w:rsidRPr="009A5D19">
              <w:rPr>
                <w:rFonts w:asciiTheme="minorHAnsi" w:hAnsiTheme="minorHAnsi" w:cstheme="minorHAnsi"/>
                <w:sz w:val="22"/>
                <w:szCs w:val="22"/>
              </w:rPr>
              <w:t>":</w:t>
            </w:r>
          </w:p>
          <w:p w14:paraId="538571BF" w14:textId="2942F02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0B43B3A3" w14:textId="7F70428F"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o empreendimento desenvolvido, construído e em operação (ativo) pela Usina Safira SPE Ltda.</w:t>
            </w:r>
            <w:ins w:id="139" w:author="Camila Salvetti Mosaner Batich" w:date="2021-06-25T22:11:00Z">
              <w:r w:rsidR="00114928">
                <w:rPr>
                  <w:rFonts w:asciiTheme="minorHAnsi" w:hAnsiTheme="minorHAnsi" w:cstheme="minorHAnsi"/>
                  <w:sz w:val="22"/>
                  <w:szCs w:val="22"/>
                </w:rPr>
                <w:t xml:space="preserve"> </w:t>
              </w:r>
            </w:ins>
            <w:ins w:id="140" w:author="Camila Salvetti Mosaner Batich" w:date="2021-06-25T22:55:00Z">
              <w:r w:rsidR="0084743E">
                <w:rPr>
                  <w:rFonts w:asciiTheme="minorHAnsi" w:hAnsiTheme="minorHAnsi" w:cstheme="minorHAnsi"/>
                  <w:sz w:val="22"/>
                  <w:szCs w:val="22"/>
                </w:rPr>
                <w:t>e</w:t>
              </w:r>
            </w:ins>
            <w:ins w:id="141" w:author="Camila Salvetti Mosaner Batich" w:date="2021-06-25T22:12:00Z">
              <w:r w:rsidR="00114928">
                <w:rPr>
                  <w:rFonts w:asciiTheme="minorHAnsi" w:hAnsiTheme="minorHAnsi" w:cstheme="minorHAnsi"/>
                  <w:sz w:val="22"/>
                  <w:szCs w:val="22"/>
                </w:rPr>
                <w:t xml:space="preserve"> Usina Pau Brasil SPE Ltda.</w:t>
              </w:r>
            </w:ins>
            <w:r w:rsidRPr="009A5D19">
              <w:rPr>
                <w:rFonts w:asciiTheme="minorHAnsi" w:hAnsiTheme="minorHAnsi" w:cstheme="minorHAnsi"/>
                <w:sz w:val="22"/>
                <w:szCs w:val="22"/>
              </w:rPr>
              <w:t xml:space="preserve">, com foco na geração de energia a partir da fonte solar fotovoltaica, denominado Projeto São </w:t>
            </w:r>
            <w:r w:rsidRPr="009A5D19">
              <w:rPr>
                <w:rFonts w:asciiTheme="minorHAnsi" w:eastAsia="Arial Unicode MS" w:hAnsiTheme="minorHAnsi" w:cstheme="minorHAnsi"/>
                <w:w w:val="0"/>
                <w:sz w:val="22"/>
                <w:szCs w:val="22"/>
              </w:rPr>
              <w:t>Domingos, localizado na Estrada Vargem Bonita a Celulose Irani, km 8, Linha Campo Comprido, na Cidade de Vargem Bonita, Estado de Santa Catarina, CEP 89675-000,</w:t>
            </w:r>
            <w:r w:rsidRPr="009A5D19">
              <w:rPr>
                <w:rFonts w:asciiTheme="minorHAnsi" w:hAnsiTheme="minorHAnsi" w:cstheme="minorHAnsi"/>
                <w:sz w:val="22"/>
                <w:szCs w:val="22"/>
              </w:rPr>
              <w:t xml:space="preserve">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Banco Santander (Brasil) S.A.</w:t>
            </w:r>
            <w:r w:rsidRPr="009A5D19">
              <w:rPr>
                <w:rFonts w:asciiTheme="minorHAnsi" w:eastAsia="Arial Unicode MS" w:hAnsiTheme="minorHAnsi" w:cstheme="minorHAnsi"/>
                <w:w w:val="0"/>
                <w:sz w:val="22"/>
                <w:szCs w:val="22"/>
              </w:rPr>
              <w:t xml:space="preserve"> e da </w:t>
            </w:r>
            <w:r w:rsidRPr="009A5D19">
              <w:rPr>
                <w:rFonts w:asciiTheme="minorHAnsi" w:hAnsiTheme="minorHAnsi" w:cstheme="minorHAnsi"/>
                <w:sz w:val="22"/>
                <w:szCs w:val="22"/>
              </w:rPr>
              <w:t xml:space="preserve">Tim S.A., respectivamente, </w:t>
            </w:r>
            <w:r w:rsidRPr="009A5D19">
              <w:rPr>
                <w:rFonts w:asciiTheme="minorHAnsi" w:eastAsia="Arial Unicode MS" w:hAnsiTheme="minorHAnsi" w:cstheme="minorHAnsi"/>
                <w:w w:val="0"/>
                <w:sz w:val="22"/>
                <w:szCs w:val="22"/>
              </w:rPr>
              <w:t>na região de concessão da CELESC</w:t>
            </w:r>
            <w:r w:rsidRPr="009A5D19">
              <w:rPr>
                <w:rFonts w:asciiTheme="minorHAnsi" w:eastAsia="MS Mincho" w:hAnsiTheme="minorHAnsi" w:cstheme="minorHAnsi"/>
                <w:color w:val="000000"/>
                <w:sz w:val="22"/>
                <w:szCs w:val="22"/>
              </w:rPr>
              <w:t>;</w:t>
            </w:r>
          </w:p>
          <w:p w14:paraId="41697F08" w14:textId="2EA1ABA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46B76A0" w14:textId="77777777" w:rsidTr="009A5D19">
        <w:trPr>
          <w:trHeight w:val="20"/>
        </w:trPr>
        <w:tc>
          <w:tcPr>
            <w:tcW w:w="3686" w:type="dxa"/>
            <w:tcBorders>
              <w:top w:val="nil"/>
              <w:left w:val="nil"/>
              <w:bottom w:val="nil"/>
              <w:right w:val="nil"/>
            </w:tcBorders>
          </w:tcPr>
          <w:p w14:paraId="5EABB318" w14:textId="5FAA751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Projetos</w:t>
            </w:r>
            <w:r w:rsidRPr="009A5D19">
              <w:rPr>
                <w:rFonts w:asciiTheme="minorHAnsi" w:hAnsiTheme="minorHAnsi" w:cstheme="minorHAnsi"/>
                <w:sz w:val="22"/>
                <w:szCs w:val="22"/>
              </w:rPr>
              <w:t>":</w:t>
            </w:r>
          </w:p>
          <w:p w14:paraId="06A60CEA" w14:textId="741EDA5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5D4A8519" w14:textId="4D47408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 Projeto Canarana</w:t>
            </w:r>
            <w:del w:id="142" w:author="WTS" w:date="2021-06-27T12:01:00Z">
              <w:r w:rsidRPr="009A5D19" w:rsidDel="00F56C7F">
                <w:rPr>
                  <w:rFonts w:asciiTheme="minorHAnsi" w:hAnsiTheme="minorHAnsi" w:cstheme="minorHAnsi"/>
                  <w:sz w:val="22"/>
                  <w:szCs w:val="22"/>
                </w:rPr>
                <w:delText xml:space="preserve"> 3</w:delText>
              </w:r>
            </w:del>
            <w:r w:rsidRPr="009A5D19">
              <w:rPr>
                <w:rFonts w:asciiTheme="minorHAnsi" w:hAnsiTheme="minorHAnsi" w:cstheme="minorHAnsi"/>
                <w:sz w:val="22"/>
                <w:szCs w:val="22"/>
              </w:rPr>
              <w:t>, o Projeto Guatambú</w:t>
            </w:r>
            <w:del w:id="143" w:author="WTS" w:date="2021-06-27T12:12:00Z">
              <w:r w:rsidRPr="009A5D19" w:rsidDel="00214029">
                <w:rPr>
                  <w:rFonts w:asciiTheme="minorHAnsi" w:hAnsiTheme="minorHAnsi" w:cstheme="minorHAnsi"/>
                  <w:sz w:val="22"/>
                  <w:szCs w:val="22"/>
                </w:rPr>
                <w:delText xml:space="preserve"> 6</w:delText>
              </w:r>
            </w:del>
            <w:r w:rsidRPr="009A5D19">
              <w:rPr>
                <w:rFonts w:asciiTheme="minorHAnsi" w:hAnsiTheme="minorHAnsi" w:cstheme="minorHAnsi"/>
                <w:sz w:val="22"/>
                <w:szCs w:val="22"/>
              </w:rPr>
              <w:t xml:space="preserve"> e o Projeto São Domingos</w:t>
            </w:r>
            <w:r w:rsidRPr="009A5D19">
              <w:rPr>
                <w:rFonts w:asciiTheme="minorHAnsi" w:eastAsia="MS Mincho" w:hAnsiTheme="minorHAnsi" w:cstheme="minorHAnsi"/>
                <w:color w:val="000000"/>
                <w:sz w:val="22"/>
                <w:szCs w:val="22"/>
              </w:rPr>
              <w:t>;</w:t>
            </w:r>
          </w:p>
          <w:p w14:paraId="2B4A1745" w14:textId="3F4F390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1515FA43" w14:textId="77777777" w:rsidTr="009A5D19">
        <w:trPr>
          <w:trHeight w:val="20"/>
        </w:trPr>
        <w:tc>
          <w:tcPr>
            <w:tcW w:w="3686" w:type="dxa"/>
            <w:tcBorders>
              <w:top w:val="nil"/>
              <w:left w:val="nil"/>
              <w:bottom w:val="nil"/>
              <w:right w:val="nil"/>
            </w:tcBorders>
          </w:tcPr>
          <w:p w14:paraId="4B615741"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 de Alienação</w:t>
            </w:r>
            <w:r w:rsidRPr="00436DC0">
              <w:rPr>
                <w:rFonts w:asciiTheme="minorHAnsi" w:hAnsiTheme="minorHAnsi" w:cstheme="minorHAnsi"/>
                <w:sz w:val="22"/>
                <w:szCs w:val="22"/>
                <w:u w:val="single"/>
              </w:rPr>
              <w:t xml:space="preserve"> Fiduciária de Bens e Equipamentos </w:t>
            </w:r>
            <w:r>
              <w:rPr>
                <w:rFonts w:asciiTheme="minorHAnsi" w:hAnsiTheme="minorHAnsi" w:cstheme="minorHAnsi"/>
                <w:color w:val="000000"/>
                <w:sz w:val="22"/>
                <w:szCs w:val="22"/>
                <w:u w:val="single"/>
              </w:rPr>
              <w:t>295</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7CA94F55"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75BD6AE1"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no prazo de 5 (cinco) dias úteis a contar da data da solicitação enviada pela Devedora à Emissora, para que a Devedora possa dar prosseguimento na</w:t>
            </w:r>
            <w:r w:rsidRPr="00B9334C" w:rsidDel="006B41CE">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averbação</w:t>
            </w:r>
            <w:r>
              <w:rPr>
                <w:rFonts w:asciiTheme="minorHAnsi" w:eastAsia="Arial Unicode MS" w:hAnsiTheme="minorHAnsi" w:cstheme="minorHAnsi"/>
                <w:w w:val="0"/>
                <w:sz w:val="22"/>
              </w:rPr>
              <w:t xml:space="preserve"> dos projetos</w:t>
            </w:r>
            <w:r w:rsidRPr="00B9334C">
              <w:rPr>
                <w:rFonts w:asciiTheme="minorHAnsi" w:eastAsia="Arial Unicode MS" w:hAnsiTheme="minorHAnsi" w:cstheme="minorHAnsi"/>
                <w:w w:val="0"/>
                <w:sz w:val="22"/>
              </w:rPr>
              <w:t xml:space="preserve"> 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is</w:t>
            </w:r>
            <w:r w:rsidRPr="00B9334C">
              <w:rPr>
                <w:rFonts w:asciiTheme="minorHAnsi" w:eastAsia="Arial Unicode MS" w:hAnsiTheme="minorHAnsi" w:cstheme="minorHAnsi"/>
                <w:w w:val="0"/>
                <w:sz w:val="22"/>
              </w:rPr>
              <w:t>,</w:t>
            </w:r>
            <w:r w:rsidRPr="00866929">
              <w:rPr>
                <w:rFonts w:asciiTheme="minorHAnsi" w:eastAsia="Arial Unicode MS" w:hAnsiTheme="minorHAnsi" w:cstheme="minorHAnsi"/>
                <w:w w:val="0"/>
                <w:sz w:val="22"/>
              </w:rPr>
              <w:t xml:space="preserve"> 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295ª Série</w:t>
            </w:r>
            <w:r w:rsidRPr="00436DC0">
              <w:rPr>
                <w:rFonts w:asciiTheme="minorHAnsi" w:hAnsiTheme="minorHAnsi" w:cstheme="minorHAnsi"/>
                <w:sz w:val="22"/>
                <w:szCs w:val="22"/>
              </w:rPr>
              <w:t>;</w:t>
            </w:r>
          </w:p>
          <w:p w14:paraId="06556525" w14:textId="30277B99"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0C4522B1" w14:textId="77777777" w:rsidTr="009A5D19">
        <w:trPr>
          <w:trHeight w:val="20"/>
        </w:trPr>
        <w:tc>
          <w:tcPr>
            <w:tcW w:w="3686" w:type="dxa"/>
            <w:tcBorders>
              <w:top w:val="nil"/>
              <w:left w:val="nil"/>
              <w:bottom w:val="nil"/>
              <w:right w:val="nil"/>
            </w:tcBorders>
          </w:tcPr>
          <w:p w14:paraId="390D831D"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 de Alienação</w:t>
            </w:r>
            <w:r w:rsidRPr="00436DC0">
              <w:rPr>
                <w:rFonts w:asciiTheme="minorHAnsi" w:hAnsiTheme="minorHAnsi" w:cstheme="minorHAnsi"/>
                <w:sz w:val="22"/>
                <w:szCs w:val="22"/>
                <w:u w:val="single"/>
              </w:rPr>
              <w:t xml:space="preserve"> Fiduciária de Bens e Equipamentos </w:t>
            </w:r>
            <w:r>
              <w:rPr>
                <w:rFonts w:asciiTheme="minorHAnsi" w:hAnsiTheme="minorHAnsi" w:cstheme="minorHAnsi"/>
                <w:color w:val="000000"/>
                <w:sz w:val="22"/>
                <w:szCs w:val="22"/>
                <w:u w:val="single"/>
              </w:rPr>
              <w:t>296</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7DB904AE"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06FA3AFC"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no prazo de 5 (cinco) dias úteis a contar da data da solicitação enviada pela Devedora à Emissora, para que a Devedora possa dar prosseguimento na</w:t>
            </w:r>
            <w:r w:rsidRPr="00B9334C" w:rsidDel="00CF4C3B">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 xml:space="preserve">averbação </w:t>
            </w:r>
            <w:r>
              <w:rPr>
                <w:rFonts w:asciiTheme="minorHAnsi" w:eastAsia="Arial Unicode MS" w:hAnsiTheme="minorHAnsi" w:cstheme="minorHAnsi"/>
                <w:w w:val="0"/>
                <w:sz w:val="22"/>
              </w:rPr>
              <w:t xml:space="preserve">dos projetos </w:t>
            </w:r>
            <w:r w:rsidRPr="00B9334C">
              <w:rPr>
                <w:rFonts w:asciiTheme="minorHAnsi" w:eastAsia="Arial Unicode MS" w:hAnsiTheme="minorHAnsi" w:cstheme="minorHAnsi"/>
                <w:w w:val="0"/>
                <w:sz w:val="22"/>
              </w:rPr>
              <w:t>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is,</w:t>
            </w:r>
            <w:r w:rsidRPr="00866929" w:rsidDel="00A445D4">
              <w:rPr>
                <w:rFonts w:asciiTheme="minorHAnsi" w:eastAsia="Arial Unicode MS" w:hAnsiTheme="minorHAnsi" w:cstheme="minorHAnsi"/>
                <w:w w:val="0"/>
                <w:sz w:val="22"/>
              </w:rPr>
              <w:t xml:space="preserve"> </w:t>
            </w:r>
            <w:r w:rsidRPr="00866929">
              <w:rPr>
                <w:rFonts w:asciiTheme="minorHAnsi" w:eastAsia="Arial Unicode MS" w:hAnsiTheme="minorHAnsi" w:cstheme="minorHAnsi"/>
                <w:w w:val="0"/>
                <w:sz w:val="22"/>
              </w:rPr>
              <w:t xml:space="preserve">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296ª Série</w:t>
            </w:r>
            <w:r w:rsidRPr="00436DC0">
              <w:rPr>
                <w:rFonts w:asciiTheme="minorHAnsi" w:hAnsiTheme="minorHAnsi" w:cstheme="minorHAnsi"/>
                <w:sz w:val="22"/>
                <w:szCs w:val="22"/>
              </w:rPr>
              <w:t>;</w:t>
            </w:r>
          </w:p>
          <w:p w14:paraId="3DF572E2" w14:textId="1252A114"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66E85F69" w14:textId="77777777" w:rsidTr="009A5D19">
        <w:trPr>
          <w:trHeight w:val="20"/>
        </w:trPr>
        <w:tc>
          <w:tcPr>
            <w:tcW w:w="3686" w:type="dxa"/>
            <w:tcBorders>
              <w:top w:val="nil"/>
              <w:left w:val="nil"/>
              <w:bottom w:val="nil"/>
              <w:right w:val="nil"/>
            </w:tcBorders>
          </w:tcPr>
          <w:p w14:paraId="4DA4C0DE"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 de Alienação Fiduciária de Bens</w:t>
            </w:r>
            <w:r w:rsidRPr="00436DC0">
              <w:rPr>
                <w:rFonts w:asciiTheme="minorHAnsi" w:hAnsiTheme="minorHAnsi" w:cstheme="minorHAnsi"/>
                <w:sz w:val="22"/>
                <w:szCs w:val="22"/>
                <w:u w:val="single"/>
              </w:rPr>
              <w:t xml:space="preserve"> e Equipamentos </w:t>
            </w:r>
            <w:r>
              <w:rPr>
                <w:rFonts w:asciiTheme="minorHAnsi" w:hAnsiTheme="minorHAnsi" w:cstheme="minorHAnsi"/>
                <w:color w:val="000000"/>
                <w:sz w:val="22"/>
                <w:szCs w:val="22"/>
                <w:u w:val="single"/>
              </w:rPr>
              <w:t>297</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745D41D7"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6EAFB57E"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no prazo de 5 (cinco) dias úteis a contar da data da solicitação enviada pela Devedora à Emissora, para que a Devedora possa dar prosseguimento na</w:t>
            </w:r>
            <w:r w:rsidRPr="00B9334C" w:rsidDel="00CF4C3B">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 xml:space="preserve">averbação </w:t>
            </w:r>
            <w:r>
              <w:rPr>
                <w:rFonts w:asciiTheme="minorHAnsi" w:eastAsia="Arial Unicode MS" w:hAnsiTheme="minorHAnsi" w:cstheme="minorHAnsi"/>
                <w:w w:val="0"/>
                <w:sz w:val="22"/>
              </w:rPr>
              <w:t xml:space="preserve">dos projetos </w:t>
            </w:r>
            <w:r w:rsidRPr="00B9334C">
              <w:rPr>
                <w:rFonts w:asciiTheme="minorHAnsi" w:eastAsia="Arial Unicode MS" w:hAnsiTheme="minorHAnsi" w:cstheme="minorHAnsi"/>
                <w:w w:val="0"/>
                <w:sz w:val="22"/>
              </w:rPr>
              <w:t>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 xml:space="preserve">is, </w:t>
            </w:r>
            <w:r w:rsidRPr="00866929">
              <w:rPr>
                <w:rFonts w:asciiTheme="minorHAnsi" w:eastAsia="Arial Unicode MS" w:hAnsiTheme="minorHAnsi" w:cstheme="minorHAnsi"/>
                <w:w w:val="0"/>
                <w:sz w:val="22"/>
              </w:rPr>
              <w:t xml:space="preserve">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297ª Série</w:t>
            </w:r>
            <w:r w:rsidRPr="00436DC0">
              <w:rPr>
                <w:rFonts w:asciiTheme="minorHAnsi" w:hAnsiTheme="minorHAnsi" w:cstheme="minorHAnsi"/>
                <w:sz w:val="22"/>
                <w:szCs w:val="22"/>
              </w:rPr>
              <w:t>;</w:t>
            </w:r>
          </w:p>
          <w:p w14:paraId="38B3DB14" w14:textId="28F589AF"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A7A8202" w14:textId="77777777" w:rsidTr="009A5D19">
        <w:trPr>
          <w:trHeight w:val="20"/>
        </w:trPr>
        <w:tc>
          <w:tcPr>
            <w:tcW w:w="3686" w:type="dxa"/>
            <w:tcBorders>
              <w:top w:val="nil"/>
              <w:left w:val="nil"/>
              <w:bottom w:val="nil"/>
              <w:right w:val="nil"/>
            </w:tcBorders>
          </w:tcPr>
          <w:p w14:paraId="22F5AE30"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 de Alienação</w:t>
            </w:r>
            <w:r w:rsidRPr="00436DC0">
              <w:rPr>
                <w:rFonts w:asciiTheme="minorHAnsi" w:hAnsiTheme="minorHAnsi" w:cstheme="minorHAnsi"/>
                <w:sz w:val="22"/>
                <w:szCs w:val="22"/>
                <w:u w:val="single"/>
              </w:rPr>
              <w:t xml:space="preserve"> Fiduciária de Bens e Equipamentos </w:t>
            </w:r>
            <w:r>
              <w:rPr>
                <w:rFonts w:asciiTheme="minorHAnsi" w:hAnsiTheme="minorHAnsi" w:cstheme="minorHAnsi"/>
                <w:color w:val="000000"/>
                <w:sz w:val="22"/>
                <w:szCs w:val="22"/>
                <w:u w:val="single"/>
              </w:rPr>
              <w:t>298</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02FD4502"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52CA1DD9"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 xml:space="preserve">no prazo de 5 (cinco) dias úteis a contar da data da solicitação enviada pela Devedora à Emissora, para que a </w:t>
            </w:r>
            <w:r>
              <w:rPr>
                <w:rFonts w:asciiTheme="minorHAnsi" w:eastAsia="Arial Unicode MS" w:hAnsiTheme="minorHAnsi" w:cstheme="minorHAnsi"/>
                <w:w w:val="0"/>
                <w:sz w:val="22"/>
              </w:rPr>
              <w:lastRenderedPageBreak/>
              <w:t>Devedora possa dar prosseguimento na</w:t>
            </w:r>
            <w:r w:rsidRPr="00B9334C" w:rsidDel="00CF4C3B">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 xml:space="preserve">averbação </w:t>
            </w:r>
            <w:r>
              <w:rPr>
                <w:rFonts w:asciiTheme="minorHAnsi" w:eastAsia="Arial Unicode MS" w:hAnsiTheme="minorHAnsi" w:cstheme="minorHAnsi"/>
                <w:w w:val="0"/>
                <w:sz w:val="22"/>
              </w:rPr>
              <w:t xml:space="preserve">dos projetos </w:t>
            </w:r>
            <w:r w:rsidRPr="00B9334C">
              <w:rPr>
                <w:rFonts w:asciiTheme="minorHAnsi" w:eastAsia="Arial Unicode MS" w:hAnsiTheme="minorHAnsi" w:cstheme="minorHAnsi"/>
                <w:w w:val="0"/>
                <w:sz w:val="22"/>
              </w:rPr>
              <w:t>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is,</w:t>
            </w:r>
            <w:r w:rsidRPr="00866929" w:rsidDel="00A445D4">
              <w:rPr>
                <w:rFonts w:asciiTheme="minorHAnsi" w:eastAsia="Arial Unicode MS" w:hAnsiTheme="minorHAnsi" w:cstheme="minorHAnsi"/>
                <w:w w:val="0"/>
                <w:sz w:val="22"/>
              </w:rPr>
              <w:t xml:space="preserve"> </w:t>
            </w:r>
            <w:r w:rsidRPr="00866929">
              <w:rPr>
                <w:rFonts w:asciiTheme="minorHAnsi" w:eastAsia="Arial Unicode MS" w:hAnsiTheme="minorHAnsi" w:cstheme="minorHAnsi"/>
                <w:w w:val="0"/>
                <w:sz w:val="22"/>
              </w:rPr>
              <w:t xml:space="preserve">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298ª Série</w:t>
            </w:r>
            <w:r w:rsidRPr="00436DC0">
              <w:rPr>
                <w:rFonts w:asciiTheme="minorHAnsi" w:hAnsiTheme="minorHAnsi" w:cstheme="minorHAnsi"/>
                <w:sz w:val="22"/>
                <w:szCs w:val="22"/>
              </w:rPr>
              <w:t>;</w:t>
            </w:r>
          </w:p>
          <w:p w14:paraId="494D030A" w14:textId="518ABEE4"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13034299" w14:textId="77777777" w:rsidTr="009A5D19">
        <w:trPr>
          <w:trHeight w:val="20"/>
        </w:trPr>
        <w:tc>
          <w:tcPr>
            <w:tcW w:w="3686" w:type="dxa"/>
            <w:tcBorders>
              <w:top w:val="nil"/>
              <w:left w:val="nil"/>
              <w:bottom w:val="nil"/>
              <w:right w:val="nil"/>
            </w:tcBorders>
          </w:tcPr>
          <w:p w14:paraId="62CF4DBF"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lastRenderedPageBreak/>
              <w:t>“</w:t>
            </w:r>
            <w:r w:rsidRPr="007D76FF">
              <w:rPr>
                <w:rFonts w:asciiTheme="minorHAnsi" w:hAnsiTheme="minorHAnsi" w:cstheme="minorHAnsi"/>
                <w:sz w:val="22"/>
                <w:szCs w:val="22"/>
                <w:u w:val="single"/>
              </w:rPr>
              <w:t>Promessas de Alienações</w:t>
            </w:r>
            <w:r w:rsidRPr="00436DC0">
              <w:rPr>
                <w:rFonts w:asciiTheme="minorHAnsi" w:hAnsiTheme="minorHAnsi" w:cstheme="minorHAnsi"/>
                <w:sz w:val="22"/>
                <w:szCs w:val="22"/>
                <w:u w:val="single"/>
              </w:rPr>
              <w:t xml:space="preserve"> Fiduciárias de Bens e Equipamentos</w:t>
            </w:r>
            <w:r w:rsidRPr="00436DC0">
              <w:rPr>
                <w:rFonts w:asciiTheme="minorHAnsi" w:hAnsiTheme="minorHAnsi" w:cstheme="minorHAnsi"/>
                <w:sz w:val="22"/>
                <w:szCs w:val="22"/>
              </w:rPr>
              <w:t>”:</w:t>
            </w:r>
          </w:p>
          <w:p w14:paraId="188F9402"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33C0B3F4"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sidRPr="008017A3">
              <w:rPr>
                <w:rFonts w:asciiTheme="minorHAnsi" w:eastAsia="Arial Unicode MS" w:hAnsiTheme="minorHAnsi" w:cstheme="minorHAnsi"/>
                <w:w w:val="0"/>
                <w:sz w:val="22"/>
              </w:rPr>
              <w:t xml:space="preserve">Quando mencionadas em conjunto, a </w:t>
            </w:r>
            <w:r>
              <w:rPr>
                <w:rFonts w:asciiTheme="minorHAnsi" w:eastAsia="Arial Unicode MS" w:hAnsiTheme="minorHAnsi" w:cstheme="minorHAnsi"/>
                <w:w w:val="0"/>
                <w:sz w:val="22"/>
              </w:rPr>
              <w:t xml:space="preserve">Promessa de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295</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Pr>
                <w:rFonts w:asciiTheme="minorHAnsi" w:eastAsia="Arial Unicode MS" w:hAnsiTheme="minorHAnsi" w:cstheme="minorHAnsi"/>
                <w:w w:val="0"/>
                <w:sz w:val="22"/>
              </w:rPr>
              <w:t xml:space="preserve">Promessa de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296</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Pr>
                <w:rFonts w:asciiTheme="minorHAnsi" w:eastAsia="Arial Unicode MS" w:hAnsiTheme="minorHAnsi" w:cstheme="minorHAnsi"/>
                <w:w w:val="0"/>
                <w:sz w:val="22"/>
              </w:rPr>
              <w:t xml:space="preserve">Promessa de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297</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e</w:t>
            </w:r>
            <w:r>
              <w:rPr>
                <w:rFonts w:asciiTheme="minorHAnsi" w:eastAsia="Arial Unicode MS" w:hAnsiTheme="minorHAnsi" w:cstheme="minorHAnsi"/>
                <w:w w:val="0"/>
                <w:sz w:val="22"/>
              </w:rPr>
              <w:t xml:space="preserve"> Promessa de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298</w:t>
            </w:r>
            <w:r w:rsidRPr="008017A3">
              <w:rPr>
                <w:rFonts w:ascii="Calibri" w:hAnsi="Calibri"/>
                <w:color w:val="000000"/>
                <w:sz w:val="22"/>
              </w:rPr>
              <w:t>ª Série</w:t>
            </w:r>
            <w:r w:rsidRPr="00436DC0">
              <w:rPr>
                <w:rFonts w:asciiTheme="minorHAnsi" w:hAnsiTheme="minorHAnsi" w:cstheme="minorHAnsi"/>
                <w:sz w:val="22"/>
                <w:szCs w:val="22"/>
              </w:rPr>
              <w:t>;</w:t>
            </w:r>
          </w:p>
          <w:p w14:paraId="572DCC4B" w14:textId="0342C65E"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912FD28" w14:textId="77777777" w:rsidTr="009A5D19">
        <w:trPr>
          <w:trHeight w:val="20"/>
        </w:trPr>
        <w:tc>
          <w:tcPr>
            <w:tcW w:w="3686" w:type="dxa"/>
            <w:tcBorders>
              <w:top w:val="nil"/>
              <w:left w:val="nil"/>
              <w:bottom w:val="nil"/>
              <w:right w:val="nil"/>
            </w:tcBorders>
          </w:tcPr>
          <w:p w14:paraId="51DF5E86" w14:textId="388C230A"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Recebíveis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EC7263F" w14:textId="252FF1EB"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Pr>
                <w:rFonts w:asciiTheme="minorHAnsi" w:eastAsia="Arial Unicode MS" w:hAnsiTheme="minorHAnsi" w:cstheme="minorHAnsi"/>
                <w:w w:val="0"/>
                <w:sz w:val="22"/>
                <w:szCs w:val="22"/>
              </w:rPr>
              <w:t>Tem o significado atribuído à expressão na Cláusula 3.1 dos Contratos de Cessão Fiduciária</w:t>
            </w:r>
            <w:r w:rsidR="008A3506">
              <w:rPr>
                <w:rFonts w:asciiTheme="minorHAnsi" w:eastAsia="Arial Unicode MS" w:hAnsiTheme="minorHAnsi" w:cstheme="minorHAnsi"/>
                <w:w w:val="0"/>
                <w:sz w:val="22"/>
                <w:szCs w:val="22"/>
              </w:rPr>
              <w:t xml:space="preserve"> e Promessa de Cessão Fiduciária</w:t>
            </w:r>
            <w:r w:rsidRPr="009A5D19">
              <w:rPr>
                <w:rFonts w:asciiTheme="minorHAnsi" w:hAnsiTheme="minorHAnsi" w:cstheme="minorHAnsi"/>
                <w:bCs/>
                <w:sz w:val="22"/>
                <w:szCs w:val="22"/>
              </w:rPr>
              <w:t>;</w:t>
            </w:r>
            <w:r>
              <w:rPr>
                <w:rFonts w:asciiTheme="minorHAnsi" w:hAnsiTheme="minorHAnsi" w:cstheme="minorHAnsi"/>
                <w:bCs/>
                <w:sz w:val="22"/>
                <w:szCs w:val="22"/>
              </w:rPr>
              <w:t xml:space="preserve"> </w:t>
            </w:r>
            <w:del w:id="144" w:author="Camila Salvetti Mosaner Batich" w:date="2021-06-25T22:13:00Z">
              <w:r w:rsidDel="00E86A3A">
                <w:rPr>
                  <w:rFonts w:asciiTheme="minorHAnsi" w:hAnsiTheme="minorHAnsi" w:cstheme="minorHAnsi"/>
                  <w:bCs/>
                  <w:sz w:val="22"/>
                  <w:szCs w:val="22"/>
                </w:rPr>
                <w:delText>[</w:delText>
              </w:r>
              <w:r w:rsidRPr="00FD3552" w:rsidDel="00E86A3A">
                <w:rPr>
                  <w:rFonts w:asciiTheme="minorHAnsi" w:hAnsiTheme="minorHAnsi" w:cstheme="minorHAnsi"/>
                  <w:bCs/>
                  <w:sz w:val="22"/>
                  <w:szCs w:val="22"/>
                  <w:highlight w:val="yellow"/>
                </w:rPr>
                <w:delText xml:space="preserve">Nota RZK: sujeito </w:delText>
              </w:r>
              <w:r w:rsidDel="00E86A3A">
                <w:rPr>
                  <w:rFonts w:asciiTheme="minorHAnsi" w:hAnsiTheme="minorHAnsi" w:cstheme="minorHAnsi"/>
                  <w:bCs/>
                  <w:sz w:val="22"/>
                  <w:szCs w:val="22"/>
                  <w:highlight w:val="yellow"/>
                </w:rPr>
                <w:delText>à</w:delText>
              </w:r>
              <w:r w:rsidRPr="00FD3552" w:rsidDel="00E86A3A">
                <w:rPr>
                  <w:rFonts w:asciiTheme="minorHAnsi" w:hAnsiTheme="minorHAnsi" w:cstheme="minorHAnsi"/>
                  <w:bCs/>
                  <w:sz w:val="22"/>
                  <w:szCs w:val="22"/>
                  <w:highlight w:val="yellow"/>
                </w:rPr>
                <w:delText xml:space="preserve"> eventuais ajustes conforme contrato de garantia]</w:delText>
              </w:r>
            </w:del>
          </w:p>
        </w:tc>
      </w:tr>
      <w:tr w:rsidR="00A42ECC" w:rsidRPr="00353E45" w14:paraId="335A2047" w14:textId="77777777" w:rsidTr="009A5D19">
        <w:trPr>
          <w:trHeight w:val="20"/>
        </w:trPr>
        <w:tc>
          <w:tcPr>
            <w:tcW w:w="3686" w:type="dxa"/>
            <w:tcBorders>
              <w:top w:val="nil"/>
              <w:left w:val="nil"/>
              <w:bottom w:val="nil"/>
              <w:right w:val="nil"/>
            </w:tcBorders>
          </w:tcPr>
          <w:p w14:paraId="7BB65377" w14:textId="77777777"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CACFC5C" w14:textId="77777777"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5075CD46" w14:textId="77777777" w:rsidTr="009A5D19">
        <w:trPr>
          <w:trHeight w:val="20"/>
        </w:trPr>
        <w:tc>
          <w:tcPr>
            <w:tcW w:w="3686" w:type="dxa"/>
            <w:tcBorders>
              <w:top w:val="nil"/>
              <w:left w:val="nil"/>
              <w:bottom w:val="nil"/>
              <w:right w:val="nil"/>
            </w:tcBorders>
          </w:tcPr>
          <w:p w14:paraId="621B37EC" w14:textId="51FDF89C"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Recursos Líquidos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93D51BE" w14:textId="38828C58"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na Cláusula 4.2.3.2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bCs/>
                <w:sz w:val="22"/>
                <w:szCs w:val="22"/>
              </w:rPr>
              <w:t>;</w:t>
            </w:r>
          </w:p>
        </w:tc>
      </w:tr>
      <w:tr w:rsidR="00A42ECC" w:rsidRPr="00353E45" w14:paraId="53C99D40" w14:textId="77777777" w:rsidTr="009A5D19">
        <w:trPr>
          <w:trHeight w:val="20"/>
        </w:trPr>
        <w:tc>
          <w:tcPr>
            <w:tcW w:w="3686" w:type="dxa"/>
            <w:tcBorders>
              <w:top w:val="nil"/>
              <w:left w:val="nil"/>
              <w:bottom w:val="nil"/>
              <w:right w:val="nil"/>
            </w:tcBorders>
          </w:tcPr>
          <w:p w14:paraId="6D3C2283" w14:textId="77777777"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704F221" w14:textId="77777777"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6F2C43D1" w14:textId="77777777" w:rsidTr="009A5D19">
        <w:trPr>
          <w:trHeight w:val="20"/>
        </w:trPr>
        <w:tc>
          <w:tcPr>
            <w:tcW w:w="3686" w:type="dxa"/>
            <w:tcBorders>
              <w:top w:val="nil"/>
              <w:left w:val="nil"/>
              <w:bottom w:val="nil"/>
              <w:right w:val="nil"/>
            </w:tcBorders>
          </w:tcPr>
          <w:p w14:paraId="5886A456" w14:textId="77777777"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Regime Fiduciário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B13ADF" w14:textId="445A3AEB" w:rsidR="00A42ECC" w:rsidRPr="00AB724C"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tc>
      </w:tr>
      <w:tr w:rsidR="00A42ECC" w:rsidRPr="00353E45" w14:paraId="7B885BFF" w14:textId="77777777" w:rsidTr="009A5D19">
        <w:trPr>
          <w:trHeight w:val="20"/>
        </w:trPr>
        <w:tc>
          <w:tcPr>
            <w:tcW w:w="3686" w:type="dxa"/>
            <w:tcBorders>
              <w:top w:val="nil"/>
              <w:left w:val="nil"/>
              <w:bottom w:val="nil"/>
              <w:right w:val="nil"/>
            </w:tcBorders>
          </w:tcPr>
          <w:p w14:paraId="66FB156D" w14:textId="49C79D0E"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p>
          <w:p w14:paraId="2A66B4A7" w14:textId="66242F2A"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AB724C">
              <w:rPr>
                <w:rFonts w:asciiTheme="minorHAnsi" w:hAnsiTheme="minorHAnsi" w:cstheme="minorHAnsi"/>
                <w:color w:val="000000"/>
                <w:sz w:val="22"/>
                <w:szCs w:val="22"/>
                <w:u w:val="single"/>
              </w:rPr>
              <w:t>Requisitos da Emissão</w:t>
            </w:r>
            <w:r>
              <w:rPr>
                <w:rFonts w:asciiTheme="minorHAnsi" w:hAnsiTheme="minorHAnsi" w:cstheme="minorHAnsi"/>
                <w:color w:val="000000"/>
                <w:sz w:val="22"/>
                <w:szCs w:val="22"/>
              </w:rPr>
              <w:t>”:</w:t>
            </w:r>
          </w:p>
        </w:tc>
        <w:tc>
          <w:tcPr>
            <w:tcW w:w="6451" w:type="dxa"/>
            <w:tcBorders>
              <w:top w:val="nil"/>
              <w:left w:val="nil"/>
              <w:bottom w:val="nil"/>
              <w:right w:val="nil"/>
            </w:tcBorders>
          </w:tcPr>
          <w:p w14:paraId="204E9B36" w14:textId="77777777" w:rsidR="00A42ECC" w:rsidRPr="009A5D19" w:rsidRDefault="00A42ECC" w:rsidP="00A42ECC">
            <w:pPr>
              <w:spacing w:line="276" w:lineRule="auto"/>
              <w:ind w:right="509"/>
              <w:rPr>
                <w:rFonts w:asciiTheme="minorHAnsi" w:hAnsiTheme="minorHAnsi" w:cstheme="minorHAnsi"/>
                <w:b/>
                <w:sz w:val="22"/>
                <w:szCs w:val="22"/>
              </w:rPr>
            </w:pPr>
          </w:p>
          <w:p w14:paraId="02A53CB7" w14:textId="180E761F"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arquivamento da AGOE da Devedora, da AGE da WTS e das Reuniões de Sócios das SPEs na JUCESP, observado os termos do artigo 6 da Lei nº 14.030, de 28 de julho de 2020; </w:t>
            </w:r>
          </w:p>
          <w:p w14:paraId="1816E0A5" w14:textId="12518824"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publicação da AGOE da Devedora e da AGE da WTS, no DOESP e no Diário do Comércio;</w:t>
            </w:r>
          </w:p>
          <w:p w14:paraId="40B4DB35" w14:textId="02CD9F27"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inscrição da Escritura</w:t>
            </w:r>
            <w:r w:rsidRPr="009A5D19">
              <w:rPr>
                <w:rFonts w:asciiTheme="minorHAnsi" w:hAnsiTheme="minorHAnsi" w:cstheme="minorHAnsi"/>
                <w:color w:val="000000"/>
                <w:sz w:val="22"/>
                <w:szCs w:val="22"/>
              </w:rPr>
              <w:t xml:space="preserve">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 seus eventuais aditamentos, caso estes sejam celebrados antes da Data de Integralização, na JUCESP, observado os termos do artigo 6 da Lei nº 14.030, de 28 de julho de 2020;</w:t>
            </w:r>
          </w:p>
          <w:p w14:paraId="754A52BF" w14:textId="56362324"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lastRenderedPageBreak/>
              <w:t xml:space="preserve">o registro da Escritura </w:t>
            </w:r>
            <w:r w:rsidRPr="009A5D19">
              <w:rPr>
                <w:rFonts w:asciiTheme="minorHAnsi" w:hAnsiTheme="minorHAnsi" w:cstheme="minorHAnsi"/>
                <w:color w:val="000000"/>
                <w:sz w:val="22"/>
                <w:szCs w:val="22"/>
              </w:rPr>
              <w:t>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no cartório de registro de títulos e documentos da cidade de São Paulo, Estado de São Paulo; e</w:t>
            </w:r>
          </w:p>
          <w:p w14:paraId="3F556911" w14:textId="3E341D96"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registro dos Contratos de Garantia no cartório de registro de títulos e documentos da cidade de São Paulo, Estado de São Paulo, previamente à primeira Data de Integralização; </w:t>
            </w:r>
          </w:p>
          <w:p w14:paraId="412D2244" w14:textId="0C39AA1E" w:rsidR="00A42ECC" w:rsidRPr="009A5D19" w:rsidRDefault="00A42ECC" w:rsidP="00A42ECC">
            <w:pPr>
              <w:pStyle w:val="PargrafodaLista"/>
              <w:autoSpaceDE/>
              <w:autoSpaceDN/>
              <w:adjustRightInd/>
              <w:spacing w:line="276" w:lineRule="auto"/>
              <w:ind w:left="0" w:right="509"/>
              <w:contextualSpacing/>
              <w:jc w:val="both"/>
              <w:rPr>
                <w:rFonts w:asciiTheme="minorHAnsi" w:hAnsiTheme="minorHAnsi" w:cstheme="minorHAnsi"/>
                <w:sz w:val="22"/>
                <w:szCs w:val="22"/>
              </w:rPr>
            </w:pPr>
          </w:p>
        </w:tc>
      </w:tr>
      <w:tr w:rsidR="00A42ECC" w:rsidRPr="00353E45" w14:paraId="71944125" w14:textId="77777777" w:rsidTr="009A5D19">
        <w:trPr>
          <w:trHeight w:val="20"/>
        </w:trPr>
        <w:tc>
          <w:tcPr>
            <w:tcW w:w="3686" w:type="dxa"/>
            <w:tcBorders>
              <w:top w:val="nil"/>
              <w:left w:val="nil"/>
              <w:bottom w:val="nil"/>
              <w:right w:val="nil"/>
            </w:tcBorders>
          </w:tcPr>
          <w:p w14:paraId="6957A131" w14:textId="77777777"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sz w:val="22"/>
                <w:szCs w:val="22"/>
                <w:u w:val="single"/>
              </w:rPr>
              <w:t>Resgate Antecipado Facultativo Total</w:t>
            </w:r>
            <w:r w:rsidRPr="009A5D19">
              <w:rPr>
                <w:rFonts w:asciiTheme="minorHAnsi" w:hAnsiTheme="minorHAnsi" w:cstheme="minorHAnsi"/>
                <w:color w:val="000000"/>
                <w:sz w:val="22"/>
                <w:szCs w:val="22"/>
              </w:rPr>
              <w:t>”:</w:t>
            </w:r>
          </w:p>
          <w:p w14:paraId="415AA29C" w14:textId="2B3D4A49"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p>
        </w:tc>
        <w:tc>
          <w:tcPr>
            <w:tcW w:w="6451" w:type="dxa"/>
            <w:tcBorders>
              <w:top w:val="nil"/>
              <w:left w:val="nil"/>
              <w:bottom w:val="nil"/>
              <w:right w:val="nil"/>
            </w:tcBorders>
          </w:tcPr>
          <w:p w14:paraId="57C3ADB8" w14:textId="77777777" w:rsidR="00A42ECC"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6.1.1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D1D2153" w14:textId="0931D4F7"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3CEC21B5" w14:textId="77777777" w:rsidTr="009A5D19">
        <w:trPr>
          <w:trHeight w:val="20"/>
        </w:trPr>
        <w:tc>
          <w:tcPr>
            <w:tcW w:w="3686" w:type="dxa"/>
            <w:tcBorders>
              <w:top w:val="nil"/>
              <w:left w:val="nil"/>
              <w:bottom w:val="nil"/>
              <w:right w:val="nil"/>
            </w:tcBorders>
          </w:tcPr>
          <w:p w14:paraId="4CFB8B9D" w14:textId="4560D1B4"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Resgate Antecipado Obrigatório Total</w:t>
            </w:r>
            <w:r w:rsidRPr="009A5D19">
              <w:rPr>
                <w:rFonts w:asciiTheme="minorHAnsi" w:hAnsiTheme="minorHAnsi" w:cstheme="minorHAnsi"/>
                <w:sz w:val="22"/>
                <w:szCs w:val="22"/>
              </w:rPr>
              <w:t>”:</w:t>
            </w:r>
          </w:p>
        </w:tc>
        <w:tc>
          <w:tcPr>
            <w:tcW w:w="6451" w:type="dxa"/>
            <w:tcBorders>
              <w:top w:val="nil"/>
              <w:left w:val="nil"/>
              <w:bottom w:val="nil"/>
              <w:right w:val="nil"/>
            </w:tcBorders>
          </w:tcPr>
          <w:p w14:paraId="4FA9EFC9" w14:textId="49AB1BF5" w:rsidR="00A42ECC" w:rsidRPr="009A5D19" w:rsidRDefault="00A42ECC" w:rsidP="00A42ECC">
            <w:pPr>
              <w:spacing w:line="276" w:lineRule="auto"/>
              <w:ind w:right="509"/>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6.2.1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927F4ED" w14:textId="77777777"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A6C3BCD" w14:textId="77777777" w:rsidTr="009A5D19">
        <w:trPr>
          <w:trHeight w:val="20"/>
        </w:trPr>
        <w:tc>
          <w:tcPr>
            <w:tcW w:w="3686" w:type="dxa"/>
            <w:tcBorders>
              <w:top w:val="nil"/>
              <w:left w:val="nil"/>
              <w:bottom w:val="nil"/>
              <w:right w:val="nil"/>
            </w:tcBorders>
          </w:tcPr>
          <w:p w14:paraId="63B05061" w14:textId="2E6B5C18"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17/21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56E86BA" w14:textId="77777777"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17, de 09 de fevereiro de 2021, conforme em vigor;</w:t>
            </w:r>
          </w:p>
          <w:p w14:paraId="7E0895EA" w14:textId="07A44EC5"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74F3C18A" w14:textId="77777777" w:rsidTr="009A5D19">
        <w:trPr>
          <w:trHeight w:val="20"/>
        </w:trPr>
        <w:tc>
          <w:tcPr>
            <w:tcW w:w="3686" w:type="dxa"/>
            <w:tcBorders>
              <w:top w:val="nil"/>
              <w:left w:val="nil"/>
              <w:bottom w:val="nil"/>
              <w:right w:val="nil"/>
            </w:tcBorders>
          </w:tcPr>
          <w:p w14:paraId="58E47B96" w14:textId="1ED96B51"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30/21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BC1362A" w14:textId="77777777" w:rsidR="00A42ECC"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30, de 11 de maio de 2021, conforme em vigor;</w:t>
            </w:r>
          </w:p>
          <w:p w14:paraId="506605A7" w14:textId="08EC4935"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1BE9A3F5" w14:textId="77777777" w:rsidTr="009A5D19">
        <w:trPr>
          <w:trHeight w:val="20"/>
        </w:trPr>
        <w:tc>
          <w:tcPr>
            <w:tcW w:w="3686" w:type="dxa"/>
            <w:tcBorders>
              <w:top w:val="nil"/>
              <w:left w:val="nil"/>
              <w:bottom w:val="nil"/>
              <w:right w:val="nil"/>
            </w:tcBorders>
          </w:tcPr>
          <w:p w14:paraId="2A8BC441" w14:textId="377FEBE1" w:rsidR="00C507E7" w:rsidRPr="009A5D19" w:rsidRDefault="00C507E7" w:rsidP="00C507E7">
            <w:pPr>
              <w:widowControl w:val="0"/>
              <w:suppressAutoHyphens/>
              <w:spacing w:line="276" w:lineRule="auto"/>
              <w:ind w:left="-44"/>
              <w:jc w:val="both"/>
              <w:rPr>
                <w:rFonts w:asciiTheme="minorHAnsi" w:hAnsiTheme="minorHAnsi" w:cstheme="minorHAnsi"/>
                <w:color w:val="000000"/>
                <w:sz w:val="22"/>
                <w:szCs w:val="22"/>
              </w:rPr>
            </w:pPr>
            <w:r>
              <w:rPr>
                <w:rFonts w:asciiTheme="minorHAnsi" w:hAnsiTheme="minorHAnsi" w:cstheme="minorHAnsi"/>
                <w:sz w:val="22"/>
                <w:szCs w:val="22"/>
              </w:rPr>
              <w:t>“</w:t>
            </w:r>
            <w:r w:rsidRPr="00266C79">
              <w:rPr>
                <w:rFonts w:asciiTheme="minorHAnsi" w:hAnsiTheme="minorHAnsi" w:cstheme="minorHAnsi"/>
                <w:sz w:val="22"/>
                <w:szCs w:val="22"/>
                <w:u w:val="single"/>
              </w:rPr>
              <w:t>Reuniões de Sócios das SPEs</w:t>
            </w:r>
            <w:r>
              <w:rPr>
                <w:rFonts w:asciiTheme="minorHAnsi" w:hAnsiTheme="minorHAnsi" w:cstheme="minorHAnsi"/>
                <w:sz w:val="22"/>
                <w:szCs w:val="22"/>
              </w:rPr>
              <w:t>”:</w:t>
            </w:r>
          </w:p>
        </w:tc>
        <w:tc>
          <w:tcPr>
            <w:tcW w:w="6451" w:type="dxa"/>
            <w:tcBorders>
              <w:top w:val="nil"/>
              <w:left w:val="nil"/>
              <w:bottom w:val="nil"/>
              <w:right w:val="nil"/>
            </w:tcBorders>
          </w:tcPr>
          <w:p w14:paraId="04E2D3E1" w14:textId="77777777" w:rsidR="00C507E7"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436DC0">
              <w:rPr>
                <w:rFonts w:asciiTheme="minorHAnsi" w:hAnsiTheme="minorHAnsi" w:cstheme="minorHAnsi"/>
                <w:sz w:val="22"/>
                <w:szCs w:val="22"/>
              </w:rPr>
              <w:t>A</w:t>
            </w:r>
            <w:r>
              <w:rPr>
                <w:rFonts w:asciiTheme="minorHAnsi" w:hAnsiTheme="minorHAnsi" w:cstheme="minorHAnsi"/>
                <w:sz w:val="22"/>
                <w:szCs w:val="22"/>
              </w:rPr>
              <w:t>s Reuniões de Sócios das SPEs</w:t>
            </w:r>
            <w:r w:rsidRPr="00436DC0">
              <w:rPr>
                <w:rFonts w:asciiTheme="minorHAnsi" w:hAnsiTheme="minorHAnsi" w:cstheme="minorHAnsi"/>
                <w:sz w:val="22"/>
                <w:szCs w:val="22"/>
              </w:rPr>
              <w:t>, realizada</w:t>
            </w:r>
            <w:r>
              <w:rPr>
                <w:rFonts w:asciiTheme="minorHAnsi" w:hAnsiTheme="minorHAnsi" w:cstheme="minorHAnsi"/>
                <w:sz w:val="22"/>
                <w:szCs w:val="22"/>
              </w:rPr>
              <w:t>s</w:t>
            </w:r>
            <w:r w:rsidRPr="00436DC0">
              <w:rPr>
                <w:rFonts w:asciiTheme="minorHAnsi" w:hAnsiTheme="minorHAnsi" w:cstheme="minorHAnsi"/>
                <w:sz w:val="22"/>
                <w:szCs w:val="22"/>
              </w:rPr>
              <w:t xml:space="preserve"> em </w:t>
            </w:r>
            <w:r w:rsidRPr="00176ADB">
              <w:rPr>
                <w:rFonts w:asciiTheme="minorHAnsi" w:hAnsiTheme="minorHAnsi" w:cstheme="minorHAnsi"/>
                <w:sz w:val="22"/>
                <w:szCs w:val="22"/>
                <w:highlight w:val="yellow"/>
              </w:rPr>
              <w:t>[</w:t>
            </w:r>
            <w:r w:rsidRPr="00176ADB">
              <w:rPr>
                <w:rFonts w:ascii="Calibri" w:hAnsi="Calibri" w:cs="Calibri"/>
                <w:sz w:val="22"/>
                <w:szCs w:val="22"/>
                <w:highlight w:val="yellow"/>
              </w:rPr>
              <w:t>●]</w:t>
            </w:r>
            <w:r w:rsidRPr="00436DC0">
              <w:rPr>
                <w:rFonts w:asciiTheme="minorHAnsi" w:hAnsiTheme="minorHAnsi" w:cstheme="minorHAnsi"/>
                <w:sz w:val="22"/>
                <w:szCs w:val="22"/>
              </w:rPr>
              <w:t xml:space="preserve"> de </w:t>
            </w:r>
            <w:r>
              <w:rPr>
                <w:rFonts w:asciiTheme="minorHAnsi" w:hAnsiTheme="minorHAnsi" w:cstheme="minorHAnsi"/>
                <w:sz w:val="22"/>
                <w:szCs w:val="22"/>
              </w:rPr>
              <w:t xml:space="preserve">junho </w:t>
            </w:r>
            <w:r w:rsidRPr="00436DC0">
              <w:rPr>
                <w:rFonts w:asciiTheme="minorHAnsi" w:hAnsiTheme="minorHAnsi" w:cstheme="minorHAnsi"/>
                <w:sz w:val="22"/>
                <w:szCs w:val="22"/>
              </w:rPr>
              <w:t>de 2021, na</w:t>
            </w:r>
            <w:r>
              <w:rPr>
                <w:rFonts w:asciiTheme="minorHAnsi" w:hAnsiTheme="minorHAnsi" w:cstheme="minorHAnsi"/>
                <w:sz w:val="22"/>
                <w:szCs w:val="22"/>
              </w:rPr>
              <w:t>s</w:t>
            </w:r>
            <w:r w:rsidRPr="00436DC0">
              <w:rPr>
                <w:rFonts w:asciiTheme="minorHAnsi" w:hAnsiTheme="minorHAnsi" w:cstheme="minorHAnsi"/>
                <w:sz w:val="22"/>
                <w:szCs w:val="22"/>
              </w:rPr>
              <w:t xml:space="preserve"> qua</w:t>
            </w:r>
            <w:r>
              <w:rPr>
                <w:rFonts w:asciiTheme="minorHAnsi" w:hAnsiTheme="minorHAnsi" w:cstheme="minorHAnsi"/>
                <w:sz w:val="22"/>
                <w:szCs w:val="22"/>
              </w:rPr>
              <w:t>is</w:t>
            </w:r>
            <w:r w:rsidRPr="00436DC0">
              <w:rPr>
                <w:rFonts w:asciiTheme="minorHAnsi" w:hAnsiTheme="minorHAnsi" w:cstheme="minorHAnsi"/>
                <w:sz w:val="22"/>
                <w:szCs w:val="22"/>
              </w:rPr>
              <w:t xml:space="preserve"> fo</w:t>
            </w:r>
            <w:r>
              <w:rPr>
                <w:rFonts w:asciiTheme="minorHAnsi" w:hAnsiTheme="minorHAnsi" w:cstheme="minorHAnsi"/>
                <w:sz w:val="22"/>
                <w:szCs w:val="22"/>
              </w:rPr>
              <w:t xml:space="preserve">ram </w:t>
            </w:r>
            <w:r w:rsidRPr="00436DC0">
              <w:rPr>
                <w:rFonts w:asciiTheme="minorHAnsi" w:hAnsiTheme="minorHAnsi" w:cstheme="minorHAnsi"/>
                <w:sz w:val="22"/>
                <w:szCs w:val="22"/>
              </w:rPr>
              <w:t>deliberada</w:t>
            </w:r>
            <w:r>
              <w:rPr>
                <w:rFonts w:asciiTheme="minorHAnsi" w:hAnsiTheme="minorHAnsi" w:cstheme="minorHAnsi"/>
                <w:sz w:val="22"/>
                <w:szCs w:val="22"/>
              </w:rPr>
              <w:t>s</w:t>
            </w:r>
            <w:r w:rsidRPr="00436DC0">
              <w:rPr>
                <w:rFonts w:asciiTheme="minorHAnsi" w:hAnsiTheme="minorHAnsi" w:cstheme="minorHAnsi"/>
                <w:sz w:val="22"/>
                <w:szCs w:val="22"/>
              </w:rPr>
              <w:t xml:space="preserve"> a outorga da Fiança</w:t>
            </w:r>
            <w:r>
              <w:rPr>
                <w:rFonts w:asciiTheme="minorHAnsi" w:hAnsiTheme="minorHAnsi" w:cstheme="minorHAnsi"/>
                <w:sz w:val="22"/>
                <w:szCs w:val="22"/>
              </w:rPr>
              <w:t>, a outorga da promessa de alienação fiduciária de bens e equipamentos e a outorga da cessão fiduciária e promessa de cessão fiduciária de recebíveis;</w:t>
            </w:r>
          </w:p>
          <w:p w14:paraId="4EF4AEFB" w14:textId="3F1788AB"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3DD27F4E" w14:textId="77777777" w:rsidTr="009A5D19">
        <w:trPr>
          <w:trHeight w:val="20"/>
        </w:trPr>
        <w:tc>
          <w:tcPr>
            <w:tcW w:w="3686" w:type="dxa"/>
            <w:tcBorders>
              <w:top w:val="nil"/>
              <w:left w:val="nil"/>
              <w:bottom w:val="nil"/>
              <w:right w:val="nil"/>
            </w:tcBorders>
          </w:tcPr>
          <w:p w14:paraId="763229C7" w14:textId="25FBCB7F"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75FF8DD" w14:textId="6B92A24D"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9A5D19">
              <w:rPr>
                <w:rFonts w:asciiTheme="minorHAnsi" w:hAnsiTheme="minorHAnsi" w:cstheme="minorHAnsi"/>
                <w:color w:val="000000"/>
                <w:sz w:val="22"/>
                <w:szCs w:val="22"/>
              </w:rPr>
              <w:t xml:space="preserve"> e/ou outras seguradoras a serem definidas de comum acordo entre as Partes.</w:t>
            </w:r>
          </w:p>
          <w:p w14:paraId="3A626929"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p>
          <w:p w14:paraId="07113E8E" w14:textId="55C444A1"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9A5D19">
              <w:rPr>
                <w:rFonts w:asciiTheme="minorHAnsi" w:hAnsiTheme="minorHAnsi" w:cstheme="minorHAnsi"/>
                <w:sz w:val="22"/>
                <w:szCs w:val="22"/>
              </w:rPr>
              <w:t xml:space="preserve">As seguradoras acima podem não ser mais aplicáveis caso ocorra rebaixamento material de seu respectivo </w:t>
            </w:r>
            <w:r w:rsidRPr="009A5D19">
              <w:rPr>
                <w:rFonts w:asciiTheme="minorHAnsi" w:hAnsiTheme="minorHAnsi" w:cstheme="minorHAnsi"/>
                <w:i/>
                <w:iCs/>
                <w:sz w:val="22"/>
                <w:szCs w:val="22"/>
              </w:rPr>
              <w:t>score</w:t>
            </w:r>
            <w:r w:rsidRPr="009A5D19">
              <w:rPr>
                <w:rFonts w:asciiTheme="minorHAnsi" w:hAnsiTheme="minorHAnsi" w:cstheme="minorHAnsi"/>
                <w:sz w:val="22"/>
                <w:szCs w:val="22"/>
                <w:shd w:val="clear" w:color="auto" w:fill="FFFFFF"/>
              </w:rPr>
              <w:t>;</w:t>
            </w:r>
          </w:p>
          <w:p w14:paraId="7D799EEA" w14:textId="6D66427A"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C507E7" w:rsidRPr="00353E45" w14:paraId="087992DF" w14:textId="77777777" w:rsidTr="009A5D19">
        <w:trPr>
          <w:trHeight w:val="20"/>
        </w:trPr>
        <w:tc>
          <w:tcPr>
            <w:tcW w:w="3686" w:type="dxa"/>
            <w:tcBorders>
              <w:top w:val="nil"/>
              <w:left w:val="nil"/>
              <w:bottom w:val="nil"/>
              <w:right w:val="nil"/>
            </w:tcBorders>
          </w:tcPr>
          <w:p w14:paraId="6DE00065" w14:textId="086616C0"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8A19DC3" w14:textId="25E15E23"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Seguros de Terceiros e os Seguros Próprios, </w:t>
            </w:r>
            <w:r w:rsidRPr="009A5D19">
              <w:rPr>
                <w:rFonts w:asciiTheme="minorHAnsi" w:hAnsiTheme="minorHAnsi" w:cstheme="minorHAnsi"/>
                <w:color w:val="000000"/>
                <w:sz w:val="22"/>
                <w:szCs w:val="22"/>
              </w:rPr>
              <w:t>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353FF65" w14:textId="78E4B285"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C507E7" w:rsidRPr="00353E45" w14:paraId="3946482E" w14:textId="77777777" w:rsidTr="009A5D19">
        <w:trPr>
          <w:trHeight w:val="20"/>
        </w:trPr>
        <w:tc>
          <w:tcPr>
            <w:tcW w:w="3686" w:type="dxa"/>
            <w:tcBorders>
              <w:top w:val="nil"/>
              <w:left w:val="nil"/>
              <w:bottom w:val="nil"/>
              <w:right w:val="nil"/>
            </w:tcBorders>
          </w:tcPr>
          <w:p w14:paraId="2E3C2930" w14:textId="148063BB"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Cedidos dos Projetos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5504EEB4" w14:textId="57C56AA9"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os seguros cedidos no âmbito dos </w:t>
            </w:r>
            <w:r w:rsidRPr="009A5D19">
              <w:rPr>
                <w:rFonts w:asciiTheme="minorHAnsi" w:hAnsiTheme="minorHAnsi" w:cstheme="minorHAnsi"/>
                <w:sz w:val="22"/>
                <w:szCs w:val="22"/>
              </w:rPr>
              <w:lastRenderedPageBreak/>
              <w:t>Contratos de Cessão Fiduciária</w:t>
            </w:r>
            <w:r>
              <w:rPr>
                <w:rFonts w:asciiTheme="minorHAnsi" w:hAnsiTheme="minorHAnsi" w:cstheme="minorHAnsi"/>
                <w:sz w:val="22"/>
                <w:szCs w:val="22"/>
              </w:rPr>
              <w:t xml:space="preserve"> e Promessa de Cessão Fiduciária</w:t>
            </w:r>
            <w:r w:rsidRPr="009A5D19">
              <w:rPr>
                <w:rFonts w:asciiTheme="minorHAnsi" w:hAnsiTheme="minorHAnsi" w:cstheme="minorHAnsi"/>
                <w:sz w:val="22"/>
                <w:szCs w:val="22"/>
              </w:rPr>
              <w:t>;</w:t>
            </w:r>
          </w:p>
        </w:tc>
      </w:tr>
      <w:tr w:rsidR="00C507E7" w:rsidRPr="00353E45" w14:paraId="4CBD2BAD" w14:textId="77777777" w:rsidTr="009A5D19">
        <w:trPr>
          <w:trHeight w:val="20"/>
        </w:trPr>
        <w:tc>
          <w:tcPr>
            <w:tcW w:w="3686" w:type="dxa"/>
            <w:tcBorders>
              <w:top w:val="nil"/>
              <w:left w:val="nil"/>
              <w:bottom w:val="nil"/>
              <w:right w:val="nil"/>
            </w:tcBorders>
          </w:tcPr>
          <w:p w14:paraId="4F375EEA" w14:textId="77777777"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vAlign w:val="center"/>
          </w:tcPr>
          <w:p w14:paraId="1A410DDA"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59335DEB" w14:textId="77777777" w:rsidTr="009A5D19">
        <w:trPr>
          <w:trHeight w:val="20"/>
        </w:trPr>
        <w:tc>
          <w:tcPr>
            <w:tcW w:w="3686" w:type="dxa"/>
            <w:tcBorders>
              <w:top w:val="nil"/>
              <w:left w:val="nil"/>
              <w:bottom w:val="nil"/>
              <w:right w:val="nil"/>
            </w:tcBorders>
          </w:tcPr>
          <w:p w14:paraId="12CF3AC8" w14:textId="2F053629"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de Terceiros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7136F4BD" w14:textId="58690090"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cuja responsabilidade pela contratação não seja atribuível a </w:t>
            </w:r>
            <w:r>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 Fiadoras, qualquer Controlada ou controladora da Devedora</w:t>
            </w:r>
            <w:r w:rsidRPr="009A5D19">
              <w:rPr>
                <w:rFonts w:asciiTheme="minorHAnsi" w:hAnsiTheme="minorHAnsi" w:cstheme="minorHAnsi"/>
                <w:sz w:val="22"/>
                <w:szCs w:val="22"/>
              </w:rPr>
              <w:t>;</w:t>
            </w:r>
          </w:p>
          <w:p w14:paraId="330EC8A0" w14:textId="747CC24D"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 </w:t>
            </w:r>
          </w:p>
        </w:tc>
      </w:tr>
      <w:tr w:rsidR="00C507E7" w:rsidRPr="00353E45" w14:paraId="6D301254" w14:textId="77777777" w:rsidTr="009A5D19">
        <w:trPr>
          <w:trHeight w:val="20"/>
        </w:trPr>
        <w:tc>
          <w:tcPr>
            <w:tcW w:w="3686" w:type="dxa"/>
            <w:tcBorders>
              <w:top w:val="nil"/>
              <w:left w:val="nil"/>
              <w:bottom w:val="nil"/>
              <w:right w:val="nil"/>
            </w:tcBorders>
          </w:tcPr>
          <w:p w14:paraId="3865352F" w14:textId="2829A2FB"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Seguros Próprios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DB61428" w14:textId="44705245"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cuja responsabilidade pela contratação seja atribuível a Devedora e Fiadoras</w:t>
            </w:r>
            <w:r w:rsidRPr="009A5D19">
              <w:rPr>
                <w:rFonts w:asciiTheme="minorHAnsi" w:eastAsia="MS Mincho" w:hAnsiTheme="minorHAnsi" w:cstheme="minorHAnsi"/>
                <w:b/>
                <w:bCs/>
                <w:color w:val="000000"/>
                <w:sz w:val="22"/>
                <w:szCs w:val="22"/>
              </w:rPr>
              <w:t>;</w:t>
            </w:r>
          </w:p>
        </w:tc>
      </w:tr>
      <w:tr w:rsidR="00C507E7" w:rsidRPr="00353E45" w14:paraId="77095D28" w14:textId="77777777" w:rsidTr="009A5D19">
        <w:trPr>
          <w:trHeight w:val="20"/>
        </w:trPr>
        <w:tc>
          <w:tcPr>
            <w:tcW w:w="3686" w:type="dxa"/>
            <w:tcBorders>
              <w:top w:val="nil"/>
              <w:left w:val="nil"/>
              <w:bottom w:val="nil"/>
              <w:right w:val="nil"/>
            </w:tcBorders>
          </w:tcPr>
          <w:p w14:paraId="7C2C3AA4"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7D2A4CE"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205C689D" w14:textId="77777777" w:rsidTr="009A5D19">
        <w:trPr>
          <w:trHeight w:val="20"/>
        </w:trPr>
        <w:tc>
          <w:tcPr>
            <w:tcW w:w="3686" w:type="dxa"/>
            <w:tcBorders>
              <w:top w:val="nil"/>
              <w:left w:val="nil"/>
              <w:bottom w:val="nil"/>
              <w:right w:val="nil"/>
            </w:tcBorders>
          </w:tcPr>
          <w:p w14:paraId="59A5B9DF" w14:textId="743D8C80"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SPE</w:t>
            </w:r>
            <w:r w:rsidRPr="009A5D19">
              <w:rPr>
                <w:rFonts w:asciiTheme="minorHAnsi" w:hAnsiTheme="minorHAnsi" w:cstheme="minorHAnsi"/>
                <w:sz w:val="22"/>
                <w:szCs w:val="22"/>
              </w:rPr>
              <w:t>”:</w:t>
            </w:r>
          </w:p>
        </w:tc>
        <w:tc>
          <w:tcPr>
            <w:tcW w:w="6451" w:type="dxa"/>
            <w:tcBorders>
              <w:top w:val="nil"/>
              <w:left w:val="nil"/>
              <w:bottom w:val="nil"/>
              <w:right w:val="nil"/>
            </w:tcBorders>
          </w:tcPr>
          <w:p w14:paraId="45D891C1" w14:textId="667AE034"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cada uma das SPEs, quando mencionadas individualmente;</w:t>
            </w:r>
          </w:p>
        </w:tc>
      </w:tr>
      <w:tr w:rsidR="00C507E7" w:rsidRPr="00353E45" w14:paraId="46157FCE" w14:textId="77777777" w:rsidTr="009A5D19">
        <w:trPr>
          <w:trHeight w:val="20"/>
        </w:trPr>
        <w:tc>
          <w:tcPr>
            <w:tcW w:w="3686" w:type="dxa"/>
            <w:tcBorders>
              <w:top w:val="nil"/>
              <w:left w:val="nil"/>
              <w:bottom w:val="nil"/>
              <w:right w:val="nil"/>
            </w:tcBorders>
          </w:tcPr>
          <w:p w14:paraId="19C2DE63" w14:textId="77777777"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3DA3AFA"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15CE3DBE" w14:textId="77777777" w:rsidTr="009A5D19">
        <w:trPr>
          <w:trHeight w:val="20"/>
        </w:trPr>
        <w:tc>
          <w:tcPr>
            <w:tcW w:w="3686" w:type="dxa"/>
            <w:tcBorders>
              <w:top w:val="nil"/>
              <w:left w:val="nil"/>
              <w:bottom w:val="nil"/>
              <w:right w:val="nil"/>
            </w:tcBorders>
          </w:tcPr>
          <w:p w14:paraId="24B9F10F" w14:textId="41724655"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SPEs</w:t>
            </w:r>
            <w:r w:rsidRPr="009A5D19">
              <w:rPr>
                <w:rFonts w:asciiTheme="minorHAnsi" w:hAnsiTheme="minorHAnsi" w:cstheme="minorHAnsi"/>
                <w:sz w:val="22"/>
                <w:szCs w:val="22"/>
              </w:rPr>
              <w:t>”:</w:t>
            </w:r>
          </w:p>
        </w:tc>
        <w:tc>
          <w:tcPr>
            <w:tcW w:w="6451" w:type="dxa"/>
            <w:tcBorders>
              <w:top w:val="nil"/>
              <w:left w:val="nil"/>
              <w:bottom w:val="nil"/>
              <w:right w:val="nil"/>
            </w:tcBorders>
          </w:tcPr>
          <w:p w14:paraId="0C618F97" w14:textId="7266575F"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a Usina Esmeralda, a Usina Magnólia, a Usina Pau Brasil, a Usina Safira e a Usina Turquesa;</w:t>
            </w:r>
          </w:p>
        </w:tc>
      </w:tr>
      <w:tr w:rsidR="00C507E7" w:rsidRPr="00353E45" w14:paraId="2E571CFD" w14:textId="77777777" w:rsidTr="009A5D19">
        <w:trPr>
          <w:trHeight w:val="20"/>
        </w:trPr>
        <w:tc>
          <w:tcPr>
            <w:tcW w:w="3686" w:type="dxa"/>
            <w:tcBorders>
              <w:top w:val="nil"/>
              <w:left w:val="nil"/>
              <w:bottom w:val="nil"/>
              <w:right w:val="nil"/>
            </w:tcBorders>
          </w:tcPr>
          <w:p w14:paraId="11748F55"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FAB6BE6"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434307A6" w14:textId="77777777" w:rsidTr="009A5D19">
        <w:trPr>
          <w:trHeight w:val="20"/>
        </w:trPr>
        <w:tc>
          <w:tcPr>
            <w:tcW w:w="3686" w:type="dxa"/>
            <w:tcBorders>
              <w:top w:val="nil"/>
              <w:left w:val="nil"/>
              <w:bottom w:val="nil"/>
              <w:right w:val="nil"/>
            </w:tcBorders>
          </w:tcPr>
          <w:p w14:paraId="650184B2" w14:textId="4FF44759"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u w:val="single"/>
              </w:rPr>
              <w:t>“Valor de Resgate Antecipado Facultativo</w:t>
            </w:r>
            <w:r w:rsidRPr="008B65DA">
              <w:rPr>
                <w:rFonts w:asciiTheme="minorHAnsi" w:hAnsiTheme="minorHAnsi" w:cstheme="minorHAnsi"/>
                <w:sz w:val="22"/>
                <w:szCs w:val="22"/>
              </w:rPr>
              <w:t>”</w:t>
            </w:r>
            <w:r w:rsidRPr="000D58CA">
              <w:rPr>
                <w:rFonts w:asciiTheme="minorHAnsi" w:hAnsiTheme="minorHAnsi" w:cstheme="minorHAnsi"/>
                <w:sz w:val="22"/>
                <w:szCs w:val="22"/>
              </w:rPr>
              <w:t xml:space="preserve"> ou </w:t>
            </w:r>
            <w:r>
              <w:rPr>
                <w:rFonts w:asciiTheme="minorHAnsi" w:hAnsiTheme="minorHAnsi" w:cstheme="minorHAnsi"/>
                <w:sz w:val="22"/>
                <w:szCs w:val="22"/>
              </w:rPr>
              <w:t>“</w:t>
            </w:r>
            <w:r w:rsidRPr="009A5D19">
              <w:rPr>
                <w:rFonts w:asciiTheme="minorHAnsi" w:hAnsiTheme="minorHAnsi" w:cstheme="minorHAnsi"/>
                <w:sz w:val="22"/>
                <w:szCs w:val="22"/>
                <w:u w:val="single"/>
              </w:rPr>
              <w:t>Amortização Extraordinária Facultativa Parcial</w:t>
            </w:r>
            <w:r w:rsidRPr="000D58CA">
              <w:rPr>
                <w:rFonts w:asciiTheme="minorHAnsi" w:hAnsiTheme="minorHAnsi" w:cstheme="minorHAnsi"/>
                <w:sz w:val="22"/>
                <w:szCs w:val="22"/>
              </w:rPr>
              <w:t>”</w:t>
            </w:r>
            <w:r>
              <w:rPr>
                <w:rFonts w:asciiTheme="minorHAnsi" w:hAnsiTheme="minorHAnsi" w:cstheme="minorHAnsi"/>
                <w:sz w:val="22"/>
                <w:szCs w:val="22"/>
              </w:rPr>
              <w:t>:</w:t>
            </w:r>
          </w:p>
        </w:tc>
        <w:tc>
          <w:tcPr>
            <w:tcW w:w="6451" w:type="dxa"/>
            <w:tcBorders>
              <w:top w:val="nil"/>
              <w:left w:val="nil"/>
              <w:bottom w:val="nil"/>
              <w:right w:val="nil"/>
            </w:tcBorders>
          </w:tcPr>
          <w:p w14:paraId="064C96D4" w14:textId="0EE347AA"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da Cláusula 6.1.4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C507E7" w:rsidRPr="00353E45" w14:paraId="0A598460" w14:textId="77777777" w:rsidTr="009A5D19">
        <w:trPr>
          <w:trHeight w:val="20"/>
        </w:trPr>
        <w:tc>
          <w:tcPr>
            <w:tcW w:w="3686" w:type="dxa"/>
            <w:tcBorders>
              <w:top w:val="nil"/>
              <w:left w:val="nil"/>
              <w:bottom w:val="nil"/>
              <w:right w:val="nil"/>
            </w:tcBorders>
          </w:tcPr>
          <w:p w14:paraId="1F67A861"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B35F3D"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059B7BE5" w14:textId="77777777" w:rsidTr="009A5D19">
        <w:trPr>
          <w:trHeight w:val="20"/>
        </w:trPr>
        <w:tc>
          <w:tcPr>
            <w:tcW w:w="3686" w:type="dxa"/>
            <w:tcBorders>
              <w:top w:val="nil"/>
              <w:left w:val="nil"/>
              <w:bottom w:val="nil"/>
              <w:right w:val="nil"/>
            </w:tcBorders>
          </w:tcPr>
          <w:p w14:paraId="5E1ED9B9" w14:textId="77777777" w:rsidR="00C507E7" w:rsidRPr="009A5D19" w:rsidRDefault="00C507E7" w:rsidP="00C507E7">
            <w:pPr>
              <w:pStyle w:val="BodyText21"/>
              <w:widowControl w:val="0"/>
              <w:suppressAutoHyphens/>
              <w:spacing w:line="276" w:lineRule="auto"/>
              <w:rPr>
                <w:rFonts w:asciiTheme="minorHAnsi" w:hAnsiTheme="minorHAnsi" w:cstheme="minorHAnsi"/>
                <w:b/>
                <w:color w:val="000000"/>
                <w:sz w:val="22"/>
                <w:szCs w:val="22"/>
              </w:rPr>
            </w:pPr>
            <w:r w:rsidRPr="008B65DA">
              <w:rPr>
                <w:rFonts w:asciiTheme="minorHAnsi" w:hAnsiTheme="minorHAnsi" w:cstheme="minorHAnsi"/>
                <w:sz w:val="22"/>
                <w:szCs w:val="22"/>
              </w:rPr>
              <w:t>“</w:t>
            </w:r>
            <w:r w:rsidRPr="009A5D19">
              <w:rPr>
                <w:rFonts w:asciiTheme="minorHAnsi" w:hAnsiTheme="minorHAnsi" w:cstheme="minorHAnsi"/>
                <w:sz w:val="22"/>
                <w:szCs w:val="22"/>
                <w:u w:val="single"/>
              </w:rPr>
              <w:t>Valor Nominal Unitário</w:t>
            </w:r>
            <w:r w:rsidRPr="008B65DA">
              <w:rPr>
                <w:rFonts w:asciiTheme="minorHAnsi" w:hAnsiTheme="minorHAnsi" w:cstheme="minorHAnsi"/>
                <w:sz w:val="22"/>
                <w:szCs w:val="22"/>
              </w:rPr>
              <w:t>”:</w:t>
            </w:r>
          </w:p>
          <w:p w14:paraId="564F96BD"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656A8EE" w14:textId="18E9AF13"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bookmarkStart w:id="145" w:name="_Hlk72418021"/>
            <w:r w:rsidRPr="009A5D19">
              <w:rPr>
                <w:rFonts w:asciiTheme="minorHAnsi" w:hAnsiTheme="minorHAnsi" w:cstheme="minorHAnsi"/>
                <w:sz w:val="22"/>
                <w:szCs w:val="22"/>
              </w:rPr>
              <w:t>Significa o valor nominal unitário das Debêntures de R$ 1.000,00 (mil reais), na Data de Emissão</w:t>
            </w:r>
            <w:bookmarkEnd w:id="145"/>
            <w:r>
              <w:rPr>
                <w:rFonts w:asciiTheme="minorHAnsi" w:hAnsiTheme="minorHAnsi" w:cstheme="minorHAnsi"/>
                <w:sz w:val="22"/>
                <w:szCs w:val="22"/>
              </w:rPr>
              <w:t xml:space="preserve"> </w:t>
            </w:r>
            <w:r>
              <w:rPr>
                <w:rFonts w:asciiTheme="minorHAnsi" w:hAnsiTheme="minorHAnsi" w:cstheme="minorHAnsi"/>
                <w:color w:val="000000"/>
                <w:sz w:val="22"/>
                <w:szCs w:val="22"/>
              </w:rPr>
              <w:t>das Debêntures</w:t>
            </w:r>
            <w:r w:rsidRPr="009A5D19">
              <w:rPr>
                <w:rFonts w:asciiTheme="minorHAnsi" w:hAnsiTheme="minorHAnsi" w:cstheme="minorHAnsi"/>
                <w:sz w:val="22"/>
                <w:szCs w:val="22"/>
              </w:rPr>
              <w:t>;</w:t>
            </w:r>
          </w:p>
        </w:tc>
      </w:tr>
      <w:tr w:rsidR="00C507E7" w:rsidRPr="00353E45" w14:paraId="76CCB9A4" w14:textId="77777777" w:rsidTr="009A5D19">
        <w:trPr>
          <w:trHeight w:val="20"/>
        </w:trPr>
        <w:tc>
          <w:tcPr>
            <w:tcW w:w="3686" w:type="dxa"/>
            <w:tcBorders>
              <w:top w:val="nil"/>
              <w:left w:val="nil"/>
              <w:bottom w:val="nil"/>
              <w:right w:val="nil"/>
            </w:tcBorders>
          </w:tcPr>
          <w:p w14:paraId="0B36B2B9"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C731A82"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71F6EA4E" w14:textId="77777777" w:rsidTr="009A5D19">
        <w:trPr>
          <w:trHeight w:val="20"/>
        </w:trPr>
        <w:tc>
          <w:tcPr>
            <w:tcW w:w="3686" w:type="dxa"/>
            <w:tcBorders>
              <w:top w:val="nil"/>
              <w:left w:val="nil"/>
              <w:bottom w:val="nil"/>
              <w:right w:val="nil"/>
            </w:tcBorders>
          </w:tcPr>
          <w:p w14:paraId="3A9840C6" w14:textId="7DDAE7DB"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Valor Nominal Unitário Atualizado</w:t>
            </w:r>
            <w:r w:rsidRPr="009A5D19">
              <w:rPr>
                <w:rFonts w:asciiTheme="minorHAnsi" w:hAnsiTheme="minorHAnsi" w:cstheme="minorHAnsi"/>
                <w:sz w:val="22"/>
                <w:szCs w:val="22"/>
              </w:rPr>
              <w:t>”:</w:t>
            </w:r>
          </w:p>
        </w:tc>
        <w:tc>
          <w:tcPr>
            <w:tcW w:w="6451" w:type="dxa"/>
            <w:tcBorders>
              <w:top w:val="nil"/>
              <w:left w:val="nil"/>
              <w:bottom w:val="nil"/>
              <w:right w:val="nil"/>
            </w:tcBorders>
          </w:tcPr>
          <w:p w14:paraId="7DF9C491" w14:textId="5EFAD618"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Valor Nominal Unitário acrescido da Atualização Monetária, calculado com 8 (oito) casas decimais, sem arredondamento;</w:t>
            </w:r>
          </w:p>
        </w:tc>
      </w:tr>
      <w:tr w:rsidR="00C507E7" w:rsidRPr="00353E45" w14:paraId="28F12B17" w14:textId="77777777" w:rsidTr="009A5D19">
        <w:trPr>
          <w:trHeight w:val="20"/>
        </w:trPr>
        <w:tc>
          <w:tcPr>
            <w:tcW w:w="3686" w:type="dxa"/>
            <w:tcBorders>
              <w:top w:val="nil"/>
              <w:left w:val="nil"/>
              <w:bottom w:val="nil"/>
              <w:right w:val="nil"/>
            </w:tcBorders>
          </w:tcPr>
          <w:p w14:paraId="0EF7975F"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B76D5B4"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6162C10A" w14:textId="77777777" w:rsidTr="009A5D19">
        <w:trPr>
          <w:trHeight w:val="20"/>
        </w:trPr>
        <w:tc>
          <w:tcPr>
            <w:tcW w:w="3686" w:type="dxa"/>
            <w:tcBorders>
              <w:top w:val="nil"/>
              <w:left w:val="nil"/>
              <w:bottom w:val="nil"/>
              <w:right w:val="nil"/>
            </w:tcBorders>
          </w:tcPr>
          <w:p w14:paraId="51F42004" w14:textId="6514C034"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Esmeralda</w:t>
            </w:r>
            <w:r w:rsidRPr="009A5D19">
              <w:rPr>
                <w:rFonts w:asciiTheme="minorHAnsi" w:hAnsiTheme="minorHAnsi" w:cstheme="minorHAnsi"/>
                <w:sz w:val="22"/>
                <w:szCs w:val="22"/>
              </w:rPr>
              <w:t>”:</w:t>
            </w:r>
          </w:p>
        </w:tc>
        <w:tc>
          <w:tcPr>
            <w:tcW w:w="6451" w:type="dxa"/>
            <w:tcBorders>
              <w:top w:val="nil"/>
              <w:left w:val="nil"/>
              <w:bottom w:val="nil"/>
              <w:right w:val="nil"/>
            </w:tcBorders>
          </w:tcPr>
          <w:p w14:paraId="1D7D0CDA" w14:textId="5C345702"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p>
        </w:tc>
      </w:tr>
      <w:tr w:rsidR="00C507E7" w:rsidRPr="00353E45" w14:paraId="1DB82D29" w14:textId="77777777" w:rsidTr="009A5D19">
        <w:trPr>
          <w:trHeight w:val="20"/>
        </w:trPr>
        <w:tc>
          <w:tcPr>
            <w:tcW w:w="3686" w:type="dxa"/>
            <w:tcBorders>
              <w:top w:val="nil"/>
              <w:left w:val="nil"/>
              <w:bottom w:val="nil"/>
              <w:right w:val="nil"/>
            </w:tcBorders>
          </w:tcPr>
          <w:p w14:paraId="630BE231"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59F16B8F"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35044889" w14:textId="77777777" w:rsidTr="009A5D19">
        <w:trPr>
          <w:trHeight w:val="20"/>
        </w:trPr>
        <w:tc>
          <w:tcPr>
            <w:tcW w:w="3686" w:type="dxa"/>
            <w:tcBorders>
              <w:top w:val="nil"/>
              <w:left w:val="nil"/>
              <w:bottom w:val="nil"/>
              <w:right w:val="nil"/>
            </w:tcBorders>
          </w:tcPr>
          <w:p w14:paraId="289D72FE" w14:textId="2DCB58DF"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Magnólia</w:t>
            </w:r>
            <w:r w:rsidRPr="009A5D19">
              <w:rPr>
                <w:rFonts w:asciiTheme="minorHAnsi" w:hAnsiTheme="minorHAnsi" w:cstheme="minorHAnsi"/>
                <w:sz w:val="22"/>
                <w:szCs w:val="22"/>
              </w:rPr>
              <w:t>”:</w:t>
            </w:r>
          </w:p>
        </w:tc>
        <w:tc>
          <w:tcPr>
            <w:tcW w:w="6451" w:type="dxa"/>
            <w:tcBorders>
              <w:top w:val="nil"/>
              <w:left w:val="nil"/>
              <w:bottom w:val="nil"/>
              <w:right w:val="nil"/>
            </w:tcBorders>
          </w:tcPr>
          <w:p w14:paraId="34ABCA36" w14:textId="77777777" w:rsidR="00C507E7" w:rsidRDefault="00C507E7" w:rsidP="00C507E7">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w:t>
            </w:r>
            <w:r w:rsidRPr="009A5D19">
              <w:rPr>
                <w:rFonts w:asciiTheme="minorHAnsi" w:hAnsiTheme="minorHAnsi" w:cstheme="minorHAnsi"/>
                <w:sz w:val="22"/>
                <w:szCs w:val="22"/>
              </w:rPr>
              <w:lastRenderedPageBreak/>
              <w:t xml:space="preserve">41, Cidade Jardim, CEP 05676-120, inscrita no CNPJ/ME sob o nº </w:t>
            </w:r>
            <w:r w:rsidRPr="009A5D19">
              <w:rPr>
                <w:rFonts w:asciiTheme="minorHAnsi" w:hAnsiTheme="minorHAnsi" w:cstheme="minorHAnsi"/>
                <w:sz w:val="22"/>
                <w:szCs w:val="22"/>
                <w:shd w:val="clear" w:color="auto" w:fill="FFFFFF"/>
              </w:rPr>
              <w:t>36.025.220/0001-1;</w:t>
            </w:r>
          </w:p>
          <w:p w14:paraId="3B513252" w14:textId="4159FF81"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6EC7A35F" w14:textId="77777777" w:rsidTr="009A5D19">
        <w:trPr>
          <w:trHeight w:val="20"/>
        </w:trPr>
        <w:tc>
          <w:tcPr>
            <w:tcW w:w="3686" w:type="dxa"/>
            <w:tcBorders>
              <w:top w:val="nil"/>
              <w:left w:val="nil"/>
              <w:bottom w:val="nil"/>
              <w:right w:val="nil"/>
            </w:tcBorders>
          </w:tcPr>
          <w:p w14:paraId="51F8AED6" w14:textId="49B7A9BE" w:rsidR="00C507E7" w:rsidRPr="009A5D19" w:rsidRDefault="00C507E7" w:rsidP="00C507E7">
            <w:pPr>
              <w:pStyle w:val="BodyText21"/>
              <w:widowControl w:val="0"/>
              <w:suppressAutoHyphens/>
              <w:spacing w:line="276" w:lineRule="auto"/>
              <w:rPr>
                <w:rFonts w:asciiTheme="minorHAnsi" w:hAnsiTheme="minorHAnsi" w:cstheme="minorHAnsi"/>
                <w:sz w:val="22"/>
                <w:szCs w:val="22"/>
              </w:rPr>
            </w:pPr>
            <w:r>
              <w:rPr>
                <w:rFonts w:asciiTheme="minorHAnsi" w:hAnsiTheme="minorHAnsi" w:cstheme="minorHAnsi"/>
                <w:sz w:val="22"/>
                <w:szCs w:val="22"/>
              </w:rPr>
              <w:lastRenderedPageBreak/>
              <w:t>“</w:t>
            </w:r>
            <w:r w:rsidRPr="00114DF8">
              <w:rPr>
                <w:rFonts w:asciiTheme="minorHAnsi" w:hAnsiTheme="minorHAnsi" w:cstheme="minorHAnsi"/>
                <w:sz w:val="22"/>
                <w:szCs w:val="22"/>
                <w:u w:val="single"/>
              </w:rPr>
              <w:t>Usina Marina</w:t>
            </w:r>
            <w:r>
              <w:rPr>
                <w:rFonts w:asciiTheme="minorHAnsi" w:hAnsiTheme="minorHAnsi" w:cstheme="minorHAnsi"/>
                <w:sz w:val="22"/>
                <w:szCs w:val="22"/>
              </w:rPr>
              <w:t>”:</w:t>
            </w:r>
          </w:p>
        </w:tc>
        <w:tc>
          <w:tcPr>
            <w:tcW w:w="6451" w:type="dxa"/>
            <w:tcBorders>
              <w:top w:val="nil"/>
              <w:left w:val="nil"/>
              <w:bottom w:val="nil"/>
              <w:right w:val="nil"/>
            </w:tcBorders>
          </w:tcPr>
          <w:p w14:paraId="4C5833CA" w14:textId="37D28F1A"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MA</w:t>
            </w:r>
            <w:r>
              <w:rPr>
                <w:rFonts w:asciiTheme="minorHAnsi" w:hAnsiTheme="minorHAnsi" w:cstheme="minorHAnsi"/>
                <w:b/>
                <w:bCs/>
                <w:sz w:val="22"/>
                <w:szCs w:val="22"/>
              </w:rPr>
              <w:t>RINA</w:t>
            </w:r>
            <w:r w:rsidRPr="009A5D19">
              <w:rPr>
                <w:rFonts w:asciiTheme="minorHAnsi" w:hAnsiTheme="minorHAnsi" w:cstheme="minorHAnsi"/>
                <w:b/>
                <w:bCs/>
                <w:sz w:val="22"/>
                <w:szCs w:val="22"/>
              </w:rPr>
              <w:t xml:space="preserve">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w:t>
            </w:r>
            <w:r>
              <w:rPr>
                <w:rFonts w:asciiTheme="minorHAnsi" w:hAnsiTheme="minorHAnsi" w:cstheme="minorHAnsi"/>
                <w:sz w:val="22"/>
                <w:szCs w:val="22"/>
              </w:rPr>
              <w:t>2</w:t>
            </w:r>
            <w:r w:rsidRPr="009A5D19">
              <w:rPr>
                <w:rFonts w:asciiTheme="minorHAnsi" w:hAnsiTheme="minorHAnsi" w:cstheme="minorHAnsi"/>
                <w:sz w:val="22"/>
                <w:szCs w:val="22"/>
              </w:rPr>
              <w:t xml:space="preserve">, sala </w:t>
            </w:r>
            <w:r>
              <w:rPr>
                <w:rFonts w:asciiTheme="minorHAnsi" w:hAnsiTheme="minorHAnsi" w:cstheme="minorHAnsi"/>
                <w:sz w:val="22"/>
                <w:szCs w:val="22"/>
              </w:rPr>
              <w:t>70</w:t>
            </w:r>
            <w:r w:rsidRPr="009A5D19">
              <w:rPr>
                <w:rFonts w:asciiTheme="minorHAnsi" w:hAnsiTheme="minorHAnsi" w:cstheme="minorHAnsi"/>
                <w:sz w:val="22"/>
                <w:szCs w:val="22"/>
              </w:rPr>
              <w:t xml:space="preserve">, Cidade Jardim, CEP 05676-120, inscrita no CNPJ/ME sob o nº </w:t>
            </w:r>
            <w:r w:rsidRPr="00A97139">
              <w:rPr>
                <w:rFonts w:ascii="Calibri" w:hAnsi="Calibri" w:cs="Calibri"/>
                <w:sz w:val="22"/>
                <w:szCs w:val="22"/>
              </w:rPr>
              <w:t>32.156.691/0001-03</w:t>
            </w:r>
            <w:r>
              <w:rPr>
                <w:rFonts w:asciiTheme="minorHAnsi" w:hAnsiTheme="minorHAnsi" w:cstheme="minorHAnsi"/>
                <w:sz w:val="22"/>
                <w:szCs w:val="22"/>
                <w:shd w:val="clear" w:color="auto" w:fill="FFFFFF"/>
              </w:rPr>
              <w:t>;</w:t>
            </w:r>
          </w:p>
        </w:tc>
      </w:tr>
      <w:tr w:rsidR="00C507E7" w:rsidRPr="00353E45" w14:paraId="59AE0C11" w14:textId="77777777" w:rsidTr="009A5D19">
        <w:trPr>
          <w:trHeight w:val="20"/>
        </w:trPr>
        <w:tc>
          <w:tcPr>
            <w:tcW w:w="3686" w:type="dxa"/>
            <w:tcBorders>
              <w:top w:val="nil"/>
              <w:left w:val="nil"/>
              <w:bottom w:val="nil"/>
              <w:right w:val="nil"/>
            </w:tcBorders>
          </w:tcPr>
          <w:p w14:paraId="37962034"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155E31ED"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04A93ECA" w14:textId="77777777" w:rsidTr="009A5D19">
        <w:trPr>
          <w:trHeight w:val="20"/>
        </w:trPr>
        <w:tc>
          <w:tcPr>
            <w:tcW w:w="3686" w:type="dxa"/>
            <w:tcBorders>
              <w:top w:val="nil"/>
              <w:left w:val="nil"/>
              <w:bottom w:val="nil"/>
              <w:right w:val="nil"/>
            </w:tcBorders>
          </w:tcPr>
          <w:p w14:paraId="1242F6C3" w14:textId="585DADB4"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Pau Brasil</w:t>
            </w:r>
            <w:r w:rsidRPr="009A5D19">
              <w:rPr>
                <w:rFonts w:asciiTheme="minorHAnsi" w:hAnsiTheme="minorHAnsi" w:cstheme="minorHAnsi"/>
                <w:sz w:val="22"/>
                <w:szCs w:val="22"/>
              </w:rPr>
              <w:t>”:</w:t>
            </w:r>
          </w:p>
        </w:tc>
        <w:tc>
          <w:tcPr>
            <w:tcW w:w="6451" w:type="dxa"/>
            <w:tcBorders>
              <w:top w:val="nil"/>
              <w:left w:val="nil"/>
              <w:bottom w:val="nil"/>
              <w:right w:val="nil"/>
            </w:tcBorders>
          </w:tcPr>
          <w:p w14:paraId="2E015867" w14:textId="4AD80F68"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p>
        </w:tc>
      </w:tr>
      <w:tr w:rsidR="00C507E7" w:rsidRPr="00353E45" w14:paraId="06C63097" w14:textId="77777777" w:rsidTr="009A5D19">
        <w:trPr>
          <w:trHeight w:val="20"/>
        </w:trPr>
        <w:tc>
          <w:tcPr>
            <w:tcW w:w="3686" w:type="dxa"/>
            <w:tcBorders>
              <w:top w:val="nil"/>
              <w:left w:val="nil"/>
              <w:bottom w:val="nil"/>
              <w:right w:val="nil"/>
            </w:tcBorders>
          </w:tcPr>
          <w:p w14:paraId="635639F5"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DFA4F6E"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4E946D0F" w14:textId="77777777" w:rsidTr="009A5D19">
        <w:trPr>
          <w:trHeight w:val="20"/>
        </w:trPr>
        <w:tc>
          <w:tcPr>
            <w:tcW w:w="3686" w:type="dxa"/>
            <w:tcBorders>
              <w:top w:val="nil"/>
              <w:left w:val="nil"/>
              <w:bottom w:val="nil"/>
              <w:right w:val="nil"/>
            </w:tcBorders>
          </w:tcPr>
          <w:p w14:paraId="51E86EC8" w14:textId="30AE58FA"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Safira</w:t>
            </w:r>
            <w:r w:rsidRPr="009A5D19">
              <w:rPr>
                <w:rFonts w:asciiTheme="minorHAnsi" w:hAnsiTheme="minorHAnsi" w:cstheme="minorHAnsi"/>
                <w:sz w:val="22"/>
                <w:szCs w:val="22"/>
              </w:rPr>
              <w:t>”:</w:t>
            </w:r>
          </w:p>
        </w:tc>
        <w:tc>
          <w:tcPr>
            <w:tcW w:w="6451" w:type="dxa"/>
            <w:tcBorders>
              <w:top w:val="nil"/>
              <w:left w:val="nil"/>
              <w:bottom w:val="nil"/>
              <w:right w:val="nil"/>
            </w:tcBorders>
          </w:tcPr>
          <w:p w14:paraId="5CEEC1FA" w14:textId="43DB81AC"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p>
        </w:tc>
      </w:tr>
      <w:tr w:rsidR="00C507E7" w:rsidRPr="00353E45" w14:paraId="2CBA1C6D" w14:textId="77777777" w:rsidTr="009A5D19">
        <w:trPr>
          <w:trHeight w:val="20"/>
        </w:trPr>
        <w:tc>
          <w:tcPr>
            <w:tcW w:w="3686" w:type="dxa"/>
            <w:tcBorders>
              <w:top w:val="nil"/>
              <w:left w:val="nil"/>
              <w:bottom w:val="nil"/>
              <w:right w:val="nil"/>
            </w:tcBorders>
          </w:tcPr>
          <w:p w14:paraId="7753AC9D"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6011FA3F"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708E19A3" w14:textId="77777777" w:rsidTr="009A5D19">
        <w:trPr>
          <w:trHeight w:val="20"/>
        </w:trPr>
        <w:tc>
          <w:tcPr>
            <w:tcW w:w="3686" w:type="dxa"/>
            <w:tcBorders>
              <w:top w:val="nil"/>
              <w:left w:val="nil"/>
              <w:bottom w:val="nil"/>
              <w:right w:val="nil"/>
            </w:tcBorders>
          </w:tcPr>
          <w:p w14:paraId="2AD2B4B8" w14:textId="1F65E803"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Turquesa</w:t>
            </w:r>
            <w:r w:rsidRPr="009A5D19">
              <w:rPr>
                <w:rFonts w:asciiTheme="minorHAnsi" w:hAnsiTheme="minorHAnsi" w:cstheme="minorHAnsi"/>
                <w:sz w:val="22"/>
                <w:szCs w:val="22"/>
              </w:rPr>
              <w:t>”:</w:t>
            </w:r>
          </w:p>
        </w:tc>
        <w:tc>
          <w:tcPr>
            <w:tcW w:w="6451" w:type="dxa"/>
            <w:tcBorders>
              <w:top w:val="nil"/>
              <w:left w:val="nil"/>
              <w:bottom w:val="nil"/>
              <w:right w:val="nil"/>
            </w:tcBorders>
          </w:tcPr>
          <w:p w14:paraId="706BBF12" w14:textId="526590EC"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p>
        </w:tc>
      </w:tr>
      <w:tr w:rsidR="00C507E7" w:rsidRPr="00353E45" w14:paraId="6322EB75" w14:textId="77777777" w:rsidTr="009A5D19">
        <w:trPr>
          <w:trHeight w:val="20"/>
        </w:trPr>
        <w:tc>
          <w:tcPr>
            <w:tcW w:w="3686" w:type="dxa"/>
            <w:tcBorders>
              <w:top w:val="nil"/>
              <w:left w:val="nil"/>
              <w:bottom w:val="nil"/>
              <w:right w:val="nil"/>
            </w:tcBorders>
          </w:tcPr>
          <w:p w14:paraId="4700D817"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066EC908"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19241952" w14:textId="77777777" w:rsidTr="009A5D19">
        <w:trPr>
          <w:trHeight w:val="20"/>
        </w:trPr>
        <w:tc>
          <w:tcPr>
            <w:tcW w:w="3686" w:type="dxa"/>
            <w:tcBorders>
              <w:top w:val="nil"/>
              <w:left w:val="nil"/>
              <w:bottom w:val="nil"/>
              <w:right w:val="nil"/>
            </w:tcBorders>
          </w:tcPr>
          <w:p w14:paraId="05D1D432" w14:textId="04121820"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WTS</w:t>
            </w:r>
            <w:r w:rsidRPr="009A5D19">
              <w:rPr>
                <w:rFonts w:asciiTheme="minorHAnsi" w:hAnsiTheme="minorHAnsi" w:cstheme="minorHAnsi"/>
                <w:sz w:val="22"/>
                <w:szCs w:val="22"/>
              </w:rPr>
              <w:t>”:</w:t>
            </w:r>
          </w:p>
        </w:tc>
        <w:tc>
          <w:tcPr>
            <w:tcW w:w="6451" w:type="dxa"/>
            <w:tcBorders>
              <w:top w:val="nil"/>
              <w:left w:val="nil"/>
              <w:bottom w:val="nil"/>
              <w:right w:val="nil"/>
            </w:tcBorders>
          </w:tcPr>
          <w:p w14:paraId="5DC63D22" w14:textId="69359D1D"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smallCaps/>
                <w:sz w:val="22"/>
                <w:szCs w:val="22"/>
              </w:rPr>
              <w:t>WE TRUST IN SUSTAINABLE ENERGY - ENERGIA RENOVÁVEL E PARTICIPAÇÕES S.A.</w:t>
            </w:r>
            <w:r w:rsidRPr="009A5D19">
              <w:rPr>
                <w:rFonts w:asciiTheme="minorHAnsi" w:hAnsiTheme="minorHAnsi" w:cstheme="minorHAnsi"/>
                <w:snapToGrid w:val="0"/>
                <w:sz w:val="22"/>
                <w:szCs w:val="22"/>
              </w:rPr>
              <w:t>,</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companhia fechada</w:t>
            </w:r>
            <w:r w:rsidRPr="009A5D19">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9A5D19">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146" w:name="_Toc110076261"/>
      <w:bookmarkStart w:id="147" w:name="_Toc163380699"/>
      <w:bookmarkStart w:id="148" w:name="_Toc180553615"/>
      <w:bookmarkStart w:id="149" w:name="_Toc205799090"/>
      <w:bookmarkStart w:id="150"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151" w:name="_DV_M146"/>
      <w:bookmarkStart w:id="152" w:name="_Toc486988890"/>
      <w:bookmarkStart w:id="153" w:name="_Toc422473368"/>
      <w:bookmarkStart w:id="154" w:name="_Toc510504181"/>
      <w:bookmarkEnd w:id="151"/>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152"/>
      <w:bookmarkEnd w:id="153"/>
      <w:bookmarkEnd w:id="154"/>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155" w:name="_DV_M147"/>
      <w:bookmarkEnd w:id="155"/>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lastRenderedPageBreak/>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156" w:name="_DV_M148"/>
      <w:bookmarkEnd w:id="156"/>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57" w:name="_DV_M149"/>
      <w:bookmarkEnd w:id="157"/>
      <w:r w:rsidRPr="00353E45">
        <w:rPr>
          <w:rFonts w:asciiTheme="minorHAnsi" w:hAnsiTheme="minorHAnsi" w:cstheme="minorHAnsi"/>
          <w:color w:val="000000"/>
          <w:sz w:val="22"/>
          <w:szCs w:val="22"/>
        </w:rPr>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18715C9C"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58" w:name="_DV_M150"/>
      <w:bookmarkEnd w:id="158"/>
      <w:r w:rsidRPr="00052D89">
        <w:rPr>
          <w:rFonts w:asciiTheme="minorHAnsi" w:hAnsiTheme="minorHAnsi" w:cstheme="minorHAnsi"/>
          <w:color w:val="000000"/>
          <w:sz w:val="22"/>
          <w:szCs w:val="22"/>
        </w:rPr>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commentRangeStart w:id="159"/>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052D89" w:rsidRPr="00052D89">
        <w:rPr>
          <w:rFonts w:asciiTheme="minorHAnsi" w:hAnsiTheme="minorHAnsi" w:cstheme="minorHAnsi"/>
          <w:sz w:val="22"/>
        </w:rPr>
        <w:t>48.000.000,00</w:t>
      </w:r>
      <w:commentRangeEnd w:id="159"/>
      <w:r w:rsidR="00ED231E">
        <w:rPr>
          <w:rStyle w:val="Refdecomentrio"/>
          <w:szCs w:val="20"/>
        </w:rPr>
        <w:commentReference w:id="159"/>
      </w:r>
      <w:r w:rsidR="00052D89" w:rsidRPr="00052D89">
        <w:rPr>
          <w:rFonts w:asciiTheme="minorHAnsi" w:hAnsiTheme="minorHAnsi" w:cstheme="minorHAnsi"/>
          <w:sz w:val="22"/>
        </w:rPr>
        <w:t xml:space="preserve"> (quarenta e oito milhões de reais).</w:t>
      </w:r>
      <w:bookmarkStart w:id="160" w:name="_DV_M153"/>
      <w:bookmarkStart w:id="161" w:name="_Hlk5223477"/>
      <w:bookmarkEnd w:id="160"/>
      <w:r w:rsidR="005F10FC" w:rsidRPr="00353E45">
        <w:rPr>
          <w:rFonts w:asciiTheme="minorHAnsi" w:hAnsiTheme="minorHAnsi" w:cstheme="minorHAnsi"/>
          <w:color w:val="000000"/>
          <w:sz w:val="22"/>
          <w:szCs w:val="22"/>
        </w:rPr>
        <w:t xml:space="preserve"> </w:t>
      </w:r>
    </w:p>
    <w:bookmarkEnd w:id="161"/>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700FB562" w:rsidR="00626334" w:rsidRDefault="008305B3" w:rsidP="000D47C1">
      <w:pPr>
        <w:widowControl w:val="0"/>
        <w:suppressAutoHyphens/>
        <w:spacing w:line="312" w:lineRule="auto"/>
        <w:jc w:val="both"/>
        <w:rPr>
          <w:rFonts w:asciiTheme="minorHAnsi" w:hAnsiTheme="minorHAnsi" w:cstheme="minorHAnsi"/>
          <w:bCs/>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r w:rsidR="00740BE6" w:rsidRPr="002E7EBB">
        <w:rPr>
          <w:rFonts w:asciiTheme="minorHAnsi" w:hAnsiTheme="minorHAnsi" w:cstheme="minorHAnsi"/>
          <w:sz w:val="22"/>
          <w:szCs w:val="22"/>
        </w:rPr>
        <w:t>e</w:t>
      </w:r>
      <w:r w:rsidR="00007654" w:rsidRPr="002E7EBB">
        <w:rPr>
          <w:rFonts w:asciiTheme="minorHAnsi" w:hAnsiTheme="minorHAnsi" w:cstheme="minorHAnsi"/>
          <w:sz w:val="22"/>
          <w:szCs w:val="22"/>
        </w:rPr>
        <w:t xml:space="preserve">missão das </w:t>
      </w:r>
      <w:r w:rsidR="00380205" w:rsidRPr="002E7EBB">
        <w:rPr>
          <w:rFonts w:asciiTheme="minorHAnsi" w:hAnsiTheme="minorHAnsi" w:cstheme="minorHAnsi"/>
          <w:sz w:val="22"/>
          <w:szCs w:val="22"/>
        </w:rPr>
        <w:t xml:space="preserve">Debêntures </w:t>
      </w:r>
      <w:r w:rsidR="00007654" w:rsidRPr="002E7EBB">
        <w:rPr>
          <w:rFonts w:asciiTheme="minorHAnsi" w:hAnsiTheme="minorHAnsi" w:cstheme="minorHAnsi"/>
          <w:sz w:val="22"/>
          <w:szCs w:val="22"/>
        </w:rPr>
        <w:t>serão utilizados</w:t>
      </w:r>
      <w:r w:rsidR="002E7EBB" w:rsidRPr="002E7EBB">
        <w:rPr>
          <w:rFonts w:asciiTheme="minorHAnsi" w:hAnsiTheme="minorHAnsi" w:cstheme="minorHAnsi"/>
          <w:sz w:val="22"/>
          <w:szCs w:val="22"/>
        </w:rPr>
        <w:t>,</w:t>
      </w:r>
      <w:r w:rsidR="00007654" w:rsidRPr="002E7EBB">
        <w:rPr>
          <w:rFonts w:asciiTheme="minorHAnsi" w:hAnsiTheme="minorHAnsi" w:cstheme="minorHAnsi"/>
          <w:sz w:val="22"/>
          <w:szCs w:val="22"/>
        </w:rPr>
        <w:t xml:space="preserve"> </w:t>
      </w:r>
      <w:r w:rsidR="002E7EBB" w:rsidRPr="002E7EBB">
        <w:rPr>
          <w:rFonts w:asciiTheme="minorHAnsi" w:hAnsiTheme="minorHAnsi" w:cstheme="minorHAnsi"/>
          <w:sz w:val="22"/>
        </w:rPr>
        <w:t xml:space="preserve">única e exclusivamente, pela </w:t>
      </w:r>
      <w:r w:rsidR="002E7EBB">
        <w:rPr>
          <w:rFonts w:asciiTheme="minorHAnsi" w:hAnsiTheme="minorHAnsi" w:cstheme="minorHAnsi"/>
          <w:sz w:val="22"/>
        </w:rPr>
        <w:t>Devedora</w:t>
      </w:r>
      <w:r w:rsidR="002E7EBB" w:rsidRPr="002E7EBB">
        <w:rPr>
          <w:rFonts w:asciiTheme="minorHAnsi" w:hAnsiTheme="minorHAnsi" w:cstheme="minorHAnsi"/>
          <w:sz w:val="22"/>
        </w:rPr>
        <w:t xml:space="preserve">, para o desenvolvimento dos empreendimentos descritos no Anexo II </w:t>
      </w:r>
      <w:r w:rsidR="002E7EBB">
        <w:rPr>
          <w:rFonts w:asciiTheme="minorHAnsi" w:hAnsiTheme="minorHAnsi" w:cstheme="minorHAnsi"/>
          <w:sz w:val="22"/>
        </w:rPr>
        <w:t>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2E7EBB" w:rsidRPr="002E7EBB">
        <w:rPr>
          <w:rFonts w:asciiTheme="minorHAnsi" w:hAnsiTheme="minorHAnsi" w:cstheme="minorHAnsi"/>
          <w:sz w:val="22"/>
        </w:rPr>
        <w:t xml:space="preserve">, sendo certo que um empreendimento só estará integralmente </w:t>
      </w:r>
      <w:r w:rsidR="00AC588B">
        <w:rPr>
          <w:rFonts w:asciiTheme="minorHAnsi" w:hAnsiTheme="minorHAnsi" w:cstheme="minorHAnsi"/>
          <w:sz w:val="22"/>
        </w:rPr>
        <w:t>concluído</w:t>
      </w:r>
      <w:r w:rsidR="00AC588B" w:rsidRPr="002E7EBB">
        <w:rPr>
          <w:rFonts w:asciiTheme="minorHAnsi" w:hAnsiTheme="minorHAnsi" w:cstheme="minorHAnsi"/>
          <w:sz w:val="22"/>
        </w:rPr>
        <w:t xml:space="preserve"> </w:t>
      </w:r>
      <w:r w:rsidR="002E7EBB" w:rsidRPr="002E7EBB">
        <w:rPr>
          <w:rFonts w:asciiTheme="minorHAnsi" w:hAnsiTheme="minorHAnsi" w:cstheme="minorHAnsi"/>
          <w:sz w:val="22"/>
        </w:rPr>
        <w:t>com a sua averbação na respectiva matrícula do imóvel</w:t>
      </w:r>
      <w:r w:rsidR="00877427">
        <w:rPr>
          <w:rFonts w:asciiTheme="minorHAnsi" w:hAnsiTheme="minorHAnsi" w:cstheme="minorHAnsi"/>
          <w:sz w:val="22"/>
        </w:rPr>
        <w:t xml:space="preserve"> (“</w:t>
      </w:r>
      <w:r w:rsidR="00877427" w:rsidRPr="00877427">
        <w:rPr>
          <w:rFonts w:asciiTheme="minorHAnsi" w:hAnsiTheme="minorHAnsi" w:cstheme="minorHAnsi"/>
          <w:sz w:val="22"/>
          <w:u w:val="single"/>
        </w:rPr>
        <w:t>Destinação Futura</w:t>
      </w:r>
      <w:r w:rsidR="00877427">
        <w:rPr>
          <w:rFonts w:asciiTheme="minorHAnsi" w:hAnsiTheme="minorHAnsi" w:cstheme="minorHAnsi"/>
          <w:sz w:val="22"/>
        </w:rPr>
        <w:t>”)</w:t>
      </w:r>
      <w:r w:rsidR="00007654" w:rsidRPr="002E7EBB">
        <w:rPr>
          <w:rFonts w:asciiTheme="minorHAnsi" w:hAnsiTheme="minorHAnsi" w:cstheme="minorHAnsi"/>
          <w:bCs/>
          <w:sz w:val="22"/>
          <w:szCs w:val="22"/>
        </w:rPr>
        <w:t>.</w:t>
      </w:r>
      <w:r w:rsidR="00F91CFD">
        <w:rPr>
          <w:rFonts w:asciiTheme="minorHAnsi" w:hAnsiTheme="minorHAnsi" w:cstheme="minorHAnsi"/>
          <w:bCs/>
          <w:sz w:val="22"/>
          <w:szCs w:val="22"/>
        </w:rPr>
        <w:t xml:space="preserve"> </w:t>
      </w:r>
    </w:p>
    <w:p w14:paraId="2572DA5F" w14:textId="423041C2" w:rsidR="00877427" w:rsidRPr="00877427" w:rsidRDefault="00877427" w:rsidP="000D47C1">
      <w:pPr>
        <w:widowControl w:val="0"/>
        <w:suppressAutoHyphens/>
        <w:spacing w:line="312" w:lineRule="auto"/>
        <w:jc w:val="both"/>
        <w:rPr>
          <w:rFonts w:asciiTheme="minorHAnsi" w:hAnsiTheme="minorHAnsi" w:cstheme="minorHAnsi"/>
          <w:bCs/>
          <w:sz w:val="22"/>
          <w:szCs w:val="22"/>
        </w:rPr>
      </w:pPr>
    </w:p>
    <w:p w14:paraId="505781BF" w14:textId="0B3C4450" w:rsidR="00877427" w:rsidRPr="00877427" w:rsidRDefault="00877427" w:rsidP="000D47C1">
      <w:pPr>
        <w:widowControl w:val="0"/>
        <w:suppressAutoHyphens/>
        <w:spacing w:line="312" w:lineRule="auto"/>
        <w:jc w:val="both"/>
        <w:rPr>
          <w:rFonts w:asciiTheme="minorHAnsi" w:hAnsiTheme="minorHAnsi" w:cstheme="minorHAnsi"/>
          <w:sz w:val="22"/>
        </w:rPr>
      </w:pPr>
      <w:r w:rsidRPr="00877427">
        <w:rPr>
          <w:rFonts w:asciiTheme="minorHAnsi" w:hAnsiTheme="minorHAnsi" w:cstheme="minorHAnsi"/>
          <w:sz w:val="22"/>
        </w:rPr>
        <w:t>2.5.1.</w:t>
      </w:r>
      <w:r w:rsidRPr="00877427">
        <w:rPr>
          <w:rFonts w:asciiTheme="minorHAnsi" w:hAnsiTheme="minorHAnsi" w:cstheme="minorHAnsi"/>
          <w:sz w:val="22"/>
        </w:rPr>
        <w:tab/>
        <w:t xml:space="preserve">Para fins da Destinação Futura, fica estabelecido que a </w:t>
      </w:r>
      <w:r>
        <w:rPr>
          <w:rFonts w:asciiTheme="minorHAnsi" w:hAnsiTheme="minorHAnsi" w:cstheme="minorHAnsi"/>
          <w:sz w:val="22"/>
        </w:rPr>
        <w:t>Devedora</w:t>
      </w:r>
      <w:r w:rsidRPr="00877427">
        <w:rPr>
          <w:rFonts w:asciiTheme="minorHAnsi" w:hAnsiTheme="minorHAnsi" w:cstheme="minorHAnsi"/>
          <w:sz w:val="22"/>
        </w:rPr>
        <w:t xml:space="preserve"> poderá livremente transferir os recursos captados no âmbito da </w:t>
      </w:r>
      <w:r>
        <w:rPr>
          <w:rFonts w:asciiTheme="minorHAnsi" w:hAnsiTheme="minorHAnsi" w:cstheme="minorHAnsi"/>
          <w:sz w:val="22"/>
        </w:rPr>
        <w:t>e</w:t>
      </w:r>
      <w:r w:rsidRPr="00877427">
        <w:rPr>
          <w:rFonts w:asciiTheme="minorHAnsi" w:hAnsiTheme="minorHAnsi" w:cstheme="minorHAnsi"/>
          <w:sz w:val="22"/>
        </w:rPr>
        <w:t>missão</w:t>
      </w:r>
      <w:r>
        <w:rPr>
          <w:rFonts w:asciiTheme="minorHAnsi" w:hAnsiTheme="minorHAnsi" w:cstheme="minorHAnsi"/>
          <w:sz w:val="22"/>
        </w:rPr>
        <w:t xml:space="preserve"> das Debêntures</w:t>
      </w:r>
      <w:r w:rsidRPr="00877427">
        <w:rPr>
          <w:rFonts w:asciiTheme="minorHAnsi" w:hAnsiTheme="minorHAnsi" w:cstheme="minorHAnsi"/>
          <w:sz w:val="22"/>
        </w:rPr>
        <w:t xml:space="preserve"> exclusivamente para as sociedades conforme abaixo indicado, desde que: (a) as respectivas transferências sejam realizadas em conformidade com as leis e regulamentos aplicáveis; e (b) os recursos sejam utilizados para as finalidades acima descritas na Destinação Futura.</w:t>
      </w:r>
    </w:p>
    <w:p w14:paraId="776A9FD6" w14:textId="5082D744" w:rsidR="00877427" w:rsidRPr="00877427" w:rsidRDefault="00877427" w:rsidP="000D47C1">
      <w:pPr>
        <w:widowControl w:val="0"/>
        <w:suppressAutoHyphens/>
        <w:spacing w:line="312" w:lineRule="auto"/>
        <w:jc w:val="both"/>
        <w:rPr>
          <w:rFonts w:asciiTheme="minorHAnsi" w:hAnsiTheme="minorHAnsi" w:cstheme="minorHAnsi"/>
          <w:sz w:val="22"/>
        </w:rPr>
      </w:pPr>
    </w:p>
    <w:tbl>
      <w:tblPr>
        <w:tblStyle w:val="Tabelacomgrade"/>
        <w:tblW w:w="0" w:type="auto"/>
        <w:tblInd w:w="720" w:type="dxa"/>
        <w:tblLook w:val="04A0" w:firstRow="1" w:lastRow="0" w:firstColumn="1" w:lastColumn="0" w:noHBand="0" w:noVBand="1"/>
      </w:tblPr>
      <w:tblGrid>
        <w:gridCol w:w="1823"/>
        <w:gridCol w:w="6625"/>
      </w:tblGrid>
      <w:tr w:rsidR="00877427" w:rsidRPr="00877427" w14:paraId="3F6207DD" w14:textId="77777777" w:rsidTr="00296245">
        <w:tc>
          <w:tcPr>
            <w:tcW w:w="1827" w:type="dxa"/>
            <w:shd w:val="clear" w:color="auto" w:fill="D9D9D9" w:themeFill="background1" w:themeFillShade="D9"/>
          </w:tcPr>
          <w:p w14:paraId="2071A4D1"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Série</w:t>
            </w:r>
          </w:p>
        </w:tc>
        <w:tc>
          <w:tcPr>
            <w:tcW w:w="6658" w:type="dxa"/>
            <w:shd w:val="clear" w:color="auto" w:fill="D9D9D9" w:themeFill="background1" w:themeFillShade="D9"/>
          </w:tcPr>
          <w:p w14:paraId="42CCA1A5"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Sociedade</w:t>
            </w:r>
          </w:p>
        </w:tc>
      </w:tr>
      <w:tr w:rsidR="00877427" w:rsidRPr="00877427" w14:paraId="5C928760" w14:textId="77777777" w:rsidTr="00296245">
        <w:tc>
          <w:tcPr>
            <w:tcW w:w="1827" w:type="dxa"/>
          </w:tcPr>
          <w:p w14:paraId="2ED489B8"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1ª (primeira)</w:t>
            </w:r>
          </w:p>
        </w:tc>
        <w:tc>
          <w:tcPr>
            <w:tcW w:w="6658" w:type="dxa"/>
          </w:tcPr>
          <w:p w14:paraId="2AB428EB" w14:textId="457282EF"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Usina Magnólia e Usina </w:t>
            </w:r>
            <w:r w:rsidR="004F08F0">
              <w:rPr>
                <w:rFonts w:asciiTheme="minorHAnsi" w:eastAsia="Arial Unicode MS" w:hAnsiTheme="minorHAnsi" w:cstheme="minorHAnsi"/>
                <w:sz w:val="22"/>
              </w:rPr>
              <w:t>Turquesa</w:t>
            </w:r>
          </w:p>
        </w:tc>
      </w:tr>
      <w:tr w:rsidR="00877427" w:rsidRPr="00877427" w14:paraId="6B4BD978" w14:textId="77777777" w:rsidTr="00296245">
        <w:tc>
          <w:tcPr>
            <w:tcW w:w="1827" w:type="dxa"/>
          </w:tcPr>
          <w:p w14:paraId="7C605D11"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2ª (segunda)</w:t>
            </w:r>
          </w:p>
        </w:tc>
        <w:tc>
          <w:tcPr>
            <w:tcW w:w="6658" w:type="dxa"/>
          </w:tcPr>
          <w:p w14:paraId="17DF444C" w14:textId="19C3E162"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r w:rsidR="004F08F0">
              <w:rPr>
                <w:rFonts w:asciiTheme="minorHAnsi" w:eastAsia="Arial Unicode MS" w:hAnsiTheme="minorHAnsi" w:cstheme="minorHAnsi"/>
                <w:sz w:val="22"/>
              </w:rPr>
              <w:t xml:space="preserve"> e Usina Pau Brasil</w:t>
            </w:r>
          </w:p>
        </w:tc>
      </w:tr>
      <w:tr w:rsidR="00877427" w:rsidRPr="00877427" w14:paraId="09B549B5" w14:textId="77777777" w:rsidTr="00296245">
        <w:tc>
          <w:tcPr>
            <w:tcW w:w="1827" w:type="dxa"/>
          </w:tcPr>
          <w:p w14:paraId="57E2C3D5"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3ª (terceira) </w:t>
            </w:r>
          </w:p>
        </w:tc>
        <w:tc>
          <w:tcPr>
            <w:tcW w:w="6658" w:type="dxa"/>
          </w:tcPr>
          <w:p w14:paraId="317FAA4E"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227B89CA" w14:textId="77777777" w:rsidTr="00296245">
        <w:tc>
          <w:tcPr>
            <w:tcW w:w="1827" w:type="dxa"/>
          </w:tcPr>
          <w:p w14:paraId="0AD9504A"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4ª (quarta)</w:t>
            </w:r>
          </w:p>
        </w:tc>
        <w:tc>
          <w:tcPr>
            <w:tcW w:w="6658" w:type="dxa"/>
          </w:tcPr>
          <w:p w14:paraId="4DE9EED0"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Esmeralda e Usina Turquesa</w:t>
            </w:r>
          </w:p>
        </w:tc>
      </w:tr>
    </w:tbl>
    <w:p w14:paraId="468935BA" w14:textId="77777777" w:rsidR="00877427" w:rsidRPr="00380205" w:rsidRDefault="00877427" w:rsidP="000D47C1">
      <w:pPr>
        <w:widowControl w:val="0"/>
        <w:suppressAutoHyphens/>
        <w:spacing w:line="312" w:lineRule="auto"/>
        <w:jc w:val="both"/>
        <w:rPr>
          <w:rFonts w:asciiTheme="minorHAnsi" w:hAnsiTheme="minorHAnsi" w:cstheme="minorHAnsi"/>
          <w:sz w:val="22"/>
          <w:szCs w:val="22"/>
        </w:rPr>
      </w:pPr>
    </w:p>
    <w:p w14:paraId="570FBDE1" w14:textId="41831904" w:rsidR="005D0BFF" w:rsidRPr="00865ED4" w:rsidDel="00214029" w:rsidRDefault="005D0BFF" w:rsidP="000D47C1">
      <w:pPr>
        <w:widowControl w:val="0"/>
        <w:suppressAutoHyphens/>
        <w:spacing w:line="312" w:lineRule="auto"/>
        <w:jc w:val="both"/>
        <w:rPr>
          <w:del w:id="162" w:author="WTS" w:date="2021-06-27T12:15:00Z"/>
          <w:rFonts w:asciiTheme="minorHAnsi" w:hAnsiTheme="minorHAnsi" w:cstheme="minorHAnsi"/>
          <w:bCs/>
          <w:sz w:val="22"/>
          <w:szCs w:val="22"/>
        </w:rPr>
      </w:pPr>
    </w:p>
    <w:p w14:paraId="02841750" w14:textId="696CF0A7"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w:t>
      </w:r>
      <w:r w:rsidR="00F91CFD">
        <w:rPr>
          <w:rFonts w:asciiTheme="minorHAnsi" w:eastAsia="Arial Unicode MS" w:hAnsiTheme="minorHAnsi" w:cstheme="minorHAnsi"/>
          <w:sz w:val="22"/>
        </w:rPr>
        <w:t xml:space="preserve">dos </w:t>
      </w:r>
      <w:r w:rsidR="00865ED4" w:rsidRPr="001E709C">
        <w:rPr>
          <w:rFonts w:asciiTheme="minorHAnsi" w:eastAsia="Arial Unicode MS" w:hAnsiTheme="minorHAnsi" w:cstheme="minorHAnsi"/>
          <w:sz w:val="22"/>
        </w:rPr>
        <w:t xml:space="preserve">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w:t>
      </w:r>
      <w:r w:rsidR="00034445">
        <w:rPr>
          <w:rFonts w:asciiTheme="minorHAnsi" w:eastAsia="Arial Unicode MS" w:hAnsiTheme="minorHAnsi" w:cstheme="minorHAnsi"/>
          <w:sz w:val="22"/>
        </w:rPr>
        <w:t>das Debêntures</w:t>
      </w:r>
      <w:r w:rsidR="00034445" w:rsidRPr="001E709C">
        <w:rPr>
          <w:rFonts w:asciiTheme="minorHAnsi" w:eastAsia="Arial Unicode MS" w:hAnsiTheme="minorHAnsi" w:cstheme="minorHAnsi"/>
          <w:sz w:val="22"/>
        </w:rPr>
        <w:t xml:space="preserve"> </w:t>
      </w:r>
      <w:r w:rsidR="001E709C" w:rsidRPr="001E709C">
        <w:rPr>
          <w:rFonts w:asciiTheme="minorHAnsi" w:eastAsia="Arial Unicode MS" w:hAnsiTheme="minorHAnsi" w:cstheme="minorHAnsi"/>
          <w:sz w:val="22"/>
        </w:rPr>
        <w:t xml:space="preserve">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w:t>
      </w:r>
      <w:r w:rsidR="00795F0D">
        <w:rPr>
          <w:rFonts w:asciiTheme="minorHAnsi" w:eastAsia="Arial Unicode MS" w:hAnsiTheme="minorHAnsi" w:cstheme="minorHAnsi"/>
          <w:sz w:val="22"/>
        </w:rPr>
        <w:t>VII</w:t>
      </w:r>
      <w:r w:rsidR="00A16493">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865ED4" w:rsidRPr="00865ED4">
        <w:rPr>
          <w:rFonts w:asciiTheme="minorHAnsi" w:eastAsia="Arial Unicode MS" w:hAnsiTheme="minorHAnsi" w:cstheme="minorHAnsi"/>
          <w:sz w:val="22"/>
        </w:rPr>
        <w:t>, devidamente assinada por seus representantes legais, com descrição detalhada e exaustiva da destinação dos recursos, juntamente com cronograma físico-financeiro, relatório de obras, acompanhad</w:t>
      </w:r>
      <w:r w:rsidR="00730EE2">
        <w:rPr>
          <w:rFonts w:asciiTheme="minorHAnsi" w:eastAsia="Arial Unicode MS" w:hAnsiTheme="minorHAnsi" w:cstheme="minorHAnsi"/>
          <w:sz w:val="22"/>
        </w:rPr>
        <w:t>o</w:t>
      </w:r>
      <w:r w:rsidR="00865ED4" w:rsidRPr="00865ED4">
        <w:rPr>
          <w:rFonts w:asciiTheme="minorHAnsi" w:eastAsia="Arial Unicode MS" w:hAnsiTheme="minorHAnsi" w:cstheme="minorHAnsi"/>
          <w:sz w:val="22"/>
        </w:rPr>
        <w:t xml:space="preserve">s, conforme o caso, de notas fiscais e de seus arquivos no formato “XML” de autenticação das notas fiscais, comprovantes de </w:t>
      </w:r>
      <w:r w:rsidR="00865ED4" w:rsidRPr="00865ED4">
        <w:rPr>
          <w:rFonts w:asciiTheme="minorHAnsi" w:eastAsia="Arial Unicode MS" w:hAnsiTheme="minorHAnsi" w:cstheme="minorHAnsi"/>
          <w:sz w:val="22"/>
        </w:rPr>
        <w:lastRenderedPageBreak/>
        <w:t xml:space="preserve">pagamentos e/ou demonstrativos contábeis que demonstrem a correta destinação dos recursos, atos 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0A5048">
        <w:rPr>
          <w:rFonts w:asciiTheme="minorHAnsi" w:hAnsiTheme="minorHAnsi" w:cstheme="minorHAnsi"/>
          <w:sz w:val="22"/>
        </w:rPr>
        <w:t xml:space="preserve">01 </w:t>
      </w:r>
      <w:r w:rsidR="00865ED4" w:rsidRPr="00865ED4">
        <w:rPr>
          <w:rFonts w:asciiTheme="minorHAnsi" w:hAnsiTheme="minorHAnsi" w:cstheme="minorHAnsi"/>
          <w:sz w:val="22"/>
        </w:rPr>
        <w:t xml:space="preserve">de julho de 2021, referente ao primeiro semestre civil findo em 30 de junho de 2021, e o segundo em </w:t>
      </w:r>
      <w:r w:rsidR="00C72976">
        <w:rPr>
          <w:rFonts w:asciiTheme="minorHAnsi" w:hAnsiTheme="minorHAnsi" w:cstheme="minorHAnsi"/>
          <w:sz w:val="22"/>
        </w:rPr>
        <w:t>01</w:t>
      </w:r>
      <w:r w:rsidR="00C72976" w:rsidRPr="00865ED4">
        <w:rPr>
          <w:rFonts w:asciiTheme="minorHAnsi" w:hAnsiTheme="minorHAnsi" w:cstheme="minorHAnsi"/>
          <w:sz w:val="22"/>
        </w:rPr>
        <w:t xml:space="preserve"> </w:t>
      </w:r>
      <w:r w:rsidR="00865ED4" w:rsidRPr="00865ED4">
        <w:rPr>
          <w:rFonts w:asciiTheme="minorHAnsi" w:hAnsiTheme="minorHAnsi" w:cstheme="minorHAnsi"/>
          <w:sz w:val="22"/>
        </w:rPr>
        <w:t>de janeiro de 2022, referente ao segundo semestre civil findo em 31 de dezembro de 2021, e assim sucessivamente</w:t>
      </w:r>
      <w:r w:rsidR="00865ED4" w:rsidRPr="00865ED4">
        <w:rPr>
          <w:rFonts w:asciiTheme="minorHAnsi" w:eastAsia="Arial Unicode MS" w:hAnsiTheme="minorHAnsi" w:cstheme="minorHAnsi"/>
          <w:sz w:val="22"/>
        </w:rPr>
        <w:t xml:space="preserve">; e (ii)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fiscais, atos societários e demais documentos comprobatórios que julgar necessário para acompanhamento da utilização dos recursos, se assim 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6B381B9F"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w:t>
      </w:r>
      <w:r w:rsidR="00034445">
        <w:rPr>
          <w:rFonts w:asciiTheme="minorHAnsi" w:hAnsiTheme="minorHAnsi" w:cstheme="minorHAnsi"/>
          <w:color w:val="000000"/>
          <w:sz w:val="22"/>
          <w:szCs w:val="22"/>
        </w:rPr>
        <w:t xml:space="preserve">das Debêntures </w:t>
      </w:r>
      <w:r w:rsidRPr="00B24C97">
        <w:rPr>
          <w:rFonts w:asciiTheme="minorHAnsi" w:hAnsiTheme="minorHAnsi" w:cstheme="minorHAnsi"/>
          <w:color w:val="000000"/>
          <w:sz w:val="22"/>
          <w:szCs w:val="22"/>
        </w:rPr>
        <w:t xml:space="preserve">ou até que a totalidade dos </w:t>
      </w:r>
      <w:r w:rsidR="00C61E38" w:rsidRPr="00B24C97">
        <w:rPr>
          <w:rFonts w:asciiTheme="minorHAnsi" w:eastAsia="Arial Unicode MS" w:hAnsiTheme="minorHAnsi" w:cstheme="minorHAnsi"/>
          <w:sz w:val="22"/>
        </w:rPr>
        <w:t>recursos relativos aos custos e despesas futuros 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4623C8B1"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O Agente Fiduciário se compromete a envidar seus melhores esforços para obter a documentação necessária a fim de proceder com a verificação da destinação de recursos prevista na 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recursos previstas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6F1B94C7"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D51CD2">
        <w:rPr>
          <w:rFonts w:asciiTheme="minorHAnsi" w:hAnsiTheme="minorHAnsi" w:cstheme="minorHAnsi"/>
          <w:color w:val="000000"/>
          <w:sz w:val="22"/>
          <w:szCs w:val="22"/>
        </w:rPr>
        <w:t>9</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w:t>
      </w:r>
      <w:r w:rsidR="00034445">
        <w:rPr>
          <w:rFonts w:asciiTheme="minorHAnsi" w:hAnsiTheme="minorHAnsi" w:cstheme="minorHAnsi"/>
          <w:color w:val="000000"/>
          <w:sz w:val="22"/>
          <w:szCs w:val="22"/>
        </w:rPr>
        <w:t xml:space="preserve">das Debêntures </w:t>
      </w:r>
      <w:r w:rsidRPr="00353E45">
        <w:rPr>
          <w:rFonts w:asciiTheme="minorHAnsi" w:hAnsiTheme="minorHAnsi" w:cstheme="minorHAnsi"/>
          <w:color w:val="000000"/>
          <w:sz w:val="22"/>
          <w:szCs w:val="22"/>
        </w:rPr>
        <w:t>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18EE41E9"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w:t>
      </w:r>
      <w:r w:rsidR="00D51CD2">
        <w:rPr>
          <w:rFonts w:asciiTheme="minorHAnsi" w:hAnsiTheme="minorHAnsi" w:cstheme="minorHAnsi"/>
          <w:color w:val="000000"/>
          <w:sz w:val="22"/>
          <w:szCs w:val="22"/>
        </w:rPr>
        <w:t>0</w:t>
      </w:r>
      <w:r w:rsidRPr="00353E45">
        <w:rPr>
          <w:rFonts w:asciiTheme="minorHAnsi" w:hAnsiTheme="minorHAnsi" w:cstheme="minorHAnsi"/>
          <w:color w:val="000000"/>
          <w:sz w:val="22"/>
          <w:szCs w:val="22"/>
        </w:rPr>
        <w:t>.</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w:t>
      </w:r>
      <w:r w:rsidR="00AA47B6" w:rsidRPr="00AA47B6">
        <w:rPr>
          <w:rFonts w:asciiTheme="minorHAnsi" w:eastAsia="Arial Unicode MS" w:hAnsiTheme="minorHAnsi" w:cstheme="minorHAnsi"/>
          <w:sz w:val="22"/>
        </w:rPr>
        <w:lastRenderedPageBreak/>
        <w:t xml:space="preserve">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emissão das Debêntures, acrescido (i) da remuneração das Debêntures, calculada </w:t>
      </w:r>
      <w:r w:rsidR="00AA47B6" w:rsidRPr="00AA47B6">
        <w:rPr>
          <w:rFonts w:asciiTheme="minorHAnsi" w:eastAsia="Arial Unicode MS" w:hAnsiTheme="minorHAnsi" w:cstheme="minorHAnsi"/>
          <w:i/>
          <w:iCs/>
          <w:sz w:val="22"/>
        </w:rPr>
        <w:t>pro rata temporis</w:t>
      </w:r>
      <w:r w:rsidR="00AA47B6" w:rsidRPr="00AA47B6">
        <w:rPr>
          <w:rFonts w:asciiTheme="minorHAnsi" w:eastAsia="Arial Unicode MS" w:hAnsiTheme="minorHAnsi" w:cstheme="minorHAnsi"/>
          <w:sz w:val="22"/>
        </w:rPr>
        <w:t xml:space="preserve">, desde a primeira Data de integralização ou a data de pagamento de remuneração das Debêntures imediatamente anterior, conforme o caso, até o efetivo pagamento; e (ii) dos Encargos Moratórios, conforme </w:t>
      </w:r>
      <w:r w:rsidR="00AA47B6" w:rsidRPr="00C7607A">
        <w:rPr>
          <w:rFonts w:asciiTheme="minorHAnsi" w:eastAsia="Arial Unicode MS" w:hAnsiTheme="minorHAnsi" w:cstheme="minorHAnsi"/>
          <w:sz w:val="22"/>
        </w:rPr>
        <w:t>previstos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AA47B6" w:rsidRPr="00C7607A">
        <w:rPr>
          <w:rFonts w:asciiTheme="minorHAnsi" w:eastAsia="Arial Unicode MS" w:hAnsiTheme="minorHAnsi" w:cstheme="minorHAnsi"/>
          <w:sz w:val="22"/>
        </w:rPr>
        <w:t>,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20B247F4" w:rsidR="005D0BFF" w:rsidRDefault="005D0BFF" w:rsidP="000D47C1">
      <w:pPr>
        <w:widowControl w:val="0"/>
        <w:suppressAutoHyphens/>
        <w:spacing w:line="312" w:lineRule="auto"/>
        <w:jc w:val="both"/>
        <w:rPr>
          <w:rFonts w:asciiTheme="minorHAnsi" w:hAnsiTheme="minorHAnsi" w:cstheme="minorHAnsi"/>
          <w:color w:val="000000"/>
          <w:sz w:val="22"/>
          <w:szCs w:val="22"/>
        </w:rPr>
      </w:pPr>
      <w:r w:rsidRPr="00C7607A">
        <w:rPr>
          <w:rFonts w:asciiTheme="minorHAnsi" w:hAnsiTheme="minorHAnsi" w:cstheme="minorHAnsi"/>
          <w:color w:val="000000"/>
          <w:sz w:val="22"/>
          <w:szCs w:val="22"/>
        </w:rPr>
        <w:t>2.1</w:t>
      </w:r>
      <w:r w:rsidR="00D51CD2">
        <w:rPr>
          <w:rFonts w:asciiTheme="minorHAnsi" w:hAnsiTheme="minorHAnsi" w:cstheme="minorHAnsi"/>
          <w:color w:val="000000"/>
          <w:sz w:val="22"/>
          <w:szCs w:val="22"/>
        </w:rPr>
        <w:t>1</w:t>
      </w:r>
      <w:r w:rsidRPr="00C7607A">
        <w:rPr>
          <w:rFonts w:asciiTheme="minorHAnsi" w:hAnsiTheme="minorHAnsi" w:cstheme="minorHAnsi"/>
          <w:color w:val="000000"/>
          <w:sz w:val="22"/>
          <w:szCs w:val="22"/>
        </w:rPr>
        <w:t>.</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 xml:space="preserve">Qualquer alteração do percentual da destinação de recursos das Debêntures, conforme cronograma indicativo disposto no Anexo </w:t>
      </w:r>
      <w:r w:rsidR="00E93495">
        <w:rPr>
          <w:rFonts w:asciiTheme="minorHAnsi" w:eastAsia="Arial Unicode MS" w:hAnsiTheme="minorHAnsi" w:cstheme="minorHAnsi"/>
          <w:sz w:val="22"/>
        </w:rPr>
        <w:t>I</w:t>
      </w:r>
      <w:r w:rsidR="00C7607A" w:rsidRPr="00C7607A">
        <w:rPr>
          <w:rFonts w:asciiTheme="minorHAnsi" w:eastAsia="Arial Unicode MS" w:hAnsiTheme="minorHAnsi" w:cstheme="minorHAnsi"/>
          <w:sz w:val="22"/>
        </w:rPr>
        <w:t>X</w:t>
      </w:r>
      <w:r w:rsidR="00C7607A">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C7607A" w:rsidRPr="00C7607A">
        <w:rPr>
          <w:rFonts w:asciiTheme="minorHAnsi" w:eastAsia="Arial Unicode MS" w:hAnsiTheme="minorHAnsi" w:cstheme="minorHAnsi"/>
          <w:sz w:val="22"/>
        </w:rPr>
        <w:t>, deverá ser precedida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C7607A" w:rsidRPr="00C7607A">
        <w:rPr>
          <w:rFonts w:asciiTheme="minorHAnsi" w:eastAsia="Arial Unicode MS" w:hAnsiTheme="minorHAnsi" w:cstheme="minorHAnsi"/>
          <w:sz w:val="22"/>
        </w:rPr>
        <w:t>, ao Termo de Securitização, bem como a qualquer outro Documento da Operação que se faça necessário, a partir da Data de Emissão</w:t>
      </w:r>
      <w:r w:rsidR="00395C84" w:rsidRPr="00395C84">
        <w:rPr>
          <w:rFonts w:asciiTheme="minorHAnsi" w:hAnsiTheme="minorHAnsi" w:cstheme="minorHAnsi"/>
          <w:color w:val="000000"/>
          <w:sz w:val="22"/>
          <w:szCs w:val="22"/>
        </w:rPr>
        <w:t xml:space="preserve"> </w:t>
      </w:r>
      <w:r w:rsidR="00395C84">
        <w:rPr>
          <w:rFonts w:asciiTheme="minorHAnsi" w:hAnsiTheme="minorHAnsi" w:cstheme="minorHAnsi"/>
          <w:color w:val="000000"/>
          <w:sz w:val="22"/>
          <w:szCs w:val="22"/>
        </w:rPr>
        <w:t>das Debêntures</w:t>
      </w:r>
      <w:r w:rsidR="00C7607A" w:rsidRPr="00C7607A">
        <w:rPr>
          <w:rFonts w:asciiTheme="minorHAnsi" w:eastAsia="Arial Unicode MS" w:hAnsiTheme="minorHAnsi" w:cstheme="minorHAnsi"/>
          <w:sz w:val="22"/>
        </w:rPr>
        <w:t xml:space="preserve">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6408D5FE" w14:textId="42064CC3" w:rsidR="00A16493" w:rsidRDefault="00A16493" w:rsidP="000D47C1">
      <w:pPr>
        <w:widowControl w:val="0"/>
        <w:suppressAutoHyphens/>
        <w:spacing w:line="312" w:lineRule="auto"/>
        <w:jc w:val="both"/>
        <w:rPr>
          <w:rFonts w:asciiTheme="minorHAnsi" w:hAnsiTheme="minorHAnsi" w:cstheme="minorHAnsi"/>
          <w:color w:val="000000"/>
          <w:sz w:val="22"/>
          <w:szCs w:val="22"/>
        </w:rPr>
      </w:pPr>
    </w:p>
    <w:p w14:paraId="06BBA65E" w14:textId="43BE61C2" w:rsidR="00A16493" w:rsidRPr="00C7607A" w:rsidRDefault="00A16493" w:rsidP="000D47C1">
      <w:pPr>
        <w:widowControl w:val="0"/>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2.1</w:t>
      </w:r>
      <w:r w:rsidR="00D51CD2">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F603E5">
        <w:rPr>
          <w:rFonts w:asciiTheme="minorHAnsi" w:hAnsiTheme="minorHAnsi" w:cstheme="minorHAnsi"/>
          <w:color w:val="000000"/>
          <w:sz w:val="22"/>
          <w:szCs w:val="22"/>
        </w:rPr>
        <w:t xml:space="preserve">Qualquer eventual alteração com relação aos </w:t>
      </w:r>
      <w:r w:rsidR="00F91CFD">
        <w:rPr>
          <w:rFonts w:asciiTheme="minorHAnsi" w:hAnsiTheme="minorHAnsi" w:cstheme="minorHAnsi"/>
          <w:color w:val="000000"/>
          <w:sz w:val="22"/>
          <w:szCs w:val="22"/>
        </w:rPr>
        <w:t>e</w:t>
      </w:r>
      <w:r w:rsidRPr="00F603E5">
        <w:rPr>
          <w:rFonts w:asciiTheme="minorHAnsi" w:hAnsiTheme="minorHAnsi" w:cstheme="minorHAnsi"/>
          <w:color w:val="000000"/>
          <w:sz w:val="22"/>
          <w:szCs w:val="22"/>
        </w:rPr>
        <w:t xml:space="preserve">mpreendimentos dependerá de prévia e </w:t>
      </w:r>
      <w:r w:rsidRPr="00220BEC">
        <w:rPr>
          <w:rFonts w:asciiTheme="minorHAnsi" w:hAnsiTheme="minorHAnsi" w:cstheme="minorHAnsi"/>
          <w:color w:val="000000"/>
          <w:sz w:val="22"/>
          <w:szCs w:val="22"/>
        </w:rPr>
        <w:t xml:space="preserve">expressa </w:t>
      </w:r>
      <w:r w:rsidRPr="00054E26">
        <w:rPr>
          <w:rFonts w:asciiTheme="minorHAnsi" w:hAnsiTheme="minorHAnsi" w:cstheme="minorHAnsi"/>
          <w:color w:val="000000"/>
          <w:sz w:val="22"/>
          <w:szCs w:val="22"/>
        </w:rPr>
        <w:t xml:space="preserve">aprovação </w:t>
      </w:r>
      <w:r w:rsidR="002F46E7">
        <w:rPr>
          <w:rFonts w:asciiTheme="minorHAnsi" w:hAnsiTheme="minorHAnsi" w:cstheme="minorHAnsi"/>
          <w:color w:val="000000"/>
          <w:sz w:val="22"/>
          <w:szCs w:val="22"/>
        </w:rPr>
        <w:t>de pelo menos 75% (setenta e cinco por cent</w:t>
      </w:r>
      <w:r w:rsidR="00A96046">
        <w:rPr>
          <w:rFonts w:asciiTheme="minorHAnsi" w:hAnsiTheme="minorHAnsi" w:cstheme="minorHAnsi"/>
          <w:color w:val="000000"/>
          <w:sz w:val="22"/>
          <w:szCs w:val="22"/>
        </w:rPr>
        <w:t>o</w:t>
      </w:r>
      <w:r w:rsidR="002F46E7">
        <w:rPr>
          <w:rFonts w:asciiTheme="minorHAnsi" w:hAnsiTheme="minorHAnsi" w:cstheme="minorHAnsi"/>
          <w:color w:val="000000"/>
          <w:sz w:val="22"/>
          <w:szCs w:val="22"/>
        </w:rPr>
        <w:t>)</w:t>
      </w:r>
      <w:r w:rsidR="00220BEC" w:rsidRPr="00054E26">
        <w:rPr>
          <w:rFonts w:asciiTheme="minorHAnsi" w:hAnsiTheme="minorHAnsi" w:cstheme="minorHAnsi"/>
          <w:color w:val="000000"/>
          <w:sz w:val="22"/>
          <w:szCs w:val="22"/>
        </w:rPr>
        <w:t xml:space="preserve"> </w:t>
      </w:r>
      <w:r w:rsidRPr="00054E26">
        <w:rPr>
          <w:rFonts w:asciiTheme="minorHAnsi" w:hAnsiTheme="minorHAnsi" w:cstheme="minorHAnsi"/>
          <w:color w:val="000000"/>
          <w:sz w:val="22"/>
          <w:szCs w:val="22"/>
        </w:rPr>
        <w:t>dos Titulares de CRI</w:t>
      </w:r>
      <w:r w:rsidRPr="00220BEC">
        <w:rPr>
          <w:rFonts w:asciiTheme="minorHAnsi" w:hAnsiTheme="minorHAnsi" w:cstheme="minorHAnsi"/>
          <w:color w:val="000000"/>
          <w:sz w:val="22"/>
          <w:szCs w:val="22"/>
        </w:rPr>
        <w:t xml:space="preserve"> reunidos</w:t>
      </w:r>
      <w:r w:rsidRPr="00F603E5">
        <w:rPr>
          <w:rFonts w:asciiTheme="minorHAnsi" w:hAnsiTheme="minorHAnsi" w:cstheme="minorHAnsi"/>
          <w:color w:val="000000"/>
          <w:sz w:val="22"/>
          <w:szCs w:val="22"/>
        </w:rPr>
        <w:t xml:space="preserve"> em Assembleia Geral de Titulares de CRI e deverá ser procedida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603E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F603E5">
        <w:rPr>
          <w:rFonts w:asciiTheme="minorHAnsi" w:hAnsiTheme="minorHAnsi" w:cstheme="minorHAnsi"/>
          <w:color w:val="000000"/>
          <w:sz w:val="22"/>
          <w:szCs w:val="22"/>
        </w:rPr>
        <w:t xml:space="preserve"> este Termo de Securitização, bem como a qualquer outro Documento da Operação que se faça necessário</w:t>
      </w:r>
      <w:r>
        <w:rPr>
          <w:rFonts w:asciiTheme="minorHAnsi" w:hAnsiTheme="minorHAnsi" w:cstheme="minorHAnsi"/>
          <w:color w:val="000000"/>
          <w:sz w:val="22"/>
          <w:szCs w:val="22"/>
        </w:rPr>
        <w:t>.</w:t>
      </w:r>
      <w:r w:rsidR="00F75176">
        <w:rPr>
          <w:rFonts w:asciiTheme="minorHAnsi" w:hAnsiTheme="minorHAnsi" w:cstheme="minorHAnsi"/>
          <w:color w:val="000000"/>
          <w:sz w:val="22"/>
          <w:szCs w:val="22"/>
        </w:rPr>
        <w:t xml:space="preserve"> [</w:t>
      </w:r>
      <w:r w:rsidR="00F75176" w:rsidRPr="00F75176">
        <w:rPr>
          <w:rFonts w:asciiTheme="minorHAnsi" w:hAnsiTheme="minorHAnsi" w:cstheme="minorHAnsi"/>
          <w:color w:val="000000"/>
          <w:sz w:val="22"/>
          <w:szCs w:val="22"/>
          <w:highlight w:val="yellow"/>
        </w:rPr>
        <w:t>Nota Isec: devemos indicar o percentual</w:t>
      </w:r>
      <w:r w:rsidR="00F75176">
        <w:rPr>
          <w:rFonts w:asciiTheme="minorHAnsi" w:hAnsiTheme="minorHAnsi" w:cstheme="minorHAnsi"/>
          <w:color w:val="000000"/>
          <w:sz w:val="22"/>
          <w:szCs w:val="22"/>
        </w:rPr>
        <w:t>]</w:t>
      </w:r>
      <w:r w:rsidR="00270782">
        <w:rPr>
          <w:rFonts w:asciiTheme="minorHAnsi" w:hAnsiTheme="minorHAnsi" w:cstheme="minorHAnsi"/>
          <w:color w:val="000000"/>
          <w:sz w:val="22"/>
          <w:szCs w:val="22"/>
        </w:rPr>
        <w:t xml:space="preserve"> </w:t>
      </w:r>
      <w:r w:rsidR="00220BEC" w:rsidRPr="00054E26">
        <w:rPr>
          <w:rFonts w:asciiTheme="minorHAnsi" w:hAnsiTheme="minorHAnsi" w:cstheme="minorHAnsi"/>
          <w:color w:val="000000"/>
          <w:sz w:val="22"/>
          <w:szCs w:val="22"/>
          <w:highlight w:val="yellow"/>
        </w:rPr>
        <w:t>[KLA: percentual já alinhado entre os times ISEC e Quasar]</w:t>
      </w:r>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63" w:name="_DV_M155"/>
      <w:bookmarkStart w:id="164" w:name="_Toc486988891"/>
      <w:bookmarkStart w:id="165" w:name="_Toc422473369"/>
      <w:bookmarkStart w:id="166" w:name="_Toc510504182"/>
      <w:bookmarkEnd w:id="163"/>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167" w:name="_DV_M156"/>
      <w:bookmarkEnd w:id="146"/>
      <w:bookmarkEnd w:id="167"/>
      <w:r w:rsidRPr="00353E45">
        <w:rPr>
          <w:rFonts w:asciiTheme="minorHAnsi" w:hAnsiTheme="minorHAnsi" w:cstheme="minorHAnsi"/>
          <w:color w:val="000000"/>
          <w:sz w:val="22"/>
          <w:szCs w:val="22"/>
        </w:rPr>
        <w:t xml:space="preserve"> E CRÉDITOS IMOBILIÁRIOS</w:t>
      </w:r>
      <w:bookmarkEnd w:id="147"/>
      <w:bookmarkEnd w:id="148"/>
      <w:bookmarkEnd w:id="149"/>
      <w:bookmarkEnd w:id="150"/>
      <w:bookmarkEnd w:id="164"/>
      <w:bookmarkEnd w:id="165"/>
      <w:bookmarkEnd w:id="166"/>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68" w:name="_DV_M157"/>
      <w:bookmarkEnd w:id="168"/>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69" w:name="_DV_M158"/>
      <w:bookmarkEnd w:id="169"/>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1902B79D"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70" w:name="_DV_M159"/>
      <w:bookmarkEnd w:id="170"/>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171" w:name="_DV_M160"/>
      <w:bookmarkEnd w:id="171"/>
      <w:r w:rsidR="005452AA" w:rsidRPr="00353E45">
        <w:rPr>
          <w:rFonts w:asciiTheme="minorHAnsi" w:eastAsia="MS Mincho" w:hAnsiTheme="minorHAnsi" w:cstheme="minorHAnsi"/>
          <w:color w:val="000000"/>
          <w:sz w:val="22"/>
          <w:szCs w:val="22"/>
        </w:rPr>
        <w:t xml:space="preserve">R$ </w:t>
      </w:r>
      <w:r w:rsidR="00F103D8">
        <w:rPr>
          <w:rFonts w:asciiTheme="minorHAnsi" w:hAnsiTheme="minorHAnsi" w:cstheme="minorHAnsi"/>
          <w:sz w:val="22"/>
          <w:szCs w:val="22"/>
        </w:rPr>
        <w:t>48</w:t>
      </w:r>
      <w:r w:rsidR="00E6081B" w:rsidRPr="00353E45">
        <w:rPr>
          <w:rFonts w:asciiTheme="minorHAnsi" w:hAnsiTheme="minorHAnsi" w:cstheme="minorHAnsi"/>
          <w:sz w:val="22"/>
          <w:szCs w:val="22"/>
        </w:rPr>
        <w:t xml:space="preserve">.000.000,00 </w:t>
      </w:r>
      <w:r w:rsidR="00F103D8">
        <w:rPr>
          <w:rFonts w:asciiTheme="minorHAnsi" w:hAnsiTheme="minorHAnsi" w:cstheme="minorHAnsi"/>
          <w:sz w:val="22"/>
          <w:szCs w:val="22"/>
        </w:rPr>
        <w:t>(quarenta e oito</w:t>
      </w:r>
      <w:r w:rsidR="00E6081B" w:rsidRPr="00353E45">
        <w:rPr>
          <w:rFonts w:asciiTheme="minorHAnsi" w:hAnsiTheme="minorHAnsi" w:cstheme="minorHAnsi"/>
          <w:sz w:val="22"/>
          <w:szCs w:val="22"/>
        </w:rPr>
        <w:t xml:space="preserve"> milhões de reais)</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95C84">
        <w:rPr>
          <w:rFonts w:asciiTheme="minorHAnsi" w:hAnsiTheme="minorHAnsi" w:cstheme="minorHAnsi"/>
          <w:color w:val="000000"/>
          <w:sz w:val="22"/>
          <w:szCs w:val="22"/>
        </w:rPr>
        <w:t xml:space="preserve"> dos CRI</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172" w:name="_DV_M161"/>
      <w:bookmarkStart w:id="173" w:name="_DV_M162"/>
      <w:bookmarkEnd w:id="172"/>
      <w:bookmarkEnd w:id="173"/>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1AD2B9D9"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 xml:space="preserve">A subscrição direta dos Créditos Imobiliários na vinculação dos CRI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174" w:name="_DV_M163"/>
      <w:bookmarkStart w:id="175" w:name="_Toc110076262"/>
      <w:bookmarkStart w:id="176" w:name="_Toc163380700"/>
      <w:bookmarkStart w:id="177" w:name="_Toc180553616"/>
      <w:bookmarkStart w:id="178" w:name="_Toc205799091"/>
      <w:bookmarkStart w:id="179" w:name="_Toc241983066"/>
      <w:bookmarkStart w:id="180" w:name="_Toc486988892"/>
      <w:bookmarkStart w:id="181" w:name="_Toc422473370"/>
      <w:bookmarkStart w:id="182" w:name="_Toc510504183"/>
      <w:bookmarkEnd w:id="174"/>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83" w:name="_DV_M164"/>
      <w:bookmarkEnd w:id="175"/>
      <w:bookmarkEnd w:id="176"/>
      <w:bookmarkEnd w:id="177"/>
      <w:bookmarkEnd w:id="178"/>
      <w:bookmarkEnd w:id="179"/>
      <w:bookmarkEnd w:id="183"/>
      <w:r w:rsidR="00205066" w:rsidRPr="00353E45">
        <w:rPr>
          <w:rFonts w:asciiTheme="minorHAnsi" w:hAnsiTheme="minorHAnsi" w:cstheme="minorHAnsi"/>
          <w:color w:val="000000"/>
          <w:sz w:val="22"/>
          <w:szCs w:val="22"/>
        </w:rPr>
        <w:t>CARACTERÍSTICAS DOS CRI</w:t>
      </w:r>
      <w:bookmarkEnd w:id="180"/>
      <w:bookmarkEnd w:id="181"/>
      <w:bookmarkEnd w:id="182"/>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184" w:name="_DV_M165"/>
      <w:bookmarkEnd w:id="184"/>
      <w:r w:rsidRPr="00353E45">
        <w:rPr>
          <w:rFonts w:asciiTheme="minorHAnsi" w:hAnsiTheme="minorHAnsi" w:cstheme="minorHAnsi"/>
          <w:color w:val="000000"/>
          <w:sz w:val="22"/>
          <w:szCs w:val="22"/>
        </w:rPr>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42CAD882"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D35396" w:rsidRPr="00353E45" w:rsidDel="00D35396">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w:t>
      </w:r>
    </w:p>
    <w:p w14:paraId="5327A35E" w14:textId="33A699C3"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295ª, 296ª, 297ª e 298ª</w:t>
      </w:r>
      <w:r w:rsidRPr="00500A33">
        <w:rPr>
          <w:rFonts w:asciiTheme="minorHAnsi" w:hAnsiTheme="minorHAnsi" w:cstheme="minorHAnsi"/>
          <w:color w:val="000000"/>
          <w:sz w:val="22"/>
          <w:szCs w:val="22"/>
        </w:rPr>
        <w:t>;</w:t>
      </w:r>
    </w:p>
    <w:p w14:paraId="32B31C93" w14:textId="2C70CB2E"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3.</w:t>
      </w:r>
      <w:r w:rsidRPr="00500A33">
        <w:rPr>
          <w:rFonts w:asciiTheme="minorHAnsi" w:hAnsiTheme="minorHAnsi" w:cstheme="minorHAnsi"/>
          <w:color w:val="000000"/>
          <w:sz w:val="22"/>
          <w:szCs w:val="22"/>
        </w:rPr>
        <w:tab/>
        <w:t xml:space="preserve">Quantidade de CRI: </w:t>
      </w:r>
      <w:r w:rsidR="00F103D8"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 (</w:t>
      </w:r>
      <w:r w:rsidR="00F103D8" w:rsidRPr="00500A33">
        <w:rPr>
          <w:rFonts w:asciiTheme="minorHAnsi" w:hAnsiTheme="minorHAnsi" w:cstheme="minorHAnsi"/>
          <w:color w:val="000000"/>
          <w:sz w:val="22"/>
          <w:szCs w:val="22"/>
        </w:rPr>
        <w:t xml:space="preserve">quarenta e oito </w:t>
      </w:r>
      <w:r w:rsidR="00940E9F" w:rsidRPr="00500A33">
        <w:rPr>
          <w:rFonts w:asciiTheme="minorHAnsi" w:hAnsiTheme="minorHAnsi" w:cstheme="minorHAnsi"/>
          <w:color w:val="000000"/>
          <w:sz w:val="22"/>
          <w:szCs w:val="22"/>
        </w:rPr>
        <w:t xml:space="preserve">mil), </w:t>
      </w:r>
      <w:r w:rsidR="002B292D" w:rsidRPr="00500A33">
        <w:rPr>
          <w:rFonts w:asciiTheme="minorHAnsi" w:hAnsiTheme="minorHAnsi" w:cstheme="minorHAnsi"/>
          <w:sz w:val="22"/>
        </w:rPr>
        <w:t xml:space="preserve">sendo (a) R$ 15.000.000,00 (quinze milhões de reais) referente à </w:t>
      </w:r>
      <w:r w:rsidR="00C72976">
        <w:rPr>
          <w:rFonts w:asciiTheme="minorHAnsi" w:hAnsiTheme="minorHAnsi" w:cstheme="minorHAnsi"/>
          <w:color w:val="000000"/>
          <w:sz w:val="22"/>
          <w:szCs w:val="22"/>
        </w:rPr>
        <w:t>295</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(b) R$ 9.000.000,00 (nove milhões de reais) referente à </w:t>
      </w:r>
      <w:r w:rsidR="00C72976">
        <w:rPr>
          <w:rFonts w:asciiTheme="minorHAnsi" w:hAnsiTheme="minorHAnsi" w:cstheme="minorHAnsi"/>
          <w:color w:val="000000"/>
          <w:sz w:val="22"/>
          <w:szCs w:val="22"/>
        </w:rPr>
        <w:t>296</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R$ 9.000.000,00 (nove milhões de reais) referente à </w:t>
      </w:r>
      <w:r w:rsidR="00C72976">
        <w:rPr>
          <w:rFonts w:asciiTheme="minorHAnsi" w:hAnsiTheme="minorHAnsi" w:cstheme="minorHAnsi"/>
          <w:color w:val="000000"/>
          <w:sz w:val="22"/>
          <w:szCs w:val="22"/>
        </w:rPr>
        <w:t>297</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R$ 15.000.000,00 (quinze milhões de reais) referente à </w:t>
      </w:r>
      <w:r w:rsidR="00C72976">
        <w:rPr>
          <w:rFonts w:asciiTheme="minorHAnsi" w:hAnsiTheme="minorHAnsi" w:cstheme="minorHAnsi"/>
          <w:color w:val="000000"/>
          <w:sz w:val="22"/>
          <w:szCs w:val="22"/>
        </w:rPr>
        <w:t>298</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r w:rsidR="00940E9F" w:rsidRPr="00500A33">
        <w:rPr>
          <w:rFonts w:asciiTheme="minorHAnsi" w:hAnsiTheme="minorHAnsi" w:cstheme="minorHAnsi"/>
          <w:color w:val="000000"/>
          <w:sz w:val="22"/>
          <w:szCs w:val="22"/>
        </w:rPr>
        <w:t>;</w:t>
      </w:r>
    </w:p>
    <w:p w14:paraId="7CD3DF7C" w14:textId="5FB7C4E6"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r w:rsidR="00500A33"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.000.000,00</w:t>
      </w:r>
      <w:r w:rsidR="00F91CFD">
        <w:rPr>
          <w:rFonts w:asciiTheme="minorHAnsi" w:hAnsiTheme="minorHAnsi" w:cstheme="minorHAnsi"/>
          <w:color w:val="000000"/>
          <w:sz w:val="22"/>
          <w:szCs w:val="22"/>
        </w:rPr>
        <w:t>;</w:t>
      </w:r>
    </w:p>
    <w:p w14:paraId="1C5BFB90" w14:textId="7E2F7B13"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w:t>
      </w:r>
      <w:r w:rsidR="00113394" w:rsidRPr="00500A33">
        <w:rPr>
          <w:rFonts w:asciiTheme="minorHAnsi" w:hAnsiTheme="minorHAnsi" w:cstheme="minorHAnsi"/>
          <w:color w:val="000000"/>
          <w:sz w:val="22"/>
          <w:szCs w:val="22"/>
        </w:rPr>
        <w:t xml:space="preserve">ª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15.000.000,00</w:t>
      </w:r>
      <w:r w:rsidRPr="00500A33">
        <w:rPr>
          <w:rFonts w:asciiTheme="minorHAnsi" w:hAnsiTheme="minorHAnsi" w:cstheme="minorHAnsi"/>
          <w:color w:val="000000"/>
          <w:sz w:val="22"/>
          <w:szCs w:val="22"/>
        </w:rPr>
        <w:t>;</w:t>
      </w:r>
    </w:p>
    <w:p w14:paraId="14F9DF1F" w14:textId="7E918029"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C72976">
        <w:rPr>
          <w:rFonts w:asciiTheme="minorHAnsi" w:hAnsiTheme="minorHAnsi" w:cstheme="minorHAnsi"/>
          <w:color w:val="000000"/>
          <w:sz w:val="22"/>
          <w:szCs w:val="22"/>
        </w:rPr>
        <w:t>296</w:t>
      </w:r>
      <w:r w:rsidR="00113394" w:rsidRPr="00500A33">
        <w:rPr>
          <w:rFonts w:asciiTheme="minorHAnsi" w:hAnsiTheme="minorHAnsi" w:cstheme="minorHAnsi"/>
          <w:color w:val="000000"/>
          <w:sz w:val="22"/>
          <w:szCs w:val="22"/>
        </w:rPr>
        <w:t xml:space="preserve">ª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9.000.000,00</w:t>
      </w:r>
      <w:r w:rsidRPr="00500A33">
        <w:rPr>
          <w:rFonts w:asciiTheme="minorHAnsi" w:hAnsiTheme="minorHAnsi" w:cstheme="minorHAnsi"/>
          <w:color w:val="000000"/>
          <w:sz w:val="22"/>
          <w:szCs w:val="22"/>
        </w:rPr>
        <w:t>;</w:t>
      </w:r>
    </w:p>
    <w:p w14:paraId="6698CAAD" w14:textId="2EEE9344"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E6002F">
        <w:rPr>
          <w:rFonts w:asciiTheme="minorHAnsi" w:hAnsiTheme="minorHAnsi" w:cstheme="minorHAnsi"/>
          <w:color w:val="000000"/>
          <w:sz w:val="22"/>
          <w:szCs w:val="22"/>
        </w:rPr>
        <w:t>297</w:t>
      </w:r>
      <w:r w:rsidR="00113394" w:rsidRPr="007C4D02">
        <w:rPr>
          <w:rFonts w:asciiTheme="minorHAnsi" w:hAnsiTheme="minorHAnsi" w:cstheme="minorHAnsi"/>
          <w:color w:val="000000"/>
          <w:sz w:val="22"/>
          <w:szCs w:val="22"/>
        </w:rPr>
        <w:t xml:space="preserve">ª 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9.000.000,00</w:t>
      </w:r>
      <w:r w:rsidR="00113394" w:rsidRPr="007C4D02">
        <w:rPr>
          <w:rFonts w:asciiTheme="minorHAnsi" w:hAnsiTheme="minorHAnsi" w:cstheme="minorHAnsi"/>
          <w:color w:val="000000"/>
          <w:sz w:val="22"/>
          <w:szCs w:val="22"/>
        </w:rPr>
        <w:t>;</w:t>
      </w:r>
    </w:p>
    <w:p w14:paraId="720ADB50" w14:textId="1194609D"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E6002F">
        <w:rPr>
          <w:rFonts w:asciiTheme="minorHAnsi" w:hAnsiTheme="minorHAnsi" w:cstheme="minorHAnsi"/>
          <w:color w:val="000000"/>
          <w:sz w:val="22"/>
          <w:szCs w:val="22"/>
        </w:rPr>
        <w:t>298</w:t>
      </w:r>
      <w:r w:rsidR="00007654" w:rsidRPr="007C4D02">
        <w:rPr>
          <w:rFonts w:asciiTheme="minorHAnsi" w:hAnsiTheme="minorHAnsi" w:cstheme="minorHAnsi"/>
          <w:color w:val="000000"/>
          <w:sz w:val="22"/>
          <w:szCs w:val="22"/>
        </w:rPr>
        <w:t xml:space="preserve">ª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15.000.000,00</w:t>
      </w:r>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07B9093B"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Emissão: </w:t>
      </w:r>
      <w:r w:rsidR="00FD5364" w:rsidRPr="00C049E8">
        <w:rPr>
          <w:rFonts w:asciiTheme="minorHAnsi" w:hAnsiTheme="minorHAnsi" w:cstheme="minorHAnsi"/>
          <w:color w:val="000000"/>
          <w:sz w:val="22"/>
          <w:szCs w:val="22"/>
          <w:highlight w:val="yellow"/>
        </w:rPr>
        <w:t>[</w:t>
      </w:r>
      <w:r w:rsidR="00C20379" w:rsidRPr="00C049E8">
        <w:rPr>
          <w:rFonts w:asciiTheme="minorHAnsi" w:hAnsiTheme="minorHAnsi" w:cstheme="minorHAnsi"/>
          <w:color w:val="000000"/>
          <w:sz w:val="22"/>
          <w:szCs w:val="22"/>
          <w:highlight w:val="yellow"/>
        </w:rPr>
        <w:t>5.5</w:t>
      </w:r>
      <w:r w:rsidR="006A4939" w:rsidRPr="00C049E8">
        <w:rPr>
          <w:rFonts w:asciiTheme="minorHAnsi" w:hAnsiTheme="minorHAnsi" w:cstheme="minorHAnsi"/>
          <w:color w:val="000000"/>
          <w:sz w:val="22"/>
          <w:szCs w:val="22"/>
          <w:highlight w:val="yellow"/>
        </w:rPr>
        <w:t>13</w:t>
      </w:r>
      <w:r w:rsidR="00C20379" w:rsidRPr="00C049E8">
        <w:rPr>
          <w:rFonts w:asciiTheme="minorHAnsi" w:hAnsiTheme="minorHAnsi" w:cstheme="minorHAnsi"/>
          <w:color w:val="000000"/>
          <w:sz w:val="22"/>
          <w:szCs w:val="22"/>
          <w:highlight w:val="yellow"/>
        </w:rPr>
        <w:t xml:space="preserve"> (cinco mil quinhentos e </w:t>
      </w:r>
      <w:r w:rsidR="006A4939" w:rsidRPr="00C049E8">
        <w:rPr>
          <w:rFonts w:asciiTheme="minorHAnsi" w:hAnsiTheme="minorHAnsi" w:cstheme="minorHAnsi"/>
          <w:color w:val="000000"/>
          <w:sz w:val="22"/>
          <w:szCs w:val="22"/>
          <w:highlight w:val="yellow"/>
        </w:rPr>
        <w:t>treze</w:t>
      </w:r>
      <w:r w:rsidR="00C20379" w:rsidRPr="00C049E8">
        <w:rPr>
          <w:rFonts w:asciiTheme="minorHAnsi" w:hAnsiTheme="minorHAnsi" w:cstheme="minorHAnsi"/>
          <w:color w:val="000000"/>
          <w:sz w:val="22"/>
          <w:szCs w:val="22"/>
          <w:highlight w:val="yellow"/>
        </w:rPr>
        <w:t>)</w:t>
      </w:r>
      <w:r w:rsidR="00FD5364" w:rsidRPr="00C049E8">
        <w:rPr>
          <w:rFonts w:asciiTheme="minorHAnsi" w:hAnsiTheme="minorHAnsi" w:cstheme="minorHAnsi"/>
          <w:color w:val="000000"/>
          <w:sz w:val="22"/>
          <w:szCs w:val="22"/>
          <w:highlight w:val="yellow"/>
        </w:rPr>
        <w:t>]</w:t>
      </w:r>
      <w:r w:rsidR="007C7522" w:rsidRPr="007C4D02">
        <w:rPr>
          <w:rFonts w:asciiTheme="minorHAnsi" w:hAnsiTheme="minorHAnsi" w:cstheme="minorHAnsi"/>
          <w:bCs/>
          <w:iCs/>
          <w:sz w:val="22"/>
          <w:szCs w:val="22"/>
        </w:rPr>
        <w:t xml:space="preserve"> </w:t>
      </w:r>
      <w:r w:rsidR="00FB68FB" w:rsidRPr="007C4D02">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a contar da Data de Emissão</w:t>
      </w:r>
      <w:r w:rsidR="00395C84">
        <w:rPr>
          <w:rFonts w:asciiTheme="minorHAnsi" w:hAnsiTheme="minorHAnsi" w:cstheme="minorHAnsi"/>
          <w:color w:val="000000"/>
          <w:sz w:val="22"/>
          <w:szCs w:val="22"/>
        </w:rPr>
        <w:t xml:space="preserve"> dos CRI</w:t>
      </w:r>
      <w:r w:rsidR="00FB68FB" w:rsidRPr="007C4D02">
        <w:rPr>
          <w:rFonts w:asciiTheme="minorHAnsi" w:hAnsiTheme="minorHAnsi" w:cstheme="minorHAnsi"/>
          <w:color w:val="000000"/>
          <w:sz w:val="22"/>
          <w:szCs w:val="22"/>
        </w:rPr>
        <w:t xml:space="preserve">; </w:t>
      </w:r>
    </w:p>
    <w:p w14:paraId="1611FDF6" w14:textId="24A784C5"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 xml:space="preserve">a partir da primeira Data de Integralização da respectiva série até a </w:t>
      </w:r>
      <w:r w:rsidR="00034445">
        <w:rPr>
          <w:rFonts w:asciiTheme="minorHAnsi" w:hAnsiTheme="minorHAnsi" w:cstheme="minorHAnsi"/>
          <w:sz w:val="22"/>
        </w:rPr>
        <w:t>D</w:t>
      </w:r>
      <w:r w:rsidR="00963958" w:rsidRPr="007C4D02">
        <w:rPr>
          <w:rFonts w:asciiTheme="minorHAnsi" w:hAnsiTheme="minorHAnsi" w:cstheme="minorHAnsi"/>
          <w:sz w:val="22"/>
        </w:rPr>
        <w:t xml:space="preserve">ata de </w:t>
      </w:r>
      <w:r w:rsidR="00034445">
        <w:rPr>
          <w:rFonts w:asciiTheme="minorHAnsi" w:hAnsiTheme="minorHAnsi" w:cstheme="minorHAnsi"/>
          <w:sz w:val="22"/>
        </w:rPr>
        <w:t>V</w:t>
      </w:r>
      <w:r w:rsidR="00963958" w:rsidRPr="007C4D02">
        <w:rPr>
          <w:rFonts w:asciiTheme="minorHAnsi" w:hAnsiTheme="minorHAnsi" w:cstheme="minorHAnsi"/>
          <w:sz w:val="22"/>
        </w:rPr>
        <w:t xml:space="preserve">encimento </w:t>
      </w:r>
      <w:r w:rsidR="00034445">
        <w:rPr>
          <w:rFonts w:asciiTheme="minorHAnsi" w:hAnsiTheme="minorHAnsi" w:cstheme="minorHAnsi"/>
          <w:sz w:val="22"/>
        </w:rPr>
        <w:t xml:space="preserve">dos CRI </w:t>
      </w:r>
      <w:r w:rsidR="00963958" w:rsidRPr="007C4D02">
        <w:rPr>
          <w:rFonts w:asciiTheme="minorHAnsi" w:hAnsiTheme="minorHAnsi" w:cstheme="minorHAnsi"/>
          <w:sz w:val="22"/>
        </w:rPr>
        <w:t>ou Data de Aniversário</w:t>
      </w:r>
      <w:r w:rsidR="00FB68FB" w:rsidRPr="007C4D02">
        <w:rPr>
          <w:rFonts w:asciiTheme="minorHAnsi" w:hAnsiTheme="minorHAnsi" w:cstheme="minorHAnsi"/>
          <w:color w:val="000000"/>
          <w:sz w:val="22"/>
          <w:szCs w:val="22"/>
        </w:rPr>
        <w:t>;</w:t>
      </w:r>
    </w:p>
    <w:p w14:paraId="4B48853B" w14:textId="55EAF50A"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185"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185"/>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w:t>
      </w:r>
      <w:r w:rsidR="007C4D02" w:rsidRPr="00F91CFD">
        <w:rPr>
          <w:rFonts w:asciiTheme="minorHAnsi" w:hAnsiTheme="minorHAnsi" w:cstheme="minorHAnsi"/>
          <w:i/>
          <w:iCs/>
          <w:sz w:val="22"/>
        </w:rPr>
        <w:t>pro-rata temporis</w:t>
      </w:r>
      <w:r w:rsidR="007C4D02" w:rsidRPr="007C4D02">
        <w:rPr>
          <w:rFonts w:asciiTheme="minorHAnsi" w:hAnsiTheme="minorHAnsi" w:cstheme="minorHAnsi"/>
          <w:sz w:val="22"/>
        </w:rPr>
        <w:t xml:space="preserve"> por Dias Úteis decorridos, com base em um ano de 252 (duzentos e cinquenta e dois) Dias Úteis, desde a primeira Data de Integralização da respectiva série até a Data de Aniversário imediatamente posterior à Data do </w:t>
      </w:r>
      <w:r w:rsidR="007C4D02" w:rsidRPr="007C4D02">
        <w:rPr>
          <w:rFonts w:asciiTheme="minorHAnsi" w:hAnsiTheme="minorHAnsi" w:cstheme="minorHAnsi"/>
          <w:i/>
          <w:iCs/>
          <w:sz w:val="22"/>
        </w:rPr>
        <w:lastRenderedPageBreak/>
        <w:t>Completion</w:t>
      </w:r>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Pré </w:t>
      </w:r>
      <w:r w:rsidR="007C4D02" w:rsidRPr="007C4D02">
        <w:rPr>
          <w:rFonts w:asciiTheme="minorHAnsi" w:hAnsiTheme="minorHAnsi" w:cstheme="minorHAnsi"/>
          <w:i/>
          <w:iCs/>
          <w:sz w:val="22"/>
          <w:u w:val="single"/>
        </w:rPr>
        <w:t>Completion</w:t>
      </w:r>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007C4D02" w:rsidRPr="007C4D02">
        <w:rPr>
          <w:rFonts w:asciiTheme="minorHAnsi" w:hAnsiTheme="minorHAnsi" w:cstheme="minorHAnsi"/>
          <w:i/>
          <w:iCs/>
          <w:sz w:val="22"/>
        </w:rPr>
        <w:t xml:space="preserve">Completion </w:t>
      </w:r>
      <w:r w:rsidR="007C4D02" w:rsidRPr="007C4D02">
        <w:rPr>
          <w:rFonts w:asciiTheme="minorHAnsi" w:hAnsiTheme="minorHAnsi" w:cstheme="minorHAnsi"/>
          <w:sz w:val="22"/>
        </w:rPr>
        <w:t>Financeiro até a Data de Vencimento</w:t>
      </w:r>
      <w:r w:rsidR="00034445">
        <w:rPr>
          <w:rFonts w:asciiTheme="minorHAnsi" w:hAnsiTheme="minorHAnsi" w:cstheme="minorHAnsi"/>
          <w:sz w:val="22"/>
        </w:rPr>
        <w:t xml:space="preserve"> dos CRI</w:t>
      </w:r>
      <w:r w:rsidR="007C4D02" w:rsidRPr="007C4D02">
        <w:rPr>
          <w:rFonts w:asciiTheme="minorHAnsi" w:hAnsiTheme="minorHAnsi" w:cstheme="minorHAnsi"/>
          <w:sz w:val="22"/>
        </w:rPr>
        <w:t xml:space="preserve"> (“</w:t>
      </w:r>
      <w:r w:rsidR="007C4D02" w:rsidRPr="007C4D02">
        <w:rPr>
          <w:rFonts w:asciiTheme="minorHAnsi" w:hAnsiTheme="minorHAnsi" w:cstheme="minorHAnsi"/>
          <w:sz w:val="22"/>
          <w:u w:val="single"/>
        </w:rPr>
        <w:t xml:space="preserve">Juros Remuneratórios Pós </w:t>
      </w:r>
      <w:r w:rsidR="007C4D02" w:rsidRPr="007C4D02">
        <w:rPr>
          <w:rFonts w:asciiTheme="minorHAnsi" w:hAnsiTheme="minorHAnsi" w:cstheme="minorHAnsi"/>
          <w:i/>
          <w:iCs/>
          <w:sz w:val="22"/>
          <w:u w:val="single"/>
        </w:rPr>
        <w:t xml:space="preserve">Completion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28B51504"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e Juros Remuneratórios: </w:t>
      </w:r>
      <w:r w:rsidR="003F1E7A" w:rsidRPr="00353E45">
        <w:rPr>
          <w:rFonts w:asciiTheme="minorHAnsi" w:hAnsiTheme="minorHAnsi" w:cstheme="minorHAnsi"/>
          <w:color w:val="000000"/>
          <w:sz w:val="22"/>
          <w:szCs w:val="22"/>
        </w:rPr>
        <w:t xml:space="preserve">O principal será amortizado de forma linear em parcelas mensais consecutivas a partir </w:t>
      </w:r>
      <w:r w:rsidR="00C82134" w:rsidRPr="00353E45">
        <w:rPr>
          <w:rFonts w:asciiTheme="minorHAnsi" w:hAnsiTheme="minorHAnsi" w:cstheme="minorHAnsi"/>
          <w:color w:val="000000"/>
          <w:sz w:val="22"/>
          <w:szCs w:val="22"/>
        </w:rPr>
        <w:t xml:space="preserve">de </w:t>
      </w:r>
      <w:r w:rsidR="00FD5364" w:rsidRPr="00C507E7">
        <w:rPr>
          <w:rFonts w:asciiTheme="minorHAnsi" w:hAnsiTheme="minorHAnsi" w:cstheme="minorHAnsi"/>
          <w:color w:val="000000"/>
          <w:sz w:val="22"/>
          <w:szCs w:val="22"/>
          <w:highlight w:val="yellow"/>
        </w:rPr>
        <w:t>[</w:t>
      </w:r>
      <w:r w:rsidR="00C60167" w:rsidRPr="00C507E7">
        <w:rPr>
          <w:rFonts w:asciiTheme="minorHAnsi" w:hAnsiTheme="minorHAnsi" w:cstheme="minorHAnsi"/>
          <w:color w:val="000000"/>
          <w:sz w:val="22"/>
          <w:szCs w:val="22"/>
          <w:highlight w:val="yellow"/>
        </w:rPr>
        <w:t xml:space="preserve">28 </w:t>
      </w:r>
      <w:r w:rsidR="00B91E29" w:rsidRPr="00C507E7">
        <w:rPr>
          <w:rFonts w:asciiTheme="minorHAnsi" w:hAnsiTheme="minorHAnsi" w:cstheme="minorHAnsi"/>
          <w:color w:val="000000"/>
          <w:sz w:val="22"/>
          <w:szCs w:val="22"/>
          <w:highlight w:val="yellow"/>
        </w:rPr>
        <w:t>de dezembro de 2022</w:t>
      </w:r>
      <w:r w:rsidR="00FD5364" w:rsidRPr="00C507E7">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5AB761A4"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Amortização e Juros Remuneratórios: O primeiro pagamento será devido em </w:t>
      </w:r>
      <w:r w:rsidR="001251C2" w:rsidRPr="00C507E7">
        <w:rPr>
          <w:rFonts w:asciiTheme="minorHAnsi" w:hAnsiTheme="minorHAnsi" w:cstheme="minorHAnsi"/>
          <w:color w:val="000000"/>
          <w:sz w:val="22"/>
          <w:szCs w:val="22"/>
          <w:highlight w:val="yellow"/>
        </w:rPr>
        <w:t>[</w:t>
      </w:r>
      <w:r w:rsidR="00C60167" w:rsidRPr="00C507E7">
        <w:rPr>
          <w:rFonts w:asciiTheme="minorHAnsi" w:hAnsiTheme="minorHAnsi" w:cstheme="minorHAnsi"/>
          <w:color w:val="000000"/>
          <w:sz w:val="22"/>
          <w:szCs w:val="22"/>
          <w:highlight w:val="yellow"/>
        </w:rPr>
        <w:t xml:space="preserve">28 </w:t>
      </w:r>
      <w:r w:rsidR="004E3EA6" w:rsidRPr="00C507E7">
        <w:rPr>
          <w:rFonts w:asciiTheme="minorHAnsi" w:hAnsiTheme="minorHAnsi" w:cstheme="minorHAnsi"/>
          <w:color w:val="000000"/>
          <w:sz w:val="22"/>
          <w:szCs w:val="22"/>
          <w:highlight w:val="yellow"/>
        </w:rPr>
        <w:t>de ju</w:t>
      </w:r>
      <w:r w:rsidR="00C60167" w:rsidRPr="00C507E7">
        <w:rPr>
          <w:rFonts w:asciiTheme="minorHAnsi" w:hAnsiTheme="minorHAnsi" w:cstheme="minorHAnsi"/>
          <w:color w:val="000000"/>
          <w:sz w:val="22"/>
          <w:szCs w:val="22"/>
          <w:highlight w:val="yellow"/>
        </w:rPr>
        <w:t>l</w:t>
      </w:r>
      <w:r w:rsidR="004E3EA6" w:rsidRPr="00C507E7">
        <w:rPr>
          <w:rFonts w:asciiTheme="minorHAnsi" w:hAnsiTheme="minorHAnsi" w:cstheme="minorHAnsi"/>
          <w:color w:val="000000"/>
          <w:sz w:val="22"/>
          <w:szCs w:val="22"/>
          <w:highlight w:val="yellow"/>
        </w:rPr>
        <w:t>ho</w:t>
      </w:r>
      <w:r w:rsidR="00C02ECD" w:rsidRPr="00C507E7">
        <w:rPr>
          <w:rFonts w:asciiTheme="minorHAnsi" w:hAnsiTheme="minorHAnsi" w:cstheme="minorHAnsi"/>
          <w:sz w:val="22"/>
          <w:szCs w:val="22"/>
          <w:highlight w:val="yellow"/>
        </w:rPr>
        <w:t xml:space="preserve"> </w:t>
      </w:r>
      <w:r w:rsidR="00007654" w:rsidRPr="00C507E7">
        <w:rPr>
          <w:rFonts w:asciiTheme="minorHAnsi" w:hAnsiTheme="minorHAnsi" w:cstheme="minorHAnsi"/>
          <w:sz w:val="22"/>
          <w:szCs w:val="22"/>
          <w:highlight w:val="yellow"/>
        </w:rPr>
        <w:t>de 2021</w:t>
      </w:r>
      <w:r w:rsidR="001251C2" w:rsidRPr="00C507E7">
        <w:rPr>
          <w:rFonts w:asciiTheme="minorHAnsi" w:hAnsiTheme="minorHAnsi" w:cstheme="minorHAnsi"/>
          <w:sz w:val="22"/>
          <w:szCs w:val="22"/>
          <w:highlight w:val="yellow"/>
        </w:rPr>
        <w:t>]</w:t>
      </w:r>
      <w:r w:rsidR="00007654" w:rsidRPr="00353E45">
        <w:rPr>
          <w:rFonts w:asciiTheme="minorHAnsi" w:hAnsiTheme="minorHAnsi" w:cstheme="minorHAnsi"/>
          <w:sz w:val="22"/>
          <w:szCs w:val="22"/>
        </w:rPr>
        <w:t xml:space="preserve"> e o último na Data de Vencimento </w:t>
      </w:r>
      <w:r w:rsidR="005E6347">
        <w:rPr>
          <w:rFonts w:asciiTheme="minorHAnsi" w:hAnsiTheme="minorHAnsi" w:cstheme="minorHAnsi"/>
          <w:sz w:val="22"/>
          <w:szCs w:val="22"/>
        </w:rPr>
        <w:t xml:space="preserve">dos CRI </w:t>
      </w:r>
      <w:r w:rsidR="00007654" w:rsidRPr="00353E45">
        <w:rPr>
          <w:rFonts w:asciiTheme="minorHAnsi" w:hAnsiTheme="minorHAnsi" w:cstheme="minorHAnsi"/>
          <w:sz w:val="22"/>
          <w:szCs w:val="22"/>
        </w:rPr>
        <w:t>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13F44414"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1251C2">
        <w:rPr>
          <w:rFonts w:asciiTheme="minorHAnsi" w:hAnsiTheme="minorHAnsi" w:cstheme="minorHAnsi"/>
          <w:color w:val="000000"/>
          <w:sz w:val="22"/>
          <w:szCs w:val="22"/>
        </w:rPr>
        <w:t xml:space="preserve"> dos CRI</w:t>
      </w:r>
      <w:r w:rsidR="00FB68FB" w:rsidRPr="00353E45">
        <w:rPr>
          <w:rFonts w:asciiTheme="minorHAnsi" w:hAnsiTheme="minorHAnsi" w:cstheme="minorHAnsi"/>
          <w:color w:val="000000"/>
          <w:sz w:val="22"/>
          <w:szCs w:val="22"/>
        </w:rPr>
        <w:t>:</w:t>
      </w:r>
      <w:r w:rsidR="00007654" w:rsidRPr="00353E45">
        <w:rPr>
          <w:rFonts w:asciiTheme="minorHAnsi" w:hAnsiTheme="minorHAnsi" w:cstheme="minorHAnsi"/>
          <w:color w:val="000000"/>
          <w:sz w:val="22"/>
          <w:szCs w:val="22"/>
        </w:rPr>
        <w:t xml:space="preserve"> </w:t>
      </w:r>
      <w:r w:rsidR="001251C2" w:rsidRPr="00054E26">
        <w:rPr>
          <w:rFonts w:asciiTheme="minorHAnsi" w:hAnsiTheme="minorHAnsi" w:cstheme="minorHAnsi"/>
          <w:bCs/>
          <w:color w:val="000000"/>
          <w:sz w:val="22"/>
          <w:szCs w:val="22"/>
          <w:highlight w:val="yellow"/>
        </w:rPr>
        <w:t>[</w:t>
      </w:r>
      <w:r w:rsidR="001251C2">
        <w:rPr>
          <w:rFonts w:asciiTheme="minorHAnsi" w:hAnsiTheme="minorHAnsi" w:cstheme="minorHAnsi"/>
          <w:sz w:val="22"/>
          <w:szCs w:val="22"/>
          <w:highlight w:val="yellow"/>
        </w:rPr>
        <w:t>●</w:t>
      </w:r>
      <w:r w:rsidR="001251C2" w:rsidRPr="00054E26">
        <w:rPr>
          <w:rFonts w:asciiTheme="minorHAnsi" w:hAnsiTheme="minorHAnsi" w:cstheme="minorHAnsi"/>
          <w:sz w:val="22"/>
          <w:szCs w:val="22"/>
          <w:highlight w:val="yellow"/>
        </w:rPr>
        <w:t>]</w:t>
      </w:r>
      <w:r w:rsidR="001251C2">
        <w:rPr>
          <w:rFonts w:asciiTheme="minorHAnsi" w:hAnsiTheme="minorHAnsi" w:cstheme="minorHAnsi"/>
          <w:color w:val="000000"/>
          <w:sz w:val="22"/>
          <w:szCs w:val="22"/>
        </w:rPr>
        <w:t xml:space="preserve"> </w:t>
      </w:r>
      <w:r w:rsidR="00EC22B0">
        <w:rPr>
          <w:rFonts w:asciiTheme="minorHAnsi" w:hAnsiTheme="minorHAnsi" w:cstheme="minorHAnsi"/>
          <w:sz w:val="22"/>
          <w:szCs w:val="22"/>
        </w:rPr>
        <w:t xml:space="preserve"> de junho</w:t>
      </w:r>
      <w:r w:rsidR="00EC22B0" w:rsidRPr="00353E45" w:rsidDel="00EC22B0">
        <w:rPr>
          <w:rFonts w:asciiTheme="minorHAnsi" w:hAnsiTheme="minorHAnsi" w:cstheme="minorHAnsi"/>
          <w:color w:val="000000"/>
          <w:sz w:val="22"/>
          <w:szCs w:val="22"/>
        </w:rPr>
        <w:t xml:space="preserve"> </w:t>
      </w:r>
      <w:r w:rsidR="00007654" w:rsidRPr="00353E45">
        <w:rPr>
          <w:rFonts w:asciiTheme="minorHAnsi" w:hAnsiTheme="minorHAnsi" w:cstheme="minorHAnsi"/>
          <w:color w:val="000000"/>
          <w:sz w:val="22"/>
          <w:szCs w:val="22"/>
        </w:rPr>
        <w:t>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49253EFF"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 xml:space="preserve">Data de Vencimento </w:t>
      </w:r>
      <w:r w:rsidR="005E6347">
        <w:rPr>
          <w:rFonts w:asciiTheme="minorHAnsi" w:hAnsiTheme="minorHAnsi" w:cstheme="minorHAnsi"/>
          <w:sz w:val="22"/>
          <w:szCs w:val="22"/>
        </w:rPr>
        <w:t>dos</w:t>
      </w:r>
      <w:r w:rsidR="007A3D96" w:rsidRPr="00353E45">
        <w:rPr>
          <w:rFonts w:asciiTheme="minorHAnsi" w:hAnsiTheme="minorHAnsi" w:cstheme="minorHAnsi"/>
          <w:sz w:val="22"/>
          <w:szCs w:val="22"/>
        </w:rPr>
        <w:t xml:space="preserve">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6A4939" w:rsidRPr="00054E26">
        <w:rPr>
          <w:rFonts w:asciiTheme="minorHAnsi" w:hAnsiTheme="minorHAnsi" w:cstheme="minorHAnsi"/>
          <w:bCs/>
          <w:color w:val="000000"/>
          <w:sz w:val="22"/>
          <w:szCs w:val="22"/>
          <w:highlight w:val="yellow"/>
        </w:rPr>
        <w:t>[</w:t>
      </w:r>
      <w:r w:rsidR="006A4939">
        <w:rPr>
          <w:rFonts w:asciiTheme="minorHAnsi" w:hAnsiTheme="minorHAnsi" w:cstheme="minorHAnsi"/>
          <w:sz w:val="22"/>
          <w:szCs w:val="22"/>
          <w:highlight w:val="yellow"/>
        </w:rPr>
        <w:t>●</w:t>
      </w:r>
      <w:r w:rsidR="006A4939" w:rsidRPr="00054E26">
        <w:rPr>
          <w:rFonts w:asciiTheme="minorHAnsi" w:hAnsiTheme="minorHAnsi" w:cstheme="minorHAnsi"/>
          <w:sz w:val="22"/>
          <w:szCs w:val="22"/>
          <w:highlight w:val="yellow"/>
        </w:rPr>
        <w:t>]</w:t>
      </w:r>
      <w:r w:rsidR="00C60167">
        <w:rPr>
          <w:rFonts w:asciiTheme="minorHAnsi" w:hAnsiTheme="minorHAnsi" w:cstheme="minorHAnsi"/>
          <w:color w:val="000000"/>
          <w:sz w:val="22"/>
          <w:szCs w:val="22"/>
        </w:rPr>
        <w:t xml:space="preserve"> </w:t>
      </w:r>
      <w:r w:rsidR="00B91E29">
        <w:rPr>
          <w:rFonts w:asciiTheme="minorHAnsi" w:hAnsiTheme="minorHAnsi" w:cstheme="minorHAnsi"/>
          <w:color w:val="000000"/>
          <w:sz w:val="22"/>
          <w:szCs w:val="22"/>
        </w:rPr>
        <w:t>de junho de 2036</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67FEF686"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r w:rsidR="00C60167">
        <w:rPr>
          <w:rFonts w:asciiTheme="minorHAnsi" w:hAnsiTheme="minorHAnsi" w:cstheme="minorHAnsi"/>
          <w:color w:val="000000"/>
          <w:sz w:val="22"/>
          <w:szCs w:val="22"/>
        </w:rPr>
        <w:t>;</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186" w:name="_DV_M195"/>
      <w:bookmarkEnd w:id="186"/>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187" w:name="_DV_M196"/>
      <w:bookmarkEnd w:id="187"/>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Escriturador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188" w:name="_DV_M197"/>
      <w:bookmarkEnd w:id="188"/>
      <w:r w:rsidRPr="00353E45">
        <w:rPr>
          <w:rFonts w:asciiTheme="minorHAnsi" w:hAnsiTheme="minorHAnsi" w:cstheme="minorHAnsi"/>
          <w:color w:val="000000"/>
          <w:sz w:val="22"/>
          <w:szCs w:val="22"/>
        </w:rPr>
        <w:lastRenderedPageBreak/>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89" w:name="_DV_M198"/>
      <w:bookmarkEnd w:id="189"/>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90" w:name="_DV_M199"/>
      <w:bookmarkEnd w:id="190"/>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91" w:name="_DV_M200"/>
      <w:bookmarkEnd w:id="191"/>
      <w:r w:rsidRPr="00353E45">
        <w:rPr>
          <w:rFonts w:asciiTheme="minorHAnsi" w:hAnsiTheme="minorHAnsi" w:cstheme="minorHAnsi"/>
          <w:color w:val="000000"/>
          <w:sz w:val="22"/>
          <w:szCs w:val="22"/>
        </w:rPr>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(ii) juros 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3625CA14" w:rsidR="009B50F7" w:rsidRPr="00353E45" w:rsidRDefault="00376456" w:rsidP="008F1964">
      <w:pPr>
        <w:spacing w:line="312" w:lineRule="auto"/>
        <w:jc w:val="both"/>
        <w:rPr>
          <w:rFonts w:asciiTheme="minorHAnsi" w:hAnsiTheme="minorHAnsi" w:cstheme="minorHAnsi"/>
          <w:i/>
          <w:iCs/>
          <w:sz w:val="22"/>
          <w:szCs w:val="22"/>
        </w:rPr>
      </w:pPr>
      <w:bookmarkStart w:id="192" w:name="_DV_M201"/>
      <w:bookmarkStart w:id="193" w:name="_Toc486988893"/>
      <w:bookmarkStart w:id="194" w:name="_Toc510504184"/>
      <w:bookmarkEnd w:id="192"/>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AA1E0A">
        <w:rPr>
          <w:rFonts w:asciiTheme="minorHAnsi" w:hAnsiTheme="minorHAnsi" w:cstheme="minorHAnsi"/>
          <w:b/>
          <w:bCs/>
          <w:color w:val="000000"/>
          <w:sz w:val="22"/>
          <w:szCs w:val="22"/>
        </w:rPr>
        <w:t xml:space="preserve"> E</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193"/>
      <w:bookmarkEnd w:id="194"/>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05981AB0"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214029">
        <w:rPr>
          <w:rFonts w:asciiTheme="minorHAnsi" w:hAnsiTheme="minorHAnsi" w:cstheme="minorHAnsi"/>
          <w:sz w:val="22"/>
          <w:u w:val="single"/>
        </w:rPr>
        <w:t>Atualização monetária dos CRI</w:t>
      </w:r>
      <w:r w:rsidRPr="008F1964">
        <w:rPr>
          <w:rFonts w:asciiTheme="minorHAnsi" w:hAnsiTheme="minorHAnsi" w:cstheme="minorHAnsi"/>
          <w:sz w:val="22"/>
        </w:rPr>
        <w:t xml:space="preserve">: </w:t>
      </w:r>
      <w:r w:rsidR="00D51CD2">
        <w:rPr>
          <w:rFonts w:asciiTheme="minorHAnsi" w:hAnsiTheme="minorHAnsi" w:cstheme="minorHAnsi"/>
          <w:sz w:val="22"/>
        </w:rPr>
        <w:t>O</w:t>
      </w:r>
      <w:r w:rsidRPr="008F1964">
        <w:rPr>
          <w:rFonts w:asciiTheme="minorHAnsi" w:hAnsiTheme="minorHAnsi" w:cstheme="minorHAnsi"/>
          <w:sz w:val="22"/>
        </w:rPr>
        <w:t xml:space="preserve"> </w:t>
      </w:r>
      <w:r w:rsidR="008F1964" w:rsidRPr="008F1964">
        <w:rPr>
          <w:rFonts w:asciiTheme="minorHAnsi" w:hAnsiTheme="minorHAnsi" w:cstheme="minorHAnsi"/>
          <w:sz w:val="22"/>
        </w:rPr>
        <w:t xml:space="preserve">Valor Nominal Unitário ou </w:t>
      </w:r>
      <w:r w:rsidR="003F108A">
        <w:rPr>
          <w:rFonts w:asciiTheme="minorHAnsi" w:hAnsiTheme="minorHAnsi" w:cstheme="minorHAnsi"/>
          <w:sz w:val="22"/>
        </w:rPr>
        <w:t xml:space="preserve">o </w:t>
      </w:r>
      <w:r w:rsidR="008F1964" w:rsidRPr="008F1964">
        <w:rPr>
          <w:rFonts w:asciiTheme="minorHAnsi" w:hAnsiTheme="minorHAnsi" w:cstheme="minorHAnsi"/>
          <w:sz w:val="22"/>
        </w:rPr>
        <w:t xml:space="preserve">saldo do Valor Nominal Unitário, conforme o caso, será atualizado monetariamente pela variação acumulada do IPCA, apurado e divulgado pelo IBGE (Instituto Brasileiro de Geografia e Estatística), </w:t>
      </w:r>
      <w:bookmarkStart w:id="195" w:name="_Hlk72422307"/>
      <w:r w:rsidR="008F1964" w:rsidRPr="008F1964">
        <w:rPr>
          <w:rFonts w:asciiTheme="minorHAnsi" w:hAnsiTheme="minorHAnsi" w:cstheme="minorHAnsi"/>
          <w:sz w:val="22"/>
        </w:rPr>
        <w:t xml:space="preserve">a partir da primeira Data de Integralização da respectiva série até a </w:t>
      </w:r>
      <w:r w:rsidR="005E6347">
        <w:rPr>
          <w:rFonts w:asciiTheme="minorHAnsi" w:hAnsiTheme="minorHAnsi" w:cstheme="minorHAnsi"/>
          <w:sz w:val="22"/>
        </w:rPr>
        <w:t>D</w:t>
      </w:r>
      <w:r w:rsidR="008F1964" w:rsidRPr="008F1964">
        <w:rPr>
          <w:rFonts w:asciiTheme="minorHAnsi" w:hAnsiTheme="minorHAnsi" w:cstheme="minorHAnsi"/>
          <w:sz w:val="22"/>
        </w:rPr>
        <w:t xml:space="preserve">ata de </w:t>
      </w:r>
      <w:r w:rsidR="005E6347">
        <w:rPr>
          <w:rFonts w:asciiTheme="minorHAnsi" w:hAnsiTheme="minorHAnsi" w:cstheme="minorHAnsi"/>
          <w:sz w:val="22"/>
        </w:rPr>
        <w:t>V</w:t>
      </w:r>
      <w:r w:rsidR="008F1964" w:rsidRPr="008F1964">
        <w:rPr>
          <w:rFonts w:asciiTheme="minorHAnsi" w:hAnsiTheme="minorHAnsi" w:cstheme="minorHAnsi"/>
          <w:sz w:val="22"/>
        </w:rPr>
        <w:t xml:space="preserve">encimento </w:t>
      </w:r>
      <w:r w:rsidR="005E6347">
        <w:rPr>
          <w:rFonts w:asciiTheme="minorHAnsi" w:hAnsiTheme="minorHAnsi" w:cstheme="minorHAnsi"/>
          <w:sz w:val="22"/>
        </w:rPr>
        <w:t xml:space="preserve">dos CRI </w:t>
      </w:r>
      <w:r w:rsidR="008F1964" w:rsidRPr="008F1964">
        <w:rPr>
          <w:rFonts w:asciiTheme="minorHAnsi" w:hAnsiTheme="minorHAnsi" w:cstheme="minorHAnsi"/>
          <w:sz w:val="22"/>
        </w:rPr>
        <w:t>ou Data de Aniversário</w:t>
      </w:r>
      <w:bookmarkEnd w:id="195"/>
      <w:r w:rsidR="008F1964" w:rsidRPr="008F1964">
        <w:rPr>
          <w:rFonts w:asciiTheme="minorHAnsi" w:hAnsiTheme="minorHAnsi" w:cstheme="minorHAnsi"/>
          <w:sz w:val="22"/>
        </w:rPr>
        <w:t xml:space="preserve">, conforme o caso, calculado de forma </w:t>
      </w:r>
      <w:r w:rsidR="008F1964" w:rsidRPr="008F1964">
        <w:rPr>
          <w:rFonts w:asciiTheme="minorHAnsi" w:hAnsiTheme="minorHAnsi" w:cstheme="minorHAnsi"/>
          <w:i/>
          <w:iCs/>
          <w:sz w:val="22"/>
        </w:rPr>
        <w:t>pro rata temporis</w:t>
      </w:r>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196"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r w:rsidRPr="008F1964">
        <w:rPr>
          <w:rFonts w:asciiTheme="minorHAnsi" w:hAnsiTheme="minorHAnsi" w:cstheme="minorHAnsi"/>
          <w:i/>
          <w:sz w:val="22"/>
        </w:rPr>
        <w:t>VN</w:t>
      </w:r>
      <w:r w:rsidRPr="008F1964">
        <w:rPr>
          <w:rFonts w:asciiTheme="minorHAnsi" w:hAnsiTheme="minorHAnsi" w:cstheme="minorHAnsi"/>
          <w:i/>
          <w:sz w:val="22"/>
          <w:vertAlign w:val="subscript"/>
        </w:rPr>
        <w:t>a</w:t>
      </w:r>
      <w:r w:rsidRPr="008F1964">
        <w:rPr>
          <w:rFonts w:asciiTheme="minorHAnsi" w:hAnsiTheme="minorHAnsi" w:cstheme="minorHAnsi"/>
          <w:i/>
          <w:sz w:val="22"/>
        </w:rPr>
        <w:t xml:space="preserve"> = VN</w:t>
      </w:r>
      <w:r w:rsidRPr="008F1964">
        <w:rPr>
          <w:rFonts w:asciiTheme="minorHAnsi" w:hAnsiTheme="minorHAnsi" w:cstheme="minorHAnsi"/>
          <w:i/>
          <w:sz w:val="22"/>
          <w:vertAlign w:val="subscript"/>
        </w:rPr>
        <w:t>e</w:t>
      </w:r>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lastRenderedPageBreak/>
        <w:t>“VNa” = Valor Nominal Unitário atualizado, calculado com 8 (oito) casas decimais, sem arredondamento (“</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“VNe” = Valor Nominal Unitário ou o saldo do Valor Nominal Unitário, calculado/informado com 8 (oito) 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“C” = Fator da variação acumulada do IPCA calculado com 8 (oito) casas decimais, sem arredondamento, 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“k” = número de ordem de 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 = número total de índices considerados na atualização, sendo "n" um número inteiro;</w:t>
      </w:r>
    </w:p>
    <w:p w14:paraId="66B75BD9" w14:textId="74688A1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 valor do número-índice do IPCA divulgado no mês anterior </w:t>
      </w:r>
      <w:r w:rsidR="00F75176">
        <w:rPr>
          <w:rFonts w:asciiTheme="minorHAnsi" w:hAnsiTheme="minorHAnsi" w:cstheme="minorHAnsi"/>
          <w:sz w:val="22"/>
        </w:rPr>
        <w:t>à Data de Aniversário</w:t>
      </w:r>
      <w:r w:rsidRPr="008F1964">
        <w:rPr>
          <w:rFonts w:asciiTheme="minorHAnsi" w:hAnsiTheme="minorHAnsi" w:cstheme="minorHAnsi"/>
          <w:sz w:val="22"/>
        </w:rPr>
        <w:t xml:space="preserve">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1FB7C42E"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xml:space="preserve">” = valor do número-índice do IPCA </w:t>
      </w:r>
      <w:r w:rsidR="00F5142C">
        <w:rPr>
          <w:rFonts w:asciiTheme="minorHAnsi" w:hAnsiTheme="minorHAnsi" w:cstheme="minorHAnsi"/>
          <w:sz w:val="22"/>
        </w:rPr>
        <w:t>utilizado no</w:t>
      </w:r>
      <w:r w:rsidR="00F5142C" w:rsidRPr="008F1964">
        <w:rPr>
          <w:rFonts w:asciiTheme="minorHAnsi" w:hAnsiTheme="minorHAnsi" w:cstheme="minorHAnsi"/>
          <w:sz w:val="22"/>
        </w:rPr>
        <w:t xml:space="preserve"> </w:t>
      </w:r>
      <w:r w:rsidRPr="008F1964">
        <w:rPr>
          <w:rFonts w:asciiTheme="minorHAnsi" w:hAnsiTheme="minorHAnsi" w:cstheme="minorHAnsi"/>
          <w:sz w:val="22"/>
        </w:rPr>
        <w:t>mês anterior ao mês do índice “NI</w:t>
      </w:r>
      <w:r w:rsidRPr="008F1964">
        <w:rPr>
          <w:rFonts w:asciiTheme="minorHAnsi" w:hAnsiTheme="minorHAnsi" w:cstheme="minorHAnsi"/>
          <w:sz w:val="22"/>
          <w:vertAlign w:val="subscript"/>
        </w:rPr>
        <w:t>k</w:t>
      </w:r>
      <w:r w:rsidRPr="008F1964">
        <w:rPr>
          <w:rFonts w:asciiTheme="minorHAnsi" w:hAnsiTheme="minorHAnsi" w:cstheme="minorHAnsi"/>
          <w:sz w:val="22"/>
        </w:rPr>
        <w:t>”;</w:t>
      </w:r>
    </w:p>
    <w:p w14:paraId="21EBB7F1" w14:textId="78F538DB"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“dup” = número de Dias Úteis entre a primeira Data de Integralização ou última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00F5142C">
        <w:rPr>
          <w:rFonts w:asciiTheme="minorHAnsi" w:hAnsiTheme="minorHAnsi" w:cstheme="minorHAnsi"/>
          <w:sz w:val="22"/>
        </w:rPr>
        <w:t xml:space="preserve"> (inclusive)</w:t>
      </w:r>
      <w:r w:rsidRPr="008F1964">
        <w:rPr>
          <w:rFonts w:asciiTheme="minorHAnsi" w:hAnsiTheme="minorHAnsi" w:cstheme="minorHAnsi"/>
          <w:sz w:val="22"/>
        </w:rPr>
        <w:t xml:space="preserve"> e a data de cálculo</w:t>
      </w:r>
      <w:r w:rsidR="00F5142C">
        <w:rPr>
          <w:rFonts w:asciiTheme="minorHAnsi" w:hAnsiTheme="minorHAnsi" w:cstheme="minorHAnsi"/>
          <w:sz w:val="22"/>
        </w:rPr>
        <w:t xml:space="preserve"> (exclusive)</w:t>
      </w:r>
      <w:r w:rsidRPr="008F1964">
        <w:rPr>
          <w:rFonts w:asciiTheme="minorHAnsi" w:hAnsiTheme="minorHAnsi" w:cstheme="minorHAnsi"/>
          <w:sz w:val="22"/>
        </w:rPr>
        <w:t xml:space="preserve">, limitado ao número total de Dias Úteis de vigência do número-índice do IPCA, sendo “dup” um número inteiro; </w:t>
      </w:r>
    </w:p>
    <w:p w14:paraId="6AFC4D99" w14:textId="1317AB31"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“dut” = número de Dias Úteis contidos entre a última e próxima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Pr="008F1964">
        <w:rPr>
          <w:rFonts w:asciiTheme="minorHAnsi" w:hAnsiTheme="minorHAnsi" w:cstheme="minorHAnsi"/>
          <w:sz w:val="22"/>
        </w:rPr>
        <w:t>, sendo "dut" um número inteiro.</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0F50DD00"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Considera-se como "Data de Aniversário" </w:t>
      </w:r>
      <w:r w:rsidR="00F75176">
        <w:rPr>
          <w:rFonts w:asciiTheme="minorHAnsi" w:hAnsiTheme="minorHAnsi" w:cstheme="minorHAnsi"/>
          <w:sz w:val="22"/>
        </w:rPr>
        <w:t>as datas constantes no Anexo I</w:t>
      </w:r>
      <w:r w:rsidRPr="008F1964">
        <w:rPr>
          <w:rFonts w:asciiTheme="minorHAnsi" w:hAnsiTheme="minorHAnsi" w:cstheme="minorHAnsi"/>
          <w:sz w:val="22"/>
        </w:rPr>
        <w:t xml:space="preserv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produtório é executado a partir do fator mais recente, acrescentando-se, em </w:t>
      </w:r>
      <w:r w:rsidRPr="008F1964">
        <w:rPr>
          <w:rFonts w:asciiTheme="minorHAnsi" w:hAnsiTheme="minorHAnsi" w:cstheme="minorHAnsi"/>
          <w:sz w:val="22"/>
        </w:rPr>
        <w:lastRenderedPageBreak/>
        <w:t>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96DF3F0" w14:textId="67EDD600" w:rsidR="007A4203" w:rsidRPr="008F1964"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t xml:space="preserve">Na ausência de apuração e/ou divulgação do IPCA </w:t>
      </w:r>
      <w:r w:rsidRPr="008F1964">
        <w:rPr>
          <w:rFonts w:asciiTheme="minorHAnsi" w:hAnsiTheme="minorHAnsi" w:cstheme="minorHAnsi"/>
          <w:sz w:val="22"/>
        </w:rPr>
        <w:t xml:space="preserve">no mês anterior, deverá ser considerado, para fins dessa </w:t>
      </w:r>
      <w:r w:rsidR="00ED2FD6">
        <w:rPr>
          <w:rFonts w:asciiTheme="minorHAnsi" w:hAnsiTheme="minorHAnsi" w:cstheme="minorHAnsi"/>
          <w:sz w:val="22"/>
        </w:rPr>
        <w:t>C</w:t>
      </w:r>
      <w:r w:rsidRPr="008F1964">
        <w:rPr>
          <w:rFonts w:asciiTheme="minorHAnsi" w:hAnsiTheme="minorHAnsi" w:cstheme="minorHAnsi"/>
          <w:sz w:val="22"/>
        </w:rPr>
        <w:t>láusula, o último IPCA apurado e/ou divulgado</w:t>
      </w:r>
      <w:r w:rsidRPr="008F1964">
        <w:rPr>
          <w:rFonts w:asciiTheme="minorHAnsi" w:hAnsiTheme="minorHAnsi" w:cstheme="minorHAnsi"/>
          <w:iCs/>
          <w:sz w:val="22"/>
        </w:rPr>
        <w:t>.</w:t>
      </w:r>
    </w:p>
    <w:bookmarkEnd w:id="196"/>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197"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97"/>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98"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98"/>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99"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pro rata temporis</w:t>
      </w:r>
      <w:r w:rsidRPr="00353E45">
        <w:rPr>
          <w:rFonts w:asciiTheme="minorHAnsi" w:hAnsiTheme="minorHAnsi" w:cstheme="minorHAnsi"/>
          <w:sz w:val="22"/>
        </w:rPr>
        <w:t xml:space="preserve"> desde a data de início da rentabilidade ou data de </w:t>
      </w:r>
      <w:r w:rsidRPr="00353E45">
        <w:rPr>
          <w:rFonts w:asciiTheme="minorHAnsi" w:hAnsiTheme="minorHAnsi" w:cstheme="minorHAnsi"/>
          <w:sz w:val="22"/>
        </w:rPr>
        <w:lastRenderedPageBreak/>
        <w:t>pagamento dos Juros Remuneratórios dos CRI imediatamente anterior, conforme o caso, até a data do efetivo pagamento</w:t>
      </w:r>
      <w:bookmarkEnd w:id="199"/>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35217E3D"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200" w:name="_Hlk61536864"/>
      <w:r w:rsidRPr="00353E45">
        <w:rPr>
          <w:rFonts w:asciiTheme="minorHAnsi" w:hAnsiTheme="minorHAnsi" w:cstheme="minorHAnsi"/>
          <w:sz w:val="22"/>
        </w:rPr>
        <w:t>Para cálculo dos Juros Remuneratórios dos CRI a serem resgatados e, consequentemente, cancelad</w:t>
      </w:r>
      <w:r w:rsidR="00D51CD2">
        <w:rPr>
          <w:rFonts w:asciiTheme="minorHAnsi" w:hAnsiTheme="minorHAnsi" w:cstheme="minorHAnsi"/>
          <w:sz w:val="22"/>
        </w:rPr>
        <w:t>o</w:t>
      </w:r>
      <w:r w:rsidRPr="00353E45">
        <w:rPr>
          <w:rFonts w:asciiTheme="minorHAnsi" w:hAnsiTheme="minorHAnsi" w:cstheme="minorHAnsi"/>
          <w:sz w:val="22"/>
        </w:rPr>
        <w:t>s, para cada dia do período de ausência do IPCA serão utilizadas as projeções ANBIMA para o IPCA, coletadas junto ao Grupo Consultivo Permanente Macroeconômico da ANBIMA</w:t>
      </w:r>
      <w:bookmarkEnd w:id="200"/>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214029" w:rsidRDefault="009B50F7" w:rsidP="000D47C1">
      <w:pPr>
        <w:pStyle w:val="Level2"/>
        <w:numPr>
          <w:ilvl w:val="1"/>
          <w:numId w:val="17"/>
        </w:numPr>
        <w:spacing w:after="0" w:line="312" w:lineRule="auto"/>
        <w:ind w:left="0" w:firstLine="0"/>
        <w:rPr>
          <w:rFonts w:asciiTheme="minorHAnsi" w:hAnsiTheme="minorHAnsi" w:cstheme="minorHAnsi"/>
          <w:bCs/>
          <w:sz w:val="22"/>
          <w:u w:val="single"/>
        </w:rPr>
      </w:pPr>
      <w:r w:rsidRPr="00214029">
        <w:rPr>
          <w:rFonts w:asciiTheme="minorHAnsi" w:hAnsiTheme="minorHAnsi" w:cstheme="minorHAnsi"/>
          <w:bCs/>
          <w:sz w:val="22"/>
          <w:u w:val="single"/>
        </w:rPr>
        <w:t>Remuneração dos CRI</w:t>
      </w:r>
      <w:r w:rsidR="005D0BFF" w:rsidRPr="00214029">
        <w:rPr>
          <w:rFonts w:asciiTheme="minorHAnsi" w:hAnsiTheme="minorHAnsi" w:cstheme="minorHAnsi"/>
          <w:bCs/>
          <w:sz w:val="22"/>
          <w:u w:val="single"/>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15C43CFD"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t xml:space="preserve">Sobre o Valor Nominal Unitário Atualizado dos CRI, incidirão Juros Remuneratórios </w:t>
      </w:r>
      <w:r w:rsidR="0076317F" w:rsidRPr="000702A4">
        <w:rPr>
          <w:rFonts w:cstheme="minorHAnsi"/>
          <w:sz w:val="22"/>
        </w:rPr>
        <w:t xml:space="preserve">correspondentes </w:t>
      </w:r>
      <w:bookmarkStart w:id="201"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pro-rata temporis por Dias Úteis 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da respectiva série</w:t>
      </w:r>
      <w:r w:rsidR="00ED2FD6">
        <w:rPr>
          <w:rFonts w:cstheme="minorHAnsi"/>
          <w:sz w:val="22"/>
        </w:rPr>
        <w:t>, inclusive,</w:t>
      </w:r>
      <w:r w:rsidR="0076317F">
        <w:rPr>
          <w:rFonts w:cstheme="minorHAnsi"/>
          <w:sz w:val="22"/>
        </w:rPr>
        <w:t xml:space="preserv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r w:rsidR="0076317F" w:rsidRPr="00543B30">
        <w:rPr>
          <w:rFonts w:cstheme="minorHAnsi"/>
          <w:i/>
          <w:iCs/>
          <w:sz w:val="22"/>
        </w:rPr>
        <w:t>Completion</w:t>
      </w:r>
      <w:r w:rsidR="0076317F" w:rsidRPr="00E65EA3">
        <w:rPr>
          <w:rFonts w:cstheme="minorHAnsi"/>
          <w:sz w:val="22"/>
        </w:rPr>
        <w:t xml:space="preserve"> Financeiro</w:t>
      </w:r>
      <w:r w:rsidR="00ED2FD6">
        <w:rPr>
          <w:rFonts w:cstheme="minorHAnsi"/>
          <w:sz w:val="22"/>
        </w:rPr>
        <w:t>, exclusive</w:t>
      </w:r>
      <w:r w:rsidR="0076317F" w:rsidRPr="00E65EA3">
        <w:rPr>
          <w:rFonts w:cstheme="minorHAnsi"/>
          <w:sz w:val="22"/>
        </w:rPr>
        <w:t xml:space="preserve"> (“</w:t>
      </w:r>
      <w:r w:rsidR="0076317F" w:rsidRPr="00543B30">
        <w:rPr>
          <w:rFonts w:cstheme="minorHAnsi"/>
          <w:sz w:val="22"/>
          <w:u w:val="single"/>
        </w:rPr>
        <w:t xml:space="preserve">Juros Remuneratórios Pré </w:t>
      </w:r>
      <w:r w:rsidR="0076317F" w:rsidRPr="00543B30">
        <w:rPr>
          <w:rFonts w:cstheme="minorHAnsi"/>
          <w:i/>
          <w:iCs/>
          <w:sz w:val="22"/>
          <w:u w:val="single"/>
        </w:rPr>
        <w:t>Completion</w:t>
      </w:r>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(ii) correspondentes a 7,75% (sete inteiros e setenta e cinco centésimos por cento) ao ano </w:t>
      </w:r>
      <w:r w:rsidR="0076317F" w:rsidRPr="0035700B">
        <w:rPr>
          <w:rFonts w:cstheme="minorHAnsi"/>
          <w:sz w:val="22"/>
        </w:rPr>
        <w:t>base 252 (duzentos e cinquenta e dois) Dias Úteis, de forma exponencial pro-rata temporis por Dias Úteis decorridos, com base em um ano de 252 (</w:t>
      </w:r>
      <w:r w:rsidR="0076317F" w:rsidRPr="00257D4F">
        <w:rPr>
          <w:rFonts w:cstheme="minorHAnsi"/>
          <w:sz w:val="22"/>
        </w:rPr>
        <w:t xml:space="preserve">duzentos e cinquenta e dois) Dias Úteis, desde a Data de Aniversário imediatamente posterior à Data do </w:t>
      </w:r>
      <w:r w:rsidR="0076317F" w:rsidRPr="00257D4F">
        <w:rPr>
          <w:rFonts w:cstheme="minorHAnsi"/>
          <w:i/>
          <w:iCs/>
          <w:sz w:val="22"/>
        </w:rPr>
        <w:t xml:space="preserve">Completion </w:t>
      </w:r>
      <w:r w:rsidR="0076317F" w:rsidRPr="00257D4F">
        <w:rPr>
          <w:rFonts w:cstheme="minorHAnsi"/>
          <w:sz w:val="22"/>
        </w:rPr>
        <w:t>Financeiro</w:t>
      </w:r>
      <w:r w:rsidR="00FA377C">
        <w:rPr>
          <w:rFonts w:cstheme="minorHAnsi"/>
          <w:sz w:val="22"/>
        </w:rPr>
        <w:t>, inclusive,</w:t>
      </w:r>
      <w:r w:rsidR="0076317F" w:rsidRPr="00257D4F">
        <w:rPr>
          <w:rFonts w:cstheme="minorHAnsi"/>
          <w:sz w:val="22"/>
        </w:rPr>
        <w:t xml:space="preserve"> até a Data de Vencimento </w:t>
      </w:r>
      <w:r w:rsidR="005E6347">
        <w:rPr>
          <w:rFonts w:cstheme="minorHAnsi"/>
          <w:sz w:val="22"/>
        </w:rPr>
        <w:t xml:space="preserve">dos CRI </w:t>
      </w:r>
      <w:r w:rsidR="0076317F" w:rsidRPr="00257D4F">
        <w:rPr>
          <w:rFonts w:cstheme="minorHAnsi"/>
          <w:sz w:val="22"/>
        </w:rPr>
        <w:t>(“</w:t>
      </w:r>
      <w:r w:rsidR="0076317F" w:rsidRPr="00257D4F">
        <w:rPr>
          <w:rFonts w:cstheme="minorHAnsi"/>
          <w:sz w:val="22"/>
          <w:u w:val="single"/>
        </w:rPr>
        <w:t xml:space="preserve">Juros Remuneratórios Pós </w:t>
      </w:r>
      <w:r w:rsidR="0076317F" w:rsidRPr="00257D4F">
        <w:rPr>
          <w:rFonts w:cstheme="minorHAnsi"/>
          <w:i/>
          <w:iCs/>
          <w:sz w:val="22"/>
          <w:u w:val="single"/>
        </w:rPr>
        <w:t xml:space="preserve">Completion </w:t>
      </w:r>
      <w:r w:rsidR="0076317F" w:rsidRPr="00257D4F">
        <w:rPr>
          <w:rFonts w:cstheme="minorHAnsi"/>
          <w:sz w:val="22"/>
          <w:u w:val="single"/>
        </w:rPr>
        <w:t>Financeiro</w:t>
      </w:r>
      <w:r w:rsidR="0076317F" w:rsidRPr="00257D4F">
        <w:rPr>
          <w:rFonts w:cstheme="minorHAnsi"/>
          <w:sz w:val="22"/>
        </w:rPr>
        <w:t>”)</w:t>
      </w:r>
      <w:bookmarkEnd w:id="201"/>
      <w:r w:rsidR="00FA377C">
        <w:rPr>
          <w:rFonts w:cstheme="minorHAnsi"/>
          <w:sz w:val="22"/>
        </w:rPr>
        <w:t>, exclusive</w:t>
      </w:r>
      <w:r w:rsidR="008C5A8C">
        <w:rPr>
          <w:rFonts w:cstheme="minorHAnsi"/>
          <w:sz w:val="22"/>
        </w:rPr>
        <w:t xml:space="preserve">, </w:t>
      </w:r>
      <w:r w:rsidR="008C5A8C" w:rsidRPr="00BA1FB8">
        <w:rPr>
          <w:rFonts w:cstheme="minorHAnsi"/>
          <w:sz w:val="22"/>
        </w:rPr>
        <w:t xml:space="preserve">conforme definição de </w:t>
      </w:r>
      <w:r w:rsidR="008C5A8C" w:rsidRPr="00BA1FB8">
        <w:rPr>
          <w:rFonts w:cstheme="minorHAnsi"/>
          <w:i/>
          <w:iCs/>
          <w:sz w:val="22"/>
        </w:rPr>
        <w:t xml:space="preserve">Completion </w:t>
      </w:r>
      <w:r w:rsidR="008C5A8C" w:rsidRPr="00BA1FB8">
        <w:rPr>
          <w:rFonts w:cstheme="minorHAnsi"/>
          <w:sz w:val="22"/>
        </w:rPr>
        <w:t>Financeiro</w:t>
      </w:r>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202"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VNa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i-ésimo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 xml:space="preserve">“VNa”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“taxa” = 8</w:t>
      </w:r>
      <w:r w:rsidRPr="00431C39">
        <w:rPr>
          <w:rFonts w:asciiTheme="minorHAnsi" w:hAnsiTheme="minorHAnsi" w:cstheme="minorHAnsi"/>
          <w:sz w:val="22"/>
        </w:rPr>
        <w:t xml:space="preserve">,5000 (oito inteiros e cinco mil décimos de milésimos) até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724E30B6"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 xml:space="preserve">“dup” = </w:t>
      </w:r>
      <w:r w:rsidR="004762FF">
        <w:rPr>
          <w:rFonts w:asciiTheme="minorHAnsi" w:eastAsia="Arial Unicode MS" w:hAnsiTheme="minorHAnsi" w:cstheme="minorHAnsi"/>
          <w:color w:val="000000"/>
          <w:sz w:val="22"/>
        </w:rPr>
        <w:t>conforme definido acima</w:t>
      </w:r>
      <w:r w:rsidRPr="00431C39">
        <w:rPr>
          <w:rFonts w:asciiTheme="minorHAnsi" w:eastAsia="Arial Unicode MS" w:hAnsiTheme="minorHAnsi" w:cstheme="minorHAnsi"/>
          <w:color w:val="000000"/>
          <w:sz w:val="22"/>
        </w:rPr>
        <w:t>.</w:t>
      </w:r>
    </w:p>
    <w:bookmarkEnd w:id="202"/>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60F4C319"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203" w:name="_Hlk61538976"/>
      <w:r w:rsidRPr="00353E45">
        <w:rPr>
          <w:rFonts w:asciiTheme="minorHAnsi" w:hAnsiTheme="minorHAnsi" w:cstheme="minorHAnsi"/>
          <w:sz w:val="22"/>
          <w:szCs w:val="22"/>
        </w:rPr>
        <w:t xml:space="preserve">Considera-se período de capitalização </w:t>
      </w:r>
      <w:r w:rsidR="00052A34">
        <w:rPr>
          <w:rFonts w:asciiTheme="minorHAnsi" w:hAnsiTheme="minorHAnsi" w:cstheme="minorHAnsi"/>
          <w:sz w:val="22"/>
        </w:rPr>
        <w:t>o</w:t>
      </w:r>
      <w:r w:rsidR="00CC0BC1" w:rsidRPr="00552CDA">
        <w:rPr>
          <w:rFonts w:asciiTheme="minorHAnsi" w:hAnsiTheme="minorHAnsi" w:cstheme="minorHAnsi"/>
          <w:sz w:val="22"/>
        </w:rPr>
        <w:t xml:space="preserve">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203"/>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214029" w:rsidRDefault="009B50F7" w:rsidP="0080199C">
      <w:pPr>
        <w:pStyle w:val="Level3"/>
        <w:numPr>
          <w:ilvl w:val="2"/>
          <w:numId w:val="17"/>
        </w:numPr>
        <w:spacing w:after="0" w:line="312" w:lineRule="auto"/>
        <w:ind w:left="709" w:firstLine="0"/>
        <w:rPr>
          <w:rFonts w:asciiTheme="minorHAnsi" w:hAnsiTheme="minorHAnsi" w:cstheme="minorHAnsi"/>
          <w:bCs/>
          <w:sz w:val="22"/>
          <w:u w:val="single"/>
        </w:rPr>
      </w:pPr>
      <w:r w:rsidRPr="00214029">
        <w:rPr>
          <w:rFonts w:asciiTheme="minorHAnsi" w:hAnsiTheme="minorHAnsi" w:cstheme="minorHAnsi"/>
          <w:bCs/>
          <w:sz w:val="22"/>
          <w:u w:val="single"/>
        </w:rPr>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061C94FE"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8C7F98" w:rsidRPr="00353E45">
        <w:rPr>
          <w:rFonts w:asciiTheme="minorHAnsi" w:hAnsiTheme="minorHAnsi" w:cstheme="minorHAnsi"/>
          <w:sz w:val="22"/>
        </w:rPr>
        <w:t>conforme tabela constante no Anexo</w:t>
      </w:r>
      <w:r w:rsidR="00BC27BE" w:rsidRPr="00353E45">
        <w:rPr>
          <w:rFonts w:asciiTheme="minorHAnsi" w:hAnsiTheme="minorHAnsi" w:cstheme="minorHAnsi"/>
          <w:sz w:val="22"/>
        </w:rPr>
        <w:t xml:space="preserve"> I</w:t>
      </w:r>
      <w:r w:rsidRPr="00353E45">
        <w:rPr>
          <w:rFonts w:asciiTheme="minorHAnsi" w:hAnsiTheme="minorHAnsi" w:cstheme="minorHAnsi"/>
          <w:sz w:val="22"/>
        </w:rPr>
        <w:t xml:space="preserve">, sendo o primeiro pagamento em </w:t>
      </w:r>
      <w:r w:rsidR="006A4939" w:rsidRPr="00054E26">
        <w:rPr>
          <w:rFonts w:asciiTheme="minorHAnsi" w:hAnsiTheme="minorHAnsi" w:cstheme="minorHAnsi"/>
          <w:bCs/>
          <w:color w:val="000000"/>
          <w:sz w:val="22"/>
          <w:highlight w:val="yellow"/>
        </w:rPr>
        <w:t>[</w:t>
      </w:r>
      <w:r w:rsidR="006A4939">
        <w:rPr>
          <w:rFonts w:asciiTheme="minorHAnsi" w:hAnsiTheme="minorHAnsi" w:cstheme="minorHAnsi"/>
          <w:sz w:val="22"/>
          <w:highlight w:val="yellow"/>
        </w:rPr>
        <w:t>●</w:t>
      </w:r>
      <w:r w:rsidR="006A4939" w:rsidRPr="00054E26">
        <w:rPr>
          <w:rFonts w:asciiTheme="minorHAnsi" w:hAnsiTheme="minorHAnsi" w:cstheme="minorHAnsi"/>
          <w:sz w:val="22"/>
          <w:highlight w:val="yellow"/>
        </w:rPr>
        <w:t>]</w:t>
      </w:r>
      <w:r w:rsidR="002F46E7">
        <w:rPr>
          <w:rFonts w:asciiTheme="minorHAnsi" w:hAnsiTheme="minorHAnsi" w:cstheme="minorHAnsi"/>
          <w:sz w:val="22"/>
        </w:rPr>
        <w:t xml:space="preserve"> de junho</w:t>
      </w:r>
      <w:r w:rsidR="00CA3FE8" w:rsidRPr="00353E45">
        <w:rPr>
          <w:rFonts w:asciiTheme="minorHAnsi" w:hAnsiTheme="minorHAnsi" w:cstheme="minorHAnsi"/>
          <w:sz w:val="22"/>
        </w:rPr>
        <w:t xml:space="preserve"> de </w:t>
      </w:r>
      <w:r w:rsidRPr="00353E45">
        <w:rPr>
          <w:rFonts w:asciiTheme="minorHAnsi" w:hAnsiTheme="minorHAnsi" w:cstheme="minorHAnsi"/>
          <w:sz w:val="22"/>
        </w:rPr>
        <w:t>2021 e o último na Data de Vencimento</w:t>
      </w:r>
      <w:r w:rsidR="005E6347">
        <w:rPr>
          <w:rFonts w:asciiTheme="minorHAnsi" w:hAnsiTheme="minorHAnsi" w:cstheme="minorHAnsi"/>
          <w:sz w:val="22"/>
        </w:rPr>
        <w:t xml:space="preserve"> dos CRI</w:t>
      </w:r>
      <w:r w:rsidRPr="00353E45">
        <w:rPr>
          <w:rFonts w:asciiTheme="minorHAnsi" w:hAnsiTheme="minorHAnsi" w:cstheme="minorHAnsi"/>
          <w:sz w:val="22"/>
        </w:rPr>
        <w:t>, (cada uma das datas é definida como “</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6E6B902C" w:rsidR="009B50F7" w:rsidRPr="004B75C9"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w:t>
      </w:r>
      <w:r w:rsidRPr="004B75C9">
        <w:rPr>
          <w:rFonts w:asciiTheme="minorHAnsi" w:hAnsiTheme="minorHAnsi" w:cstheme="minorHAnsi"/>
          <w:sz w:val="22"/>
        </w:rPr>
        <w:t xml:space="preserve">Útil anterior a cada data de pagamento previsto </w:t>
      </w:r>
      <w:r w:rsidR="00543A25" w:rsidRPr="004B75C9">
        <w:rPr>
          <w:rFonts w:asciiTheme="minorHAnsi" w:hAnsiTheme="minorHAnsi" w:cstheme="minorHAnsi"/>
          <w:sz w:val="22"/>
        </w:rPr>
        <w:t>neste Termo de Securitização</w:t>
      </w:r>
      <w:r w:rsidR="00447F0E" w:rsidRPr="004B75C9">
        <w:rPr>
          <w:rFonts w:asciiTheme="minorHAnsi" w:hAnsiTheme="minorHAnsi" w:cstheme="minorHAnsi"/>
          <w:sz w:val="22"/>
        </w:rPr>
        <w:t>.</w:t>
      </w:r>
    </w:p>
    <w:p w14:paraId="61B4F727" w14:textId="77777777" w:rsidR="004B75C9" w:rsidRPr="004B75C9" w:rsidRDefault="004B75C9" w:rsidP="004B75C9">
      <w:pPr>
        <w:pStyle w:val="PargrafodaLista"/>
        <w:rPr>
          <w:rFonts w:asciiTheme="minorHAnsi" w:hAnsiTheme="minorHAnsi" w:cstheme="minorHAnsi"/>
          <w:color w:val="000000"/>
          <w:sz w:val="22"/>
        </w:rPr>
      </w:pPr>
    </w:p>
    <w:p w14:paraId="2F86CEB6" w14:textId="3CAFBDD0" w:rsidR="004B75C9" w:rsidRPr="008C5A8C" w:rsidRDefault="004B75C9" w:rsidP="0080199C">
      <w:pPr>
        <w:pStyle w:val="Level3"/>
        <w:numPr>
          <w:ilvl w:val="3"/>
          <w:numId w:val="17"/>
        </w:numPr>
        <w:spacing w:after="0" w:line="312" w:lineRule="auto"/>
        <w:ind w:left="709" w:firstLine="0"/>
        <w:rPr>
          <w:rFonts w:asciiTheme="minorHAnsi" w:hAnsiTheme="minorHAnsi" w:cstheme="minorHAnsi"/>
          <w:color w:val="000000"/>
          <w:sz w:val="22"/>
        </w:rPr>
      </w:pPr>
      <w:r w:rsidRPr="004B75C9">
        <w:rPr>
          <w:rFonts w:asciiTheme="minorHAnsi" w:hAnsiTheme="minorHAnsi" w:cstheme="minorHAnsi"/>
          <w:sz w:val="22"/>
        </w:rPr>
        <w:t xml:space="preserve">Além dos Juros Remuneratórios, mensalmente, a partir da primeira parcela de pagamentos dos Juros Remuneratórios, inclusive, caso seja verificada a variação do IPCAE nas respectivas Datas de Aniversário, </w:t>
      </w:r>
      <w:r w:rsidR="00AB16A8">
        <w:rPr>
          <w:rFonts w:asciiTheme="minorHAnsi" w:hAnsiTheme="minorHAnsi" w:cstheme="minorHAnsi"/>
          <w:sz w:val="22"/>
        </w:rPr>
        <w:t>o CRI</w:t>
      </w:r>
      <w:r w:rsidRPr="004B75C9">
        <w:rPr>
          <w:rFonts w:asciiTheme="minorHAnsi" w:hAnsiTheme="minorHAnsi" w:cstheme="minorHAnsi"/>
          <w:sz w:val="22"/>
        </w:rPr>
        <w:t xml:space="preserve"> deverá pagar essa variação.</w:t>
      </w:r>
    </w:p>
    <w:p w14:paraId="5ABC3D93" w14:textId="77777777" w:rsidR="008C5A8C" w:rsidRPr="008C5A8C" w:rsidRDefault="008C5A8C" w:rsidP="008C5A8C">
      <w:pPr>
        <w:pStyle w:val="PargrafodaLista"/>
        <w:rPr>
          <w:rFonts w:asciiTheme="minorHAnsi" w:hAnsiTheme="minorHAnsi" w:cstheme="minorHAnsi"/>
          <w:color w:val="000000"/>
          <w:sz w:val="22"/>
        </w:rPr>
      </w:pPr>
    </w:p>
    <w:p w14:paraId="3747DB7E" w14:textId="49C564EA"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Nos casos em que a variação mensal seja positiva, a Atualização Monetária será aplicável na forma da cláusula 5.1.</w:t>
      </w:r>
    </w:p>
    <w:p w14:paraId="5B1B1CC3" w14:textId="77777777" w:rsidR="008C5A8C" w:rsidRPr="008C5A8C" w:rsidRDefault="008C5A8C" w:rsidP="008C5A8C">
      <w:pPr>
        <w:pStyle w:val="PargrafodaLista"/>
        <w:rPr>
          <w:rFonts w:asciiTheme="minorHAnsi" w:hAnsiTheme="minorHAnsi" w:cstheme="minorHAnsi"/>
          <w:color w:val="000000"/>
          <w:sz w:val="22"/>
        </w:rPr>
      </w:pPr>
    </w:p>
    <w:p w14:paraId="34BD3EB3" w14:textId="35CD974D"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lastRenderedPageBreak/>
        <w:t>Nos casos em que a variação mensal seja negativa, a Atualização Monetária não será aplicável na forma acima, devendo ser considerado no cálculo do Valor Nominal Unitário Atualizado (qual seja: VNa = VNe x C), que “C” é igual a 1 (um).</w:t>
      </w:r>
    </w:p>
    <w:p w14:paraId="7AC304C3" w14:textId="77777777" w:rsidR="00BE2DF4" w:rsidRPr="00353E45" w:rsidRDefault="00BE2DF4" w:rsidP="000D47C1">
      <w:pPr>
        <w:spacing w:line="312" w:lineRule="auto"/>
        <w:jc w:val="both"/>
        <w:rPr>
          <w:rFonts w:asciiTheme="minorHAnsi" w:hAnsiTheme="minorHAnsi" w:cstheme="minorHAnsi"/>
          <w:color w:val="000000"/>
          <w:sz w:val="22"/>
          <w:szCs w:val="22"/>
        </w:rPr>
      </w:pPr>
      <w:bookmarkStart w:id="204" w:name="_DV_M203"/>
      <w:bookmarkStart w:id="205" w:name="_DV_M204"/>
      <w:bookmarkStart w:id="206" w:name="_DV_M205"/>
      <w:bookmarkStart w:id="207" w:name="_DV_M206"/>
      <w:bookmarkStart w:id="208" w:name="_DV_M207"/>
      <w:bookmarkStart w:id="209" w:name="_DV_M208"/>
      <w:bookmarkStart w:id="210" w:name="_DV_M209"/>
      <w:bookmarkStart w:id="211" w:name="_DV_M210"/>
      <w:bookmarkStart w:id="212" w:name="_DV_M211"/>
      <w:bookmarkStart w:id="213" w:name="_DV_M212"/>
      <w:bookmarkStart w:id="214" w:name="_DV_M213"/>
      <w:bookmarkStart w:id="215" w:name="_DV_M214"/>
      <w:bookmarkStart w:id="216" w:name="_DV_M215"/>
      <w:bookmarkStart w:id="217" w:name="_DV_M216"/>
      <w:bookmarkStart w:id="218" w:name="_DV_M217"/>
      <w:bookmarkStart w:id="219" w:name="_DV_M218"/>
      <w:bookmarkStart w:id="220" w:name="_DV_M219"/>
      <w:bookmarkStart w:id="221" w:name="_DV_M220"/>
      <w:bookmarkStart w:id="222" w:name="_DV_M221"/>
      <w:bookmarkStart w:id="223" w:name="_DV_M222"/>
      <w:bookmarkStart w:id="224" w:name="_DV_M24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sobre o valor colocado à disposição do Titular dos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225" w:name="_DV_M244"/>
      <w:bookmarkEnd w:id="225"/>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Os Créditos Imobiliários observarão a seguinte ordem de prioridade nos pagamentos, de forma que cada item somente será pago caso haja recursos disponíveis após o 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226" w:name="_DV_M245"/>
      <w:bookmarkStart w:id="227" w:name="_DV_M247"/>
      <w:bookmarkStart w:id="228" w:name="_DV_M248"/>
      <w:bookmarkStart w:id="229" w:name="_DV_M249"/>
      <w:bookmarkStart w:id="230" w:name="_DV_M253"/>
      <w:bookmarkStart w:id="231" w:name="_DV_M250"/>
      <w:bookmarkStart w:id="232" w:name="_DV_M251"/>
      <w:bookmarkStart w:id="233" w:name="_DV_M252"/>
      <w:bookmarkEnd w:id="226"/>
      <w:bookmarkEnd w:id="227"/>
      <w:bookmarkEnd w:id="228"/>
      <w:bookmarkEnd w:id="229"/>
      <w:bookmarkEnd w:id="230"/>
      <w:bookmarkEnd w:id="231"/>
      <w:bookmarkEnd w:id="232"/>
      <w:bookmarkEnd w:id="233"/>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234" w:name="_DV_M246"/>
      <w:bookmarkEnd w:id="234"/>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235" w:name="_DV_M254"/>
      <w:bookmarkEnd w:id="235"/>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lastRenderedPageBreak/>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36" w:name="_DV_M255"/>
      <w:bookmarkEnd w:id="236"/>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237" w:name="_DV_M256"/>
      <w:bookmarkEnd w:id="237"/>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Será instituído Regime Fiduciário sobre os Créditos Imobiliários, nos termos 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238" w:name="_DV_M257"/>
      <w:bookmarkEnd w:id="238"/>
    </w:p>
    <w:p w14:paraId="4EF637DB" w14:textId="223AF0EF"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239" w:name="_Ref438159083"/>
      <w:bookmarkStart w:id="240"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767B3C">
        <w:rPr>
          <w:rFonts w:asciiTheme="minorHAnsi" w:hAnsiTheme="minorHAnsi" w:cstheme="minorHAnsi"/>
          <w:sz w:val="22"/>
        </w:rPr>
        <w:t>180.000,00 (cento e oitenta mil reais)</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58814D2A"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 realize o depósito do valor correspondente à diferença entre o saldo existente no Fundo de Despesas e o necessário para garantir o pagamento das despesas recorrentes, presentes e futuras, estando a Devedora obrigada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241" w:name="_Ref463273316"/>
      <w:bookmarkEnd w:id="239"/>
      <w:r w:rsidRPr="00353E45">
        <w:rPr>
          <w:rFonts w:asciiTheme="minorHAnsi" w:hAnsiTheme="minorHAnsi" w:cstheme="minorHAnsi"/>
          <w:sz w:val="22"/>
          <w:szCs w:val="22"/>
        </w:rPr>
        <w:t>Os recursos mantidos no Fundo de Despesas serão investidos pela Emissora em Investimentos Permitidos.</w:t>
      </w:r>
      <w:bookmarkEnd w:id="241"/>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w:t>
      </w:r>
      <w:r w:rsidRPr="00353E45">
        <w:rPr>
          <w:rFonts w:asciiTheme="minorHAnsi" w:hAnsiTheme="minorHAnsi" w:cstheme="minorHAnsi"/>
          <w:sz w:val="22"/>
          <w:szCs w:val="22"/>
        </w:rPr>
        <w:lastRenderedPageBreak/>
        <w:t>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40"/>
    </w:p>
    <w:p w14:paraId="07B82E18" w14:textId="10D3E3B3" w:rsidR="003E2BA5" w:rsidRDefault="003E2BA5" w:rsidP="000D47C1">
      <w:pPr>
        <w:spacing w:line="312" w:lineRule="auto"/>
        <w:rPr>
          <w:rFonts w:asciiTheme="minorHAnsi" w:hAnsiTheme="minorHAnsi" w:cstheme="minorHAnsi"/>
          <w:sz w:val="22"/>
          <w:szCs w:val="22"/>
        </w:rPr>
      </w:pPr>
      <w:bookmarkStart w:id="242" w:name="_Toc510504185"/>
    </w:p>
    <w:p w14:paraId="2BD30D9D" w14:textId="29FC7AA2"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Pr>
          <w:rFonts w:asciiTheme="minorHAnsi" w:hAnsiTheme="minorHAnsi" w:cstheme="minorHAnsi"/>
          <w:color w:val="000000"/>
          <w:sz w:val="22"/>
          <w:szCs w:val="22"/>
        </w:rPr>
        <w:t xml:space="preserve">, </w:t>
      </w:r>
      <w:r w:rsidR="00A21288" w:rsidRPr="00353E45">
        <w:rPr>
          <w:rFonts w:asciiTheme="minorHAnsi" w:hAnsiTheme="minorHAnsi" w:cstheme="minorHAnsi"/>
          <w:color w:val="000000"/>
          <w:sz w:val="22"/>
          <w:szCs w:val="22"/>
        </w:rPr>
        <w:t xml:space="preserve">a Devedora autorizou a Emissora a reter em cada </w:t>
      </w:r>
      <w:r w:rsidR="00666C93">
        <w:rPr>
          <w:rFonts w:asciiTheme="minorHAnsi" w:hAnsiTheme="minorHAnsi" w:cstheme="minorHAnsi"/>
          <w:color w:val="000000"/>
          <w:sz w:val="22"/>
          <w:szCs w:val="22"/>
        </w:rPr>
        <w:t>Conta do Patrimônio Separado</w:t>
      </w:r>
      <w:r w:rsidR="00A21288" w:rsidRPr="00353E45">
        <w:rPr>
          <w:rFonts w:asciiTheme="minorHAnsi" w:hAnsiTheme="minorHAnsi" w:cstheme="minorHAnsi"/>
          <w:sz w:val="22"/>
          <w:szCs w:val="22"/>
        </w:rPr>
        <w:t xml:space="preserve">, o montante </w:t>
      </w:r>
      <w:r w:rsidR="00EE3FDC" w:rsidRPr="00BA1FB8">
        <w:rPr>
          <w:rFonts w:asciiTheme="minorHAnsi" w:hAnsiTheme="minorHAnsi" w:cstheme="minorHAnsi"/>
          <w:sz w:val="22"/>
          <w:szCs w:val="22"/>
        </w:rPr>
        <w:t>R$</w:t>
      </w:r>
      <w:r w:rsidR="002B77D1">
        <w:rPr>
          <w:rFonts w:asciiTheme="minorHAnsi" w:hAnsiTheme="minorHAnsi" w:cstheme="minorHAnsi"/>
          <w:sz w:val="22"/>
          <w:szCs w:val="22"/>
        </w:rPr>
        <w:t xml:space="preserve"> </w:t>
      </w:r>
      <w:r w:rsidR="002B77D1" w:rsidRPr="00B90EBB">
        <w:rPr>
          <w:rFonts w:asciiTheme="minorHAnsi" w:hAnsiTheme="minorHAnsi" w:cstheme="minorHAnsi"/>
          <w:sz w:val="22"/>
          <w:szCs w:val="22"/>
        </w:rPr>
        <w:t>1.465.882,62</w:t>
      </w:r>
      <w:r w:rsidR="002B77D1" w:rsidRPr="00E27942">
        <w:rPr>
          <w:rFonts w:asciiTheme="minorHAnsi" w:hAnsiTheme="minorHAnsi" w:cstheme="minorHAnsi"/>
          <w:sz w:val="22"/>
          <w:szCs w:val="22"/>
        </w:rPr>
        <w:t xml:space="preserve"> (um milhão, </w:t>
      </w:r>
      <w:r w:rsidR="002B77D1">
        <w:rPr>
          <w:rFonts w:asciiTheme="minorHAnsi" w:hAnsiTheme="minorHAnsi" w:cstheme="minorHAnsi"/>
          <w:sz w:val="22"/>
          <w:szCs w:val="22"/>
        </w:rPr>
        <w:t xml:space="preserve">quatrocentos e sessenta e cinco mil, oitocentos e oitenta e dois </w:t>
      </w:r>
      <w:r w:rsidR="002B77D1" w:rsidRPr="00E27942">
        <w:rPr>
          <w:rFonts w:asciiTheme="minorHAnsi" w:hAnsiTheme="minorHAnsi" w:cstheme="minorHAnsi"/>
          <w:sz w:val="22"/>
          <w:szCs w:val="22"/>
        </w:rPr>
        <w:t>reais</w:t>
      </w:r>
      <w:r w:rsidR="002B77D1">
        <w:rPr>
          <w:rFonts w:asciiTheme="minorHAnsi" w:hAnsiTheme="minorHAnsi" w:cstheme="minorHAnsi"/>
          <w:sz w:val="22"/>
          <w:szCs w:val="22"/>
        </w:rPr>
        <w:t xml:space="preserve"> e sessenta e dois centavos</w:t>
      </w:r>
      <w:r w:rsidR="002B77D1" w:rsidRPr="00E27942">
        <w:rPr>
          <w:rFonts w:asciiTheme="minorHAnsi" w:hAnsiTheme="minorHAnsi" w:cstheme="minorHAnsi"/>
          <w:sz w:val="22"/>
          <w:szCs w:val="22"/>
        </w:rPr>
        <w:t>)</w:t>
      </w:r>
      <w:r w:rsidR="00A6209D">
        <w:rPr>
          <w:rFonts w:asciiTheme="minorHAnsi" w:hAnsiTheme="minorHAnsi" w:cstheme="minorHAnsi"/>
          <w:sz w:val="22"/>
          <w:szCs w:val="22"/>
        </w:rPr>
        <w:t xml:space="preserve">, </w:t>
      </w:r>
      <w:del w:id="243" w:author="Camila Salvetti Mosaner Batich" w:date="2021-06-25T22:24:00Z">
        <w:r w:rsidR="00A21288" w:rsidDel="00055290">
          <w:rPr>
            <w:rFonts w:asciiTheme="minorHAnsi" w:hAnsiTheme="minorHAnsi" w:cstheme="minorHAnsi"/>
            <w:color w:val="000000"/>
            <w:sz w:val="22"/>
            <w:szCs w:val="22"/>
          </w:rPr>
          <w:delText xml:space="preserve"> </w:delText>
        </w:r>
      </w:del>
      <w:r w:rsidR="00A6209D">
        <w:rPr>
          <w:rFonts w:asciiTheme="minorHAnsi" w:hAnsiTheme="minorHAnsi" w:cstheme="minorHAnsi"/>
          <w:color w:val="000000"/>
          <w:sz w:val="22"/>
          <w:szCs w:val="22"/>
        </w:rPr>
        <w:t xml:space="preserve">para constituição inicial do Fundo de Pagamento de Juros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6209D">
        <w:rPr>
          <w:rFonts w:asciiTheme="minorHAnsi" w:hAnsiTheme="minorHAnsi" w:cstheme="minorHAnsi"/>
          <w:bCs/>
          <w:sz w:val="22"/>
          <w:szCs w:val="22"/>
        </w:rPr>
        <w:t>.</w:t>
      </w:r>
    </w:p>
    <w:p w14:paraId="7FB0DFE6" w14:textId="432C2D51" w:rsidR="00A21288" w:rsidRDefault="00A21288" w:rsidP="00A21288">
      <w:pPr>
        <w:spacing w:line="312" w:lineRule="auto"/>
        <w:jc w:val="both"/>
        <w:rPr>
          <w:rFonts w:asciiTheme="minorHAnsi" w:hAnsiTheme="minorHAnsi" w:cstheme="minorHAnsi"/>
          <w:sz w:val="22"/>
        </w:rPr>
      </w:pPr>
    </w:p>
    <w:p w14:paraId="10D34B8E" w14:textId="0B2A2A37" w:rsidR="00A21288" w:rsidRDefault="00A21288" w:rsidP="00A21288">
      <w:pPr>
        <w:spacing w:line="312" w:lineRule="auto"/>
        <w:jc w:val="both"/>
        <w:rPr>
          <w:rFonts w:asciiTheme="minorHAnsi" w:hAnsiTheme="minorHAnsi" w:cstheme="minorHAnsi"/>
          <w:sz w:val="22"/>
        </w:rPr>
      </w:pPr>
      <w:r>
        <w:rPr>
          <w:rFonts w:asciiTheme="minorHAnsi" w:hAnsiTheme="minorHAnsi" w:cstheme="minorHAnsi"/>
          <w:sz w:val="22"/>
        </w:rPr>
        <w:t>5.8.</w:t>
      </w:r>
      <w:r>
        <w:rPr>
          <w:rFonts w:asciiTheme="minorHAnsi" w:hAnsiTheme="minorHAnsi" w:cstheme="minorHAnsi"/>
          <w:sz w:val="22"/>
        </w:rPr>
        <w:tab/>
      </w:r>
      <w:r w:rsidR="00546B4E" w:rsidRPr="00CD511D">
        <w:rPr>
          <w:rFonts w:asciiTheme="minorHAnsi" w:hAnsiTheme="minorHAnsi" w:cstheme="minorHAnsi"/>
          <w:sz w:val="22"/>
          <w:u w:val="single"/>
        </w:rPr>
        <w:t>Fundo de Reserva de O&amp;M</w:t>
      </w:r>
      <w:r w:rsidR="00546B4E">
        <w:rPr>
          <w:rFonts w:asciiTheme="minorHAnsi" w:hAnsiTheme="minorHAnsi" w:cstheme="minorHAnsi"/>
          <w:sz w:val="22"/>
        </w:rPr>
        <w:t xml:space="preserve">: </w:t>
      </w:r>
      <w:r w:rsidR="00546B4E" w:rsidRPr="00353E45">
        <w:rPr>
          <w:rFonts w:asciiTheme="minorHAnsi" w:hAnsiTheme="minorHAnsi" w:cstheme="minorHAnsi"/>
          <w:color w:val="000000"/>
          <w:sz w:val="22"/>
          <w:szCs w:val="22"/>
        </w:rPr>
        <w:t xml:space="preserve">Nos termos previstos </w:t>
      </w:r>
      <w:r w:rsidR="0015035C">
        <w:rPr>
          <w:rFonts w:asciiTheme="minorHAnsi" w:hAnsiTheme="minorHAnsi" w:cstheme="minorHAnsi"/>
          <w:color w:val="000000"/>
          <w:sz w:val="22"/>
          <w:szCs w:val="22"/>
        </w:rPr>
        <w:t>nos</w:t>
      </w:r>
      <w:r w:rsidR="00546B4E">
        <w:rPr>
          <w:rFonts w:asciiTheme="minorHAnsi" w:hAnsiTheme="minorHAnsi" w:cstheme="minorHAnsi"/>
          <w:color w:val="000000"/>
          <w:sz w:val="22"/>
          <w:szCs w:val="22"/>
        </w:rPr>
        <w:t xml:space="preserve"> Contratos de Cessão Fiduciária</w:t>
      </w:r>
      <w:r w:rsidR="008C5283">
        <w:rPr>
          <w:rFonts w:asciiTheme="minorHAnsi" w:hAnsiTheme="minorHAnsi" w:cstheme="minorHAnsi"/>
          <w:color w:val="000000"/>
          <w:sz w:val="22"/>
          <w:szCs w:val="22"/>
        </w:rPr>
        <w:t xml:space="preserve"> e Promessa de Cessão Fiduciária</w:t>
      </w:r>
      <w:r w:rsidR="00546B4E">
        <w:rPr>
          <w:rFonts w:asciiTheme="minorHAnsi" w:hAnsiTheme="minorHAnsi" w:cstheme="minorHAnsi"/>
          <w:color w:val="000000"/>
          <w:sz w:val="22"/>
          <w:szCs w:val="22"/>
        </w:rPr>
        <w:t xml:space="preserve">, </w:t>
      </w:r>
      <w:r w:rsidR="00AE1889">
        <w:rPr>
          <w:rFonts w:asciiTheme="minorHAnsi" w:hAnsiTheme="minorHAnsi" w:cstheme="minorHAnsi"/>
          <w:color w:val="000000"/>
          <w:sz w:val="22"/>
          <w:szCs w:val="22"/>
        </w:rPr>
        <w:t xml:space="preserve">será retido </w:t>
      </w:r>
      <w:r w:rsidR="00546B4E" w:rsidRPr="00353E45">
        <w:rPr>
          <w:rFonts w:asciiTheme="minorHAnsi" w:hAnsiTheme="minorHAnsi" w:cstheme="minorHAnsi"/>
          <w:sz w:val="22"/>
          <w:szCs w:val="22"/>
        </w:rPr>
        <w:t xml:space="preserve">o montante de </w:t>
      </w:r>
      <w:commentRangeStart w:id="244"/>
      <w:r w:rsidR="00546B4E" w:rsidRPr="00353E45">
        <w:rPr>
          <w:rFonts w:asciiTheme="minorHAnsi" w:hAnsiTheme="minorHAnsi" w:cstheme="minorHAnsi"/>
          <w:bCs/>
          <w:sz w:val="22"/>
          <w:szCs w:val="22"/>
        </w:rPr>
        <w:t xml:space="preserve">R$ </w:t>
      </w:r>
      <w:r w:rsidR="002B77D1">
        <w:rPr>
          <w:rFonts w:asciiTheme="minorHAnsi" w:hAnsiTheme="minorHAnsi" w:cstheme="minorHAnsi"/>
          <w:sz w:val="22"/>
        </w:rPr>
        <w:t xml:space="preserve">398.250,00 </w:t>
      </w:r>
      <w:commentRangeEnd w:id="244"/>
      <w:r w:rsidR="00055290">
        <w:rPr>
          <w:rStyle w:val="Refdecomentrio"/>
          <w:szCs w:val="20"/>
        </w:rPr>
        <w:commentReference w:id="244"/>
      </w:r>
      <w:r w:rsidR="002B77D1">
        <w:rPr>
          <w:rFonts w:asciiTheme="minorHAnsi" w:hAnsiTheme="minorHAnsi" w:cstheme="minorHAnsi"/>
          <w:sz w:val="22"/>
        </w:rPr>
        <w:t>(trezentos e noventa e oito mil, duzentos e cinquenta reais)</w:t>
      </w:r>
      <w:r w:rsidR="00546B4E">
        <w:rPr>
          <w:rFonts w:asciiTheme="minorHAnsi" w:hAnsiTheme="minorHAnsi" w:cstheme="minorHAnsi"/>
          <w:color w:val="000000"/>
          <w:sz w:val="22"/>
          <w:szCs w:val="22"/>
        </w:rPr>
        <w:t xml:space="preserve"> </w:t>
      </w:r>
      <w:r w:rsidR="00546B4E" w:rsidRPr="00353E45">
        <w:rPr>
          <w:rFonts w:asciiTheme="minorHAnsi" w:hAnsiTheme="minorHAnsi" w:cstheme="minorHAnsi"/>
          <w:bCs/>
          <w:sz w:val="22"/>
          <w:szCs w:val="22"/>
        </w:rPr>
        <w:t>(“</w:t>
      </w:r>
      <w:r w:rsidR="00546B4E" w:rsidRPr="00353E45">
        <w:rPr>
          <w:rFonts w:asciiTheme="minorHAnsi" w:hAnsiTheme="minorHAnsi" w:cstheme="minorHAnsi"/>
          <w:bCs/>
          <w:sz w:val="22"/>
          <w:szCs w:val="22"/>
          <w:u w:val="single"/>
        </w:rPr>
        <w:t xml:space="preserve">Fundo </w:t>
      </w:r>
      <w:r w:rsidR="00AE1889">
        <w:rPr>
          <w:rFonts w:asciiTheme="minorHAnsi" w:hAnsiTheme="minorHAnsi" w:cstheme="minorHAnsi"/>
          <w:bCs/>
          <w:sz w:val="22"/>
          <w:szCs w:val="22"/>
          <w:u w:val="single"/>
        </w:rPr>
        <w:t>de Reserva de O&amp;M</w:t>
      </w:r>
      <w:r w:rsidR="00546B4E" w:rsidRPr="00353E45">
        <w:rPr>
          <w:rFonts w:asciiTheme="minorHAnsi" w:hAnsiTheme="minorHAnsi" w:cstheme="minorHAnsi"/>
          <w:bCs/>
          <w:sz w:val="22"/>
          <w:szCs w:val="22"/>
        </w:rPr>
        <w:t>”),</w:t>
      </w:r>
      <w:r w:rsidR="00546B4E">
        <w:rPr>
          <w:rFonts w:asciiTheme="minorHAnsi" w:hAnsiTheme="minorHAnsi" w:cstheme="minorHAnsi"/>
          <w:bCs/>
          <w:sz w:val="22"/>
          <w:szCs w:val="22"/>
        </w:rPr>
        <w:t xml:space="preserve"> </w:t>
      </w:r>
      <w:r w:rsidR="00546B4E" w:rsidRPr="003C26C3">
        <w:rPr>
          <w:rFonts w:asciiTheme="minorHAnsi" w:hAnsiTheme="minorHAnsi" w:cstheme="minorHAnsi"/>
          <w:sz w:val="22"/>
        </w:rPr>
        <w:t xml:space="preserve">a ser constituído no montante </w:t>
      </w:r>
      <w:r w:rsidR="00AE1889">
        <w:rPr>
          <w:rFonts w:ascii="Calibri" w:hAnsi="Calibri" w:cs="Calibri"/>
          <w:szCs w:val="22"/>
        </w:rPr>
        <w:t xml:space="preserve">equivalente à 3 (três) meses de despesas, para fins de pagamento dos </w:t>
      </w:r>
      <w:r w:rsidR="00AE1889" w:rsidRPr="004F4514">
        <w:rPr>
          <w:rFonts w:ascii="Calibri" w:hAnsi="Calibri" w:cs="Calibri"/>
          <w:szCs w:val="22"/>
        </w:rPr>
        <w:t>Contratos Cedidos dos Projetos</w:t>
      </w:r>
      <w:r w:rsidR="00AE1889">
        <w:rPr>
          <w:rFonts w:ascii="Calibri" w:hAnsi="Calibri" w:cs="Calibri"/>
          <w:szCs w:val="22"/>
        </w:rPr>
        <w:t>.</w:t>
      </w:r>
    </w:p>
    <w:p w14:paraId="57B60176" w14:textId="77777777" w:rsidR="00546B4E" w:rsidRPr="00353E45" w:rsidRDefault="00546B4E" w:rsidP="00A21288">
      <w:pPr>
        <w:spacing w:line="312" w:lineRule="auto"/>
        <w:jc w:val="both"/>
        <w:rPr>
          <w:rFonts w:asciiTheme="minorHAnsi" w:hAnsiTheme="minorHAnsi" w:cstheme="minorHAnsi"/>
          <w:sz w:val="22"/>
          <w:szCs w:val="22"/>
        </w:rPr>
      </w:pPr>
    </w:p>
    <w:p w14:paraId="4E9C6298" w14:textId="3540A130" w:rsidR="009F7976" w:rsidRPr="00353E45"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245" w:name="_DV_M285"/>
      <w:bookmarkStart w:id="246" w:name="_Toc486988894"/>
      <w:bookmarkStart w:id="247" w:name="_Toc422473371"/>
      <w:bookmarkEnd w:id="245"/>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SEXTA </w:t>
      </w:r>
      <w:r w:rsidR="00376456" w:rsidRPr="00353E45">
        <w:rPr>
          <w:rFonts w:asciiTheme="minorHAnsi" w:hAnsiTheme="minorHAnsi" w:cstheme="minorHAnsi"/>
          <w:color w:val="000000"/>
          <w:sz w:val="22"/>
          <w:szCs w:val="22"/>
        </w:rPr>
        <w:t>-</w:t>
      </w:r>
      <w:r w:rsidR="000B22FE"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FORMA DE DISTRIBUIÇÃO DOS CRI</w:t>
      </w:r>
      <w:bookmarkEnd w:id="242"/>
      <w:bookmarkEnd w:id="246"/>
      <w:bookmarkEnd w:id="247"/>
    </w:p>
    <w:p w14:paraId="607F49D1" w14:textId="77777777" w:rsidR="00163F0A" w:rsidRPr="00353E45"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248" w:name="_DV_M286"/>
      <w:bookmarkEnd w:id="248"/>
      <w:r w:rsidRPr="00353E45">
        <w:rPr>
          <w:rFonts w:asciiTheme="minorHAnsi" w:hAnsiTheme="minorHAnsi" w:cstheme="minorHAnsi"/>
          <w:sz w:val="22"/>
          <w:szCs w:val="22"/>
        </w:rPr>
        <w:t>6</w:t>
      </w:r>
      <w:r w:rsidR="00162DA9" w:rsidRPr="00353E45">
        <w:rPr>
          <w:rFonts w:asciiTheme="minorHAnsi" w:hAnsiTheme="minorHAnsi" w:cstheme="minorHAnsi"/>
          <w:sz w:val="22"/>
          <w:szCs w:val="22"/>
        </w:rPr>
        <w:t>.1</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ab/>
        <w:t xml:space="preserve">Os CRI serão </w:t>
      </w:r>
      <w:bookmarkStart w:id="249" w:name="_Hlk8238559"/>
      <w:r w:rsidR="00162DA9" w:rsidRPr="00353E45">
        <w:rPr>
          <w:rFonts w:asciiTheme="minorHAnsi" w:hAnsiTheme="minorHAnsi" w:cstheme="minorHAnsi"/>
          <w:sz w:val="22"/>
          <w:szCs w:val="22"/>
        </w:rPr>
        <w:t xml:space="preserve">objeto de oferta pública com esforços restritos de distribuição, nos termos da Instrução CVM </w:t>
      </w:r>
      <w:bookmarkEnd w:id="249"/>
      <w:r w:rsidR="00162DA9" w:rsidRPr="00353E45">
        <w:rPr>
          <w:rFonts w:asciiTheme="minorHAnsi" w:hAnsiTheme="minorHAnsi" w:cstheme="minorHAnsi"/>
          <w:sz w:val="22"/>
          <w:szCs w:val="22"/>
        </w:rPr>
        <w:t xml:space="preserve">476, sendo a distribuição realizada pela Securitizadora,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50" w:name="_DV_M287"/>
      <w:bookmarkEnd w:id="250"/>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251" w:name="_DV_M288"/>
      <w:bookmarkEnd w:id="251"/>
      <w:r w:rsidRPr="00353E45">
        <w:rPr>
          <w:rFonts w:asciiTheme="minorHAnsi" w:hAnsiTheme="minorHAnsi" w:cstheme="minorHAnsi"/>
          <w:sz w:val="22"/>
          <w:szCs w:val="22"/>
        </w:rPr>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(ii) o número do CPF/ME, o CNPJ/ME; (iii)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(iv)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252" w:name="_DV_M289"/>
      <w:bookmarkEnd w:id="252"/>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à 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data da primeira 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 xml:space="preserve">devendo os Investidores Profissionais, por ocasião da subscrição, fornecer, por escrito, </w:t>
      </w:r>
      <w:r w:rsidR="0077364D" w:rsidRPr="00353E45">
        <w:rPr>
          <w:rFonts w:asciiTheme="minorHAnsi" w:hAnsiTheme="minorHAnsi" w:cstheme="minorHAnsi"/>
          <w:sz w:val="22"/>
          <w:szCs w:val="22"/>
        </w:rPr>
        <w:lastRenderedPageBreak/>
        <w:t>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53" w:name="_DV_M290"/>
      <w:bookmarkEnd w:id="253"/>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54" w:name="_DV_M291"/>
      <w:bookmarkEnd w:id="254"/>
      <w:r w:rsidRPr="00353E45">
        <w:rPr>
          <w:rFonts w:asciiTheme="minorHAnsi" w:hAnsiTheme="minorHAnsi" w:cstheme="minorHAnsi"/>
          <w:sz w:val="22"/>
          <w:szCs w:val="22"/>
        </w:rPr>
        <w:t>b)</w:t>
      </w:r>
      <w:r w:rsidRPr="00353E45">
        <w:rPr>
          <w:rFonts w:asciiTheme="minorHAnsi" w:hAnsiTheme="minorHAnsi" w:cstheme="minorHAnsi"/>
          <w:sz w:val="22"/>
          <w:szCs w:val="22"/>
        </w:rPr>
        <w:tab/>
        <w:t>os CRI ofertados estão sujeitos às restrições de negociação previstas na Instrução CVM 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255" w:name="_DV_M292"/>
      <w:bookmarkEnd w:id="255"/>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1DB03D51"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256" w:name="_DV_M293"/>
      <w:bookmarkEnd w:id="256"/>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57" w:name="_DV_M294"/>
      <w:bookmarkStart w:id="258" w:name="_DV_M295"/>
      <w:bookmarkEnd w:id="257"/>
      <w:bookmarkEnd w:id="258"/>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59" w:name="_DV_M296"/>
      <w:bookmarkEnd w:id="259"/>
    </w:p>
    <w:p w14:paraId="1DCAC95D" w14:textId="714EC635"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60" w:name="_DV_M297"/>
      <w:bookmarkEnd w:id="260"/>
    </w:p>
    <w:p w14:paraId="79E64042" w14:textId="62E1275B"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t xml:space="preserve">respectivo </w:t>
      </w:r>
      <w:r w:rsidR="00BD541A">
        <w:rPr>
          <w:rFonts w:asciiTheme="minorHAnsi" w:hAnsiTheme="minorHAnsi" w:cstheme="minorHAnsi"/>
          <w:sz w:val="22"/>
          <w:szCs w:val="22"/>
        </w:rPr>
        <w:t>I</w:t>
      </w:r>
      <w:r w:rsidR="002D73C7" w:rsidRPr="00353E45">
        <w:rPr>
          <w:rFonts w:asciiTheme="minorHAnsi" w:hAnsiTheme="minorHAnsi" w:cstheme="minorHAnsi"/>
          <w:sz w:val="22"/>
          <w:szCs w:val="22"/>
        </w:rPr>
        <w:t>nvestidor</w:t>
      </w:r>
      <w:r w:rsidR="00190F41" w:rsidRPr="00353E45">
        <w:rPr>
          <w:rFonts w:asciiTheme="minorHAnsi" w:hAnsiTheme="minorHAnsi" w:cstheme="minorHAnsi"/>
          <w:sz w:val="22"/>
          <w:szCs w:val="22"/>
        </w:rPr>
        <w:t xml:space="preserve"> </w:t>
      </w:r>
      <w:r w:rsidR="00BD541A">
        <w:rPr>
          <w:rFonts w:asciiTheme="minorHAnsi" w:hAnsiTheme="minorHAnsi" w:cstheme="minorHAnsi"/>
          <w:sz w:val="22"/>
          <w:szCs w:val="22"/>
        </w:rPr>
        <w:t>P</w:t>
      </w:r>
      <w:r w:rsidR="00190F41" w:rsidRPr="00353E45">
        <w:rPr>
          <w:rFonts w:asciiTheme="minorHAnsi" w:hAnsiTheme="minorHAnsi" w:cstheme="minorHAnsi"/>
          <w:sz w:val="22"/>
          <w:szCs w:val="22"/>
        </w:rPr>
        <w:t>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61" w:name="_DV_M298"/>
      <w:bookmarkEnd w:id="261"/>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1683E300"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353E45">
        <w:rPr>
          <w:rFonts w:asciiTheme="minorHAnsi" w:hAnsiTheme="minorHAnsi" w:cstheme="minorHAnsi"/>
          <w:b w:val="0"/>
          <w:sz w:val="22"/>
          <w:szCs w:val="22"/>
        </w:rPr>
        <w:t xml:space="preserve">Regime de Distribuição: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62" w:name="_DV_M299"/>
      <w:bookmarkStart w:id="263" w:name="_Toc163380701"/>
      <w:bookmarkStart w:id="264" w:name="_Toc180553617"/>
      <w:bookmarkStart w:id="265" w:name="_Toc205799092"/>
      <w:bookmarkStart w:id="266" w:name="_Toc241983067"/>
      <w:bookmarkStart w:id="267" w:name="_Toc486988895"/>
      <w:bookmarkStart w:id="268" w:name="_Toc422473372"/>
      <w:bookmarkStart w:id="269" w:name="_Toc510504186"/>
      <w:bookmarkEnd w:id="262"/>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270" w:name="_DV_M300"/>
      <w:bookmarkEnd w:id="263"/>
      <w:bookmarkEnd w:id="264"/>
      <w:bookmarkEnd w:id="265"/>
      <w:bookmarkEnd w:id="266"/>
      <w:bookmarkEnd w:id="270"/>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267"/>
      <w:bookmarkEnd w:id="268"/>
      <w:bookmarkEnd w:id="269"/>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271"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2" w:name="_DV_M301"/>
      <w:bookmarkEnd w:id="272"/>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Os Créditos Imobiliários, representados integralmente pela CCI, contarão com as 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1A9CA83C"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8A3506">
        <w:rPr>
          <w:rFonts w:asciiTheme="minorHAnsi" w:hAnsiTheme="minorHAnsi" w:cstheme="minorHAnsi"/>
          <w:color w:val="000000"/>
          <w:sz w:val="22"/>
          <w:szCs w:val="22"/>
        </w:rPr>
        <w:t xml:space="preserve"> e Promessa de Cessão Fiduciária</w:t>
      </w:r>
      <w:r w:rsidR="00670A19">
        <w:rPr>
          <w:rFonts w:asciiTheme="minorHAnsi" w:hAnsiTheme="minorHAnsi" w:cstheme="minorHAnsi"/>
          <w:color w:val="000000"/>
          <w:sz w:val="22"/>
          <w:szCs w:val="22"/>
        </w:rPr>
        <w:t>;</w:t>
      </w:r>
    </w:p>
    <w:p w14:paraId="7D6F63A7" w14:textId="5EB99B4B"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 e</w:t>
      </w:r>
    </w:p>
    <w:p w14:paraId="3E0715C5" w14:textId="0D8B2DCA" w:rsidR="00FA42CD" w:rsidRDefault="008A350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Promessa de </w:t>
      </w:r>
      <w:r w:rsidR="00670A19">
        <w:rPr>
          <w:rFonts w:asciiTheme="minorHAnsi" w:hAnsiTheme="minorHAnsi" w:cstheme="minorHAnsi"/>
          <w:color w:val="000000"/>
          <w:sz w:val="22"/>
          <w:szCs w:val="22"/>
        </w:rPr>
        <w:t xml:space="preserve">Alienação Fiduciária de </w:t>
      </w:r>
      <w:r w:rsidR="00BD541A">
        <w:rPr>
          <w:rFonts w:asciiTheme="minorHAnsi" w:hAnsiTheme="minorHAnsi" w:cstheme="minorHAnsi"/>
          <w:color w:val="000000"/>
          <w:sz w:val="22"/>
          <w:szCs w:val="22"/>
        </w:rPr>
        <w:t>Bens e Equipamentos</w:t>
      </w:r>
      <w:r w:rsidR="00CD4A36">
        <w:rPr>
          <w:rFonts w:asciiTheme="minorHAnsi" w:hAnsiTheme="minorHAnsi" w:cstheme="minorHAnsi"/>
          <w:color w:val="000000"/>
          <w:sz w:val="22"/>
          <w:szCs w:val="22"/>
        </w:rPr>
        <w:t>.</w:t>
      </w:r>
    </w:p>
    <w:p w14:paraId="31F579DB" w14:textId="5D637B1A" w:rsidR="00FA42CD" w:rsidRPr="008868B7" w:rsidDel="00214029" w:rsidRDefault="00FA42CD" w:rsidP="00D42B2F">
      <w:pPr>
        <w:pStyle w:val="ListaColorida-nfase13"/>
        <w:suppressAutoHyphens/>
        <w:spacing w:line="312" w:lineRule="auto"/>
        <w:ind w:left="709"/>
        <w:jc w:val="both"/>
        <w:rPr>
          <w:del w:id="273" w:author="WTS" w:date="2021-06-27T12:16:00Z"/>
          <w:rFonts w:asciiTheme="minorHAnsi" w:hAnsiTheme="minorHAnsi" w:cstheme="minorHAnsi"/>
          <w:color w:val="000000"/>
          <w:sz w:val="22"/>
          <w:szCs w:val="22"/>
        </w:rPr>
      </w:pPr>
    </w:p>
    <w:p w14:paraId="67BB2B87" w14:textId="37984CAC" w:rsidR="009509EA" w:rsidRPr="00BC4E62" w:rsidRDefault="009509EA" w:rsidP="000D47C1">
      <w:pPr>
        <w:pStyle w:val="ListaColorida-nfase13"/>
        <w:suppressAutoHyphens/>
        <w:spacing w:line="312" w:lineRule="auto"/>
        <w:ind w:left="709"/>
        <w:jc w:val="both"/>
        <w:rPr>
          <w:rFonts w:asciiTheme="minorHAnsi" w:hAnsiTheme="minorHAnsi" w:cstheme="minorHAnsi"/>
          <w:color w:val="000000"/>
          <w:sz w:val="22"/>
          <w:szCs w:val="22"/>
        </w:rPr>
      </w:pPr>
      <w:bookmarkStart w:id="274" w:name="_DV_M305"/>
      <w:bookmarkStart w:id="275" w:name="_DV_M306"/>
      <w:bookmarkEnd w:id="274"/>
      <w:bookmarkEnd w:id="275"/>
    </w:p>
    <w:p w14:paraId="4D824D44" w14:textId="4018ABB2"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r w:rsidRPr="00BC4E62">
        <w:rPr>
          <w:rFonts w:asciiTheme="minorHAnsi" w:hAnsiTheme="minorHAnsi" w:cstheme="minorHAnsi"/>
          <w:color w:val="000000"/>
          <w:sz w:val="22"/>
          <w:szCs w:val="22"/>
        </w:rPr>
        <w:t>7.1.1</w:t>
      </w:r>
      <w:r w:rsidRPr="00BC4E62">
        <w:rPr>
          <w:rFonts w:asciiTheme="minorHAnsi" w:hAnsiTheme="minorHAnsi" w:cstheme="minorHAnsi"/>
          <w:color w:val="000000"/>
          <w:sz w:val="22"/>
          <w:szCs w:val="22"/>
        </w:rPr>
        <w:tab/>
      </w:r>
      <w:r w:rsidR="008868B7" w:rsidRPr="005D1809">
        <w:rPr>
          <w:rFonts w:asciiTheme="minorHAnsi" w:hAnsiTheme="minorHAnsi" w:cstheme="minorHAnsi"/>
          <w:color w:val="000000"/>
          <w:sz w:val="22"/>
          <w:szCs w:val="22"/>
          <w:u w:val="single"/>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 xml:space="preserve">cem por cento) das obrigações, principais e acessórias, da </w:t>
      </w:r>
      <w:r w:rsidR="00BD541A">
        <w:rPr>
          <w:rFonts w:asciiTheme="minorHAnsi" w:hAnsiTheme="minorHAnsi" w:cstheme="minorHAnsi"/>
          <w:sz w:val="22"/>
        </w:rPr>
        <w:t>Devedora</w:t>
      </w:r>
      <w:r w:rsidR="00BD541A" w:rsidRPr="00F12FE3">
        <w:rPr>
          <w:rFonts w:asciiTheme="minorHAnsi" w:hAnsiTheme="minorHAnsi" w:cstheme="minorHAnsi"/>
          <w:sz w:val="22"/>
        </w:rPr>
        <w:t xml:space="preserve"> </w:t>
      </w:r>
      <w:r w:rsidR="00BC4E62" w:rsidRPr="00F12FE3">
        <w:rPr>
          <w:rFonts w:asciiTheme="minorHAnsi" w:hAnsiTheme="minorHAnsi" w:cstheme="minorHAnsi"/>
          <w:sz w:val="22"/>
        </w:rPr>
        <w:t>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3D12FDBB"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lastRenderedPageBreak/>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F12FE3">
        <w:rPr>
          <w:rFonts w:asciiTheme="minorHAnsi" w:hAnsiTheme="minorHAnsi" w:cstheme="minorHAnsi"/>
          <w:sz w:val="22"/>
        </w:rPr>
        <w:t xml:space="preserve">Em hipótese alguma,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t xml:space="preserve">implicará atraso ou suspensão de cumprimento das obrigações assumidas pela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0A3A8EFD"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 xml:space="preserve">A Fiança entrará em vigor na Data de Emissão </w:t>
      </w:r>
      <w:r w:rsidR="00395C84">
        <w:rPr>
          <w:rFonts w:asciiTheme="minorHAnsi" w:hAnsiTheme="minorHAnsi" w:cstheme="minorHAnsi"/>
          <w:color w:val="000000"/>
          <w:sz w:val="22"/>
          <w:szCs w:val="22"/>
        </w:rPr>
        <w:t>das Debêntures</w:t>
      </w:r>
      <w:r w:rsidR="00395C84" w:rsidRPr="00F12FE3">
        <w:rPr>
          <w:rFonts w:asciiTheme="minorHAnsi" w:hAnsiTheme="minorHAnsi" w:cstheme="minorHAnsi"/>
          <w:sz w:val="22"/>
        </w:rPr>
        <w:t xml:space="preserve"> </w:t>
      </w:r>
      <w:r w:rsidRPr="00F12FE3">
        <w:rPr>
          <w:rFonts w:asciiTheme="minorHAnsi" w:hAnsiTheme="minorHAnsi" w:cstheme="minorHAnsi"/>
          <w:sz w:val="22"/>
        </w:rPr>
        <w:t>e vigorará, em relação à respectiva série, até que seja comprovada, ao longo de 3 (três) meses, a disponibilidade de geração do respectivo Projeto. A referida comprovação deverá ser feita pela WTS através (i) da apresentação de documento, conforme Anexo X</w:t>
      </w:r>
      <w:r w:rsidR="00714347">
        <w:rPr>
          <w:rFonts w:asciiTheme="minorHAnsi" w:hAnsiTheme="minorHAnsi" w:cstheme="minorHAnsi"/>
          <w:sz w:val="22"/>
        </w:rPr>
        <w:t>I</w:t>
      </w:r>
      <w:r w:rsidR="004F0362">
        <w:rPr>
          <w:rFonts w:asciiTheme="minorHAnsi" w:hAnsiTheme="minorHAnsi" w:cstheme="minorHAnsi"/>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sz w:val="22"/>
        </w:rPr>
        <w:t xml:space="preserve">, com os dados de geração diária do Projeto e com disponibilidade prevista e realizada ao longo dos 3 (três) meses; (ii)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xml:space="preserve">; e (iii) </w:t>
      </w:r>
      <w:r w:rsidR="00F51DC3" w:rsidRPr="00F51DC3">
        <w:rPr>
          <w:rFonts w:asciiTheme="minorHAnsi" w:hAnsiTheme="minorHAnsi" w:cstheme="minorHAnsi"/>
          <w:sz w:val="22"/>
        </w:rPr>
        <w:t xml:space="preserve">comprovação de quitação pelos fornecedores, no prazo de até 02 (dois) dias contados da data do recebimento e/ou pagamento dos fornecedores, mediante a apresentação à </w:t>
      </w:r>
      <w:r w:rsidR="00F51DC3">
        <w:rPr>
          <w:rFonts w:asciiTheme="minorHAnsi" w:hAnsiTheme="minorHAnsi" w:cstheme="minorHAnsi"/>
          <w:sz w:val="22"/>
        </w:rPr>
        <w:t>Emissora</w:t>
      </w:r>
      <w:r w:rsidR="00F51DC3" w:rsidRPr="00F51DC3">
        <w:rPr>
          <w:rFonts w:asciiTheme="minorHAnsi" w:hAnsiTheme="minorHAnsi" w:cstheme="minorHAnsi"/>
          <w:sz w:val="22"/>
        </w:rPr>
        <w:t xml:space="preserve">,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w:t>
      </w:r>
      <w:r w:rsidR="00F51DC3" w:rsidRPr="00F51DC3">
        <w:rPr>
          <w:rFonts w:asciiTheme="minorHAnsi" w:hAnsiTheme="minorHAnsi" w:cstheme="minorHAnsi"/>
          <w:sz w:val="22"/>
        </w:rPr>
        <w:lastRenderedPageBreak/>
        <w:t>termos de pagamentos</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03BEBC3F"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5D1809">
        <w:rPr>
          <w:rFonts w:asciiTheme="minorHAnsi" w:eastAsia="Arial Unicode MS" w:hAnsiTheme="minorHAnsi" w:cstheme="minorHAnsi"/>
          <w:color w:val="000000"/>
          <w:sz w:val="22"/>
          <w:szCs w:val="22"/>
          <w:u w:val="single"/>
        </w:rPr>
        <w:t>Cess</w:t>
      </w:r>
      <w:r w:rsidR="004F0362" w:rsidRPr="005D1809">
        <w:rPr>
          <w:rFonts w:asciiTheme="minorHAnsi" w:eastAsia="Arial Unicode MS" w:hAnsiTheme="minorHAnsi" w:cstheme="minorHAnsi"/>
          <w:color w:val="000000"/>
          <w:sz w:val="22"/>
          <w:szCs w:val="22"/>
          <w:u w:val="single"/>
        </w:rPr>
        <w:t>ão</w:t>
      </w:r>
      <w:r w:rsidR="00657652" w:rsidRPr="005D1809">
        <w:rPr>
          <w:rFonts w:asciiTheme="minorHAnsi" w:eastAsia="Arial Unicode MS" w:hAnsiTheme="minorHAnsi" w:cstheme="minorHAnsi"/>
          <w:color w:val="000000"/>
          <w:sz w:val="22"/>
          <w:szCs w:val="22"/>
          <w:u w:val="single"/>
        </w:rPr>
        <w:t xml:space="preserve"> Fiduciária</w:t>
      </w:r>
      <w:r w:rsidR="008C5283" w:rsidRPr="00214029">
        <w:rPr>
          <w:rFonts w:asciiTheme="minorHAnsi" w:hAnsiTheme="minorHAnsi" w:cstheme="minorHAnsi"/>
          <w:color w:val="000000"/>
          <w:sz w:val="22"/>
          <w:szCs w:val="22"/>
          <w:u w:val="single"/>
        </w:rPr>
        <w:t xml:space="preserve"> e Promessa de Cessão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w:t>
      </w:r>
      <w:r w:rsidR="001A4BC6" w:rsidRPr="00A31C85">
        <w:rPr>
          <w:rFonts w:asciiTheme="minorHAnsi" w:hAnsiTheme="minorHAnsi" w:cstheme="minorHAnsi"/>
          <w:color w:val="000000"/>
          <w:sz w:val="22"/>
          <w:szCs w:val="22"/>
        </w:rPr>
        <w:t>Obrigações Garantidas</w:t>
      </w:r>
      <w:r w:rsidR="00B66721" w:rsidRPr="00A31C85">
        <w:rPr>
          <w:rFonts w:asciiTheme="minorHAnsi" w:eastAsia="Arial Unicode MS" w:hAnsiTheme="minorHAnsi" w:cstheme="minorHAnsi"/>
          <w:color w:val="000000"/>
          <w:sz w:val="22"/>
          <w:szCs w:val="22"/>
        </w:rPr>
        <w:t xml:space="preserve">, </w:t>
      </w:r>
      <w:r w:rsidR="005D1809" w:rsidRPr="00A31C85">
        <w:rPr>
          <w:rFonts w:asciiTheme="minorHAnsi" w:eastAsia="Arial Unicode MS" w:hAnsiTheme="minorHAnsi" w:cstheme="minorHAnsi"/>
          <w:w w:val="0"/>
          <w:sz w:val="22"/>
        </w:rPr>
        <w:t>c</w:t>
      </w:r>
      <w:r w:rsidR="000272A0" w:rsidRPr="00A31C85">
        <w:rPr>
          <w:rFonts w:asciiTheme="minorHAnsi" w:eastAsia="Arial Unicode MS" w:hAnsiTheme="minorHAnsi" w:cstheme="minorHAnsi"/>
          <w:w w:val="0"/>
          <w:sz w:val="22"/>
        </w:rPr>
        <w:t xml:space="preserve">ada uma das séries serão garantidas pela cessão fiduciária de: </w:t>
      </w:r>
      <w:r w:rsidR="00A31C85" w:rsidRPr="00A31C85">
        <w:rPr>
          <w:rFonts w:asciiTheme="minorHAnsi" w:eastAsia="Arial Unicode MS" w:hAnsiTheme="minorHAnsi" w:cstheme="minorHAnsi"/>
          <w:w w:val="0"/>
          <w:sz w:val="22"/>
        </w:rPr>
        <w:t xml:space="preserve">(i) direitos sobre a Conta Vinculada da </w:t>
      </w:r>
      <w:r w:rsidR="00A31C85">
        <w:rPr>
          <w:rFonts w:asciiTheme="minorHAnsi" w:eastAsia="Arial Unicode MS" w:hAnsiTheme="minorHAnsi" w:cstheme="minorHAnsi"/>
          <w:w w:val="0"/>
          <w:sz w:val="22"/>
        </w:rPr>
        <w:t>Devedora</w:t>
      </w:r>
      <w:r w:rsidR="00A31C85" w:rsidRPr="00A31C85">
        <w:rPr>
          <w:rFonts w:asciiTheme="minorHAnsi" w:eastAsia="Arial Unicode MS" w:hAnsiTheme="minorHAnsi" w:cstheme="minorHAnsi"/>
          <w:w w:val="0"/>
          <w:sz w:val="22"/>
        </w:rPr>
        <w:t xml:space="preserve">, na qual serão desembolsados os recursos oriundos da integralização das Debêntures, observado que os recursos a serem empregados na Destinação Futura permanecerão retidos na Conta Vinculada da </w:t>
      </w:r>
      <w:r w:rsidR="00A31C85">
        <w:rPr>
          <w:rFonts w:asciiTheme="minorHAnsi" w:eastAsia="Arial Unicode MS" w:hAnsiTheme="minorHAnsi" w:cstheme="minorHAnsi"/>
          <w:w w:val="0"/>
          <w:sz w:val="22"/>
        </w:rPr>
        <w:t xml:space="preserve">Devedora </w:t>
      </w:r>
      <w:r w:rsidR="00A31C85" w:rsidRPr="00A31C85">
        <w:rPr>
          <w:rFonts w:asciiTheme="minorHAnsi" w:eastAsia="Arial Unicode MS" w:hAnsiTheme="minorHAnsi" w:cstheme="minorHAnsi"/>
          <w:w w:val="0"/>
          <w:sz w:val="22"/>
        </w:rPr>
        <w:t xml:space="preserve">até o </w:t>
      </w:r>
      <w:r w:rsidR="00A31C85" w:rsidRPr="00A31C85">
        <w:rPr>
          <w:rFonts w:asciiTheme="minorHAnsi" w:hAnsiTheme="minorHAnsi" w:cstheme="minorHAnsi"/>
          <w:sz w:val="22"/>
        </w:rPr>
        <w:t>cumprimento integral das Condições para Integralização das Debêntures</w:t>
      </w:r>
      <w:r w:rsidR="00A31C85" w:rsidRPr="00A31C85">
        <w:rPr>
          <w:rFonts w:asciiTheme="minorHAnsi" w:eastAsia="Arial Unicode MS" w:hAnsiTheme="minorHAnsi" w:cstheme="minorHAnsi"/>
          <w:w w:val="0"/>
          <w:sz w:val="22"/>
        </w:rPr>
        <w:t xml:space="preserve">;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w:t>
      </w:r>
      <w:r w:rsidR="00A31C85">
        <w:rPr>
          <w:rFonts w:asciiTheme="minorHAnsi" w:eastAsia="Arial Unicode MS" w:hAnsiTheme="minorHAnsi" w:cstheme="minorHAnsi"/>
          <w:w w:val="0"/>
          <w:sz w:val="22"/>
        </w:rPr>
        <w:t xml:space="preserve">e Promessa de Cessão Fiduciária </w:t>
      </w:r>
      <w:r w:rsidR="00A31C85" w:rsidRPr="00A31C85">
        <w:rPr>
          <w:rFonts w:asciiTheme="minorHAnsi" w:eastAsia="Arial Unicode MS" w:hAnsiTheme="minorHAnsi" w:cstheme="minorHAnsi"/>
          <w:w w:val="0"/>
          <w:sz w:val="22"/>
        </w:rPr>
        <w:t>(“</w:t>
      </w:r>
      <w:r w:rsidR="00A31C85" w:rsidRPr="00A31C85">
        <w:rPr>
          <w:rFonts w:asciiTheme="minorHAnsi" w:eastAsia="Arial Unicode MS" w:hAnsiTheme="minorHAnsi" w:cstheme="minorHAnsi"/>
          <w:w w:val="0"/>
          <w:sz w:val="22"/>
          <w:u w:val="single"/>
        </w:rPr>
        <w:t>Cessão Fiduciária</w:t>
      </w:r>
      <w:r w:rsidR="00A31C85" w:rsidRPr="00A31C85">
        <w:rPr>
          <w:rFonts w:asciiTheme="minorHAnsi" w:eastAsia="Arial Unicode MS" w:hAnsiTheme="minorHAnsi" w:cstheme="minorHAnsi"/>
          <w:w w:val="0"/>
          <w:sz w:val="22"/>
        </w:rPr>
        <w:t xml:space="preserve">”). Ainda, </w:t>
      </w:r>
      <w:r w:rsidR="00A31C85" w:rsidRPr="00A31C85">
        <w:rPr>
          <w:rFonts w:asciiTheme="minorHAnsi" w:hAnsiTheme="minorHAnsi" w:cstheme="minorHAnsi"/>
          <w:sz w:val="22"/>
        </w:rPr>
        <w:t>Após a obtenção das devidas autorizações das contrapartes, as Cedentes Fiduciantes, no âmbitos dos Contratos de Cessão Fiduciária e Promessa de Cessão Fiduciária, prometem ceder a totalidade</w:t>
      </w:r>
      <w:r w:rsidR="00A31C85" w:rsidRPr="00A31C85">
        <w:rPr>
          <w:rFonts w:asciiTheme="minorHAnsi" w:eastAsia="Arial Unicode MS" w:hAnsiTheme="minorHAnsi" w:cstheme="minorHAnsi"/>
          <w:w w:val="0"/>
          <w:sz w:val="22"/>
        </w:rPr>
        <w:t xml:space="preserve"> dos</w:t>
      </w:r>
      <w:r w:rsidR="00A31C85" w:rsidRPr="00A31C85">
        <w:rPr>
          <w:rFonts w:asciiTheme="minorHAnsi" w:hAnsiTheme="minorHAnsi" w:cstheme="minorHAnsi"/>
          <w:sz w:val="22"/>
        </w:rPr>
        <w:t xml:space="preserve"> recebíveis, créditos e direitos, principais e acessórios, </w:t>
      </w:r>
      <w:r w:rsidR="00A31C85" w:rsidRPr="00A31C85">
        <w:rPr>
          <w:rFonts w:asciiTheme="minorHAnsi" w:eastAsia="Arial Unicode MS" w:hAnsiTheme="minorHAnsi" w:cstheme="minorHAnsi"/>
          <w:sz w:val="22"/>
        </w:rPr>
        <w:t xml:space="preserve">decorrentes dos, ou relacionados a, direta ou indiretamente, cada um dos contratos </w:t>
      </w:r>
      <w:r w:rsidR="00A31C85" w:rsidRPr="00A31C85">
        <w:rPr>
          <w:rFonts w:asciiTheme="minorHAnsi" w:hAnsiTheme="minorHAnsi" w:cstheme="minorHAnsi"/>
          <w:sz w:val="22"/>
        </w:rPr>
        <w:t>identificados e descritos no Anexo II-A Contratos de Cessão Fiduciária e Promessa de Cessão Fiduciária (“</w:t>
      </w:r>
      <w:r w:rsidR="00A31C85" w:rsidRPr="00A31C85">
        <w:rPr>
          <w:rFonts w:asciiTheme="minorHAnsi" w:hAnsiTheme="minorHAnsi" w:cstheme="minorHAnsi"/>
          <w:sz w:val="22"/>
          <w:u w:val="single"/>
        </w:rPr>
        <w:t>Contratos Promessa de Cessão</w:t>
      </w:r>
      <w:r w:rsidR="00A31C85" w:rsidRPr="00A31C85">
        <w:rPr>
          <w:rFonts w:asciiTheme="minorHAnsi" w:hAnsiTheme="minorHAnsi" w:cstheme="minorHAnsi"/>
          <w:sz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A31C85" w:rsidRPr="00A31C85">
        <w:rPr>
          <w:rFonts w:asciiTheme="minorHAnsi" w:hAnsiTheme="minorHAnsi" w:cstheme="minorHAnsi"/>
          <w:sz w:val="22"/>
          <w:u w:val="single"/>
        </w:rPr>
        <w:t>Promessa de Cessão</w:t>
      </w:r>
      <w:r w:rsidR="00A31C85" w:rsidRPr="00A31C85">
        <w:rPr>
          <w:rFonts w:asciiTheme="minorHAnsi" w:hAnsiTheme="minorHAnsi" w:cstheme="minorHAnsi"/>
          <w:sz w:val="22"/>
        </w:rPr>
        <w:t>”).</w:t>
      </w:r>
    </w:p>
    <w:p w14:paraId="0A55643F" w14:textId="5FDA858E" w:rsidR="00C623C5"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5D429065" w14:textId="45D34A6A" w:rsidR="00A776EB" w:rsidRDefault="00A776EB" w:rsidP="00D436E2">
      <w:pPr>
        <w:widowControl w:val="0"/>
        <w:suppressAutoHyphens/>
        <w:spacing w:line="312" w:lineRule="auto"/>
        <w:ind w:left="1418" w:firstLine="3"/>
        <w:jc w:val="both"/>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7.1.2.1.</w:t>
      </w:r>
      <w:r>
        <w:rPr>
          <w:rFonts w:asciiTheme="minorHAnsi" w:eastAsia="Arial Unicode MS" w:hAnsiTheme="minorHAnsi" w:cstheme="minorHAnsi"/>
          <w:color w:val="000000"/>
          <w:sz w:val="22"/>
          <w:szCs w:val="22"/>
        </w:rPr>
        <w:tab/>
        <w:t xml:space="preserve">A Emissora se obriga, mensalmente, até o dia </w:t>
      </w:r>
      <w:r w:rsidRPr="00D436E2">
        <w:rPr>
          <w:rFonts w:asciiTheme="minorHAnsi" w:eastAsia="Arial Unicode MS" w:hAnsiTheme="minorHAnsi" w:cstheme="minorHAnsi"/>
          <w:color w:val="000000"/>
          <w:sz w:val="22"/>
          <w:szCs w:val="22"/>
          <w:highlight w:val="yellow"/>
        </w:rPr>
        <w:t>[●]</w:t>
      </w:r>
      <w:r>
        <w:rPr>
          <w:rFonts w:asciiTheme="minorHAnsi" w:eastAsia="Arial Unicode MS" w:hAnsiTheme="minorHAnsi" w:cstheme="minorHAnsi"/>
          <w:color w:val="000000"/>
          <w:sz w:val="22"/>
          <w:szCs w:val="22"/>
        </w:rPr>
        <w:t xml:space="preserve"> de cada mês, </w:t>
      </w:r>
      <w:r w:rsidR="00552EE4">
        <w:rPr>
          <w:rFonts w:asciiTheme="minorHAnsi" w:eastAsia="Arial Unicode MS" w:hAnsiTheme="minorHAnsi" w:cstheme="minorHAnsi"/>
          <w:color w:val="000000"/>
          <w:sz w:val="22"/>
          <w:szCs w:val="22"/>
        </w:rPr>
        <w:t>a solicitar junto ao Banco Depositário o envio das</w:t>
      </w:r>
      <w:r>
        <w:rPr>
          <w:rFonts w:asciiTheme="minorHAnsi" w:eastAsia="Arial Unicode MS" w:hAnsiTheme="minorHAnsi" w:cstheme="minorHAnsi"/>
          <w:color w:val="000000"/>
          <w:sz w:val="22"/>
          <w:szCs w:val="22"/>
        </w:rPr>
        <w:t xml:space="preserve"> cópias dos extratos bancários de cada uma das Contas Vinculadas</w:t>
      </w:r>
      <w:r w:rsidR="00D436E2">
        <w:rPr>
          <w:rFonts w:asciiTheme="minorHAnsi" w:eastAsia="Arial Unicode MS" w:hAnsiTheme="minorHAnsi" w:cstheme="minorHAnsi"/>
          <w:color w:val="000000"/>
          <w:sz w:val="22"/>
          <w:szCs w:val="22"/>
        </w:rPr>
        <w:t>.</w:t>
      </w:r>
    </w:p>
    <w:p w14:paraId="773F807C" w14:textId="77777777" w:rsidR="00D436E2" w:rsidRPr="00172AB1" w:rsidRDefault="00D436E2"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r>
      <w:r w:rsidRPr="00FC326C">
        <w:rPr>
          <w:rFonts w:asciiTheme="minorHAnsi" w:eastAsia="Arial Unicode MS" w:hAnsiTheme="minorHAnsi" w:cstheme="minorHAnsi"/>
          <w:color w:val="000000"/>
          <w:sz w:val="22"/>
          <w:szCs w:val="22"/>
          <w:u w:val="single"/>
        </w:rPr>
        <w:t>Alienação Fiduciária de Participações Societárias</w:t>
      </w:r>
      <w:r w:rsidRPr="00FB2327">
        <w:rPr>
          <w:rFonts w:asciiTheme="minorHAnsi" w:eastAsia="Arial Unicode MS" w:hAnsiTheme="minorHAnsi" w:cstheme="minorHAnsi"/>
          <w:color w:val="000000"/>
          <w:sz w:val="22"/>
          <w:szCs w:val="22"/>
        </w:rPr>
        <w:t xml:space="preserve">: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lastRenderedPageBreak/>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276"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 xml:space="preserve">(ii) </w:t>
      </w:r>
      <w:r w:rsidR="00FB2327" w:rsidRPr="00FB2327">
        <w:rPr>
          <w:rFonts w:asciiTheme="minorHAnsi" w:eastAsia="Arial Unicode MS" w:hAnsiTheme="minorHAnsi" w:cstheme="minorHAnsi"/>
          <w:w w:val="0"/>
          <w:sz w:val="22"/>
        </w:rPr>
        <w:t xml:space="preserve">quotas ou ações, conforme o caso, de emissão das SPEs,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276"/>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0EB9A133"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172AB1">
        <w:rPr>
          <w:rFonts w:asciiTheme="minorHAnsi" w:hAnsiTheme="minorHAnsi" w:cstheme="minorHAnsi"/>
          <w:sz w:val="22"/>
        </w:rPr>
        <w:t>7.1.4.</w:t>
      </w:r>
      <w:r w:rsidRPr="00172AB1">
        <w:rPr>
          <w:rFonts w:asciiTheme="minorHAnsi" w:hAnsiTheme="minorHAnsi" w:cstheme="minorHAnsi"/>
          <w:sz w:val="22"/>
        </w:rPr>
        <w:tab/>
      </w:r>
      <w:r w:rsidR="008A3506">
        <w:rPr>
          <w:rFonts w:asciiTheme="minorHAnsi" w:hAnsiTheme="minorHAnsi" w:cstheme="minorHAnsi"/>
          <w:sz w:val="22"/>
        </w:rPr>
        <w:t xml:space="preserve">Promessa de </w:t>
      </w:r>
      <w:r w:rsidRPr="00FC326C">
        <w:rPr>
          <w:rFonts w:asciiTheme="minorHAnsi" w:hAnsiTheme="minorHAnsi" w:cstheme="minorHAnsi"/>
          <w:sz w:val="22"/>
          <w:u w:val="single"/>
        </w:rPr>
        <w:t>Alienação Fiduciária de Bens e Equipamentos</w:t>
      </w:r>
      <w:r w:rsidRPr="00172AB1">
        <w:rPr>
          <w:rFonts w:asciiTheme="minorHAnsi" w:hAnsiTheme="minorHAnsi" w:cstheme="minorHAnsi"/>
          <w:sz w:val="22"/>
        </w:rPr>
        <w:t xml:space="preserve">: </w:t>
      </w:r>
      <w:r w:rsidR="00172AB1" w:rsidRPr="00172AB1">
        <w:rPr>
          <w:rFonts w:asciiTheme="minorHAnsi" w:hAnsiTheme="minorHAnsi" w:cstheme="minorHAnsi"/>
          <w:color w:val="000000"/>
          <w:sz w:val="22"/>
          <w:szCs w:val="22"/>
        </w:rPr>
        <w:t xml:space="preserve">Em garantia do pontual e integral cumprimento das Obrigações </w:t>
      </w:r>
      <w:r w:rsidR="00172AB1" w:rsidRPr="00FB2327">
        <w:rPr>
          <w:rFonts w:asciiTheme="minorHAnsi" w:hAnsiTheme="minorHAnsi" w:cstheme="minorHAnsi"/>
          <w:color w:val="000000"/>
          <w:sz w:val="22"/>
          <w:szCs w:val="22"/>
        </w:rPr>
        <w:t xml:space="preserve">Garantidas, as </w:t>
      </w:r>
      <w:r w:rsidR="00FB2327" w:rsidRPr="00FB2327">
        <w:rPr>
          <w:rFonts w:asciiTheme="minorHAnsi" w:eastAsia="Arial Unicode MS" w:hAnsiTheme="minorHAnsi" w:cstheme="minorHAnsi"/>
          <w:w w:val="0"/>
          <w:sz w:val="22"/>
        </w:rPr>
        <w:t xml:space="preserve">Debêntures serão garantidas por </w:t>
      </w:r>
      <w:bookmarkStart w:id="277" w:name="_Hlk72424196"/>
      <w:r w:rsidR="008A3506">
        <w:rPr>
          <w:rFonts w:asciiTheme="minorHAnsi" w:eastAsia="Arial Unicode MS" w:hAnsiTheme="minorHAnsi" w:cstheme="minorHAnsi"/>
          <w:w w:val="0"/>
          <w:sz w:val="22"/>
        </w:rPr>
        <w:t xml:space="preserve">promessa de </w:t>
      </w:r>
      <w:r w:rsidR="00FB2327" w:rsidRPr="00FB2327">
        <w:rPr>
          <w:rFonts w:asciiTheme="minorHAnsi" w:eastAsia="Arial Unicode MS" w:hAnsiTheme="minorHAnsi" w:cstheme="minorHAnsi"/>
          <w:w w:val="0"/>
          <w:sz w:val="22"/>
        </w:rPr>
        <w:t>alienação fiduciária da totalidade dos bens e equipamentos de cada um dos Projetos, conforme descritos no Anexo X</w:t>
      </w:r>
      <w:r w:rsidR="00FB2327">
        <w:rPr>
          <w:rFonts w:asciiTheme="minorHAnsi" w:eastAsia="Arial Unicode MS" w:hAnsiTheme="minorHAnsi" w:cstheme="minorHAnsi"/>
          <w:w w:val="0"/>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B2327" w:rsidRPr="00FB2327">
        <w:rPr>
          <w:rFonts w:asciiTheme="minorHAnsi" w:eastAsia="Arial Unicode MS" w:hAnsiTheme="minorHAnsi" w:cstheme="minorHAnsi"/>
          <w:w w:val="0"/>
          <w:sz w:val="22"/>
        </w:rPr>
        <w:t xml:space="preserve">, </w:t>
      </w:r>
      <w:r w:rsidR="0069118D" w:rsidRPr="00B9334C">
        <w:rPr>
          <w:rFonts w:asciiTheme="minorHAnsi" w:hAnsiTheme="minorHAnsi" w:cstheme="minorHAnsi"/>
          <w:sz w:val="22"/>
        </w:rPr>
        <w:t xml:space="preserve">sendo certo que a </w:t>
      </w:r>
      <w:r w:rsidR="008C5283">
        <w:rPr>
          <w:rFonts w:asciiTheme="minorHAnsi" w:hAnsiTheme="minorHAnsi" w:cstheme="minorHAnsi"/>
          <w:sz w:val="22"/>
        </w:rPr>
        <w:t xml:space="preserve">promessa de </w:t>
      </w:r>
      <w:r w:rsidR="0069118D" w:rsidRPr="00B9334C">
        <w:rPr>
          <w:rFonts w:asciiTheme="minorHAnsi" w:eastAsia="Arial Unicode MS" w:hAnsiTheme="minorHAnsi" w:cstheme="minorHAnsi"/>
          <w:w w:val="0"/>
          <w:sz w:val="22"/>
        </w:rPr>
        <w:t>alienação fiduciária dos bens e equipamentos de um respectivo projeto se resolverá com a conclusão do respectivo projeto, e a sua averbação na matrícula do imóvel</w:t>
      </w:r>
      <w:r w:rsidR="0069118D">
        <w:rPr>
          <w:rFonts w:asciiTheme="minorHAnsi" w:eastAsia="Arial Unicode MS" w:hAnsiTheme="minorHAnsi" w:cstheme="minorHAnsi"/>
          <w:w w:val="0"/>
          <w:sz w:val="22"/>
        </w:rPr>
        <w:t>,</w:t>
      </w:r>
      <w:r w:rsidR="0069118D" w:rsidRPr="00FB2327">
        <w:rPr>
          <w:rFonts w:asciiTheme="minorHAnsi" w:eastAsia="Arial Unicode MS" w:hAnsiTheme="minorHAnsi" w:cstheme="minorHAnsi"/>
          <w:w w:val="0"/>
          <w:sz w:val="22"/>
        </w:rPr>
        <w:t xml:space="preserve"> </w:t>
      </w:r>
      <w:r w:rsidR="00FB2327" w:rsidRPr="00FB2327">
        <w:rPr>
          <w:rFonts w:asciiTheme="minorHAnsi" w:eastAsia="Arial Unicode MS" w:hAnsiTheme="minorHAnsi" w:cstheme="minorHAnsi"/>
          <w:w w:val="0"/>
          <w:sz w:val="22"/>
        </w:rPr>
        <w:t xml:space="preserve">de acordo com os termos e condições previstos em cada um dos Contrato de </w:t>
      </w:r>
      <w:r w:rsidR="008C5283">
        <w:rPr>
          <w:rFonts w:asciiTheme="minorHAnsi" w:eastAsia="Arial Unicode MS" w:hAnsiTheme="minorHAnsi" w:cstheme="minorHAnsi"/>
          <w:w w:val="0"/>
          <w:sz w:val="22"/>
        </w:rPr>
        <w:t xml:space="preserve">Promessa de </w:t>
      </w:r>
      <w:r w:rsidR="00FB2327" w:rsidRPr="00FB2327">
        <w:rPr>
          <w:rFonts w:asciiTheme="minorHAnsi" w:eastAsia="Arial Unicode MS" w:hAnsiTheme="minorHAnsi" w:cstheme="minorHAnsi"/>
          <w:w w:val="0"/>
          <w:sz w:val="22"/>
        </w:rPr>
        <w:t>Alienação Fiduciária de Bens e Equipamentos</w:t>
      </w:r>
      <w:bookmarkEnd w:id="277"/>
      <w:r w:rsidR="00FB2327" w:rsidRPr="00FB2327">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278" w:name="_DV_M307"/>
      <w:bookmarkEnd w:id="278"/>
      <w:r w:rsidRPr="00353E45">
        <w:rPr>
          <w:rFonts w:asciiTheme="minorHAnsi" w:hAnsiTheme="minorHAnsi" w:cstheme="minorHAnsi"/>
          <w:color w:val="000000"/>
          <w:sz w:val="22"/>
          <w:szCs w:val="22"/>
        </w:rPr>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279" w:name="_DV_M308"/>
      <w:bookmarkStart w:id="280" w:name="_DV_M310"/>
      <w:bookmarkEnd w:id="279"/>
      <w:bookmarkEnd w:id="280"/>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77777777" w:rsidR="008102CE" w:rsidRPr="00353E45" w:rsidRDefault="008102CE" w:rsidP="000D47C1">
      <w:pPr>
        <w:pStyle w:val="Corpodetexto2"/>
        <w:spacing w:line="312" w:lineRule="auto"/>
        <w:rPr>
          <w:rFonts w:asciiTheme="minorHAnsi" w:hAnsiTheme="minorHAnsi" w:cstheme="minorHAnsi"/>
          <w:b w:val="0"/>
          <w:sz w:val="22"/>
          <w:szCs w:val="22"/>
          <w:u w:val="none"/>
        </w:rPr>
      </w:pPr>
    </w:p>
    <w:p w14:paraId="2F2DF40D" w14:textId="2E6EEA40"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w:t>
      </w:r>
      <w:r w:rsidR="00FC326C">
        <w:rPr>
          <w:rFonts w:asciiTheme="minorHAnsi" w:hAnsiTheme="minorHAnsi" w:cstheme="minorHAnsi"/>
          <w:b w:val="0"/>
          <w:sz w:val="22"/>
          <w:szCs w:val="22"/>
          <w:u w:val="none"/>
        </w:rPr>
        <w:t>1</w:t>
      </w:r>
      <w:r w:rsidRPr="00353E45">
        <w:rPr>
          <w:rFonts w:asciiTheme="minorHAnsi" w:hAnsiTheme="minorHAnsi" w:cstheme="minorHAnsi"/>
          <w:b w:val="0"/>
          <w:sz w:val="22"/>
          <w:szCs w:val="22"/>
          <w:u w:val="none"/>
        </w:rPr>
        <w:t>.</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Conta Centralizadora </w:t>
      </w:r>
      <w:r w:rsidR="00FC326C">
        <w:rPr>
          <w:rFonts w:asciiTheme="minorHAnsi" w:hAnsiTheme="minorHAnsi" w:cstheme="minorHAnsi"/>
          <w:b w:val="0"/>
          <w:sz w:val="22"/>
          <w:szCs w:val="22"/>
          <w:u w:val="none"/>
        </w:rPr>
        <w:t xml:space="preserve">da respectiva série </w:t>
      </w:r>
      <w:r w:rsidR="00D529E2" w:rsidRPr="00353E45">
        <w:rPr>
          <w:rFonts w:asciiTheme="minorHAnsi" w:hAnsiTheme="minorHAnsi" w:cstheme="minorHAnsi"/>
          <w:b w:val="0"/>
          <w:bCs/>
          <w:sz w:val="22"/>
          <w:szCs w:val="22"/>
          <w:u w:val="none"/>
        </w:rPr>
        <w:t>em até 05 (cinco) dias 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recursos na Conta Centralizadora, </w:t>
      </w:r>
      <w:r w:rsidR="00D529E2" w:rsidRPr="00353E45">
        <w:rPr>
          <w:rFonts w:asciiTheme="minorHAnsi" w:hAnsiTheme="minorHAnsi" w:cstheme="minorHAnsi"/>
          <w:b w:val="0"/>
          <w:bCs/>
          <w:sz w:val="22"/>
          <w:szCs w:val="22"/>
          <w:u w:val="none"/>
        </w:rPr>
        <w:t xml:space="preserve">até a Data de </w:t>
      </w:r>
      <w:r w:rsidR="00D529E2" w:rsidRPr="00D8183D">
        <w:rPr>
          <w:rFonts w:asciiTheme="minorHAnsi" w:hAnsiTheme="minorHAnsi" w:cstheme="minorHAnsi"/>
          <w:b w:val="0"/>
          <w:bCs/>
          <w:sz w:val="22"/>
          <w:szCs w:val="22"/>
          <w:u w:val="none"/>
        </w:rPr>
        <w:t xml:space="preserve">Pagamento do respectivo mês conforme as datas informadas </w:t>
      </w:r>
      <w:r w:rsidR="00180EBA">
        <w:rPr>
          <w:rFonts w:asciiTheme="minorHAnsi" w:hAnsiTheme="minorHAnsi" w:cstheme="minorHAnsi"/>
          <w:b w:val="0"/>
          <w:bCs/>
          <w:sz w:val="22"/>
          <w:szCs w:val="22"/>
          <w:u w:val="none"/>
        </w:rPr>
        <w:t xml:space="preserve">na </w:t>
      </w:r>
      <w:r w:rsidR="00180EBA" w:rsidRPr="00180EBA">
        <w:rPr>
          <w:rFonts w:asciiTheme="minorHAnsi" w:hAnsiTheme="minorHAnsi" w:cstheme="minorHAnsi"/>
          <w:b w:val="0"/>
          <w:bCs/>
          <w:sz w:val="22"/>
          <w:szCs w:val="22"/>
          <w:u w:val="none"/>
        </w:rPr>
        <w:t>tabela constante do Anexo I deste Termo</w:t>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281" w:name="_DV_M311"/>
      <w:bookmarkStart w:id="282" w:name="_Toc163380702"/>
      <w:bookmarkStart w:id="283" w:name="_Toc180553618"/>
      <w:bookmarkStart w:id="284" w:name="_Toc205799093"/>
      <w:bookmarkStart w:id="285" w:name="_Toc241983068"/>
      <w:bookmarkStart w:id="286" w:name="_Toc486988896"/>
      <w:bookmarkStart w:id="287" w:name="_Toc422473373"/>
      <w:bookmarkStart w:id="288" w:name="_Toc510504187"/>
      <w:bookmarkEnd w:id="271"/>
      <w:bookmarkEnd w:id="281"/>
    </w:p>
    <w:p w14:paraId="14856ED8" w14:textId="4DFFFC2D"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282"/>
      <w:bookmarkEnd w:id="283"/>
      <w:bookmarkEnd w:id="284"/>
      <w:bookmarkEnd w:id="285"/>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FACULTATIVA</w:t>
      </w:r>
      <w:r w:rsidR="000432BE">
        <w:rPr>
          <w:rFonts w:asciiTheme="minorHAnsi" w:hAnsiTheme="minorHAnsi" w:cstheme="minorHAnsi"/>
          <w:color w:val="000000"/>
          <w:sz w:val="22"/>
          <w:szCs w:val="22"/>
        </w:rPr>
        <w:t xml:space="preserve"> PARCIAL</w:t>
      </w:r>
      <w:r w:rsidR="00DA59F5">
        <w:rPr>
          <w:rFonts w:asciiTheme="minorHAnsi" w:hAnsiTheme="minorHAnsi" w:cstheme="minorHAnsi"/>
          <w:color w:val="000000"/>
          <w:sz w:val="22"/>
          <w:szCs w:val="22"/>
        </w:rPr>
        <w:t>,</w:t>
      </w:r>
      <w:r w:rsidR="00BE4F68" w:rsidRPr="00D8183D">
        <w:rPr>
          <w:rFonts w:asciiTheme="minorHAnsi" w:hAnsiTheme="minorHAnsi" w:cstheme="minorHAnsi"/>
          <w:color w:val="000000"/>
          <w:sz w:val="22"/>
          <w:szCs w:val="22"/>
        </w:rPr>
        <w:t xml:space="preserve"> RESGATE ANTECIPADO </w:t>
      </w:r>
      <w:bookmarkEnd w:id="286"/>
      <w:bookmarkEnd w:id="287"/>
      <w:bookmarkEnd w:id="288"/>
      <w:r w:rsidR="00D26F33" w:rsidRPr="00D8183D">
        <w:rPr>
          <w:rFonts w:asciiTheme="minorHAnsi" w:hAnsiTheme="minorHAnsi" w:cstheme="minorHAnsi"/>
          <w:color w:val="000000"/>
          <w:sz w:val="22"/>
          <w:szCs w:val="22"/>
        </w:rPr>
        <w:t>FACULTATIVO DOS CR</w:t>
      </w:r>
      <w:r w:rsidR="00DA59F5">
        <w:rPr>
          <w:rFonts w:asciiTheme="minorHAnsi" w:hAnsiTheme="minorHAnsi" w:cstheme="minorHAnsi"/>
          <w:color w:val="000000"/>
          <w:sz w:val="22"/>
          <w:szCs w:val="22"/>
        </w:rPr>
        <w:t>I E RESGATE ANTECIPADO OBRIGATÓRIO TOTAL</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289" w:name="_DV_M312"/>
      <w:bookmarkEnd w:id="289"/>
    </w:p>
    <w:p w14:paraId="5FA60744" w14:textId="78F98457"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290" w:name="_DV_M313"/>
      <w:bookmarkEnd w:id="290"/>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291" w:name="_Ref524551968"/>
      <w:r w:rsidR="00D26F33" w:rsidRPr="00D8183D">
        <w:rPr>
          <w:rFonts w:asciiTheme="minorHAnsi" w:hAnsiTheme="minorHAnsi" w:cstheme="minorHAnsi"/>
          <w:sz w:val="22"/>
        </w:rPr>
        <w:t>A partir do 24º (vigésimo quarto) mês, contado a partir da Data de Emissão</w:t>
      </w:r>
      <w:r w:rsidR="00395C84">
        <w:rPr>
          <w:rFonts w:asciiTheme="minorHAnsi" w:hAnsiTheme="minorHAnsi" w:cstheme="minorHAnsi"/>
          <w:sz w:val="22"/>
        </w:rPr>
        <w:t xml:space="preserve"> </w:t>
      </w:r>
      <w:r w:rsidR="00395C84">
        <w:rPr>
          <w:rFonts w:asciiTheme="minorHAnsi" w:hAnsiTheme="minorHAnsi" w:cstheme="minorHAnsi"/>
          <w:color w:val="000000"/>
          <w:sz w:val="22"/>
          <w:szCs w:val="22"/>
        </w:rPr>
        <w:t>das Debêntures</w:t>
      </w:r>
      <w:r w:rsidR="00A7339C">
        <w:rPr>
          <w:rFonts w:asciiTheme="minorHAnsi" w:hAnsiTheme="minorHAnsi" w:cstheme="minorHAnsi"/>
          <w:sz w:val="22"/>
        </w:rPr>
        <w:t>,</w:t>
      </w:r>
      <w:r w:rsidR="00D26F33" w:rsidRPr="00D8183D">
        <w:rPr>
          <w:rFonts w:asciiTheme="minorHAnsi" w:hAnsiTheme="minorHAnsi" w:cstheme="minorHAnsi"/>
          <w:sz w:val="22"/>
        </w:rPr>
        <w:t xml:space="preserve">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291"/>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292" w:name="_DV_M315"/>
      <w:bookmarkStart w:id="293" w:name="_DV_M316"/>
      <w:bookmarkStart w:id="294" w:name="_DV_M317"/>
      <w:bookmarkStart w:id="295" w:name="_DV_M318"/>
      <w:bookmarkStart w:id="296" w:name="_DV_M319"/>
      <w:bookmarkStart w:id="297" w:name="_DV_M320"/>
      <w:bookmarkStart w:id="298" w:name="_DV_M322"/>
      <w:bookmarkStart w:id="299" w:name="_DV_M323"/>
      <w:bookmarkStart w:id="300" w:name="_DV_M324"/>
      <w:bookmarkEnd w:id="292"/>
      <w:bookmarkEnd w:id="293"/>
      <w:bookmarkEnd w:id="294"/>
      <w:bookmarkEnd w:id="295"/>
      <w:bookmarkEnd w:id="296"/>
      <w:bookmarkEnd w:id="297"/>
      <w:bookmarkEnd w:id="298"/>
      <w:bookmarkEnd w:id="299"/>
      <w:bookmarkEnd w:id="300"/>
      <w:r w:rsidRPr="00353E45">
        <w:rPr>
          <w:rFonts w:asciiTheme="minorHAnsi" w:hAnsiTheme="minorHAnsi" w:cstheme="minorHAnsi"/>
          <w:color w:val="000000"/>
          <w:sz w:val="22"/>
          <w:szCs w:val="22"/>
        </w:rPr>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301"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301"/>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302" w:name="_DV_M326"/>
      <w:bookmarkEnd w:id="302"/>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03" w:name="_DV_M327"/>
      <w:bookmarkStart w:id="304" w:name="_DV_M328"/>
      <w:bookmarkEnd w:id="303"/>
      <w:bookmarkEnd w:id="304"/>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78B90FD5" w:rsidR="00B11DDC" w:rsidRPr="00081F9B" w:rsidRDefault="003A6BF3" w:rsidP="00081F9B">
      <w:pPr>
        <w:pStyle w:val="PargrafodaLista"/>
        <w:numPr>
          <w:ilvl w:val="2"/>
          <w:numId w:val="25"/>
        </w:numPr>
        <w:spacing w:line="312" w:lineRule="auto"/>
        <w:ind w:left="709" w:firstLine="0"/>
        <w:jc w:val="both"/>
        <w:rPr>
          <w:rFonts w:asciiTheme="minorHAnsi" w:hAnsiTheme="minorHAnsi" w:cstheme="minorHAnsi"/>
          <w:sz w:val="22"/>
        </w:rPr>
      </w:pPr>
      <w:bookmarkStart w:id="305" w:name="_Ref47542165"/>
      <w:r w:rsidRPr="00081F9B">
        <w:rPr>
          <w:rFonts w:asciiTheme="minorHAnsi" w:hAnsiTheme="minorHAnsi" w:cstheme="minorHAnsi"/>
          <w:sz w:val="22"/>
        </w:rPr>
        <w:t xml:space="preserve">O Resgate Antecipado Facultativo Total ou a Amortização Extraordinária Facultativa Parcial das Debêntures, conforme o caso, somente poderá ocorrer mediante comunicação escrita para a Emissora, </w:t>
      </w:r>
      <w:r w:rsidR="00D74562">
        <w:rPr>
          <w:rFonts w:cstheme="minorHAnsi"/>
          <w:sz w:val="22"/>
        </w:rPr>
        <w:t>com cópia para o Agente Fiduciário dos CRI</w:t>
      </w:r>
      <w:r w:rsidR="00D74562">
        <w:rPr>
          <w:rFonts w:asciiTheme="minorHAnsi" w:hAnsiTheme="minorHAnsi" w:cstheme="minorHAnsi"/>
          <w:sz w:val="22"/>
        </w:rPr>
        <w:t xml:space="preserve">, </w:t>
      </w:r>
      <w:r w:rsidRPr="00081F9B">
        <w:rPr>
          <w:rFonts w:asciiTheme="minorHAnsi" w:hAnsiTheme="minorHAnsi" w:cstheme="minorHAnsi"/>
          <w:sz w:val="22"/>
        </w:rPr>
        <w:t>com antecedência mínima de 90 (noventa) dias da data em que se pretende realizar o efetivo Resgate Antecipado Facultativo Total ou Amortização Extraordinária Facultativa Parcial das Debêntures (“</w:t>
      </w:r>
      <w:r w:rsidRPr="00081F9B">
        <w:rPr>
          <w:rFonts w:asciiTheme="minorHAnsi" w:hAnsiTheme="minorHAnsi" w:cstheme="minorHAnsi"/>
          <w:sz w:val="22"/>
          <w:u w:val="single"/>
        </w:rPr>
        <w:t>Comunicação de Resgate</w:t>
      </w:r>
      <w:r w:rsidRPr="00081F9B">
        <w:rPr>
          <w:rFonts w:asciiTheme="minorHAnsi" w:hAnsiTheme="minorHAnsi" w:cstheme="minorHAnsi"/>
          <w:sz w:val="22"/>
        </w:rPr>
        <w:t xml:space="preserve">”), da qual deverá constar, no mínimo: </w:t>
      </w:r>
      <w:r w:rsidRPr="00081F9B">
        <w:rPr>
          <w:rFonts w:asciiTheme="minorHAnsi" w:hAnsiTheme="minorHAnsi" w:cstheme="minorHAnsi"/>
          <w:b/>
          <w:sz w:val="22"/>
        </w:rPr>
        <w:t>(a)</w:t>
      </w:r>
      <w:r w:rsidRPr="00081F9B">
        <w:rPr>
          <w:rFonts w:asciiTheme="minorHAnsi" w:hAnsiTheme="minorHAnsi" w:cstheme="minorHAnsi"/>
          <w:sz w:val="22"/>
        </w:rPr>
        <w:t xml:space="preserve"> a data do efetivo Resgate Antecipado Facultativo Total ou da Amortização Extraordinária Facultativa Parcial (“</w:t>
      </w:r>
      <w:r w:rsidRPr="00081F9B">
        <w:rPr>
          <w:rFonts w:asciiTheme="minorHAnsi" w:hAnsiTheme="minorHAnsi" w:cstheme="minorHAnsi"/>
          <w:sz w:val="22"/>
          <w:u w:val="single"/>
        </w:rPr>
        <w:t>Data do Resgate</w:t>
      </w:r>
      <w:r w:rsidRPr="00081F9B">
        <w:rPr>
          <w:rFonts w:asciiTheme="minorHAnsi" w:hAnsiTheme="minorHAnsi" w:cstheme="minorHAnsi"/>
          <w:sz w:val="22"/>
        </w:rPr>
        <w:t xml:space="preserve">”); </w:t>
      </w:r>
      <w:r w:rsidRPr="00081F9B">
        <w:rPr>
          <w:rFonts w:asciiTheme="minorHAnsi" w:hAnsiTheme="minorHAnsi" w:cstheme="minorHAnsi"/>
          <w:b/>
          <w:sz w:val="22"/>
        </w:rPr>
        <w:t>(b)</w:t>
      </w:r>
      <w:r w:rsidRPr="00081F9B">
        <w:rPr>
          <w:rFonts w:asciiTheme="minorHAnsi" w:hAnsiTheme="minorHAnsi" w:cstheme="minorHAnsi"/>
          <w:sz w:val="22"/>
        </w:rPr>
        <w:t xml:space="preserve"> o Valor de Resgate Antecipado Facultativo ou Amortização Extraordinária Facultativa Parcial (termo abaixo definido), que deverá ser validado pela Emissora dentro de 5 </w:t>
      </w:r>
      <w:r w:rsidRPr="00081F9B">
        <w:rPr>
          <w:rFonts w:asciiTheme="minorHAnsi" w:hAnsiTheme="minorHAnsi" w:cstheme="minorHAnsi"/>
          <w:sz w:val="22"/>
        </w:rPr>
        <w:lastRenderedPageBreak/>
        <w:t xml:space="preserve">(cinco)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081F9B">
        <w:rPr>
          <w:rFonts w:asciiTheme="minorHAnsi" w:hAnsiTheme="minorHAnsi" w:cstheme="minorHAnsi"/>
          <w:b/>
          <w:sz w:val="22"/>
        </w:rPr>
        <w:t>(c)</w:t>
      </w:r>
      <w:r w:rsidRPr="00081F9B">
        <w:rPr>
          <w:rFonts w:asciiTheme="minorHAnsi" w:hAnsiTheme="minorHAnsi" w:cstheme="minorHAnsi"/>
          <w:sz w:val="22"/>
        </w:rPr>
        <w:t xml:space="preserve"> quaisquer outras informações que a </w:t>
      </w:r>
      <w:r w:rsidR="00B971FE" w:rsidRPr="00081F9B">
        <w:rPr>
          <w:rFonts w:asciiTheme="minorHAnsi" w:hAnsiTheme="minorHAnsi" w:cstheme="minorHAnsi"/>
          <w:sz w:val="22"/>
        </w:rPr>
        <w:t>Emissora</w:t>
      </w:r>
      <w:r w:rsidRPr="00081F9B">
        <w:rPr>
          <w:rFonts w:asciiTheme="minorHAnsi" w:hAnsiTheme="minorHAnsi" w:cstheme="minorHAnsi"/>
          <w:sz w:val="22"/>
        </w:rPr>
        <w:t>, e/ou a Devedora entendam necessárias à operacionalização do Resgate Antecipado Facultativo Total ou da Amortização Extraordinária Facultativa Parcial.</w:t>
      </w:r>
      <w:bookmarkEnd w:id="305"/>
      <w:r w:rsidRPr="00081F9B">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63A33939" w:rsidR="00081F9B" w:rsidRPr="00081F9B" w:rsidRDefault="00081F9B" w:rsidP="00081F9B">
      <w:pPr>
        <w:pStyle w:val="PargrafodaLista"/>
        <w:numPr>
          <w:ilvl w:val="3"/>
          <w:numId w:val="25"/>
        </w:numPr>
        <w:spacing w:line="312" w:lineRule="auto"/>
        <w:ind w:left="1134" w:firstLine="0"/>
        <w:jc w:val="both"/>
        <w:rPr>
          <w:rFonts w:asciiTheme="minorHAnsi" w:hAnsiTheme="minorHAnsi" w:cstheme="minorHAnsi"/>
          <w:spacing w:val="2"/>
          <w:sz w:val="22"/>
          <w:szCs w:val="22"/>
        </w:rPr>
      </w:pPr>
      <w:r w:rsidRPr="00C44112">
        <w:rPr>
          <w:sz w:val="22"/>
        </w:rPr>
        <w:t xml:space="preserve">Caso a </w:t>
      </w:r>
      <w:r>
        <w:rPr>
          <w:sz w:val="22"/>
        </w:rPr>
        <w:t>Emissora</w:t>
      </w:r>
      <w:r w:rsidRPr="00C44112">
        <w:rPr>
          <w:sz w:val="22"/>
        </w:rPr>
        <w:t xml:space="preserve"> venha a identificar um possível descasamento de apuração da Remuneração e/ou Amortização entre as Debêntures e os CRI, a </w:t>
      </w:r>
      <w:r w:rsidR="00D8183D">
        <w:rPr>
          <w:sz w:val="22"/>
        </w:rPr>
        <w:t>Emissora</w:t>
      </w:r>
      <w:r w:rsidRPr="00C44112">
        <w:rPr>
          <w:sz w:val="22"/>
        </w:rPr>
        <w:t xml:space="preserve"> poderá, em comum acordo com a </w:t>
      </w:r>
      <w:r w:rsidR="00D8183D">
        <w:rPr>
          <w:sz w:val="22"/>
        </w:rPr>
        <w:t>Devedora</w:t>
      </w:r>
      <w:r w:rsidRPr="00A50850">
        <w:rPr>
          <w:sz w:val="22"/>
        </w:rPr>
        <w:t>, propor</w:t>
      </w:r>
      <w:r w:rsidRPr="004D7065">
        <w:rPr>
          <w:sz w:val="22"/>
        </w:rPr>
        <w:t xml:space="preserve"> uma nova curva de Amortização das Debêntures, hipótese em que as Partes deverão celebrar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4D7065">
        <w:rPr>
          <w:sz w:val="22"/>
        </w:rPr>
        <w:t>, no prazo de até 5 (cinco) Dias Úteis, prévios à data de realização do Resgate Antecipado Facultativo Total ou da Amortização Extraordinária Facultativa Parcial</w:t>
      </w:r>
      <w:r>
        <w:rPr>
          <w:sz w:val="22"/>
        </w:rPr>
        <w:t>.</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646305DB" w:rsidR="00D67160" w:rsidRPr="00D67160" w:rsidRDefault="00081F9B" w:rsidP="00D67160">
      <w:pPr>
        <w:pStyle w:val="PargrafodaLista"/>
        <w:numPr>
          <w:ilvl w:val="2"/>
          <w:numId w:val="25"/>
        </w:numPr>
        <w:spacing w:line="312" w:lineRule="auto"/>
        <w:ind w:left="709" w:firstLine="0"/>
        <w:jc w:val="both"/>
        <w:rPr>
          <w:rFonts w:asciiTheme="minorHAnsi" w:hAnsiTheme="minorHAnsi" w:cstheme="minorHAnsi"/>
          <w:spacing w:val="2"/>
          <w:sz w:val="22"/>
          <w:szCs w:val="22"/>
        </w:rPr>
      </w:pPr>
      <w:bookmarkStart w:id="306" w:name="_Ref47542305"/>
      <w:bookmarkStart w:id="307" w:name="_Ref51530003"/>
      <w:r w:rsidRPr="006F38A7">
        <w:rPr>
          <w:rFonts w:cstheme="minorHAnsi"/>
          <w:sz w:val="22"/>
        </w:rPr>
        <w:t>Sem prejuízo das demais disposições estabelecidas na Escritura</w:t>
      </w:r>
      <w:r w:rsidRPr="006F38A7">
        <w:rPr>
          <w:rFonts w:cstheme="minorHAnsi"/>
          <w:color w:val="000000"/>
          <w:sz w:val="22"/>
        </w:rPr>
        <w:t xml:space="preserve">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6F38A7">
        <w:rPr>
          <w:rFonts w:cstheme="minorHAnsi"/>
          <w:sz w:val="22"/>
        </w:rPr>
        <w:t xml:space="preserve">, </w:t>
      </w:r>
      <w:bookmarkStart w:id="308" w:name="_Ref37779356"/>
      <w:r>
        <w:rPr>
          <w:sz w:val="22"/>
        </w:rPr>
        <w:t>o</w:t>
      </w:r>
      <w:r w:rsidRPr="004D7065">
        <w:rPr>
          <w:sz w:val="22"/>
        </w:rPr>
        <w:t xml:space="preserve"> valor a ser pago à </w:t>
      </w:r>
      <w:r w:rsidR="00D8183D">
        <w:rPr>
          <w:sz w:val="22"/>
        </w:rPr>
        <w:t>Emissora</w:t>
      </w:r>
      <w:r w:rsidRPr="004D7065">
        <w:rPr>
          <w:sz w:val="22"/>
        </w:rPr>
        <w:t xml:space="preserve"> a título de Resgate Antecipado Facultativo Total ou Amortização Extraordinária Facultativa Parcial (“</w:t>
      </w:r>
      <w:r w:rsidRPr="004D7065">
        <w:rPr>
          <w:sz w:val="22"/>
          <w:u w:val="single"/>
        </w:rPr>
        <w:t>Valor de Resgate Antecipado Facultativo ou Amortização Extraordinária Facultativa Parcial</w:t>
      </w:r>
      <w:r w:rsidRPr="004D7065">
        <w:rPr>
          <w:sz w:val="22"/>
        </w:rPr>
        <w:t>”) será equivalente ao Valor Nominal Unitário Atualizado ou ao saldo do Valor Nominal Unitário Atualizado das Debêntures ou seu percentual no caso de Amortização Extraordinária Facultativa Parcial, acrescido</w:t>
      </w:r>
      <w:bookmarkEnd w:id="306"/>
      <w:bookmarkEnd w:id="307"/>
      <w:bookmarkEnd w:id="308"/>
      <w:r w:rsidRPr="006F38A7">
        <w:rPr>
          <w:rFonts w:cstheme="minorHAnsi"/>
          <w:sz w:val="22"/>
        </w:rPr>
        <w:t xml:space="preserve">: </w:t>
      </w:r>
      <w:r w:rsidRPr="006F38A7">
        <w:rPr>
          <w:rFonts w:cstheme="minorHAnsi"/>
          <w:b/>
          <w:sz w:val="22"/>
        </w:rPr>
        <w:t>(i)</w:t>
      </w:r>
      <w:r w:rsidRPr="006F38A7">
        <w:rPr>
          <w:rFonts w:cstheme="minorHAnsi"/>
          <w:sz w:val="22"/>
        </w:rPr>
        <w:t xml:space="preserve"> dos Juros Remuneratórios, calculados </w:t>
      </w:r>
      <w:r w:rsidRPr="006F38A7">
        <w:rPr>
          <w:rFonts w:cstheme="minorHAnsi"/>
          <w:i/>
          <w:sz w:val="22"/>
        </w:rPr>
        <w:t>pro rata temporis</w:t>
      </w:r>
      <w:r w:rsidRPr="006F38A7">
        <w:rPr>
          <w:rFonts w:cstheme="minorHAnsi"/>
          <w:sz w:val="22"/>
        </w:rPr>
        <w:t xml:space="preserve">, desde a </w:t>
      </w:r>
      <w:r>
        <w:rPr>
          <w:rFonts w:cstheme="minorHAnsi"/>
          <w:sz w:val="22"/>
        </w:rPr>
        <w:t xml:space="preserve">primeira </w:t>
      </w:r>
      <w:r w:rsidRPr="006F38A7">
        <w:rPr>
          <w:rFonts w:cstheme="minorHAnsi"/>
          <w:sz w:val="22"/>
        </w:rPr>
        <w:t xml:space="preserve">Data de Integralização ou a data de pagamento dos Juros Remuneratórios imediatamente anterior, conforme o caso, até a data do efetivo pagamento (exclusive); </w:t>
      </w:r>
      <w:r w:rsidRPr="006F38A7">
        <w:rPr>
          <w:rFonts w:cstheme="minorHAnsi"/>
          <w:b/>
          <w:sz w:val="22"/>
        </w:rPr>
        <w:t>(ii)</w:t>
      </w:r>
      <w:r w:rsidRPr="006F38A7">
        <w:rPr>
          <w:rFonts w:cstheme="minorHAnsi"/>
          <w:sz w:val="22"/>
        </w:rPr>
        <w:t xml:space="preserve"> de prêmio </w:t>
      </w:r>
      <w:r w:rsidRPr="006F38A7">
        <w:rPr>
          <w:rFonts w:cstheme="minorHAnsi"/>
          <w:i/>
          <w:sz w:val="22"/>
        </w:rPr>
        <w:t xml:space="preserve">flat </w:t>
      </w:r>
      <w:r w:rsidRPr="006F38A7">
        <w:rPr>
          <w:rFonts w:cstheme="minorHAnsi"/>
          <w:sz w:val="22"/>
        </w:rPr>
        <w:t>equivalente aos valores apresentados na tabela abaixo, incidente sobre o Valor Nominal Unitário Atualizado</w:t>
      </w:r>
      <w:r>
        <w:rPr>
          <w:rFonts w:cstheme="minorHAnsi"/>
          <w:sz w:val="22"/>
        </w:rPr>
        <w:t xml:space="preserve"> </w:t>
      </w:r>
      <w:r w:rsidRPr="004D7065">
        <w:rPr>
          <w:sz w:val="22"/>
        </w:rPr>
        <w:t>(“</w:t>
      </w:r>
      <w:bookmarkStart w:id="309" w:name="_Hlk26953010"/>
      <w:r w:rsidRPr="004D7065">
        <w:rPr>
          <w:sz w:val="22"/>
          <w:u w:val="single"/>
        </w:rPr>
        <w:t>Prêmio de Resgate Antecipado</w:t>
      </w:r>
      <w:r w:rsidR="00FD7C66">
        <w:rPr>
          <w:sz w:val="22"/>
          <w:u w:val="single"/>
        </w:rPr>
        <w:t xml:space="preserve"> Facultativo</w:t>
      </w:r>
      <w:r w:rsidRPr="004D7065">
        <w:rPr>
          <w:sz w:val="22"/>
          <w:u w:val="single"/>
        </w:rPr>
        <w:t xml:space="preserve"> ou Amortização Antecipada</w:t>
      </w:r>
      <w:bookmarkEnd w:id="309"/>
      <w:r w:rsidRPr="004D7065">
        <w:rPr>
          <w:sz w:val="22"/>
        </w:rPr>
        <w:t>”)</w:t>
      </w:r>
      <w:r w:rsidRPr="006F38A7">
        <w:rPr>
          <w:rFonts w:cstheme="minorHAnsi"/>
          <w:sz w:val="22"/>
        </w:rPr>
        <w:t xml:space="preserve">; </w:t>
      </w:r>
      <w:r w:rsidRPr="006F38A7">
        <w:rPr>
          <w:rFonts w:cstheme="minorHAnsi"/>
          <w:b/>
          <w:sz w:val="22"/>
        </w:rPr>
        <w:t>(iii)</w:t>
      </w:r>
      <w:r w:rsidRPr="006F38A7">
        <w:rPr>
          <w:rFonts w:cstheme="minorHAnsi"/>
          <w:sz w:val="22"/>
        </w:rPr>
        <w:t xml:space="preserve"> dos encargos moratórios, se houver; e </w:t>
      </w:r>
      <w:r w:rsidRPr="006F38A7">
        <w:rPr>
          <w:rFonts w:cstheme="minorHAnsi"/>
          <w:b/>
          <w:sz w:val="22"/>
        </w:rPr>
        <w:t>(iv)</w:t>
      </w:r>
      <w:r w:rsidRPr="006F38A7">
        <w:rPr>
          <w:rFonts w:cstheme="minorHAnsi"/>
          <w:sz w:val="22"/>
        </w:rPr>
        <w:t xml:space="preserve"> de quaisquer obrigações pecuniárias e outros acréscimos referentes às Debêntures</w:t>
      </w:r>
      <w:r w:rsidR="00D8183D">
        <w:rPr>
          <w:rFonts w:cstheme="minorHAnsi"/>
          <w:sz w:val="22"/>
        </w:rPr>
        <w:t>.</w:t>
      </w: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D67160" w:rsidRPr="00D67160" w14:paraId="7B0CAF24" w14:textId="77777777" w:rsidTr="00A9720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A9720A">
        <w:trPr>
          <w:trHeight w:val="284"/>
        </w:trPr>
        <w:tc>
          <w:tcPr>
            <w:tcW w:w="7088" w:type="dxa"/>
            <w:noWrap/>
            <w:tcMar>
              <w:top w:w="0" w:type="dxa"/>
              <w:left w:w="70" w:type="dxa"/>
              <w:bottom w:w="0" w:type="dxa"/>
              <w:right w:w="70" w:type="dxa"/>
            </w:tcMar>
            <w:vAlign w:val="bottom"/>
            <w:hideMark/>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24º mês (inclusive) e 48º mês (exclusive)</w:t>
            </w:r>
          </w:p>
        </w:tc>
        <w:tc>
          <w:tcPr>
            <w:tcW w:w="3182" w:type="dxa"/>
            <w:noWrap/>
            <w:tcMar>
              <w:top w:w="0" w:type="dxa"/>
              <w:left w:w="70" w:type="dxa"/>
              <w:bottom w:w="0" w:type="dxa"/>
              <w:right w:w="70" w:type="dxa"/>
            </w:tcMar>
            <w:vAlign w:val="bottom"/>
            <w:hideMark/>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A9720A">
        <w:trPr>
          <w:trHeight w:val="300"/>
        </w:trPr>
        <w:tc>
          <w:tcPr>
            <w:tcW w:w="7088" w:type="dxa"/>
            <w:noWrap/>
            <w:tcMar>
              <w:top w:w="0" w:type="dxa"/>
              <w:left w:w="70" w:type="dxa"/>
              <w:bottom w:w="0" w:type="dxa"/>
              <w:right w:w="70" w:type="dxa"/>
            </w:tcMar>
            <w:vAlign w:val="bottom"/>
            <w:hideMark/>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3182" w:type="dxa"/>
            <w:noWrap/>
            <w:tcMar>
              <w:top w:w="0" w:type="dxa"/>
              <w:left w:w="70" w:type="dxa"/>
              <w:bottom w:w="0" w:type="dxa"/>
              <w:right w:w="70" w:type="dxa"/>
            </w:tcMar>
            <w:vAlign w:val="bottom"/>
            <w:hideMark/>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A9720A">
        <w:trPr>
          <w:trHeight w:val="300"/>
        </w:trPr>
        <w:tc>
          <w:tcPr>
            <w:tcW w:w="7088" w:type="dxa"/>
            <w:noWrap/>
            <w:tcMar>
              <w:top w:w="0" w:type="dxa"/>
              <w:left w:w="70" w:type="dxa"/>
              <w:bottom w:w="0" w:type="dxa"/>
              <w:right w:w="70" w:type="dxa"/>
            </w:tcMar>
            <w:vAlign w:val="bottom"/>
            <w:hideMark/>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Após 60º mês</w:t>
            </w:r>
          </w:p>
        </w:tc>
        <w:tc>
          <w:tcPr>
            <w:tcW w:w="3182" w:type="dxa"/>
            <w:noWrap/>
            <w:tcMar>
              <w:top w:w="0" w:type="dxa"/>
              <w:left w:w="70" w:type="dxa"/>
              <w:bottom w:w="0" w:type="dxa"/>
              <w:right w:w="70" w:type="dxa"/>
            </w:tcMar>
            <w:vAlign w:val="bottom"/>
            <w:hideMark/>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77777777" w:rsidR="00D67160" w:rsidRPr="00D67160" w:rsidRDefault="00D67160" w:rsidP="00D67160">
      <w:pPr>
        <w:spacing w:line="312" w:lineRule="auto"/>
        <w:ind w:left="709"/>
        <w:jc w:val="both"/>
        <w:rPr>
          <w:rFonts w:asciiTheme="minorHAnsi" w:hAnsiTheme="minorHAnsi" w:cstheme="minorHAnsi"/>
          <w:spacing w:val="2"/>
          <w:sz w:val="22"/>
          <w:szCs w:val="22"/>
        </w:rPr>
      </w:pPr>
    </w:p>
    <w:p w14:paraId="4E517A63" w14:textId="75343BB5" w:rsidR="00BC731B" w:rsidRPr="002921A3" w:rsidRDefault="00D57A57" w:rsidP="00D57A57">
      <w:pPr>
        <w:pStyle w:val="PargrafodaLista"/>
        <w:numPr>
          <w:ilvl w:val="2"/>
          <w:numId w:val="25"/>
        </w:numPr>
        <w:spacing w:line="312" w:lineRule="auto"/>
        <w:jc w:val="both"/>
        <w:rPr>
          <w:rFonts w:asciiTheme="minorHAnsi" w:hAnsiTheme="minorHAnsi" w:cstheme="minorHAnsi"/>
          <w:color w:val="000000"/>
          <w:sz w:val="22"/>
          <w:szCs w:val="22"/>
        </w:rPr>
      </w:pPr>
      <w:r w:rsidRPr="00966098">
        <w:rPr>
          <w:rFonts w:asciiTheme="minorHAnsi" w:hAnsiTheme="minorHAnsi" w:cstheme="minorHAnsi"/>
          <w:spacing w:val="2"/>
          <w:sz w:val="22"/>
          <w:szCs w:val="22"/>
        </w:rPr>
        <w:t>Para evitar quaisquer dúvidas, caso o pagamento do Resgate Antecipado Facultativo Total</w:t>
      </w:r>
      <w:r>
        <w:rPr>
          <w:rFonts w:asciiTheme="minorHAnsi" w:hAnsiTheme="minorHAnsi" w:cstheme="minorHAnsi"/>
          <w:spacing w:val="2"/>
          <w:sz w:val="22"/>
          <w:szCs w:val="22"/>
        </w:rPr>
        <w:t xml:space="preserve"> ou da </w:t>
      </w:r>
      <w:r w:rsidRPr="00966098">
        <w:rPr>
          <w:rFonts w:asciiTheme="minorHAnsi" w:hAnsiTheme="minorHAnsi" w:cstheme="minorHAnsi"/>
          <w:spacing w:val="2"/>
          <w:sz w:val="22"/>
          <w:szCs w:val="22"/>
        </w:rPr>
        <w:t>Amortização Extraordinária Facultativa Parcial ocorra em data que coincida com qualquer data de pagamento de Amortização</w:t>
      </w:r>
      <w:r>
        <w:rPr>
          <w:rFonts w:asciiTheme="minorHAnsi" w:hAnsiTheme="minorHAnsi" w:cstheme="minorHAnsi"/>
          <w:spacing w:val="2"/>
          <w:sz w:val="22"/>
          <w:szCs w:val="22"/>
        </w:rPr>
        <w:t xml:space="preserve"> </w:t>
      </w:r>
      <w:r w:rsidRPr="00966098">
        <w:rPr>
          <w:rFonts w:asciiTheme="minorHAnsi" w:hAnsiTheme="minorHAnsi" w:cstheme="minorHAnsi"/>
          <w:spacing w:val="2"/>
          <w:sz w:val="22"/>
          <w:szCs w:val="22"/>
        </w:rPr>
        <w:t xml:space="preserve">e/ou do Juros </w:t>
      </w:r>
      <w:r w:rsidRPr="00966098">
        <w:rPr>
          <w:rFonts w:asciiTheme="minorHAnsi" w:hAnsiTheme="minorHAnsi" w:cstheme="minorHAnsi"/>
          <w:spacing w:val="2"/>
          <w:sz w:val="22"/>
          <w:szCs w:val="22"/>
        </w:rPr>
        <w:lastRenderedPageBreak/>
        <w:t xml:space="preserve">Remuneratórios, o Prêmio de Resgate Antecipado </w:t>
      </w:r>
      <w:r w:rsidR="00FD7C66">
        <w:rPr>
          <w:rFonts w:asciiTheme="minorHAnsi" w:hAnsiTheme="minorHAnsi" w:cstheme="minorHAnsi"/>
          <w:spacing w:val="2"/>
          <w:sz w:val="22"/>
          <w:szCs w:val="22"/>
        </w:rPr>
        <w:t xml:space="preserve">Facultativo </w:t>
      </w:r>
      <w:r w:rsidRPr="00966098">
        <w:rPr>
          <w:rFonts w:asciiTheme="minorHAnsi" w:hAnsiTheme="minorHAnsi" w:cstheme="minorHAnsi"/>
          <w:spacing w:val="2"/>
          <w:sz w:val="22"/>
          <w:szCs w:val="22"/>
        </w:rPr>
        <w:t>ou Amortização Antecipada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previsto na presente cláusula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incidirá sobre o valor do Resgate Antecipado Facultativo Total ou da Amortização Extraordinária Facultativa Parcial, líquido de tais pagamentos da Amortização e/ou do Juros Remuneratórios, se devidamente </w:t>
      </w:r>
      <w:r w:rsidRPr="002921A3">
        <w:rPr>
          <w:rFonts w:asciiTheme="minorHAnsi" w:hAnsiTheme="minorHAnsi" w:cstheme="minorHAnsi"/>
          <w:spacing w:val="2"/>
          <w:sz w:val="22"/>
          <w:szCs w:val="22"/>
        </w:rPr>
        <w:t>realizados, nos termos deste Termo de Securitização.</w:t>
      </w:r>
    </w:p>
    <w:p w14:paraId="60FF7240" w14:textId="7260E6CF" w:rsidR="00D57A57" w:rsidRPr="002921A3" w:rsidRDefault="00D57A57" w:rsidP="00BC731B">
      <w:pPr>
        <w:spacing w:line="312" w:lineRule="auto"/>
        <w:jc w:val="both"/>
        <w:rPr>
          <w:rFonts w:asciiTheme="minorHAnsi" w:hAnsiTheme="minorHAnsi" w:cstheme="minorHAnsi"/>
          <w:color w:val="000000"/>
          <w:sz w:val="22"/>
          <w:szCs w:val="22"/>
        </w:rPr>
      </w:pPr>
    </w:p>
    <w:p w14:paraId="0A8391C2" w14:textId="00322148" w:rsidR="005737BC" w:rsidRPr="0011282A" w:rsidRDefault="005737BC" w:rsidP="00BC731B">
      <w:pPr>
        <w:spacing w:line="312" w:lineRule="auto"/>
        <w:jc w:val="both"/>
        <w:rPr>
          <w:rFonts w:asciiTheme="minorHAnsi" w:hAnsiTheme="minorHAnsi" w:cstheme="minorHAnsi"/>
          <w:color w:val="000000"/>
          <w:sz w:val="22"/>
        </w:rPr>
      </w:pPr>
      <w:r w:rsidRPr="00CD04A1">
        <w:rPr>
          <w:rFonts w:asciiTheme="minorHAnsi" w:hAnsiTheme="minorHAnsi" w:cstheme="minorHAnsi"/>
          <w:color w:val="000000"/>
          <w:sz w:val="22"/>
          <w:szCs w:val="22"/>
        </w:rPr>
        <w:t>8.2.</w:t>
      </w:r>
      <w:r w:rsidRPr="00CD04A1">
        <w:rPr>
          <w:rFonts w:asciiTheme="minorHAnsi" w:hAnsiTheme="minorHAnsi" w:cstheme="minorHAnsi"/>
          <w:color w:val="000000"/>
          <w:sz w:val="22"/>
          <w:szCs w:val="22"/>
        </w:rPr>
        <w:tab/>
      </w:r>
      <w:r w:rsidRPr="00CD04A1">
        <w:rPr>
          <w:rFonts w:asciiTheme="minorHAnsi" w:hAnsiTheme="minorHAnsi" w:cstheme="minorHAnsi"/>
          <w:color w:val="000000"/>
          <w:sz w:val="22"/>
          <w:szCs w:val="22"/>
          <w:u w:val="single"/>
        </w:rPr>
        <w:t>Resgate Antecipado Obrigatório Total dos CRI:</w:t>
      </w:r>
      <w:r w:rsidRPr="00CD04A1">
        <w:rPr>
          <w:rFonts w:asciiTheme="minorHAnsi" w:hAnsiTheme="minorHAnsi" w:cstheme="minorHAnsi"/>
          <w:color w:val="000000"/>
          <w:sz w:val="22"/>
          <w:szCs w:val="22"/>
        </w:rPr>
        <w:t xml:space="preserve"> </w:t>
      </w:r>
      <w:r w:rsidRPr="00CD04A1">
        <w:rPr>
          <w:rFonts w:asciiTheme="minorHAnsi" w:hAnsiTheme="minorHAnsi" w:cstheme="minorHAnsi"/>
          <w:sz w:val="22"/>
        </w:rPr>
        <w:t xml:space="preserve">A </w:t>
      </w:r>
      <w:r w:rsidR="002921A3" w:rsidRPr="00CD04A1">
        <w:rPr>
          <w:rFonts w:asciiTheme="minorHAnsi" w:hAnsiTheme="minorHAnsi" w:cstheme="minorHAnsi"/>
          <w:sz w:val="22"/>
        </w:rPr>
        <w:t>Devedora</w:t>
      </w:r>
      <w:r w:rsidRPr="00CD04A1">
        <w:rPr>
          <w:rFonts w:asciiTheme="minorHAnsi" w:hAnsiTheme="minorHAnsi" w:cstheme="minorHAnsi"/>
          <w:sz w:val="22"/>
        </w:rPr>
        <w:t xml:space="preserve"> deverá realizar o resgate antecipado obrigatório total </w:t>
      </w:r>
      <w:r w:rsidR="002921A3" w:rsidRPr="00243D83">
        <w:rPr>
          <w:rFonts w:asciiTheme="minorHAnsi" w:hAnsiTheme="minorHAnsi" w:cstheme="minorHAnsi"/>
          <w:sz w:val="22"/>
        </w:rPr>
        <w:t>dos CRI</w:t>
      </w:r>
      <w:r w:rsidRPr="00243D83">
        <w:rPr>
          <w:rFonts w:asciiTheme="minorHAnsi" w:hAnsiTheme="minorHAnsi" w:cstheme="minorHAnsi"/>
          <w:sz w:val="22"/>
        </w:rPr>
        <w:t xml:space="preserve"> (“</w:t>
      </w:r>
      <w:r w:rsidRPr="00D777B9">
        <w:rPr>
          <w:rFonts w:asciiTheme="minorHAnsi" w:hAnsiTheme="minorHAnsi" w:cstheme="minorHAnsi"/>
          <w:sz w:val="22"/>
          <w:u w:val="single"/>
        </w:rPr>
        <w:t>Resgate Antecipado Obrigatório Total</w:t>
      </w:r>
      <w:r w:rsidRPr="0011282A">
        <w:rPr>
          <w:rFonts w:asciiTheme="minorHAnsi" w:hAnsiTheme="minorHAnsi" w:cstheme="minorHAnsi"/>
          <w:sz w:val="22"/>
        </w:rPr>
        <w:t xml:space="preserve">”) na hipótese de </w:t>
      </w:r>
      <w:r w:rsidRPr="0011282A">
        <w:rPr>
          <w:rFonts w:asciiTheme="minorHAnsi" w:hAnsiTheme="minorHAnsi"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D04A1" w:rsidRPr="00CD04A1">
        <w:rPr>
          <w:rFonts w:asciiTheme="minorHAnsi" w:hAnsiTheme="minorHAnsi" w:cstheme="minorHAnsi"/>
          <w:color w:val="000000"/>
          <w:sz w:val="22"/>
        </w:rPr>
        <w:t xml:space="preserve">acompanhado do respectivo Habite-se, da certidão negativa de débito do Instituto Nacional do Seguro Social e da </w:t>
      </w:r>
      <w:r w:rsidR="00CD04A1" w:rsidRPr="00CD04A1">
        <w:rPr>
          <w:rFonts w:asciiTheme="minorHAnsi" w:hAnsiTheme="minorHAnsi" w:cstheme="minorHAnsi"/>
          <w:sz w:val="22"/>
        </w:rPr>
        <w:t>Certidão municipal de conclusão de obra – CCO</w:t>
      </w:r>
      <w:r w:rsidR="00CD04A1" w:rsidRPr="00CD04A1">
        <w:rPr>
          <w:rFonts w:asciiTheme="minorHAnsi" w:hAnsiTheme="minorHAnsi" w:cstheme="minorHAnsi"/>
          <w:color w:val="000000"/>
          <w:sz w:val="22"/>
        </w:rPr>
        <w:t xml:space="preserve">, conforme aplicável, </w:t>
      </w:r>
      <w:r w:rsidRPr="00CD04A1">
        <w:rPr>
          <w:rFonts w:asciiTheme="minorHAnsi" w:hAnsiTheme="minorHAnsi" w:cstheme="minorHAnsi"/>
          <w:color w:val="000000"/>
          <w:sz w:val="22"/>
        </w:rPr>
        <w:t xml:space="preserve">sendo que o referido prazo poderá </w:t>
      </w:r>
      <w:r w:rsidR="0076536F" w:rsidRPr="00CD04A1">
        <w:rPr>
          <w:rFonts w:asciiTheme="minorHAnsi" w:hAnsiTheme="minorHAnsi" w:cstheme="minorHAnsi"/>
          <w:color w:val="000000"/>
          <w:sz w:val="22"/>
        </w:rPr>
        <w:t xml:space="preserve">ser prorrogado por mais 90 (noventa) dias </w:t>
      </w:r>
      <w:r w:rsidR="0076536F" w:rsidRPr="0011282A">
        <w:rPr>
          <w:rFonts w:asciiTheme="minorHAnsi" w:hAnsiTheme="minorHAnsi" w:cstheme="minorHAnsi"/>
          <w:color w:val="000000"/>
          <w:sz w:val="22"/>
        </w:rPr>
        <w:t>em caso de exigência formulada pelo Cartório de Registro de Imóveis competente</w:t>
      </w:r>
      <w:r w:rsidRPr="0011282A">
        <w:rPr>
          <w:rFonts w:asciiTheme="minorHAnsi" w:hAnsiTheme="minorHAnsi" w:cstheme="minorHAnsi"/>
          <w:color w:val="000000"/>
          <w:sz w:val="22"/>
        </w:rPr>
        <w:t>.</w:t>
      </w:r>
    </w:p>
    <w:p w14:paraId="0D071D3F" w14:textId="6328E771" w:rsidR="005737BC" w:rsidRPr="002921A3" w:rsidRDefault="005737BC" w:rsidP="00BC731B">
      <w:pPr>
        <w:spacing w:line="312" w:lineRule="auto"/>
        <w:jc w:val="both"/>
        <w:rPr>
          <w:rFonts w:asciiTheme="minorHAnsi" w:hAnsiTheme="minorHAnsi" w:cstheme="minorHAnsi"/>
          <w:color w:val="000000"/>
          <w:sz w:val="22"/>
          <w:szCs w:val="22"/>
        </w:rPr>
      </w:pPr>
    </w:p>
    <w:p w14:paraId="3343C9FF" w14:textId="1B6EDEF4" w:rsidR="005737BC" w:rsidRPr="00917C32" w:rsidRDefault="002921A3" w:rsidP="00BC731B">
      <w:pPr>
        <w:spacing w:line="312" w:lineRule="auto"/>
        <w:jc w:val="both"/>
        <w:rPr>
          <w:rFonts w:asciiTheme="minorHAnsi" w:hAnsiTheme="minorHAnsi" w:cstheme="minorHAnsi"/>
          <w:sz w:val="22"/>
        </w:rPr>
      </w:pPr>
      <w:r w:rsidRPr="002921A3">
        <w:rPr>
          <w:rFonts w:asciiTheme="minorHAnsi" w:hAnsiTheme="minorHAnsi" w:cstheme="minorHAnsi"/>
          <w:color w:val="000000"/>
          <w:sz w:val="22"/>
          <w:szCs w:val="22"/>
        </w:rPr>
        <w:t>8.2.1.</w:t>
      </w:r>
      <w:r w:rsidRPr="002921A3">
        <w:rPr>
          <w:rFonts w:asciiTheme="minorHAnsi" w:hAnsiTheme="minorHAnsi" w:cstheme="minorHAnsi"/>
          <w:color w:val="000000"/>
          <w:sz w:val="22"/>
          <w:szCs w:val="22"/>
        </w:rPr>
        <w:tab/>
      </w:r>
      <w:r w:rsidRPr="00917C32">
        <w:rPr>
          <w:rFonts w:asciiTheme="minorHAnsi" w:hAnsiTheme="minorHAnsi" w:cstheme="minorHAnsi"/>
          <w:sz w:val="22"/>
        </w:rPr>
        <w:t xml:space="preserve">O Resgate </w:t>
      </w:r>
      <w:r w:rsidRPr="00917C32">
        <w:rPr>
          <w:rFonts w:asciiTheme="minorHAnsi" w:hAnsiTheme="minorHAnsi" w:cstheme="minorHAnsi"/>
          <w:color w:val="000000"/>
          <w:sz w:val="22"/>
        </w:rPr>
        <w:t>Antecipado</w:t>
      </w:r>
      <w:r w:rsidRPr="00917C32">
        <w:rPr>
          <w:rFonts w:asciiTheme="minorHAnsi" w:hAnsiTheme="minorHAnsi" w:cstheme="minorHAnsi"/>
          <w:sz w:val="22"/>
        </w:rPr>
        <w:t xml:space="preserve"> Obrigatório Total deverá ocorrer no prazo de </w:t>
      </w:r>
      <w:r w:rsidRPr="00917C32">
        <w:rPr>
          <w:rFonts w:asciiTheme="minorHAnsi" w:hAnsiTheme="minorHAnsi" w:cstheme="minorHAnsi"/>
          <w:color w:val="000000"/>
          <w:sz w:val="22"/>
        </w:rPr>
        <w:t>90 (noventa) dias</w:t>
      </w:r>
      <w:r w:rsidRPr="00917C32">
        <w:rPr>
          <w:rFonts w:asciiTheme="minorHAnsi" w:hAnsiTheme="minorHAnsi" w:cstheme="minorHAnsi"/>
          <w:sz w:val="22"/>
        </w:rPr>
        <w:t xml:space="preserve"> contados a partir do envio, pela </w:t>
      </w:r>
      <w:r w:rsidR="007F6851">
        <w:rPr>
          <w:rFonts w:asciiTheme="minorHAnsi" w:hAnsiTheme="minorHAnsi" w:cstheme="minorHAnsi"/>
          <w:sz w:val="22"/>
        </w:rPr>
        <w:t>Emissora</w:t>
      </w:r>
      <w:r w:rsidRPr="00917C32">
        <w:rPr>
          <w:rFonts w:asciiTheme="minorHAnsi" w:hAnsiTheme="minorHAnsi" w:cstheme="minorHAnsi"/>
          <w:sz w:val="22"/>
        </w:rPr>
        <w:t xml:space="preserve"> e/ou pelo Agente Fiduciário dos CRI, de comunicação dirigida à </w:t>
      </w:r>
      <w:r w:rsidR="007F6851">
        <w:rPr>
          <w:rFonts w:asciiTheme="minorHAnsi" w:hAnsiTheme="minorHAnsi" w:cstheme="minorHAnsi"/>
          <w:sz w:val="22"/>
        </w:rPr>
        <w:t>Devedora</w:t>
      </w:r>
      <w:r w:rsidRPr="00917C32">
        <w:rPr>
          <w:rFonts w:asciiTheme="minorHAnsi" w:hAnsiTheme="minorHAnsi" w:cstheme="minorHAnsi"/>
          <w:sz w:val="22"/>
        </w:rPr>
        <w:t xml:space="preserve">, indicando a não averbação de um Projeto na respectiva matrícula, respeitados os prazos da </w:t>
      </w:r>
      <w:r w:rsidRPr="00FB15F0">
        <w:rPr>
          <w:rFonts w:asciiTheme="minorHAnsi" w:hAnsiTheme="minorHAnsi" w:cstheme="minorHAnsi"/>
          <w:sz w:val="22"/>
        </w:rPr>
        <w:t xml:space="preserve">Cláusula </w:t>
      </w:r>
      <w:r w:rsidR="00FB15F0" w:rsidRPr="00FB15F0">
        <w:rPr>
          <w:rFonts w:asciiTheme="minorHAnsi" w:hAnsiTheme="minorHAnsi" w:cstheme="minorHAnsi"/>
          <w:sz w:val="22"/>
        </w:rPr>
        <w:t>8.2</w:t>
      </w:r>
      <w:r w:rsidRPr="00FB15F0">
        <w:rPr>
          <w:rFonts w:asciiTheme="minorHAnsi" w:hAnsiTheme="minorHAnsi" w:cstheme="minorHAnsi"/>
          <w:sz w:val="22"/>
        </w:rPr>
        <w:t xml:space="preserve"> acima</w:t>
      </w:r>
      <w:r w:rsidRPr="00917C32">
        <w:rPr>
          <w:rFonts w:asciiTheme="minorHAnsi" w:hAnsiTheme="minorHAnsi" w:cstheme="minorHAnsi"/>
          <w:sz w:val="22"/>
        </w:rPr>
        <w:t xml:space="preserve"> (“</w:t>
      </w:r>
      <w:r w:rsidRPr="00917C32">
        <w:rPr>
          <w:rFonts w:asciiTheme="minorHAnsi" w:hAnsiTheme="minorHAnsi" w:cstheme="minorHAnsi"/>
          <w:sz w:val="22"/>
          <w:u w:val="single"/>
        </w:rPr>
        <w:t>Comunicação de Resgate Obrigatório</w:t>
      </w:r>
      <w:r w:rsidRPr="00917C32">
        <w:rPr>
          <w:rFonts w:asciiTheme="minorHAnsi" w:hAnsiTheme="minorHAnsi" w:cstheme="minorHAnsi"/>
          <w:sz w:val="22"/>
        </w:rPr>
        <w:t xml:space="preserve">”), da qual deverá constar, no mínimo: </w:t>
      </w:r>
      <w:r w:rsidRPr="00917C32">
        <w:rPr>
          <w:rFonts w:asciiTheme="minorHAnsi" w:hAnsiTheme="minorHAnsi" w:cstheme="minorHAnsi"/>
          <w:b/>
          <w:sz w:val="22"/>
        </w:rPr>
        <w:t>(a)</w:t>
      </w:r>
      <w:r w:rsidRPr="00917C32">
        <w:rPr>
          <w:rFonts w:asciiTheme="minorHAnsi" w:hAnsiTheme="minorHAnsi" w:cstheme="minorHAnsi"/>
          <w:sz w:val="22"/>
        </w:rPr>
        <w:t xml:space="preserve"> a data limite do efetivo Resgate Antecipado Obrigatório Total (“</w:t>
      </w:r>
      <w:r w:rsidRPr="00917C32">
        <w:rPr>
          <w:rFonts w:asciiTheme="minorHAnsi" w:hAnsiTheme="minorHAnsi" w:cstheme="minorHAnsi"/>
          <w:sz w:val="22"/>
          <w:u w:val="single"/>
        </w:rPr>
        <w:t>Data do Resgate Obrigatório</w:t>
      </w:r>
      <w:r w:rsidRPr="00917C32">
        <w:rPr>
          <w:rFonts w:asciiTheme="minorHAnsi" w:hAnsiTheme="minorHAnsi" w:cstheme="minorHAnsi"/>
          <w:sz w:val="22"/>
        </w:rPr>
        <w:t xml:space="preserve">”); </w:t>
      </w:r>
      <w:r w:rsidRPr="00917C32">
        <w:rPr>
          <w:rFonts w:asciiTheme="minorHAnsi" w:hAnsiTheme="minorHAnsi" w:cstheme="minorHAnsi"/>
          <w:b/>
          <w:sz w:val="22"/>
        </w:rPr>
        <w:t>(b)</w:t>
      </w:r>
      <w:r w:rsidRPr="00917C32">
        <w:rPr>
          <w:rFonts w:asciiTheme="minorHAnsi" w:hAnsiTheme="minorHAnsi" w:cstheme="minorHAnsi"/>
          <w:sz w:val="22"/>
        </w:rPr>
        <w:t xml:space="preserve"> o valor de Resgate Antecipado Obrigatório ou; e </w:t>
      </w:r>
      <w:r w:rsidRPr="00917C32">
        <w:rPr>
          <w:rFonts w:asciiTheme="minorHAnsi" w:hAnsiTheme="minorHAnsi" w:cstheme="minorHAnsi"/>
          <w:b/>
          <w:sz w:val="22"/>
        </w:rPr>
        <w:t>(c)</w:t>
      </w:r>
      <w:r w:rsidRPr="00917C32">
        <w:rPr>
          <w:rFonts w:asciiTheme="minorHAnsi" w:hAnsiTheme="minorHAnsi" w:cstheme="minorHAnsi"/>
          <w:sz w:val="22"/>
        </w:rPr>
        <w:t xml:space="preserve"> quaisquer outras informações que a </w:t>
      </w:r>
      <w:r w:rsidR="007F6851">
        <w:rPr>
          <w:rFonts w:asciiTheme="minorHAnsi" w:hAnsiTheme="minorHAnsi" w:cstheme="minorHAnsi"/>
          <w:sz w:val="22"/>
        </w:rPr>
        <w:t>Emissora</w:t>
      </w:r>
      <w:r w:rsidRPr="00917C32">
        <w:rPr>
          <w:rFonts w:asciiTheme="minorHAnsi" w:hAnsiTheme="minorHAnsi" w:cstheme="minorHAnsi"/>
          <w:sz w:val="22"/>
        </w:rPr>
        <w:t>, e/ou o Agente Fiduciário dos CRI entendam necessárias à operacionalização do Resgate Antecipado Obrigatório Total.</w:t>
      </w:r>
    </w:p>
    <w:p w14:paraId="5DE8EA89" w14:textId="77777777" w:rsidR="002921A3" w:rsidRPr="00353E45" w:rsidRDefault="002921A3"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310" w:name="_DV_M329"/>
      <w:bookmarkStart w:id="311" w:name="_Toc486988897"/>
      <w:bookmarkStart w:id="312" w:name="_Toc422473374"/>
      <w:bookmarkStart w:id="313" w:name="_Toc510504188"/>
      <w:bookmarkStart w:id="314" w:name="_Toc110076265"/>
      <w:bookmarkStart w:id="315" w:name="_Toc163380704"/>
      <w:bookmarkStart w:id="316" w:name="_Toc180553620"/>
      <w:bookmarkStart w:id="317" w:name="_Toc205799095"/>
      <w:bookmarkStart w:id="318" w:name="_Toc241983070"/>
      <w:bookmarkEnd w:id="310"/>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311"/>
      <w:bookmarkEnd w:id="312"/>
      <w:bookmarkEnd w:id="313"/>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36A884B2"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319" w:name="_DV_M330"/>
      <w:bookmarkEnd w:id="319"/>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320" w:name="_Hlk63456705"/>
      <w:r w:rsidR="00113394" w:rsidRPr="00353E45">
        <w:rPr>
          <w:rFonts w:asciiTheme="minorHAnsi" w:hAnsiTheme="minorHAnsi" w:cstheme="minorHAnsi"/>
          <w:color w:val="000000"/>
          <w:sz w:val="22"/>
          <w:szCs w:val="22"/>
        </w:rPr>
        <w:t xml:space="preserve">Créditos Imobiliários </w:t>
      </w:r>
      <w:bookmarkEnd w:id="320"/>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iv) os Créditos Imobiliários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756A660B"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321" w:name="_Ref7892240"/>
      <w:r w:rsidRPr="00353E45">
        <w:rPr>
          <w:rFonts w:asciiTheme="minorHAnsi" w:eastAsia="Times New Roman" w:hAnsiTheme="minorHAnsi" w:cstheme="minorHAnsi"/>
          <w:i w:val="0"/>
          <w:sz w:val="22"/>
          <w:szCs w:val="22"/>
        </w:rPr>
        <w:lastRenderedPageBreak/>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w:t>
      </w:r>
      <w:bookmarkEnd w:id="321"/>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72FF6D3A"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617E61">
        <w:rPr>
          <w:rFonts w:asciiTheme="minorHAnsi" w:eastAsia="Times New Roman" w:hAnsiTheme="minorHAnsi" w:cstheme="minorHAnsi"/>
          <w:i w:val="0"/>
          <w:sz w:val="22"/>
          <w:szCs w:val="22"/>
        </w:rPr>
        <w:t>295</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(ii) O Patrimônio Separado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xml:space="preserve">; (iii) Patrimônio Separado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sidRP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 xml:space="preserve">(iv) O Patrimônio Separado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42E47125"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617E61">
        <w:rPr>
          <w:rFonts w:asciiTheme="minorHAnsi" w:hAnsiTheme="minorHAnsi" w:cstheme="minorHAnsi"/>
          <w:i w:val="0"/>
          <w:iCs/>
          <w:color w:val="000000"/>
          <w:sz w:val="22"/>
          <w:szCs w:val="22"/>
        </w:rPr>
        <w:t>295</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296</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297</w:t>
      </w:r>
      <w:r w:rsidR="008F5C7B" w:rsidRPr="00353E45">
        <w:rPr>
          <w:rFonts w:asciiTheme="minorHAnsi" w:eastAsia="Times New Roman" w:hAnsiTheme="minorHAnsi" w:cstheme="minorHAnsi"/>
          <w:i w:val="0"/>
          <w:sz w:val="22"/>
          <w:szCs w:val="22"/>
        </w:rPr>
        <w:t xml:space="preserve">ª e/ou </w:t>
      </w:r>
      <w:r w:rsidR="00617E6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7C8C774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322" w:name="_Ref7892159"/>
      <w:r w:rsidRPr="00353E45">
        <w:rPr>
          <w:rFonts w:asciiTheme="minorHAnsi" w:eastAsia="Times New Roman" w:hAnsiTheme="minorHAnsi" w:cstheme="minorHAnsi"/>
          <w:i w:val="0"/>
          <w:sz w:val="22"/>
          <w:szCs w:val="22"/>
        </w:rPr>
        <w:t xml:space="preserve">Os créditos do Patrimônio Separado </w:t>
      </w:r>
      <w:r w:rsidR="00617E61">
        <w:rPr>
          <w:rFonts w:asciiTheme="minorHAnsi" w:hAnsiTheme="minorHAnsi" w:cstheme="minorHAnsi"/>
          <w:i w:val="0"/>
          <w:iCs/>
          <w:color w:val="000000"/>
          <w:sz w:val="22"/>
          <w:szCs w:val="22"/>
        </w:rPr>
        <w:t>295</w:t>
      </w:r>
      <w:r w:rsidR="00907781">
        <w:rPr>
          <w:rFonts w:asciiTheme="minorHAnsi" w:hAnsiTheme="minorHAnsi" w:cstheme="minorHAnsi"/>
          <w:i w:val="0"/>
          <w:iCs/>
          <w:color w:val="000000"/>
          <w:sz w:val="22"/>
          <w:szCs w:val="22"/>
        </w:rPr>
        <w:t>ª</w:t>
      </w:r>
      <w:r w:rsidR="00617E61">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respectivos custos e obrigações fiscais, conforme previsto neste Termo de Securitização; (ii) estão isentos de qualquer ação ou execução de outros credores da Emissora que n</w:t>
      </w:r>
      <w:r w:rsidR="00C64083" w:rsidRPr="00353E45">
        <w:rPr>
          <w:rFonts w:asciiTheme="minorHAnsi" w:eastAsia="Times New Roman" w:hAnsiTheme="minorHAnsi" w:cstheme="minorHAnsi"/>
          <w:i w:val="0"/>
          <w:sz w:val="22"/>
          <w:szCs w:val="22"/>
        </w:rPr>
        <w:t>ão sejam os Titulares de CRI</w:t>
      </w:r>
      <w:r w:rsidR="008F5C7B" w:rsidRPr="00353E45">
        <w:rPr>
          <w:rFonts w:asciiTheme="minorHAnsi" w:eastAsia="Times New Roman" w:hAnsiTheme="minorHAnsi" w:cstheme="minorHAnsi"/>
          <w:i w:val="0"/>
          <w:sz w:val="22"/>
          <w:szCs w:val="22"/>
        </w:rPr>
        <w:t xml:space="preserve">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bookmarkEnd w:id="322"/>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5763CB1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323" w:name="_Ref7892164"/>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296ª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w:t>
      </w:r>
      <w:r w:rsidRPr="00353E45">
        <w:rPr>
          <w:rFonts w:asciiTheme="minorHAnsi" w:eastAsia="Times New Roman" w:hAnsiTheme="minorHAnsi" w:cstheme="minorHAnsi"/>
          <w:i w:val="0"/>
          <w:sz w:val="22"/>
          <w:szCs w:val="22"/>
        </w:rPr>
        <w:lastRenderedPageBreak/>
        <w:t xml:space="preserve">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323"/>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D060D0B"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297ª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78BBDFEA"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298ª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2F149139"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 xml:space="preserve"> e 11.076</w:t>
      </w:r>
      <w:r w:rsidR="00A9720A">
        <w:rPr>
          <w:rFonts w:asciiTheme="minorHAnsi" w:eastAsia="Times New Roman" w:hAnsiTheme="minorHAnsi" w:cstheme="minorHAnsi"/>
          <w:i w:val="0"/>
          <w:sz w:val="22"/>
          <w:szCs w:val="22"/>
        </w:rPr>
        <w:t>/05</w:t>
      </w:r>
      <w:r w:rsidRPr="00353E45">
        <w:rPr>
          <w:rFonts w:asciiTheme="minorHAnsi" w:eastAsia="Times New Roman" w:hAnsiTheme="minorHAnsi" w:cstheme="minorHAnsi"/>
          <w:i w:val="0"/>
          <w:sz w:val="22"/>
          <w:szCs w:val="22"/>
        </w:rPr>
        <w:t>: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lastRenderedPageBreak/>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listados </w:t>
      </w:r>
      <w:r w:rsidR="002D2F7B">
        <w:rPr>
          <w:rFonts w:asciiTheme="minorHAnsi" w:hAnsiTheme="minorHAnsi" w:cstheme="minorHAnsi"/>
          <w:sz w:val="22"/>
          <w:szCs w:val="22"/>
        </w:rPr>
        <w:t>neste</w:t>
      </w:r>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324" w:name="_DV_M331"/>
      <w:bookmarkStart w:id="325" w:name="_DV_M332"/>
      <w:bookmarkEnd w:id="324"/>
      <w:bookmarkEnd w:id="325"/>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26" w:name="_DV_M333"/>
      <w:bookmarkEnd w:id="326"/>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 xml:space="preserve">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w:t>
      </w:r>
      <w:r w:rsidR="00B46CC7" w:rsidRPr="00353E45">
        <w:rPr>
          <w:rFonts w:asciiTheme="minorHAnsi" w:hAnsiTheme="minorHAnsi" w:cstheme="minorHAnsi"/>
          <w:color w:val="000000"/>
          <w:sz w:val="22"/>
          <w:szCs w:val="22"/>
        </w:rPr>
        <w:lastRenderedPageBreak/>
        <w:t>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5E43B9B2"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27" w:name="_DV_M334"/>
      <w:bookmarkEnd w:id="327"/>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inclusive mantendo o registro contábil independente</w:t>
      </w:r>
      <w:r w:rsidR="00A9720A">
        <w:rPr>
          <w:rFonts w:asciiTheme="minorHAnsi" w:hAnsiTheme="minorHAnsi" w:cstheme="minorHAnsi"/>
          <w:color w:val="000000"/>
          <w:sz w:val="22"/>
          <w:szCs w:val="22"/>
        </w:rPr>
        <w:t>mente</w:t>
      </w:r>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430D5A2A"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3B3669" w:rsidRPr="00C11AEE">
        <w:rPr>
          <w:rFonts w:asciiTheme="minorHAnsi" w:hAnsiTheme="minorHAnsi" w:cstheme="minorHAnsi"/>
          <w:color w:val="000000"/>
          <w:sz w:val="22"/>
          <w:szCs w:val="22"/>
        </w:rPr>
        <w:t>3</w:t>
      </w:r>
      <w:r w:rsidR="00213BBE" w:rsidRPr="00C11AEE">
        <w:rPr>
          <w:rFonts w:asciiTheme="minorHAnsi" w:hAnsiTheme="minorHAnsi" w:cstheme="minorHAnsi"/>
          <w:color w:val="000000"/>
          <w:sz w:val="22"/>
          <w:szCs w:val="22"/>
        </w:rPr>
        <w:t>0</w:t>
      </w:r>
      <w:r w:rsidR="003B3669" w:rsidRPr="00C11AEE">
        <w:rPr>
          <w:rFonts w:asciiTheme="minorHAnsi" w:hAnsiTheme="minorHAnsi" w:cstheme="minorHAnsi"/>
          <w:color w:val="000000"/>
          <w:sz w:val="22"/>
          <w:szCs w:val="22"/>
        </w:rPr>
        <w:t xml:space="preserve"> </w:t>
      </w:r>
      <w:r w:rsidRPr="00C11AEE">
        <w:rPr>
          <w:rFonts w:asciiTheme="minorHAnsi" w:hAnsiTheme="minorHAnsi" w:cstheme="minorHAnsi"/>
          <w:color w:val="000000"/>
          <w:sz w:val="22"/>
          <w:szCs w:val="22"/>
        </w:rPr>
        <w:t xml:space="preserve">de </w:t>
      </w:r>
      <w:r w:rsidR="00213BBE" w:rsidRPr="00C11AEE">
        <w:rPr>
          <w:rFonts w:asciiTheme="minorHAnsi" w:hAnsiTheme="minorHAnsi" w:cstheme="minorHAnsi"/>
          <w:color w:val="000000"/>
          <w:sz w:val="22"/>
          <w:szCs w:val="22"/>
        </w:rPr>
        <w:t>junho</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28" w:name="_DV_M335"/>
      <w:bookmarkEnd w:id="328"/>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devidamente 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329" w:name="_DV_M336"/>
      <w:bookmarkStart w:id="330" w:name="_Toc486988898"/>
      <w:bookmarkStart w:id="331" w:name="_Toc422473375"/>
      <w:bookmarkStart w:id="332" w:name="_Toc510504189"/>
      <w:bookmarkEnd w:id="329"/>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330"/>
      <w:bookmarkEnd w:id="331"/>
      <w:bookmarkEnd w:id="332"/>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333" w:name="_DV_M337"/>
      <w:bookmarkEnd w:id="333"/>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(ii)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34" w:name="_DV_M338"/>
      <w:bookmarkEnd w:id="334"/>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335" w:name="_DV_M339"/>
      <w:bookmarkEnd w:id="335"/>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a qualquer credor ou 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336" w:name="_DV_M340"/>
      <w:bookmarkEnd w:id="336"/>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42823A3C"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337" w:name="_DV_M341"/>
      <w:bookmarkEnd w:id="337"/>
      <w:r w:rsidRPr="00353E45">
        <w:rPr>
          <w:rFonts w:asciiTheme="minorHAnsi" w:hAnsiTheme="minorHAnsi" w:cstheme="minorHAnsi"/>
          <w:color w:val="000000"/>
          <w:sz w:val="22"/>
          <w:szCs w:val="22"/>
        </w:rPr>
        <w:t xml:space="preserve">pedido de falência formulado por terceiros em face da Emissora e não devidamente elidido ou </w:t>
      </w:r>
      <w:r w:rsidRPr="00353E45">
        <w:rPr>
          <w:rFonts w:asciiTheme="minorHAnsi" w:hAnsiTheme="minorHAnsi" w:cstheme="minorHAnsi"/>
          <w:color w:val="000000"/>
          <w:sz w:val="22"/>
          <w:szCs w:val="22"/>
        </w:rPr>
        <w:lastRenderedPageBreak/>
        <w:t>cancelado ou contestado através do depósito previsto no par</w:t>
      </w:r>
      <w:r w:rsidR="00A9720A">
        <w:rPr>
          <w:rFonts w:asciiTheme="minorHAnsi" w:hAnsiTheme="minorHAnsi" w:cstheme="minorHAnsi"/>
          <w:color w:val="000000"/>
          <w:sz w:val="22"/>
          <w:szCs w:val="22"/>
        </w:rPr>
        <w:t>á</w:t>
      </w:r>
      <w:r w:rsidRPr="00353E45">
        <w:rPr>
          <w:rFonts w:asciiTheme="minorHAnsi" w:hAnsiTheme="minorHAnsi" w:cstheme="minorHAnsi"/>
          <w:color w:val="000000"/>
          <w:sz w:val="22"/>
          <w:szCs w:val="22"/>
        </w:rPr>
        <w:t>grafo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338" w:name="_DV_M342"/>
      <w:bookmarkEnd w:id="338"/>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339" w:name="_DV_M343"/>
      <w:bookmarkEnd w:id="339"/>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340" w:name="_DV_M344"/>
      <w:bookmarkEnd w:id="340"/>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341" w:name="_DV_M345"/>
      <w:bookmarkEnd w:id="341"/>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342" w:name="_DV_M346"/>
      <w:bookmarkEnd w:id="342"/>
      <w:r w:rsidRPr="00353E45">
        <w:rPr>
          <w:rFonts w:asciiTheme="minorHAnsi" w:hAnsiTheme="minorHAnsi" w:cstheme="minorHAnsi"/>
          <w:color w:val="000000"/>
          <w:sz w:val="22"/>
          <w:szCs w:val="22"/>
        </w:rPr>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43" w:name="_DV_M347"/>
      <w:bookmarkEnd w:id="343"/>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44" w:name="_DV_M348"/>
      <w:bookmarkEnd w:id="344"/>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r w:rsidR="00CD18C3" w:rsidRPr="00353E45">
        <w:rPr>
          <w:rFonts w:asciiTheme="minorHAnsi" w:hAnsiTheme="minorHAnsi" w:cstheme="minorHAnsi"/>
          <w:color w:val="000000"/>
          <w:sz w:val="22"/>
          <w:szCs w:val="22"/>
        </w:rPr>
        <w:t>securitizadora</w:t>
      </w:r>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345" w:name="_DV_M349"/>
      <w:bookmarkEnd w:id="345"/>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o novo administrador do 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r w:rsidR="005718CB" w:rsidRPr="00353E45">
        <w:rPr>
          <w:rFonts w:asciiTheme="minorHAnsi" w:hAnsiTheme="minorHAnsi" w:cstheme="minorHAnsi"/>
          <w:color w:val="000000"/>
          <w:sz w:val="22"/>
          <w:szCs w:val="22"/>
        </w:rPr>
        <w:t>ii</w:t>
      </w:r>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46" w:name="_DV_M350"/>
      <w:bookmarkStart w:id="347" w:name="_Toc486988899"/>
      <w:bookmarkStart w:id="348" w:name="_Toc422473376"/>
      <w:bookmarkStart w:id="349" w:name="_Toc510504190"/>
      <w:bookmarkEnd w:id="346"/>
      <w:r w:rsidRPr="00353E45">
        <w:rPr>
          <w:rFonts w:asciiTheme="minorHAnsi" w:hAnsiTheme="minorHAnsi" w:cstheme="minorHAnsi"/>
          <w:color w:val="000000"/>
          <w:sz w:val="22"/>
          <w:szCs w:val="22"/>
        </w:rPr>
        <w:t>CLÁUSULA ONZE - DESPESAS DO PATRIMÔNIO SEPARADO</w:t>
      </w:r>
      <w:bookmarkEnd w:id="347"/>
      <w:bookmarkEnd w:id="348"/>
      <w:bookmarkEnd w:id="349"/>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43A022F4"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r w:rsidRPr="00201D84">
        <w:rPr>
          <w:rFonts w:asciiTheme="minorHAnsi" w:hAnsiTheme="minorHAnsi" w:cstheme="minorHAnsi"/>
          <w:sz w:val="22"/>
          <w:szCs w:val="22"/>
        </w:rPr>
        <w:t>R$ </w:t>
      </w:r>
      <w:r w:rsidR="00E6081B" w:rsidRPr="00201D84">
        <w:rPr>
          <w:rFonts w:asciiTheme="minorHAnsi" w:hAnsiTheme="minorHAnsi" w:cstheme="minorHAnsi"/>
          <w:sz w:val="22"/>
          <w:szCs w:val="22"/>
        </w:rPr>
        <w:t>3.</w:t>
      </w:r>
      <w:r w:rsidR="002110E1" w:rsidRPr="00201D84">
        <w:rPr>
          <w:rFonts w:asciiTheme="minorHAnsi" w:hAnsiTheme="minorHAnsi" w:cstheme="minorHAnsi"/>
          <w:sz w:val="22"/>
          <w:szCs w:val="22"/>
        </w:rPr>
        <w:t>5</w:t>
      </w:r>
      <w:r w:rsidR="00E6081B" w:rsidRPr="00201D84">
        <w:rPr>
          <w:rFonts w:asciiTheme="minorHAnsi" w:hAnsiTheme="minorHAnsi" w:cstheme="minorHAnsi"/>
          <w:sz w:val="22"/>
          <w:szCs w:val="22"/>
        </w:rPr>
        <w:t>00,00</w:t>
      </w:r>
      <w:r w:rsidRPr="00201D84" w:rsidDel="004361D3">
        <w:rPr>
          <w:rFonts w:asciiTheme="minorHAnsi" w:hAnsiTheme="minorHAnsi" w:cstheme="minorHAnsi"/>
          <w:sz w:val="22"/>
          <w:szCs w:val="22"/>
        </w:rPr>
        <w:t xml:space="preserve"> </w:t>
      </w:r>
      <w:r w:rsidRPr="00201D84">
        <w:rPr>
          <w:rFonts w:asciiTheme="minorHAnsi" w:hAnsiTheme="minorHAnsi" w:cstheme="minorHAnsi"/>
          <w:sz w:val="22"/>
          <w:szCs w:val="22"/>
        </w:rPr>
        <w:t>(</w:t>
      </w:r>
      <w:r w:rsidR="00E6081B" w:rsidRPr="00201D84">
        <w:rPr>
          <w:rFonts w:asciiTheme="minorHAnsi" w:hAnsiTheme="minorHAnsi" w:cstheme="minorHAnsi"/>
          <w:sz w:val="22"/>
          <w:szCs w:val="22"/>
        </w:rPr>
        <w:t>três mil</w:t>
      </w:r>
      <w:r w:rsidR="002110E1" w:rsidRPr="00201D84">
        <w:rPr>
          <w:rFonts w:asciiTheme="minorHAnsi" w:hAnsiTheme="minorHAnsi" w:cstheme="minorHAnsi"/>
          <w:sz w:val="22"/>
          <w:szCs w:val="22"/>
        </w:rPr>
        <w:t xml:space="preserve"> e quinhentos</w:t>
      </w:r>
      <w:r w:rsidR="00E6081B" w:rsidRPr="00201D84">
        <w:rPr>
          <w:rFonts w:asciiTheme="minorHAnsi" w:hAnsiTheme="minorHAnsi" w:cstheme="minorHAnsi"/>
          <w:sz w:val="22"/>
          <w:szCs w:val="22"/>
        </w:rPr>
        <w:t xml:space="preserve"> reais</w:t>
      </w:r>
      <w:r w:rsidRPr="00201D84">
        <w:rPr>
          <w:rFonts w:asciiTheme="minorHAnsi" w:hAnsiTheme="minorHAnsi" w:cstheme="minorHAnsi"/>
          <w:sz w:val="22"/>
          <w:szCs w:val="22"/>
        </w:rPr>
        <w:t>)</w:t>
      </w:r>
      <w:r w:rsidRPr="00353E45">
        <w:rPr>
          <w:rFonts w:asciiTheme="minorHAnsi" w:hAnsiTheme="minorHAnsi" w:cstheme="minorHAnsi"/>
          <w:sz w:val="22"/>
          <w:szCs w:val="22"/>
        </w:rPr>
        <w:t xml:space="preserve"> ao mês atualizado anualmente pela variação positiva do IPCA,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t>11.1.2</w:t>
      </w:r>
      <w:r w:rsidR="007B3C20" w:rsidRPr="00353E45">
        <w:rPr>
          <w:rFonts w:asciiTheme="minorHAnsi" w:hAnsiTheme="minorHAnsi" w:cstheme="minorHAnsi"/>
          <w:sz w:val="22"/>
          <w:szCs w:val="22"/>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210AD610"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a gestão, cobrança, contabilidade e auditoria na realização e administração do Patrimônio Separado, outras despesas indispensáveis à administração dos Créditos Imobiliários, inclusive a</w:t>
      </w:r>
      <w:r w:rsidR="00710AD4">
        <w:rPr>
          <w:rFonts w:asciiTheme="minorHAnsi" w:hAnsiTheme="minorHAnsi" w:cstheme="minorHAnsi"/>
          <w:color w:val="000000"/>
          <w:sz w:val="22"/>
          <w:szCs w:val="22"/>
        </w:rPr>
        <w:t>quela</w:t>
      </w:r>
      <w:r w:rsidRPr="00353E45">
        <w:rPr>
          <w:rFonts w:asciiTheme="minorHAnsi" w:hAnsiTheme="minorHAnsi" w:cstheme="minorHAnsi"/>
          <w:color w:val="000000"/>
          <w:sz w:val="22"/>
          <w:szCs w:val="22"/>
        </w:rPr>
        <w:t>s referentes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publicações em jornais ou outros meios de comunicação para cumprimento 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Servicer;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didas na 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lastRenderedPageBreak/>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1900E07F"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Quaisquer custos extraordinários que venham incidir sobre a Emissora em virtude de quaisquer renegociações que impliquem 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7F09034E"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t>11.5.1 S</w:t>
      </w:r>
      <w:r w:rsidRPr="00353E45">
        <w:rPr>
          <w:rFonts w:asciiTheme="minorHAnsi" w:hAnsiTheme="minorHAnsi" w:cstheme="minorHAnsi"/>
          <w:color w:val="000000"/>
          <w:sz w:val="22"/>
          <w:szCs w:val="22"/>
        </w:rPr>
        <w:t>erá devida, pela Devedora, à Emissora, uma remuneração adici</w:t>
      </w:r>
      <w:r w:rsidRPr="00201D84">
        <w:rPr>
          <w:rFonts w:asciiTheme="minorHAnsi" w:hAnsiTheme="minorHAnsi" w:cstheme="minorHAnsi"/>
          <w:color w:val="000000"/>
          <w:sz w:val="22"/>
          <w:szCs w:val="22"/>
        </w:rPr>
        <w:t xml:space="preserve">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r w:rsidRPr="00201D84">
        <w:rPr>
          <w:rFonts w:asciiTheme="minorHAnsi" w:hAnsiTheme="minorHAnsi" w:cstheme="minorHAnsi"/>
          <w:i/>
          <w:color w:val="000000"/>
          <w:sz w:val="22"/>
          <w:szCs w:val="22"/>
        </w:rPr>
        <w:t>covenants</w:t>
      </w:r>
      <w:r w:rsidRPr="00201D84">
        <w:rPr>
          <w:rFonts w:asciiTheme="minorHAnsi" w:hAnsiTheme="minorHAnsi" w:cstheme="minorHAnsi"/>
          <w:color w:val="000000"/>
          <w:sz w:val="22"/>
          <w:szCs w:val="22"/>
        </w:rPr>
        <w:t>, caso aplicável. Esses valores serão corrigidos a partir</w:t>
      </w:r>
      <w:r w:rsidRPr="00353E45">
        <w:rPr>
          <w:rFonts w:asciiTheme="minorHAnsi" w:hAnsiTheme="minorHAnsi" w:cstheme="minorHAnsi"/>
          <w:color w:val="000000"/>
          <w:sz w:val="22"/>
          <w:szCs w:val="22"/>
        </w:rPr>
        <w:t xml:space="preserve"> da Data de Emissão </w:t>
      </w:r>
      <w:r w:rsidR="00395C84">
        <w:rPr>
          <w:rFonts w:asciiTheme="minorHAnsi" w:hAnsiTheme="minorHAnsi" w:cstheme="minorHAnsi"/>
          <w:color w:val="000000"/>
          <w:sz w:val="22"/>
          <w:szCs w:val="22"/>
        </w:rPr>
        <w:t>das Debêntures</w:t>
      </w:r>
      <w:r w:rsidR="00395C84"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xml:space="preserve">e reajustados pelo </w:t>
      </w:r>
      <w:r w:rsidR="00201D84">
        <w:rPr>
          <w:rFonts w:asciiTheme="minorHAnsi" w:hAnsiTheme="minorHAnsi" w:cstheme="minorHAnsi"/>
          <w:color w:val="000000"/>
          <w:sz w:val="22"/>
          <w:szCs w:val="22"/>
        </w:rPr>
        <w:t>IPCA</w:t>
      </w:r>
      <w:r w:rsidRPr="00353E45">
        <w:rPr>
          <w:rFonts w:asciiTheme="minorHAnsi" w:hAnsiTheme="minorHAnsi" w:cstheme="minorHAnsi"/>
          <w:color w:val="000000"/>
          <w:sz w:val="22"/>
          <w:szCs w:val="22"/>
        </w:rPr>
        <w:t>. O montante devido a título de remuneração adicional da Emissora estará limitado a, no máximo</w:t>
      </w:r>
      <w:r w:rsidRPr="00201D84">
        <w:rPr>
          <w:rFonts w:asciiTheme="minorHAnsi" w:hAnsiTheme="minorHAnsi" w:cstheme="minorHAnsi"/>
          <w:color w:val="000000"/>
          <w:sz w:val="22"/>
          <w:szCs w:val="22"/>
        </w:rPr>
        <w:t>, R$ 20.000,00 (vinte mil reais),</w:t>
      </w:r>
      <w:r w:rsidRPr="00353E45">
        <w:rPr>
          <w:rFonts w:asciiTheme="minorHAnsi" w:hAnsiTheme="minorHAnsi" w:cstheme="minorHAnsi"/>
          <w:color w:val="000000"/>
          <w:sz w:val="22"/>
          <w:szCs w:val="22"/>
        </w:rPr>
        <w:t xml:space="preserve"> sendo que demais custos adicionais de formalização de 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350" w:name="_DV_M351"/>
      <w:bookmarkStart w:id="351" w:name="_DV_M354"/>
      <w:bookmarkStart w:id="352" w:name="_DV_M355"/>
      <w:bookmarkStart w:id="353" w:name="_DV_M356"/>
      <w:bookmarkStart w:id="354" w:name="_DV_M357"/>
      <w:bookmarkStart w:id="355" w:name="_DV_M358"/>
      <w:bookmarkStart w:id="356" w:name="_DV_M359"/>
      <w:bookmarkStart w:id="357" w:name="_DV_M360"/>
      <w:bookmarkStart w:id="358" w:name="_DV_M361"/>
      <w:bookmarkStart w:id="359" w:name="_DV_M362"/>
      <w:bookmarkStart w:id="360" w:name="_DV_M363"/>
      <w:bookmarkStart w:id="361" w:name="_DV_M364"/>
      <w:bookmarkStart w:id="362" w:name="_DV_M365"/>
      <w:bookmarkStart w:id="363" w:name="_DV_M366"/>
      <w:bookmarkStart w:id="364" w:name="_DV_M367"/>
      <w:bookmarkStart w:id="365" w:name="_DV_M368"/>
      <w:bookmarkStart w:id="366" w:name="_DV_M369"/>
      <w:bookmarkStart w:id="367" w:name="_DV_M370"/>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368" w:name="_DV_M371"/>
      <w:bookmarkStart w:id="369" w:name="_Toc486988900"/>
      <w:bookmarkStart w:id="370" w:name="_Toc422473377"/>
      <w:bookmarkStart w:id="371" w:name="_Toc510504191"/>
      <w:bookmarkEnd w:id="368"/>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369"/>
      <w:bookmarkEnd w:id="370"/>
      <w:bookmarkEnd w:id="371"/>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72" w:name="_DV_M372"/>
      <w:bookmarkEnd w:id="372"/>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lastRenderedPageBreak/>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73" w:name="_DV_M373"/>
      <w:bookmarkEnd w:id="373"/>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74" w:name="_DV_M374"/>
      <w:bookmarkEnd w:id="374"/>
      <w:r w:rsidRPr="00353E45">
        <w:rPr>
          <w:rFonts w:asciiTheme="minorHAnsi" w:eastAsia="Arial Unicode MS" w:hAnsiTheme="minorHAnsi" w:cstheme="minorHAnsi"/>
          <w:color w:val="000000"/>
          <w:sz w:val="22"/>
          <w:szCs w:val="22"/>
          <w:u w:val="single"/>
        </w:rPr>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 xml:space="preserve">decorrem direta ou indiretamente: (i) dos pagamentos dos Créditos Imobiliários; e (ii) 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w:t>
      </w:r>
      <w:r w:rsidRPr="00353E45">
        <w:rPr>
          <w:rFonts w:asciiTheme="minorHAnsi" w:eastAsia="Arial Unicode MS" w:hAnsiTheme="minorHAnsi" w:cstheme="minorHAnsi"/>
          <w:color w:val="000000"/>
          <w:sz w:val="22"/>
          <w:szCs w:val="22"/>
        </w:rPr>
        <w:lastRenderedPageBreak/>
        <w:t xml:space="preserve">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75" w:name="_DV_M375"/>
      <w:bookmarkEnd w:id="375"/>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76" w:name="_Toc162433199"/>
      <w:bookmarkStart w:id="377" w:name="_Toc164251780"/>
      <w:bookmarkStart w:id="378" w:name="_Toc164740512"/>
      <w:bookmarkStart w:id="379" w:name="_Toc166496462"/>
    </w:p>
    <w:p w14:paraId="41CCC175" w14:textId="04E55999"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 xml:space="preserve">na Escritura de </w:t>
      </w:r>
      <w:r w:rsidRPr="000C6A4C">
        <w:rPr>
          <w:rFonts w:asciiTheme="minorHAnsi" w:eastAsia="Arial Unicode MS" w:hAnsiTheme="minorHAnsi" w:cstheme="minorHAnsi"/>
          <w:color w:val="000000"/>
          <w:sz w:val="22"/>
          <w:szCs w:val="22"/>
          <w:u w:val="single"/>
        </w:rPr>
        <w:t>Emissão</w:t>
      </w:r>
      <w:r w:rsidR="000C6A4C" w:rsidRPr="000C6A4C">
        <w:rPr>
          <w:rFonts w:asciiTheme="minorHAnsi" w:eastAsia="Arial Unicode MS" w:hAnsiTheme="minorHAnsi" w:cstheme="minorHAnsi"/>
          <w:w w:val="0"/>
          <w:sz w:val="22"/>
          <w:u w:val="single"/>
        </w:rPr>
        <w:t xml:space="preserve"> de Debêntures</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5DD6125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Dessa forma, a não verificação total ou parcial das condições p</w:t>
      </w:r>
      <w:r w:rsidR="00E97281">
        <w:rPr>
          <w:rFonts w:asciiTheme="minorHAnsi" w:eastAsia="Arial Unicode MS" w:hAnsiTheme="minorHAnsi" w:cstheme="minorHAnsi"/>
          <w:color w:val="000000"/>
          <w:sz w:val="22"/>
          <w:szCs w:val="22"/>
        </w:rPr>
        <w:t xml:space="preserve">ara integralização das </w:t>
      </w:r>
      <w:r w:rsidR="00710AD4">
        <w:rPr>
          <w:rFonts w:asciiTheme="minorHAnsi" w:eastAsia="Arial Unicode MS" w:hAnsiTheme="minorHAnsi" w:cstheme="minorHAnsi"/>
          <w:color w:val="000000"/>
          <w:sz w:val="22"/>
          <w:szCs w:val="22"/>
        </w:rPr>
        <w:t>D</w:t>
      </w:r>
      <w:r w:rsidR="00E97281">
        <w:rPr>
          <w:rFonts w:asciiTheme="minorHAnsi" w:eastAsia="Arial Unicode MS" w:hAnsiTheme="minorHAnsi" w:cstheme="minorHAnsi"/>
          <w:color w:val="000000"/>
          <w:sz w:val="22"/>
          <w:szCs w:val="22"/>
        </w:rPr>
        <w:t>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4DBBB756"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e do</w:t>
      </w:r>
      <w:r w:rsidR="00584D9A">
        <w:rPr>
          <w:rFonts w:asciiTheme="minorHAnsi" w:eastAsia="Arial Unicode MS" w:hAnsiTheme="minorHAnsi" w:cstheme="minorHAnsi"/>
          <w:color w:val="000000"/>
          <w:sz w:val="22"/>
          <w:szCs w:val="22"/>
        </w:rPr>
        <w:t>s</w:t>
      </w:r>
      <w:r w:rsidR="00170853" w:rsidRPr="00353E45">
        <w:rPr>
          <w:rFonts w:asciiTheme="minorHAnsi" w:eastAsia="Arial Unicode MS" w:hAnsiTheme="minorHAnsi" w:cstheme="minorHAnsi"/>
          <w:color w:val="000000"/>
          <w:sz w:val="22"/>
          <w:szCs w:val="22"/>
        </w:rPr>
        <w:t xml:space="preserve"> Contrato</w:t>
      </w:r>
      <w:r w:rsidR="00584D9A">
        <w:rPr>
          <w:rFonts w:asciiTheme="minorHAnsi" w:eastAsia="Arial Unicode MS" w:hAnsiTheme="minorHAnsi" w:cstheme="minorHAnsi"/>
          <w:color w:val="000000"/>
          <w:sz w:val="22"/>
          <w:szCs w:val="22"/>
        </w:rPr>
        <w:t>s de Garantia</w:t>
      </w:r>
      <w:r w:rsidR="00F32BE9">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w:t>
      </w:r>
      <w:r w:rsidR="00710AD4">
        <w:rPr>
          <w:rFonts w:asciiTheme="minorHAnsi" w:eastAsia="Arial Unicode MS" w:hAnsiTheme="minorHAnsi" w:cstheme="minorHAnsi"/>
          <w:color w:val="000000"/>
          <w:sz w:val="22"/>
          <w:szCs w:val="22"/>
        </w:rPr>
        <w:t>j</w:t>
      </w:r>
      <w:r w:rsidR="0079419F">
        <w:rPr>
          <w:rFonts w:asciiTheme="minorHAnsi" w:eastAsia="Arial Unicode MS" w:hAnsiTheme="minorHAnsi" w:cstheme="minorHAnsi"/>
          <w:color w:val="000000"/>
          <w:sz w:val="22"/>
          <w:szCs w:val="22"/>
        </w:rPr>
        <w:t xml:space="preserve">unta </w:t>
      </w:r>
      <w:r w:rsidR="00710AD4">
        <w:rPr>
          <w:rFonts w:asciiTheme="minorHAnsi" w:eastAsia="Arial Unicode MS" w:hAnsiTheme="minorHAnsi" w:cstheme="minorHAnsi"/>
          <w:color w:val="000000"/>
          <w:sz w:val="22"/>
          <w:szCs w:val="22"/>
        </w:rPr>
        <w:t>c</w:t>
      </w:r>
      <w:r w:rsidR="0079419F">
        <w:rPr>
          <w:rFonts w:asciiTheme="minorHAnsi" w:eastAsia="Arial Unicode MS" w:hAnsiTheme="minorHAnsi" w:cstheme="minorHAnsi"/>
          <w:color w:val="000000"/>
          <w:sz w:val="22"/>
          <w:szCs w:val="22"/>
        </w:rPr>
        <w:t>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80" w:name="_DV_M376"/>
      <w:bookmarkEnd w:id="380"/>
      <w:r w:rsidRPr="00353E45">
        <w:rPr>
          <w:rFonts w:asciiTheme="minorHAnsi" w:eastAsia="Arial Unicode MS" w:hAnsiTheme="minorHAnsi" w:cstheme="minorHAnsi"/>
          <w:color w:val="000000"/>
          <w:sz w:val="22"/>
          <w:szCs w:val="22"/>
          <w:u w:val="single"/>
        </w:rPr>
        <w:t>Risco da deterioração da qualidade de crédito do Patrimônio Separado poderá afetar a capacidade da Emissora de honrar suas obrigações decorrentes dos CRI</w:t>
      </w:r>
      <w:r w:rsidRPr="00353E45">
        <w:rPr>
          <w:rFonts w:asciiTheme="minorHAnsi" w:eastAsia="Arial Unicode MS" w:hAnsiTheme="minorHAnsi" w:cstheme="minorHAnsi"/>
          <w:color w:val="000000"/>
          <w:sz w:val="22"/>
          <w:szCs w:val="22"/>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353E45">
        <w:rPr>
          <w:rFonts w:asciiTheme="minorHAnsi" w:eastAsia="Arial Unicode MS" w:hAnsiTheme="minorHAnsi" w:cstheme="minorHAnsi"/>
          <w:color w:val="000000"/>
          <w:sz w:val="22"/>
          <w:szCs w:val="22"/>
        </w:rPr>
        <w:t>a</w:t>
      </w:r>
      <w:bookmarkStart w:id="381" w:name="_DV_M377"/>
      <w:bookmarkEnd w:id="376"/>
      <w:bookmarkEnd w:id="377"/>
      <w:bookmarkEnd w:id="378"/>
      <w:bookmarkEnd w:id="379"/>
      <w:bookmarkEnd w:id="381"/>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 Patrimônio Separado constituído em favor dos Investidores não </w:t>
      </w:r>
      <w:r w:rsidRPr="00353E45">
        <w:rPr>
          <w:rFonts w:asciiTheme="minorHAnsi" w:eastAsia="Arial Unicode MS" w:hAnsiTheme="minorHAnsi" w:cstheme="minorHAnsi"/>
          <w:color w:val="000000"/>
          <w:sz w:val="22"/>
          <w:szCs w:val="22"/>
        </w:rPr>
        <w:lastRenderedPageBreak/>
        <w:t>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82" w:name="_DV_M378"/>
      <w:bookmarkEnd w:id="382"/>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83" w:name="_DV_M379"/>
      <w:bookmarkEnd w:id="383"/>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84" w:name="_DV_M380"/>
      <w:bookmarkEnd w:id="384"/>
      <w:r w:rsidRPr="00353E45">
        <w:rPr>
          <w:rFonts w:asciiTheme="minorHAnsi" w:eastAsia="Arial Unicode MS" w:hAnsiTheme="minorHAnsi" w:cstheme="minorHAnsi"/>
          <w:color w:val="000000"/>
          <w:sz w:val="22"/>
          <w:szCs w:val="22"/>
          <w:u w:val="single"/>
        </w:rPr>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85" w:name="_DV_M381"/>
      <w:bookmarkEnd w:id="385"/>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86" w:name="_DV_M382"/>
      <w:bookmarkEnd w:id="386"/>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87" w:name="_DV_M383"/>
      <w:bookmarkEnd w:id="387"/>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o que inclui, mas não se limita a, Contribuição Provisória 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4724B8C0"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88" w:name="_DV_M384"/>
      <w:bookmarkEnd w:id="388"/>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neste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w:t>
      </w:r>
      <w:r w:rsidR="00710AD4">
        <w:rPr>
          <w:rFonts w:asciiTheme="minorHAnsi" w:eastAsia="Arial Unicode MS" w:hAnsiTheme="minorHAnsi" w:cstheme="minorHAnsi"/>
          <w:color w:val="000000"/>
          <w:sz w:val="22"/>
          <w:szCs w:val="22"/>
        </w:rPr>
        <w:t>I</w:t>
      </w:r>
      <w:r w:rsidRPr="00353E45">
        <w:rPr>
          <w:rFonts w:asciiTheme="minorHAnsi" w:eastAsia="Arial Unicode MS" w:hAnsiTheme="minorHAnsi" w:cstheme="minorHAnsi"/>
          <w:color w:val="000000"/>
          <w:sz w:val="22"/>
          <w:szCs w:val="22"/>
        </w:rPr>
        <w:t>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89" w:name="_DV_M385"/>
      <w:bookmarkEnd w:id="389"/>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90" w:name="_DV_M386"/>
      <w:bookmarkEnd w:id="390"/>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91" w:name="_DV_M397"/>
      <w:bookmarkEnd w:id="391"/>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BIMA, de forma que as 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05F7C739"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92" w:name="_DV_M398"/>
      <w:bookmarkEnd w:id="392"/>
      <w:r w:rsidRPr="00353E45">
        <w:rPr>
          <w:rFonts w:asciiTheme="minorHAnsi" w:eastAsia="Arial Unicode MS" w:hAnsiTheme="minorHAnsi" w:cstheme="minorHAnsi"/>
          <w:color w:val="000000"/>
          <w:sz w:val="22"/>
          <w:szCs w:val="22"/>
          <w:u w:val="single"/>
        </w:rPr>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393" w:name="_DV_M404"/>
      <w:bookmarkEnd w:id="393"/>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394" w:name="_DV_M405"/>
      <w:bookmarkEnd w:id="394"/>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136CCD87"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395" w:name="_DV_M406"/>
      <w:bookmarkEnd w:id="395"/>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w:t>
      </w:r>
      <w:r w:rsidR="006B44B8">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96" w:name="_DV_M407"/>
      <w:bookmarkEnd w:id="396"/>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97" w:name="_DV_M408"/>
      <w:bookmarkEnd w:id="397"/>
      <w:r w:rsidRPr="00353E45">
        <w:rPr>
          <w:rFonts w:asciiTheme="minorHAnsi" w:eastAsia="Arial Unicode MS" w:hAnsiTheme="minorHAnsi" w:cstheme="minorHAnsi"/>
          <w:color w:val="000000"/>
          <w:sz w:val="22"/>
          <w:szCs w:val="22"/>
          <w:u w:val="single"/>
        </w:rPr>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 xml:space="preserve">reduzir a demanda dos investidores pela aquisição de CRI. Caso a Emissora não </w:t>
      </w:r>
      <w:r w:rsidRPr="00353E45">
        <w:rPr>
          <w:rFonts w:asciiTheme="minorHAnsi" w:eastAsia="Arial Unicode MS" w:hAnsiTheme="minorHAnsi" w:cstheme="minorHAnsi"/>
          <w:color w:val="000000"/>
          <w:sz w:val="22"/>
          <w:szCs w:val="22"/>
        </w:rPr>
        <w:lastRenderedPageBreak/>
        <w:t>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98" w:name="_DV_M409"/>
      <w:bookmarkEnd w:id="398"/>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99" w:name="_DV_M410"/>
      <w:bookmarkEnd w:id="399"/>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disponibilidade de capital no momento em que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49B0E09C"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400" w:name="_DV_M411"/>
      <w:bookmarkEnd w:id="400"/>
      <w:r w:rsidRPr="00353E45">
        <w:rPr>
          <w:rFonts w:asciiTheme="minorHAnsi" w:eastAsia="Arial Unicode MS" w:hAnsiTheme="minorHAnsi" w:cstheme="minorHAnsi"/>
          <w:color w:val="000000"/>
          <w:sz w:val="22"/>
          <w:szCs w:val="22"/>
          <w:u w:val="single"/>
        </w:rPr>
        <w:t xml:space="preserve">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mportância de uma </w:t>
      </w:r>
      <w:r w:rsidR="006B44B8">
        <w:rPr>
          <w:rFonts w:asciiTheme="minorHAnsi" w:eastAsia="Arial Unicode MS" w:hAnsiTheme="minorHAnsi" w:cstheme="minorHAnsi"/>
          <w:color w:val="000000"/>
          <w:sz w:val="22"/>
          <w:szCs w:val="22"/>
          <w:u w:val="single"/>
        </w:rPr>
        <w:t>e</w:t>
      </w:r>
      <w:r w:rsidRPr="00353E45">
        <w:rPr>
          <w:rFonts w:asciiTheme="minorHAnsi" w:eastAsia="Arial Unicode MS" w:hAnsiTheme="minorHAnsi" w:cstheme="minorHAnsi"/>
          <w:color w:val="000000"/>
          <w:sz w:val="22"/>
          <w:szCs w:val="22"/>
          <w:u w:val="single"/>
        </w:rPr>
        <w:t xml:space="preserve">quipe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401" w:name="_DV_M412"/>
      <w:bookmarkEnd w:id="401"/>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21A58DA0"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402" w:name="_DV_M413"/>
      <w:bookmarkEnd w:id="402"/>
      <w:r w:rsidRPr="00353E45">
        <w:rPr>
          <w:rFonts w:asciiTheme="minorHAnsi" w:eastAsia="Arial Unicode MS" w:hAnsiTheme="minorHAnsi" w:cstheme="minorHAnsi"/>
          <w:color w:val="000000"/>
          <w:sz w:val="22"/>
          <w:szCs w:val="22"/>
          <w:u w:val="single"/>
        </w:rPr>
        <w:t xml:space="preserve">Risco de ausência de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 xml:space="preserve">necessitam de quórum qualificado </w:t>
      </w:r>
      <w:r w:rsidRPr="00353E45">
        <w:rPr>
          <w:rFonts w:asciiTheme="minorHAnsi" w:eastAsia="Arial Unicode MS" w:hAnsiTheme="minorHAnsi" w:cstheme="minorHAnsi"/>
          <w:color w:val="000000"/>
          <w:sz w:val="22"/>
          <w:szCs w:val="22"/>
        </w:rPr>
        <w:lastRenderedPageBreak/>
        <w:t>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435B6F89"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403" w:name="_DV_M414"/>
      <w:bookmarkEnd w:id="403"/>
      <w:r w:rsidRPr="00353E45">
        <w:rPr>
          <w:rFonts w:asciiTheme="minorHAnsi" w:eastAsia="Arial Unicode MS" w:hAnsiTheme="minorHAnsi" w:cstheme="minorHAnsi"/>
          <w:color w:val="000000"/>
          <w:sz w:val="22"/>
          <w:szCs w:val="22"/>
          <w:u w:val="single"/>
        </w:rPr>
        <w:t xml:space="preserve">Risco pela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nexistência de </w:t>
      </w:r>
      <w:r w:rsidR="006B44B8">
        <w:rPr>
          <w:rFonts w:asciiTheme="minorHAnsi" w:eastAsia="Arial Unicode MS" w:hAnsiTheme="minorHAnsi" w:cstheme="minorHAnsi"/>
          <w:color w:val="000000"/>
          <w:sz w:val="22"/>
          <w:szCs w:val="22"/>
          <w:u w:val="single"/>
        </w:rPr>
        <w:t>r</w:t>
      </w:r>
      <w:r w:rsidRPr="00353E45">
        <w:rPr>
          <w:rFonts w:asciiTheme="minorHAnsi" w:eastAsia="Arial Unicode MS" w:hAnsiTheme="minorHAnsi" w:cstheme="minorHAnsi"/>
          <w:color w:val="000000"/>
          <w:sz w:val="22"/>
          <w:szCs w:val="22"/>
          <w:u w:val="single"/>
        </w:rPr>
        <w:t>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21179B84" w:rsidR="002110E1" w:rsidRDefault="00C727ED" w:rsidP="000D47C1">
      <w:pPr>
        <w:spacing w:line="312" w:lineRule="auto"/>
        <w:jc w:val="both"/>
        <w:rPr>
          <w:rFonts w:asciiTheme="minorHAnsi" w:eastAsia="Arial Unicode MS" w:hAnsiTheme="minorHAnsi" w:cstheme="minorHAnsi"/>
          <w:color w:val="000000"/>
          <w:sz w:val="22"/>
          <w:szCs w:val="22"/>
        </w:rPr>
      </w:pPr>
      <w:bookmarkStart w:id="404" w:name="_DV_M415"/>
      <w:bookmarkStart w:id="405" w:name="_DV_M416"/>
      <w:bookmarkEnd w:id="404"/>
      <w:bookmarkEnd w:id="405"/>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325116E4" w14:textId="17A3CC41" w:rsidR="00BC0C35" w:rsidRDefault="002F3109" w:rsidP="000D47C1">
      <w:pPr>
        <w:spacing w:line="312" w:lineRule="auto"/>
        <w:jc w:val="both"/>
        <w:rPr>
          <w:rFonts w:asciiTheme="minorHAnsi" w:eastAsia="Arial Unicode MS" w:hAnsiTheme="minorHAnsi" w:cstheme="minorHAnsi"/>
          <w:color w:val="000000"/>
          <w:sz w:val="22"/>
          <w:szCs w:val="22"/>
        </w:rPr>
      </w:pPr>
      <w:r w:rsidRPr="002F46E7">
        <w:rPr>
          <w:rFonts w:asciiTheme="minorHAnsi" w:eastAsia="Arial Unicode MS" w:hAnsiTheme="minorHAnsi" w:cstheme="minorHAnsi"/>
          <w:color w:val="000000"/>
          <w:sz w:val="22"/>
          <w:szCs w:val="22"/>
          <w:u w:val="single"/>
        </w:rPr>
        <w:t>Risco de não averbação dos Projetos nas matrículas</w:t>
      </w:r>
      <w:r w:rsidR="002F46E7" w:rsidRPr="002F46E7">
        <w:rPr>
          <w:rFonts w:asciiTheme="minorHAnsi" w:eastAsia="Arial Unicode MS" w:hAnsiTheme="minorHAnsi" w:cstheme="minorHAnsi"/>
          <w:color w:val="000000"/>
          <w:sz w:val="22"/>
          <w:szCs w:val="22"/>
          <w:u w:val="single"/>
        </w:rPr>
        <w:t xml:space="preserve"> dos Imóveis</w:t>
      </w:r>
      <w:r w:rsidRPr="002F46E7">
        <w:rPr>
          <w:rFonts w:asciiTheme="minorHAnsi" w:eastAsia="Arial Unicode MS" w:hAnsiTheme="minorHAnsi" w:cstheme="minorHAnsi"/>
          <w:color w:val="000000"/>
          <w:sz w:val="22"/>
          <w:szCs w:val="22"/>
        </w:rPr>
        <w:t xml:space="preserve">. </w:t>
      </w:r>
      <w:r w:rsidR="002F46E7" w:rsidRPr="002F46E7">
        <w:rPr>
          <w:rFonts w:asciiTheme="minorHAnsi" w:hAnsiTheme="minorHAnsi" w:cstheme="minorHAnsi"/>
          <w:sz w:val="22"/>
          <w:szCs w:val="22"/>
        </w:rPr>
        <w:t>Nos termos da Escritura de Emissão de Debêntures, para que a obrigação da comprovação da destinação dos recursos seja integralmente concluída, a Devedora deverá averbar a construção de cada um dos Projetos nas matrículas dos respectivos imóveis no prazo de 90 (noventa) dias, contados a partir da conclusão do respectivo Projeto, assim entendido como a apresentação do termo de aceitação do Projeto pelo respectivo cliente, acompanhado do respectivo Habite-se, da certidão negativa de débito do Instituto Nacional do Seguro Social e da Certidão municipal de conclusão de obra – CCO, conforme aplicável, sendo que o referido prazo poderá ser prorrogado por mais 90 (noventa) dias em caso de exigência formulada pelo Cartório de Registro de Imóveis competente. Caso, por qualquer motivo, a Devedora não registre a construção de qualquer Projeto no prazo previsto na Escritura de Emissão de Debêntures, a Devedora incorrerá na obrigação de Resgate Antecipado Obrigatório Total das Debêntures nos termos da Cláusula 6.2 da Escritura de Emissão de Debêntures e, consequentemente, dos CRI, nos termos da Cláusula 8.2 deste Termo de Securitização.</w:t>
      </w:r>
      <w:r w:rsidR="00E355A1">
        <w:rPr>
          <w:rFonts w:asciiTheme="minorHAnsi" w:eastAsia="Arial Unicode MS" w:hAnsiTheme="minorHAnsi" w:cstheme="minorHAnsi"/>
          <w:color w:val="000000"/>
          <w:sz w:val="22"/>
          <w:szCs w:val="22"/>
        </w:rPr>
        <w:t xml:space="preserve"> </w:t>
      </w:r>
    </w:p>
    <w:p w14:paraId="0EA8F7B2" w14:textId="77777777" w:rsidR="00832BD9" w:rsidRDefault="00832BD9" w:rsidP="000D47C1">
      <w:pPr>
        <w:spacing w:line="312" w:lineRule="auto"/>
        <w:jc w:val="both"/>
        <w:rPr>
          <w:rFonts w:asciiTheme="minorHAnsi" w:eastAsia="Arial Unicode MS" w:hAnsiTheme="minorHAnsi" w:cstheme="minorHAnsi"/>
          <w:color w:val="000000"/>
          <w:sz w:val="22"/>
          <w:szCs w:val="22"/>
        </w:rPr>
      </w:pPr>
    </w:p>
    <w:p w14:paraId="3DB59790" w14:textId="46E22C97" w:rsidR="00BC0C35" w:rsidRDefault="0047500D" w:rsidP="000D47C1">
      <w:pPr>
        <w:spacing w:line="312" w:lineRule="auto"/>
        <w:jc w:val="both"/>
        <w:rPr>
          <w:rFonts w:ascii="Calibri" w:hAnsi="Calibri" w:cs="Arial"/>
          <w:sz w:val="22"/>
          <w:szCs w:val="22"/>
        </w:rPr>
      </w:pPr>
      <w:r w:rsidRPr="00DF568C">
        <w:rPr>
          <w:rStyle w:val="DeltaViewInsertion"/>
          <w:rFonts w:asciiTheme="minorHAnsi" w:hAnsiTheme="minorHAnsi" w:cs="Arial"/>
          <w:color w:val="auto"/>
          <w:sz w:val="22"/>
          <w:szCs w:val="22"/>
          <w:u w:val="single"/>
        </w:rPr>
        <w:t>Risco da ausência de análise da c</w:t>
      </w:r>
      <w:r w:rsidR="00C70C04" w:rsidRPr="00DF568C">
        <w:rPr>
          <w:rStyle w:val="DeltaViewInsertion"/>
          <w:rFonts w:asciiTheme="minorHAnsi" w:hAnsiTheme="minorHAnsi" w:cs="Arial"/>
          <w:color w:val="auto"/>
          <w:sz w:val="22"/>
          <w:szCs w:val="22"/>
          <w:u w:val="single"/>
        </w:rPr>
        <w:t>apacidade</w:t>
      </w:r>
      <w:r w:rsidR="00C70C04" w:rsidRPr="00DF568C">
        <w:rPr>
          <w:rFonts w:ascii="Calibri" w:hAnsi="Calibri" w:cs="Tahoma"/>
          <w:sz w:val="22"/>
          <w:szCs w:val="22"/>
          <w:u w:val="single"/>
        </w:rPr>
        <w:t xml:space="preserve"> creditícia e operacional</w:t>
      </w:r>
      <w:r w:rsidR="00C70C04" w:rsidRPr="00DF568C">
        <w:rPr>
          <w:rFonts w:asciiTheme="minorHAnsi" w:eastAsia="Arial Unicode MS" w:hAnsiTheme="minorHAnsi" w:cstheme="minorHAnsi"/>
          <w:color w:val="000000"/>
          <w:sz w:val="22"/>
          <w:szCs w:val="22"/>
          <w:u w:val="single"/>
        </w:rPr>
        <w:t xml:space="preserve"> da</w:t>
      </w:r>
      <w:r w:rsidR="00BC0C35" w:rsidRPr="00DF568C">
        <w:rPr>
          <w:rFonts w:asciiTheme="minorHAnsi" w:eastAsia="Arial Unicode MS" w:hAnsiTheme="minorHAnsi" w:cstheme="minorHAnsi"/>
          <w:color w:val="000000"/>
          <w:sz w:val="22"/>
          <w:szCs w:val="22"/>
          <w:u w:val="single"/>
        </w:rPr>
        <w:t xml:space="preserve"> Usina Marina SPE Ltda</w:t>
      </w:r>
      <w:r w:rsidR="00C70C04" w:rsidRPr="00C70C04">
        <w:rPr>
          <w:rFonts w:asciiTheme="minorHAnsi" w:eastAsia="Arial Unicode MS" w:hAnsiTheme="minorHAnsi" w:cstheme="minorHAnsi"/>
          <w:color w:val="000000"/>
          <w:sz w:val="22"/>
          <w:szCs w:val="22"/>
        </w:rPr>
        <w:t xml:space="preserve">. </w:t>
      </w:r>
      <w:r w:rsidR="00AF1627" w:rsidRPr="00C70C04">
        <w:rPr>
          <w:rFonts w:asciiTheme="minorHAnsi" w:eastAsia="Arial Unicode MS" w:hAnsiTheme="minorHAnsi" w:cstheme="minorHAnsi"/>
          <w:color w:val="000000"/>
          <w:sz w:val="22"/>
          <w:szCs w:val="22"/>
        </w:rPr>
        <w:t>A Usina Marina SPE L</w:t>
      </w:r>
      <w:r w:rsidR="00AF1627" w:rsidRPr="0047500D">
        <w:rPr>
          <w:rFonts w:asciiTheme="minorHAnsi" w:eastAsia="Arial Unicode MS" w:hAnsiTheme="minorHAnsi" w:cstheme="minorHAnsi"/>
          <w:color w:val="000000"/>
          <w:sz w:val="22"/>
          <w:szCs w:val="22"/>
        </w:rPr>
        <w:t xml:space="preserve">tda., inscrita no CNPJ/ME sob o nº </w:t>
      </w:r>
      <w:r w:rsidR="00AF1627" w:rsidRPr="0047500D">
        <w:rPr>
          <w:rFonts w:asciiTheme="minorHAnsi" w:hAnsiTheme="minorHAnsi" w:cstheme="minorHAnsi"/>
          <w:sz w:val="22"/>
          <w:szCs w:val="22"/>
        </w:rPr>
        <w:t>32.156.691/0001-03, que é parte do</w:t>
      </w:r>
      <w:r w:rsidR="00CF053F" w:rsidRPr="0047500D">
        <w:rPr>
          <w:rFonts w:asciiTheme="minorHAnsi" w:hAnsiTheme="minorHAnsi" w:cstheme="minorHAnsi"/>
          <w:sz w:val="22"/>
          <w:szCs w:val="22"/>
        </w:rPr>
        <w:t xml:space="preserve"> </w:t>
      </w:r>
      <w:r w:rsidR="00AF1627" w:rsidRPr="0047500D">
        <w:rPr>
          <w:rFonts w:asciiTheme="minorHAnsi" w:hAnsiTheme="minorHAnsi" w:cstheme="minorHAnsi"/>
          <w:sz w:val="22"/>
          <w:szCs w:val="22"/>
        </w:rPr>
        <w:t>Con</w:t>
      </w:r>
      <w:r w:rsidR="00CF053F" w:rsidRPr="0047500D">
        <w:rPr>
          <w:rFonts w:asciiTheme="minorHAnsi" w:hAnsiTheme="minorHAnsi" w:cstheme="minorHAnsi"/>
          <w:sz w:val="22"/>
          <w:szCs w:val="22"/>
        </w:rPr>
        <w:t xml:space="preserve">trato de Cessão </w:t>
      </w:r>
      <w:r w:rsidR="00CF053F" w:rsidRPr="0047500D">
        <w:rPr>
          <w:rFonts w:asciiTheme="minorHAnsi" w:hAnsiTheme="minorHAnsi" w:cstheme="minorHAnsi"/>
          <w:sz w:val="22"/>
          <w:szCs w:val="22"/>
        </w:rPr>
        <w:lastRenderedPageBreak/>
        <w:t>Fiduciária</w:t>
      </w:r>
      <w:r w:rsidR="00AF114A" w:rsidRPr="00AF114A">
        <w:rPr>
          <w:rFonts w:asciiTheme="minorHAnsi" w:hAnsiTheme="minorHAnsi" w:cstheme="minorHAnsi"/>
          <w:color w:val="000000"/>
          <w:sz w:val="22"/>
          <w:szCs w:val="22"/>
        </w:rPr>
        <w:t xml:space="preserve"> </w:t>
      </w:r>
      <w:r w:rsidR="00AF114A">
        <w:rPr>
          <w:rFonts w:asciiTheme="minorHAnsi" w:hAnsiTheme="minorHAnsi" w:cstheme="minorHAnsi"/>
          <w:color w:val="000000"/>
          <w:sz w:val="22"/>
          <w:szCs w:val="22"/>
        </w:rPr>
        <w:t>e Promessa de Cessão Fiduciária</w:t>
      </w:r>
      <w:r w:rsidR="00CF053F" w:rsidRPr="0047500D">
        <w:rPr>
          <w:rFonts w:asciiTheme="minorHAnsi" w:hAnsiTheme="minorHAnsi" w:cstheme="minorHAnsi"/>
          <w:sz w:val="22"/>
          <w:szCs w:val="22"/>
        </w:rPr>
        <w:t xml:space="preserve"> 29</w:t>
      </w:r>
      <w:r w:rsidR="00AF114A">
        <w:rPr>
          <w:rFonts w:asciiTheme="minorHAnsi" w:hAnsiTheme="minorHAnsi" w:cstheme="minorHAnsi"/>
          <w:sz w:val="22"/>
          <w:szCs w:val="22"/>
        </w:rPr>
        <w:t>6</w:t>
      </w:r>
      <w:r w:rsidR="00CF053F" w:rsidRPr="0047500D">
        <w:rPr>
          <w:rFonts w:asciiTheme="minorHAnsi" w:hAnsiTheme="minorHAnsi" w:cstheme="minorHAnsi"/>
          <w:sz w:val="22"/>
          <w:szCs w:val="22"/>
        </w:rPr>
        <w:t>ª Série, na qualidade de Cedente Fiduciante</w:t>
      </w:r>
      <w:r w:rsidR="00E70B6F" w:rsidRPr="0047500D">
        <w:rPr>
          <w:rFonts w:asciiTheme="minorHAnsi" w:hAnsiTheme="minorHAnsi" w:cstheme="minorHAnsi"/>
          <w:sz w:val="22"/>
          <w:szCs w:val="22"/>
        </w:rPr>
        <w:t>, não foi objeto de</w:t>
      </w:r>
      <w:r w:rsidRPr="0047500D">
        <w:rPr>
          <w:rFonts w:asciiTheme="minorHAnsi" w:hAnsiTheme="minorHAnsi" w:cstheme="minorHAnsi"/>
          <w:sz w:val="22"/>
          <w:szCs w:val="22"/>
        </w:rPr>
        <w:t xml:space="preserve"> auditoria legal</w:t>
      </w:r>
      <w:r w:rsidR="00E70B6F" w:rsidRPr="0047500D">
        <w:rPr>
          <w:rFonts w:asciiTheme="minorHAnsi" w:hAnsiTheme="minorHAnsi" w:cstheme="minorHAnsi"/>
          <w:sz w:val="22"/>
          <w:szCs w:val="22"/>
        </w:rPr>
        <w:t xml:space="preserve"> </w:t>
      </w:r>
      <w:r w:rsidRPr="0047500D">
        <w:rPr>
          <w:rFonts w:asciiTheme="minorHAnsi" w:hAnsiTheme="minorHAnsi" w:cstheme="minorHAnsi"/>
          <w:sz w:val="22"/>
          <w:szCs w:val="22"/>
        </w:rPr>
        <w:t xml:space="preserve">para fins da Oferta Restrita dos CRI, de modo que não há opinião legal sobre </w:t>
      </w:r>
      <w:r w:rsidRPr="0047500D">
        <w:rPr>
          <w:rFonts w:asciiTheme="minorHAnsi" w:hAnsiTheme="minorHAnsi" w:cstheme="minorHAnsi"/>
          <w:i/>
          <w:sz w:val="22"/>
          <w:szCs w:val="22"/>
        </w:rPr>
        <w:t>due diligence</w:t>
      </w:r>
      <w:r w:rsidRPr="0047500D">
        <w:rPr>
          <w:rFonts w:asciiTheme="minorHAnsi" w:hAnsiTheme="minorHAnsi" w:cstheme="minorHAnsi"/>
          <w:sz w:val="22"/>
          <w:szCs w:val="22"/>
        </w:rPr>
        <w:t xml:space="preserve"> com relação às obrigações e/ou contingências desta</w:t>
      </w:r>
      <w:r w:rsidRPr="0047500D">
        <w:rPr>
          <w:rFonts w:ascii="Calibri" w:hAnsi="Calibri" w:cs="Arial"/>
          <w:sz w:val="22"/>
          <w:szCs w:val="22"/>
        </w:rPr>
        <w:t>.</w:t>
      </w:r>
    </w:p>
    <w:p w14:paraId="6DD580A8" w14:textId="32B5AB23" w:rsidR="00A867BB" w:rsidRDefault="00A867BB" w:rsidP="000D47C1">
      <w:pPr>
        <w:spacing w:line="312" w:lineRule="auto"/>
        <w:jc w:val="both"/>
        <w:rPr>
          <w:rFonts w:ascii="Calibri" w:hAnsi="Calibri" w:cs="Arial"/>
          <w:sz w:val="22"/>
          <w:szCs w:val="22"/>
        </w:rPr>
      </w:pPr>
    </w:p>
    <w:p w14:paraId="237227EB" w14:textId="3AA03A9F" w:rsidR="00A867BB" w:rsidRPr="00062955" w:rsidRDefault="00A867BB" w:rsidP="00C507E7">
      <w:pPr>
        <w:spacing w:line="276" w:lineRule="auto"/>
        <w:jc w:val="both"/>
        <w:rPr>
          <w:rFonts w:asciiTheme="minorHAnsi" w:eastAsia="Arial Unicode MS" w:hAnsiTheme="minorHAnsi" w:cstheme="minorHAnsi"/>
          <w:color w:val="000000"/>
          <w:sz w:val="22"/>
        </w:rPr>
      </w:pPr>
      <w:r w:rsidRPr="00062955">
        <w:rPr>
          <w:rFonts w:asciiTheme="minorHAnsi" w:eastAsia="Arial Unicode MS" w:hAnsiTheme="minorHAnsi" w:cstheme="minorHAnsi"/>
          <w:color w:val="000000"/>
          <w:sz w:val="22"/>
          <w:u w:val="single"/>
        </w:rPr>
        <w:t>Risco de Não Formalização da</w:t>
      </w:r>
      <w:r w:rsidR="00611673">
        <w:rPr>
          <w:rFonts w:asciiTheme="minorHAnsi" w:eastAsia="Arial Unicode MS" w:hAnsiTheme="minorHAnsi" w:cstheme="minorHAnsi"/>
          <w:color w:val="000000"/>
          <w:sz w:val="22"/>
          <w:u w:val="single"/>
        </w:rPr>
        <w:t>s</w:t>
      </w:r>
      <w:r w:rsidRPr="00062955">
        <w:rPr>
          <w:rFonts w:asciiTheme="minorHAnsi" w:eastAsia="Arial Unicode MS" w:hAnsiTheme="minorHAnsi" w:cstheme="minorHAnsi"/>
          <w:color w:val="000000"/>
          <w:sz w:val="22"/>
          <w:u w:val="single"/>
        </w:rPr>
        <w:t xml:space="preserve"> </w:t>
      </w:r>
      <w:r w:rsidR="00611673">
        <w:rPr>
          <w:rFonts w:asciiTheme="minorHAnsi" w:eastAsia="Arial Unicode MS" w:hAnsiTheme="minorHAnsi" w:cstheme="minorHAnsi"/>
          <w:color w:val="000000"/>
          <w:sz w:val="22"/>
          <w:u w:val="single"/>
        </w:rPr>
        <w:t>G</w:t>
      </w:r>
      <w:r w:rsidR="00611673" w:rsidRPr="00062955">
        <w:rPr>
          <w:rFonts w:asciiTheme="minorHAnsi" w:eastAsia="Arial Unicode MS" w:hAnsiTheme="minorHAnsi" w:cstheme="minorHAnsi"/>
          <w:color w:val="000000"/>
          <w:sz w:val="22"/>
          <w:u w:val="single"/>
        </w:rPr>
        <w:t>arantia</w:t>
      </w:r>
      <w:r w:rsidR="00611673">
        <w:rPr>
          <w:rFonts w:asciiTheme="minorHAnsi" w:eastAsia="Arial Unicode MS" w:hAnsiTheme="minorHAnsi" w:cstheme="minorHAnsi"/>
          <w:color w:val="000000"/>
          <w:sz w:val="22"/>
          <w:u w:val="single"/>
        </w:rPr>
        <w:t xml:space="preserve">s </w:t>
      </w:r>
      <w:r w:rsidR="00AA004B">
        <w:rPr>
          <w:rFonts w:asciiTheme="minorHAnsi" w:eastAsia="Arial Unicode MS" w:hAnsiTheme="minorHAnsi" w:cstheme="minorHAnsi"/>
          <w:color w:val="000000"/>
          <w:sz w:val="22"/>
          <w:u w:val="single"/>
        </w:rPr>
        <w:t xml:space="preserve">objeto </w:t>
      </w:r>
      <w:r>
        <w:rPr>
          <w:rFonts w:asciiTheme="minorHAnsi" w:eastAsia="Arial Unicode MS" w:hAnsiTheme="minorHAnsi" w:cstheme="minorHAnsi"/>
          <w:color w:val="000000"/>
          <w:sz w:val="22"/>
          <w:u w:val="single"/>
        </w:rPr>
        <w:t>das Cessões Fiduciária e Promessas de Cessão Fiduciária</w:t>
      </w:r>
      <w:r w:rsidRPr="00062955">
        <w:rPr>
          <w:rFonts w:asciiTheme="minorHAnsi" w:eastAsia="Arial Unicode MS" w:hAnsiTheme="minorHAnsi" w:cstheme="minorHAnsi"/>
          <w:color w:val="000000"/>
          <w:sz w:val="22"/>
        </w:rPr>
        <w:t xml:space="preserve">. </w:t>
      </w:r>
      <w:r>
        <w:rPr>
          <w:rFonts w:asciiTheme="minorHAnsi" w:eastAsia="Arial Unicode MS" w:hAnsiTheme="minorHAnsi" w:cstheme="minorHAnsi"/>
          <w:color w:val="000000"/>
          <w:sz w:val="22"/>
        </w:rPr>
        <w:t>A</w:t>
      </w:r>
      <w:r w:rsidR="00AA004B">
        <w:rPr>
          <w:rFonts w:asciiTheme="minorHAnsi" w:eastAsia="Arial Unicode MS" w:hAnsiTheme="minorHAnsi" w:cstheme="minorHAnsi"/>
          <w:color w:val="000000"/>
          <w:sz w:val="22"/>
        </w:rPr>
        <w:t>s</w:t>
      </w:r>
      <w:r>
        <w:rPr>
          <w:rFonts w:asciiTheme="minorHAnsi" w:eastAsia="Arial Unicode MS" w:hAnsiTheme="minorHAnsi" w:cstheme="minorHAnsi"/>
          <w:color w:val="000000"/>
          <w:sz w:val="22"/>
        </w:rPr>
        <w:t xml:space="preserve"> garantia</w:t>
      </w:r>
      <w:r w:rsidR="00AA004B">
        <w:rPr>
          <w:rFonts w:asciiTheme="minorHAnsi" w:eastAsia="Arial Unicode MS" w:hAnsiTheme="minorHAnsi" w:cstheme="minorHAnsi"/>
          <w:color w:val="000000"/>
          <w:sz w:val="22"/>
        </w:rPr>
        <w:t>s</w:t>
      </w:r>
      <w:r>
        <w:rPr>
          <w:rFonts w:asciiTheme="minorHAnsi" w:eastAsia="Arial Unicode MS" w:hAnsiTheme="minorHAnsi" w:cstheme="minorHAnsi"/>
          <w:color w:val="000000"/>
          <w:sz w:val="22"/>
        </w:rPr>
        <w:t xml:space="preserve"> </w:t>
      </w:r>
      <w:r w:rsidR="00611673">
        <w:rPr>
          <w:rFonts w:asciiTheme="minorHAnsi" w:eastAsia="Arial Unicode MS" w:hAnsiTheme="minorHAnsi" w:cstheme="minorHAnsi"/>
          <w:color w:val="000000"/>
          <w:sz w:val="22"/>
        </w:rPr>
        <w:t xml:space="preserve">objeto </w:t>
      </w:r>
      <w:r w:rsidRPr="00910002">
        <w:rPr>
          <w:rFonts w:asciiTheme="minorHAnsi" w:eastAsia="Arial Unicode MS" w:hAnsiTheme="minorHAnsi" w:cstheme="minorHAnsi"/>
          <w:color w:val="000000"/>
          <w:sz w:val="22"/>
        </w:rPr>
        <w:t>das Cessões Fiduciária e Promessas de Cessão Fiduciária</w:t>
      </w:r>
      <w:r w:rsidRPr="00062955">
        <w:rPr>
          <w:rFonts w:asciiTheme="minorHAnsi" w:eastAsia="Arial Unicode MS" w:hAnsiTheme="minorHAnsi" w:cstheme="minorHAnsi"/>
          <w:color w:val="000000"/>
          <w:sz w:val="22"/>
        </w:rPr>
        <w:t xml:space="preserve"> não estão perfeitamente </w:t>
      </w:r>
      <w:r w:rsidRPr="00CC0E7C">
        <w:rPr>
          <w:rFonts w:asciiTheme="minorHAnsi" w:eastAsia="Arial Unicode MS" w:hAnsiTheme="minorHAnsi" w:cstheme="minorHAnsi"/>
          <w:color w:val="000000"/>
          <w:sz w:val="22"/>
        </w:rPr>
        <w:t>formalizadas na data de assinatura deste Termo de Securitização, tendo em vista que os Recebíveis ainda estão sujeitos à</w:t>
      </w:r>
      <w:r w:rsidRPr="00CC0E7C">
        <w:rPr>
          <w:rFonts w:ascii="Calibri" w:hAnsi="Calibri" w:cs="Calibri"/>
          <w:sz w:val="22"/>
        </w:rPr>
        <w:t xml:space="preserve"> obtenção</w:t>
      </w:r>
      <w:r>
        <w:rPr>
          <w:rFonts w:ascii="Calibri" w:hAnsi="Calibri" w:cs="Calibri"/>
          <w:sz w:val="22"/>
        </w:rPr>
        <w:t>, pelas Cedentes dos Contratos de Cessão Fiduciária e Promessa de Cessão Fiduciária,</w:t>
      </w:r>
      <w:r w:rsidRPr="00CC0E7C">
        <w:rPr>
          <w:rFonts w:ascii="Calibri" w:hAnsi="Calibri" w:cs="Calibri"/>
          <w:sz w:val="22"/>
        </w:rPr>
        <w:t xml:space="preserve"> das devidas autorizações das contrapartes</w:t>
      </w:r>
      <w:r>
        <w:rPr>
          <w:rFonts w:ascii="Calibri" w:hAnsi="Calibri" w:cs="Calibri"/>
          <w:sz w:val="22"/>
        </w:rPr>
        <w:t>, para que então essas possam</w:t>
      </w:r>
      <w:r w:rsidRPr="00CC0E7C">
        <w:rPr>
          <w:rFonts w:ascii="Calibri" w:hAnsi="Calibri" w:cs="Calibri"/>
          <w:sz w:val="22"/>
        </w:rPr>
        <w:t xml:space="preserve"> ceder a totalidade</w:t>
      </w:r>
      <w:r w:rsidRPr="00CC0E7C">
        <w:rPr>
          <w:rFonts w:ascii="Calibri" w:eastAsia="Arial Unicode MS" w:hAnsi="Calibri" w:cs="Calibri"/>
          <w:w w:val="0"/>
          <w:sz w:val="22"/>
        </w:rPr>
        <w:t xml:space="preserve"> dos</w:t>
      </w:r>
      <w:r w:rsidRPr="00CC0E7C">
        <w:rPr>
          <w:rFonts w:ascii="Calibri" w:hAnsi="Calibri" w:cs="Calibri"/>
          <w:sz w:val="22"/>
        </w:rPr>
        <w:t xml:space="preserve"> </w:t>
      </w:r>
      <w:r>
        <w:rPr>
          <w:rFonts w:ascii="Calibri" w:hAnsi="Calibri" w:cs="Calibri"/>
          <w:sz w:val="22"/>
        </w:rPr>
        <w:t>R</w:t>
      </w:r>
      <w:r w:rsidRPr="00CC0E7C">
        <w:rPr>
          <w:rFonts w:ascii="Calibri" w:hAnsi="Calibri" w:cs="Calibri"/>
          <w:sz w:val="22"/>
        </w:rPr>
        <w:t xml:space="preserve">ecebíveis, créditos e direitos, principais e acessórios, de titularidade das SPEs e/ou da WTS </w:t>
      </w:r>
      <w:r w:rsidRPr="00CC0E7C">
        <w:rPr>
          <w:rFonts w:ascii="Calibri" w:eastAsia="Arial Unicode MS" w:hAnsi="Calibri" w:cs="Calibri"/>
          <w:sz w:val="22"/>
        </w:rPr>
        <w:t xml:space="preserve">decorrentes dos, ou relacionados a, direta ou indiretamente, cada um dos contratos </w:t>
      </w:r>
      <w:r w:rsidRPr="00CC0E7C">
        <w:rPr>
          <w:rFonts w:ascii="Calibri" w:hAnsi="Calibri" w:cs="Calibri"/>
          <w:sz w:val="22"/>
        </w:rPr>
        <w:t>identificados e descritos no Anexo II-A</w:t>
      </w:r>
      <w:r>
        <w:rPr>
          <w:rFonts w:ascii="Calibri" w:hAnsi="Calibri" w:cs="Calibri"/>
          <w:sz w:val="22"/>
        </w:rPr>
        <w:t xml:space="preserve"> dos Contratos de Cessão Fiduciária e Promessa de Cessão Fiduciária</w:t>
      </w:r>
      <w:r w:rsidRPr="00CC0E7C">
        <w:rPr>
          <w:rFonts w:asciiTheme="minorHAnsi" w:eastAsia="Arial Unicode MS" w:hAnsiTheme="minorHAnsi" w:cstheme="minorHAnsi"/>
          <w:color w:val="000000"/>
          <w:sz w:val="22"/>
        </w:rPr>
        <w:t xml:space="preserve">. Desta forma, caso haja o vencimento antecipado </w:t>
      </w:r>
      <w:r>
        <w:rPr>
          <w:rFonts w:asciiTheme="minorHAnsi" w:eastAsia="Arial Unicode MS" w:hAnsiTheme="minorHAnsi" w:cstheme="minorHAnsi"/>
          <w:color w:val="000000"/>
          <w:sz w:val="22"/>
        </w:rPr>
        <w:t>das Debêntures</w:t>
      </w:r>
      <w:r w:rsidRPr="00CC0E7C">
        <w:rPr>
          <w:rFonts w:asciiTheme="minorHAnsi" w:eastAsia="Arial Unicode MS" w:hAnsiTheme="minorHAnsi" w:cstheme="minorHAnsi"/>
          <w:color w:val="000000"/>
          <w:sz w:val="22"/>
        </w:rPr>
        <w:t>, sem que haja a devida formalização desta</w:t>
      </w:r>
      <w:r>
        <w:rPr>
          <w:rFonts w:asciiTheme="minorHAnsi" w:eastAsia="Arial Unicode MS" w:hAnsiTheme="minorHAnsi" w:cstheme="minorHAnsi"/>
          <w:color w:val="000000"/>
          <w:sz w:val="22"/>
        </w:rPr>
        <w:t xml:space="preserve"> g</w:t>
      </w:r>
      <w:r w:rsidRPr="00CC0E7C">
        <w:rPr>
          <w:rFonts w:asciiTheme="minorHAnsi" w:eastAsia="Arial Unicode MS" w:hAnsiTheme="minorHAnsi" w:cstheme="minorHAnsi"/>
          <w:color w:val="000000"/>
          <w:sz w:val="22"/>
        </w:rPr>
        <w:t>arantia, o investidor assumirá tal risco</w:t>
      </w:r>
      <w:r w:rsidRPr="00062955">
        <w:rPr>
          <w:rFonts w:asciiTheme="minorHAnsi" w:eastAsia="Arial Unicode MS" w:hAnsiTheme="minorHAnsi" w:cstheme="minorHAnsi"/>
          <w:color w:val="000000"/>
          <w:sz w:val="22"/>
        </w:rPr>
        <w:t xml:space="preserve"> e terá ciência que eventual execução desta </w:t>
      </w:r>
      <w:r>
        <w:rPr>
          <w:rFonts w:asciiTheme="minorHAnsi" w:eastAsia="Arial Unicode MS" w:hAnsiTheme="minorHAnsi" w:cstheme="minorHAnsi"/>
          <w:color w:val="000000"/>
          <w:sz w:val="22"/>
        </w:rPr>
        <w:t>g</w:t>
      </w:r>
      <w:r w:rsidRPr="00062955">
        <w:rPr>
          <w:rFonts w:asciiTheme="minorHAnsi" w:eastAsia="Arial Unicode MS" w:hAnsiTheme="minorHAnsi" w:cstheme="minorHAnsi"/>
          <w:color w:val="000000"/>
          <w:sz w:val="22"/>
        </w:rPr>
        <w:t>arantia poderá estar dificultada ou inviabilizada por esta falta de formalização.</w:t>
      </w:r>
    </w:p>
    <w:p w14:paraId="6D722222" w14:textId="77777777" w:rsidR="00A867BB" w:rsidRPr="00062955" w:rsidRDefault="00A867BB" w:rsidP="00A867BB">
      <w:pPr>
        <w:spacing w:line="276" w:lineRule="auto"/>
        <w:rPr>
          <w:rFonts w:asciiTheme="minorHAnsi" w:hAnsiTheme="minorHAnsi" w:cstheme="minorHAnsi"/>
          <w:iCs/>
          <w:sz w:val="22"/>
        </w:rPr>
      </w:pPr>
    </w:p>
    <w:p w14:paraId="4E94624B" w14:textId="3CA75F5E" w:rsidR="00A867BB" w:rsidRPr="00062955" w:rsidRDefault="00AA004B" w:rsidP="00C507E7">
      <w:pPr>
        <w:spacing w:line="276" w:lineRule="auto"/>
        <w:jc w:val="both"/>
        <w:rPr>
          <w:rFonts w:asciiTheme="minorHAnsi" w:hAnsiTheme="minorHAnsi" w:cstheme="minorHAnsi"/>
          <w:sz w:val="22"/>
        </w:rPr>
      </w:pPr>
      <w:r w:rsidRPr="00062955">
        <w:rPr>
          <w:rFonts w:asciiTheme="minorHAnsi" w:eastAsia="Arial Unicode MS" w:hAnsiTheme="minorHAnsi" w:cstheme="minorHAnsi"/>
          <w:color w:val="000000"/>
          <w:sz w:val="22"/>
          <w:u w:val="single"/>
        </w:rPr>
        <w:t>Risco de Não Formalização da</w:t>
      </w:r>
      <w:r w:rsidR="00611673">
        <w:rPr>
          <w:rFonts w:asciiTheme="minorHAnsi" w:eastAsia="Arial Unicode MS" w:hAnsiTheme="minorHAnsi" w:cstheme="minorHAnsi"/>
          <w:color w:val="000000"/>
          <w:sz w:val="22"/>
          <w:u w:val="single"/>
        </w:rPr>
        <w:t>s</w:t>
      </w:r>
      <w:r w:rsidRPr="00062955">
        <w:rPr>
          <w:rFonts w:asciiTheme="minorHAnsi" w:eastAsia="Arial Unicode MS" w:hAnsiTheme="minorHAnsi" w:cstheme="minorHAnsi"/>
          <w:color w:val="000000"/>
          <w:sz w:val="22"/>
          <w:u w:val="single"/>
        </w:rPr>
        <w:t xml:space="preserve"> </w:t>
      </w:r>
      <w:r w:rsidR="00611673">
        <w:rPr>
          <w:rFonts w:asciiTheme="minorHAnsi" w:eastAsia="Arial Unicode MS" w:hAnsiTheme="minorHAnsi" w:cstheme="minorHAnsi"/>
          <w:color w:val="000000"/>
          <w:sz w:val="22"/>
          <w:u w:val="single"/>
        </w:rPr>
        <w:t>G</w:t>
      </w:r>
      <w:r w:rsidR="00611673" w:rsidRPr="00062955">
        <w:rPr>
          <w:rFonts w:asciiTheme="minorHAnsi" w:eastAsia="Arial Unicode MS" w:hAnsiTheme="minorHAnsi" w:cstheme="minorHAnsi"/>
          <w:color w:val="000000"/>
          <w:sz w:val="22"/>
          <w:u w:val="single"/>
        </w:rPr>
        <w:t>arantia</w:t>
      </w:r>
      <w:r w:rsidR="00611673">
        <w:rPr>
          <w:rFonts w:asciiTheme="minorHAnsi" w:eastAsia="Arial Unicode MS" w:hAnsiTheme="minorHAnsi" w:cstheme="minorHAnsi"/>
          <w:color w:val="000000"/>
          <w:sz w:val="22"/>
          <w:u w:val="single"/>
        </w:rPr>
        <w:t xml:space="preserve">s </w:t>
      </w:r>
      <w:r>
        <w:rPr>
          <w:rFonts w:asciiTheme="minorHAnsi" w:eastAsia="Arial Unicode MS" w:hAnsiTheme="minorHAnsi" w:cstheme="minorHAnsi"/>
          <w:color w:val="000000"/>
          <w:sz w:val="22"/>
          <w:u w:val="single"/>
        </w:rPr>
        <w:t xml:space="preserve">objeto dos </w:t>
      </w:r>
      <w:r w:rsidR="00A867BB" w:rsidRPr="00F45029">
        <w:rPr>
          <w:rFonts w:asciiTheme="minorHAnsi" w:hAnsiTheme="minorHAnsi" w:cstheme="minorHAnsi"/>
          <w:iCs/>
          <w:sz w:val="22"/>
          <w:u w:val="single"/>
        </w:rPr>
        <w:t xml:space="preserve">Contratos de </w:t>
      </w:r>
      <w:r>
        <w:rPr>
          <w:rFonts w:asciiTheme="minorHAnsi" w:hAnsiTheme="minorHAnsi" w:cstheme="minorHAnsi"/>
          <w:iCs/>
          <w:sz w:val="22"/>
          <w:u w:val="single"/>
        </w:rPr>
        <w:t xml:space="preserve">Promessa </w:t>
      </w:r>
      <w:r w:rsidR="00A867BB" w:rsidRPr="00F45029">
        <w:rPr>
          <w:rFonts w:asciiTheme="minorHAnsi" w:hAnsiTheme="minorHAnsi" w:cstheme="minorHAnsi"/>
          <w:iCs/>
          <w:sz w:val="22"/>
          <w:u w:val="single"/>
        </w:rPr>
        <w:t>Alienação Fiduciária de Bens e Equipamentos</w:t>
      </w:r>
      <w:r w:rsidR="00A867BB" w:rsidRPr="00062955">
        <w:rPr>
          <w:rFonts w:asciiTheme="minorHAnsi" w:hAnsiTheme="minorHAnsi" w:cstheme="minorHAnsi"/>
          <w:iCs/>
          <w:sz w:val="22"/>
        </w:rPr>
        <w:t xml:space="preserve">. </w:t>
      </w:r>
      <w:r w:rsidR="00611673">
        <w:rPr>
          <w:rFonts w:asciiTheme="minorHAnsi" w:eastAsia="Arial Unicode MS" w:hAnsiTheme="minorHAnsi" w:cstheme="minorHAnsi"/>
          <w:color w:val="000000"/>
          <w:sz w:val="22"/>
        </w:rPr>
        <w:t xml:space="preserve">As garantias objeto </w:t>
      </w:r>
      <w:r w:rsidR="00611673" w:rsidRPr="00910002">
        <w:rPr>
          <w:rFonts w:asciiTheme="minorHAnsi" w:eastAsia="Arial Unicode MS" w:hAnsiTheme="minorHAnsi" w:cstheme="minorHAnsi"/>
          <w:color w:val="000000"/>
          <w:sz w:val="22"/>
        </w:rPr>
        <w:t>d</w:t>
      </w:r>
      <w:r w:rsidR="00611673">
        <w:rPr>
          <w:rFonts w:asciiTheme="minorHAnsi" w:eastAsia="Arial Unicode MS" w:hAnsiTheme="minorHAnsi" w:cstheme="minorHAnsi"/>
          <w:color w:val="000000"/>
          <w:sz w:val="22"/>
        </w:rPr>
        <w:t xml:space="preserve">os Contratos de </w:t>
      </w:r>
      <w:r w:rsidR="00611673" w:rsidRPr="00910002">
        <w:rPr>
          <w:rFonts w:asciiTheme="minorHAnsi" w:eastAsia="Arial Unicode MS" w:hAnsiTheme="minorHAnsi" w:cstheme="minorHAnsi"/>
          <w:color w:val="000000"/>
          <w:sz w:val="22"/>
        </w:rPr>
        <w:t xml:space="preserve">Promessas de </w:t>
      </w:r>
      <w:r w:rsidR="00611673">
        <w:rPr>
          <w:rFonts w:asciiTheme="minorHAnsi" w:eastAsia="Arial Unicode MS" w:hAnsiTheme="minorHAnsi" w:cstheme="minorHAnsi"/>
          <w:color w:val="000000"/>
          <w:sz w:val="22"/>
        </w:rPr>
        <w:t xml:space="preserve">Alienação Fiduciária de Bens e Equipamentos </w:t>
      </w:r>
      <w:r w:rsidR="00611673" w:rsidRPr="00062955">
        <w:rPr>
          <w:rFonts w:asciiTheme="minorHAnsi" w:eastAsia="Arial Unicode MS" w:hAnsiTheme="minorHAnsi" w:cstheme="minorHAnsi"/>
          <w:color w:val="000000"/>
          <w:sz w:val="22"/>
        </w:rPr>
        <w:t xml:space="preserve">não estão perfeitamente </w:t>
      </w:r>
      <w:r w:rsidR="00611673" w:rsidRPr="00CC0E7C">
        <w:rPr>
          <w:rFonts w:asciiTheme="minorHAnsi" w:eastAsia="Arial Unicode MS" w:hAnsiTheme="minorHAnsi" w:cstheme="minorHAnsi"/>
          <w:color w:val="000000"/>
          <w:sz w:val="22"/>
        </w:rPr>
        <w:t>formalizadas na data de assinatura deste Termo de Securitização, tendo em vista que</w:t>
      </w:r>
      <w:r w:rsidR="00D80F7A">
        <w:rPr>
          <w:rFonts w:asciiTheme="minorHAnsi" w:eastAsia="Arial Unicode MS" w:hAnsiTheme="minorHAnsi" w:cstheme="minorHAnsi"/>
          <w:color w:val="000000"/>
          <w:sz w:val="22"/>
        </w:rPr>
        <w:t>, na Data de Emissão dos CRI, os bens e equipamentos não são de propriedade das alienantes</w:t>
      </w:r>
      <w:r w:rsidR="00611673" w:rsidRPr="00CC0E7C">
        <w:rPr>
          <w:rFonts w:asciiTheme="minorHAnsi" w:eastAsia="Arial Unicode MS" w:hAnsiTheme="minorHAnsi" w:cstheme="minorHAnsi"/>
          <w:color w:val="000000"/>
          <w:sz w:val="22"/>
        </w:rPr>
        <w:t xml:space="preserve">. Desta forma, caso haja o vencimento antecipado </w:t>
      </w:r>
      <w:r w:rsidR="00611673">
        <w:rPr>
          <w:rFonts w:asciiTheme="minorHAnsi" w:eastAsia="Arial Unicode MS" w:hAnsiTheme="minorHAnsi" w:cstheme="minorHAnsi"/>
          <w:color w:val="000000"/>
          <w:sz w:val="22"/>
        </w:rPr>
        <w:t>das Debêntures</w:t>
      </w:r>
      <w:r w:rsidR="00611673" w:rsidRPr="00CC0E7C">
        <w:rPr>
          <w:rFonts w:asciiTheme="minorHAnsi" w:eastAsia="Arial Unicode MS" w:hAnsiTheme="minorHAnsi" w:cstheme="minorHAnsi"/>
          <w:color w:val="000000"/>
          <w:sz w:val="22"/>
        </w:rPr>
        <w:t>, sem que haja a devida formalização desta</w:t>
      </w:r>
      <w:r w:rsidR="00611673">
        <w:rPr>
          <w:rFonts w:asciiTheme="minorHAnsi" w:eastAsia="Arial Unicode MS" w:hAnsiTheme="minorHAnsi" w:cstheme="minorHAnsi"/>
          <w:color w:val="000000"/>
          <w:sz w:val="22"/>
        </w:rPr>
        <w:t xml:space="preserve"> g</w:t>
      </w:r>
      <w:r w:rsidR="00611673" w:rsidRPr="00CC0E7C">
        <w:rPr>
          <w:rFonts w:asciiTheme="minorHAnsi" w:eastAsia="Arial Unicode MS" w:hAnsiTheme="minorHAnsi" w:cstheme="minorHAnsi"/>
          <w:color w:val="000000"/>
          <w:sz w:val="22"/>
        </w:rPr>
        <w:t>arantia, o investidor assumirá tal risco</w:t>
      </w:r>
      <w:r w:rsidR="00611673" w:rsidRPr="00062955">
        <w:rPr>
          <w:rFonts w:asciiTheme="minorHAnsi" w:eastAsia="Arial Unicode MS" w:hAnsiTheme="minorHAnsi" w:cstheme="minorHAnsi"/>
          <w:color w:val="000000"/>
          <w:sz w:val="22"/>
        </w:rPr>
        <w:t xml:space="preserve"> e terá ciência que eventual execução desta </w:t>
      </w:r>
      <w:r w:rsidR="00611673">
        <w:rPr>
          <w:rFonts w:asciiTheme="minorHAnsi" w:eastAsia="Arial Unicode MS" w:hAnsiTheme="minorHAnsi" w:cstheme="minorHAnsi"/>
          <w:color w:val="000000"/>
          <w:sz w:val="22"/>
        </w:rPr>
        <w:t>g</w:t>
      </w:r>
      <w:r w:rsidR="00611673" w:rsidRPr="00062955">
        <w:rPr>
          <w:rFonts w:asciiTheme="minorHAnsi" w:eastAsia="Arial Unicode MS" w:hAnsiTheme="minorHAnsi" w:cstheme="minorHAnsi"/>
          <w:color w:val="000000"/>
          <w:sz w:val="22"/>
        </w:rPr>
        <w:t>arantia poderá estar dificultada ou inviabilizada por esta falta de formalização</w:t>
      </w:r>
      <w:r w:rsidR="00A867BB">
        <w:rPr>
          <w:rFonts w:asciiTheme="minorHAnsi" w:hAnsiTheme="minorHAnsi" w:cstheme="minorHAnsi"/>
          <w:sz w:val="22"/>
        </w:rPr>
        <w:t>.</w:t>
      </w:r>
    </w:p>
    <w:p w14:paraId="7E732C29" w14:textId="77777777" w:rsidR="00A867BB" w:rsidRPr="0047500D" w:rsidRDefault="00A867BB" w:rsidP="000D47C1">
      <w:pPr>
        <w:spacing w:line="312" w:lineRule="auto"/>
        <w:jc w:val="both"/>
        <w:rPr>
          <w:rFonts w:asciiTheme="minorHAnsi" w:eastAsia="Arial Unicode MS" w:hAnsiTheme="minorHAnsi" w:cstheme="minorHAnsi"/>
          <w:color w:val="000000"/>
          <w:sz w:val="22"/>
          <w:szCs w:val="22"/>
        </w:rPr>
      </w:pP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406" w:name="_DV_M417"/>
      <w:bookmarkStart w:id="407" w:name="_DV_M418"/>
      <w:bookmarkStart w:id="408" w:name="_DV_M419"/>
      <w:bookmarkStart w:id="409" w:name="_DV_M420"/>
      <w:bookmarkEnd w:id="406"/>
      <w:bookmarkEnd w:id="407"/>
      <w:bookmarkEnd w:id="408"/>
      <w:bookmarkEnd w:id="409"/>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xml:space="preserve">. O surto de doenças transmissíveis, como o surto de Coronavírus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w:t>
      </w:r>
      <w:r w:rsidRPr="00353E45">
        <w:rPr>
          <w:rFonts w:asciiTheme="minorHAnsi" w:hAnsiTheme="minorHAnsi" w:cstheme="minorHAnsi"/>
          <w:sz w:val="22"/>
          <w:szCs w:val="22"/>
        </w:rPr>
        <w:lastRenderedPageBreak/>
        <w:t>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Regulation emitido por World Health Organization).</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03331E24"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410" w:name="_DV_M423"/>
      <w:bookmarkEnd w:id="410"/>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4C477C" w:rsidRPr="00353E45">
        <w:rPr>
          <w:rFonts w:asciiTheme="minorHAnsi" w:hAnsiTheme="minorHAnsi" w:cstheme="minorHAnsi"/>
          <w:color w:val="000000"/>
          <w:sz w:val="22"/>
          <w:szCs w:val="22"/>
        </w:rPr>
        <w:t>judiciais etc.</w:t>
      </w:r>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411" w:name="_DV_M424"/>
      <w:bookmarkStart w:id="412" w:name="_Toc486988901"/>
      <w:bookmarkStart w:id="413" w:name="_Toc161226109"/>
      <w:bookmarkStart w:id="414" w:name="_Toc163704820"/>
      <w:bookmarkStart w:id="415" w:name="_Toc165278447"/>
      <w:bookmarkStart w:id="416" w:name="_Toc169690866"/>
      <w:bookmarkStart w:id="417" w:name="_Toc241983082"/>
      <w:bookmarkStart w:id="418" w:name="_Toc422473378"/>
      <w:bookmarkStart w:id="419" w:name="_Toc510504192"/>
      <w:bookmarkEnd w:id="411"/>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412"/>
      <w:bookmarkEnd w:id="413"/>
      <w:bookmarkEnd w:id="414"/>
      <w:bookmarkEnd w:id="415"/>
      <w:bookmarkEnd w:id="416"/>
      <w:bookmarkEnd w:id="417"/>
      <w:bookmarkEnd w:id="418"/>
      <w:bookmarkEnd w:id="419"/>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0" w:name="_DV_M425"/>
      <w:bookmarkEnd w:id="420"/>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1" w:name="_DV_M426"/>
      <w:bookmarkEnd w:id="421"/>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422" w:name="_DV_M427"/>
      <w:bookmarkStart w:id="423" w:name="_Toc486988902"/>
      <w:bookmarkStart w:id="424" w:name="_Toc422473379"/>
      <w:bookmarkStart w:id="425" w:name="_Toc510504193"/>
      <w:bookmarkEnd w:id="422"/>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314"/>
      <w:bookmarkEnd w:id="315"/>
      <w:bookmarkEnd w:id="316"/>
      <w:bookmarkEnd w:id="317"/>
      <w:bookmarkEnd w:id="318"/>
      <w:bookmarkEnd w:id="423"/>
      <w:bookmarkEnd w:id="424"/>
      <w:bookmarkEnd w:id="425"/>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6" w:name="_DV_M428"/>
      <w:bookmarkEnd w:id="426"/>
      <w:r w:rsidRPr="00353E45">
        <w:rPr>
          <w:rFonts w:asciiTheme="minorHAnsi" w:hAnsiTheme="minorHAnsi" w:cstheme="minorHAnsi"/>
          <w:color w:val="000000"/>
          <w:sz w:val="22"/>
          <w:szCs w:val="22"/>
        </w:rPr>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27" w:name="_DV_M429"/>
      <w:bookmarkEnd w:id="427"/>
      <w:r w:rsidRPr="00353E45">
        <w:rPr>
          <w:rFonts w:asciiTheme="minorHAnsi" w:hAnsiTheme="minorHAnsi" w:cstheme="minorHAnsi"/>
          <w:color w:val="000000"/>
          <w:sz w:val="22"/>
          <w:szCs w:val="22"/>
        </w:rPr>
        <w:t>é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28" w:name="_DV_M430"/>
      <w:bookmarkEnd w:id="428"/>
      <w:r w:rsidRPr="00353E45">
        <w:rPr>
          <w:rFonts w:asciiTheme="minorHAnsi" w:hAnsiTheme="minorHAnsi" w:cstheme="minorHAnsi"/>
          <w:color w:val="000000"/>
          <w:sz w:val="22"/>
          <w:szCs w:val="22"/>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29" w:name="_DV_M431"/>
      <w:bookmarkEnd w:id="429"/>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30" w:name="_DV_M432"/>
      <w:bookmarkEnd w:id="430"/>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31" w:name="_DV_M433"/>
      <w:bookmarkEnd w:id="431"/>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32" w:name="_DV_M434"/>
      <w:bookmarkEnd w:id="432"/>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33" w:name="_DV_M435"/>
      <w:bookmarkEnd w:id="433"/>
      <w:r w:rsidRPr="00353E45">
        <w:rPr>
          <w:rFonts w:asciiTheme="minorHAnsi" w:hAnsiTheme="minorHAnsi" w:cstheme="minorHAnsi"/>
          <w:color w:val="000000"/>
          <w:sz w:val="22"/>
          <w:szCs w:val="22"/>
        </w:rPr>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34" w:name="_DV_M436"/>
      <w:bookmarkEnd w:id="434"/>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35" w:name="_DV_M437"/>
      <w:bookmarkEnd w:id="435"/>
      <w:r w:rsidRPr="00353E45">
        <w:rPr>
          <w:rFonts w:asciiTheme="minorHAnsi" w:hAnsiTheme="minorHAnsi" w:cstheme="minorHAnsi"/>
          <w:color w:val="000000"/>
          <w:sz w:val="22"/>
          <w:szCs w:val="22"/>
        </w:rPr>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436" w:name="_DV_M438"/>
      <w:bookmarkEnd w:id="436"/>
      <w:r w:rsidRPr="00353E45">
        <w:rPr>
          <w:rFonts w:asciiTheme="minorHAnsi" w:hAnsiTheme="minorHAnsi" w:cstheme="minorHAnsi"/>
          <w:color w:val="000000"/>
          <w:sz w:val="22"/>
          <w:szCs w:val="22"/>
        </w:rPr>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437" w:name="_DV_M439"/>
      <w:bookmarkEnd w:id="437"/>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38" w:name="_DV_M440"/>
      <w:bookmarkEnd w:id="438"/>
      <w:r w:rsidRPr="00353E45">
        <w:rPr>
          <w:rFonts w:asciiTheme="minorHAnsi" w:hAnsiTheme="minorHAnsi" w:cstheme="minorHAnsi"/>
          <w:color w:val="000000"/>
          <w:sz w:val="22"/>
          <w:szCs w:val="22"/>
        </w:rPr>
        <w:lastRenderedPageBreak/>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439" w:name="_DV_M441"/>
      <w:bookmarkStart w:id="440" w:name="_DV_M442"/>
      <w:bookmarkStart w:id="441" w:name="_DV_M443"/>
      <w:bookmarkStart w:id="442" w:name="_DV_M444"/>
      <w:bookmarkStart w:id="443" w:name="_DV_M445"/>
      <w:bookmarkStart w:id="444" w:name="_DV_M446"/>
      <w:bookmarkStart w:id="445" w:name="_DV_M447"/>
      <w:bookmarkStart w:id="446" w:name="_DV_M448"/>
      <w:bookmarkStart w:id="447" w:name="_DV_M449"/>
      <w:bookmarkStart w:id="448" w:name="_DV_M450"/>
      <w:bookmarkStart w:id="449" w:name="_DV_M451"/>
      <w:bookmarkStart w:id="450" w:name="_DV_M452"/>
      <w:bookmarkStart w:id="451" w:name="_DV_M453"/>
      <w:bookmarkStart w:id="452" w:name="_DV_M454"/>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53" w:name="_DV_M455"/>
      <w:bookmarkEnd w:id="453"/>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54" w:name="_DV_M456"/>
      <w:bookmarkEnd w:id="454"/>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r w:rsidR="003A2133" w:rsidRPr="00353E45">
        <w:rPr>
          <w:rFonts w:asciiTheme="minorHAnsi" w:hAnsiTheme="minorHAnsi" w:cstheme="minorHAnsi"/>
          <w:color w:val="000000"/>
          <w:sz w:val="22"/>
          <w:szCs w:val="22"/>
          <w:u w:val="single"/>
        </w:rPr>
        <w:t>Escriturador</w:t>
      </w:r>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55" w:name="_DV_M457"/>
      <w:bookmarkEnd w:id="455"/>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do Agente Fiduciário, nos termos da regulamentação aplicável, constam dos Anexos deste Termo, os quais são partes integrantes 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456" w:name="_Toc110076268"/>
      <w:bookmarkStart w:id="457" w:name="_Toc163380707"/>
      <w:bookmarkStart w:id="458" w:name="_Toc180553623"/>
      <w:bookmarkStart w:id="459" w:name="_Toc205799098"/>
      <w:bookmarkStart w:id="460"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461" w:name="_DV_M458"/>
      <w:bookmarkEnd w:id="461"/>
      <w:r w:rsidRPr="00353E45">
        <w:rPr>
          <w:rFonts w:asciiTheme="minorHAnsi" w:hAnsiTheme="minorHAnsi" w:cstheme="minorHAnsi"/>
          <w:color w:val="000000"/>
          <w:sz w:val="22"/>
          <w:szCs w:val="22"/>
        </w:rPr>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462" w:name="_DV_M459"/>
      <w:bookmarkEnd w:id="462"/>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463" w:name="_DV_M460"/>
      <w:bookmarkStart w:id="464" w:name="_Toc486988903"/>
      <w:bookmarkStart w:id="465" w:name="_Toc422473380"/>
      <w:bookmarkStart w:id="466" w:name="_Toc510504194"/>
      <w:bookmarkEnd w:id="463"/>
      <w:r w:rsidRPr="00353E45">
        <w:rPr>
          <w:rFonts w:asciiTheme="minorHAnsi" w:hAnsiTheme="minorHAnsi" w:cstheme="minorHAnsi"/>
          <w:color w:val="000000"/>
          <w:sz w:val="22"/>
          <w:szCs w:val="22"/>
        </w:rPr>
        <w:lastRenderedPageBreak/>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456"/>
      <w:bookmarkEnd w:id="457"/>
      <w:bookmarkEnd w:id="458"/>
      <w:bookmarkEnd w:id="459"/>
      <w:bookmarkEnd w:id="460"/>
      <w:bookmarkEnd w:id="464"/>
      <w:bookmarkEnd w:id="465"/>
      <w:bookmarkEnd w:id="466"/>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67" w:name="_DV_M461"/>
      <w:bookmarkEnd w:id="467"/>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8" w:name="_DV_M462"/>
      <w:bookmarkEnd w:id="468"/>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69" w:name="_DV_M463"/>
      <w:bookmarkEnd w:id="469"/>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70" w:name="_DV_M464"/>
      <w:bookmarkEnd w:id="470"/>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71" w:name="_DV_M465"/>
      <w:bookmarkEnd w:id="471"/>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72" w:name="_DV_M466"/>
      <w:bookmarkEnd w:id="472"/>
      <w:r w:rsidRPr="00353E45">
        <w:rPr>
          <w:rFonts w:asciiTheme="minorHAnsi" w:hAnsiTheme="minorHAnsi" w:cstheme="minorHAnsi"/>
          <w:color w:val="000000"/>
          <w:sz w:val="22"/>
          <w:szCs w:val="22"/>
        </w:rPr>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73" w:name="_DV_M467"/>
      <w:bookmarkEnd w:id="473"/>
      <w:r w:rsidRPr="00353E45">
        <w:rPr>
          <w:rFonts w:asciiTheme="minorHAnsi" w:hAnsiTheme="minorHAnsi" w:cstheme="minorHAnsi"/>
          <w:color w:val="000000"/>
          <w:sz w:val="22"/>
          <w:szCs w:val="22"/>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474" w:name="_DV_M468"/>
      <w:bookmarkEnd w:id="474"/>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75" w:name="_DV_M469"/>
      <w:bookmarkEnd w:id="475"/>
      <w:r w:rsidRPr="00353E45">
        <w:rPr>
          <w:rFonts w:asciiTheme="minorHAnsi" w:hAnsiTheme="minorHAnsi" w:cstheme="minorHAnsi"/>
          <w:color w:val="000000"/>
          <w:sz w:val="22"/>
          <w:szCs w:val="22"/>
        </w:rPr>
        <w:t xml:space="preserve">não se encontra </w:t>
      </w:r>
      <w:bookmarkStart w:id="476" w:name="_DV_M470"/>
      <w:bookmarkEnd w:id="476"/>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77" w:name="_DV_M471"/>
      <w:bookmarkEnd w:id="477"/>
      <w:r w:rsidRPr="00353E45">
        <w:rPr>
          <w:rFonts w:asciiTheme="minorHAnsi" w:hAnsiTheme="minorHAnsi" w:cstheme="minorHAnsi"/>
          <w:color w:val="000000"/>
          <w:sz w:val="22"/>
          <w:szCs w:val="22"/>
        </w:rPr>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78" w:name="_DV_M472"/>
      <w:bookmarkEnd w:id="478"/>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79" w:name="_DV_M473"/>
      <w:bookmarkEnd w:id="479"/>
      <w:r w:rsidRPr="00353E45">
        <w:rPr>
          <w:rFonts w:asciiTheme="minorHAnsi" w:hAnsiTheme="minorHAnsi" w:cstheme="minorHAnsi"/>
          <w:color w:val="000000"/>
          <w:sz w:val="22"/>
          <w:szCs w:val="22"/>
        </w:rPr>
        <w:lastRenderedPageBreak/>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80" w:name="_DV_M474"/>
      <w:bookmarkEnd w:id="480"/>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81" w:name="_DV_M475"/>
      <w:bookmarkEnd w:id="481"/>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82" w:name="_DV_M476"/>
      <w:bookmarkEnd w:id="482"/>
      <w:r w:rsidRPr="00353E45">
        <w:rPr>
          <w:rFonts w:asciiTheme="minorHAnsi" w:hAnsiTheme="minorHAnsi" w:cstheme="minorHAnsi"/>
          <w:color w:val="000000"/>
          <w:sz w:val="22"/>
          <w:szCs w:val="22"/>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3" w:name="_DV_M477"/>
      <w:bookmarkEnd w:id="483"/>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84" w:name="_DV_M478"/>
      <w:bookmarkEnd w:id="484"/>
      <w:r w:rsidRPr="00353E45">
        <w:rPr>
          <w:rFonts w:asciiTheme="minorHAnsi" w:hAnsiTheme="minorHAnsi" w:cstheme="minorHAnsi"/>
          <w:color w:val="000000"/>
          <w:sz w:val="22"/>
          <w:szCs w:val="22"/>
        </w:rPr>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85" w:name="_DV_M479"/>
      <w:bookmarkEnd w:id="485"/>
      <w:r w:rsidRPr="00353E45">
        <w:rPr>
          <w:rFonts w:asciiTheme="minorHAnsi" w:hAnsiTheme="minorHAnsi" w:cstheme="minorHAnsi"/>
          <w:color w:val="000000"/>
          <w:sz w:val="22"/>
          <w:szCs w:val="22"/>
        </w:rPr>
        <w:t xml:space="preserve">zelar pela proteção dos direitos e interesses dos Titulares de CRI, acompanhando a atuação da Securitizadora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86" w:name="_DV_M480"/>
      <w:bookmarkEnd w:id="486"/>
      <w:r w:rsidRPr="00353E45">
        <w:rPr>
          <w:rFonts w:asciiTheme="minorHAnsi" w:hAnsiTheme="minorHAnsi" w:cstheme="minorHAnsi"/>
          <w:color w:val="000000"/>
          <w:sz w:val="22"/>
          <w:szCs w:val="22"/>
        </w:rPr>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87" w:name="_DV_M481"/>
      <w:bookmarkEnd w:id="487"/>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88" w:name="_DV_M482"/>
      <w:bookmarkEnd w:id="488"/>
      <w:r w:rsidRPr="00353E45">
        <w:rPr>
          <w:rFonts w:asciiTheme="minorHAnsi" w:hAnsiTheme="minorHAnsi" w:cstheme="minorHAnsi"/>
          <w:color w:val="000000"/>
          <w:sz w:val="22"/>
          <w:szCs w:val="22"/>
        </w:rPr>
        <w:lastRenderedPageBreak/>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89" w:name="_DV_M483"/>
      <w:bookmarkEnd w:id="489"/>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90" w:name="_DV_M484"/>
      <w:bookmarkEnd w:id="490"/>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91" w:name="_DV_M485"/>
      <w:bookmarkEnd w:id="491"/>
      <w:r w:rsidRPr="00353E45">
        <w:rPr>
          <w:rFonts w:asciiTheme="minorHAnsi" w:hAnsiTheme="minorHAnsi" w:cstheme="minorHAnsi"/>
          <w:color w:val="000000"/>
          <w:sz w:val="22"/>
          <w:szCs w:val="22"/>
        </w:rPr>
        <w:t>manter atualizada a relação dos Titulares de CRI e seus endereços, mediante, inclusive, gestões junto à Securitizadora;</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92" w:name="_DV_M486"/>
      <w:bookmarkEnd w:id="492"/>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93" w:name="_DV_M487"/>
      <w:bookmarkEnd w:id="493"/>
      <w:r w:rsidRPr="00353E45">
        <w:rPr>
          <w:rFonts w:asciiTheme="minorHAnsi" w:hAnsiTheme="minorHAnsi" w:cstheme="minorHAnsi"/>
          <w:color w:val="000000"/>
          <w:sz w:val="22"/>
          <w:szCs w:val="22"/>
        </w:rPr>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94" w:name="_DV_M488"/>
      <w:bookmarkEnd w:id="494"/>
      <w:r w:rsidRPr="00353E45">
        <w:rPr>
          <w:rFonts w:asciiTheme="minorHAnsi" w:hAnsiTheme="minorHAnsi" w:cstheme="minorHAnsi"/>
          <w:color w:val="000000"/>
          <w:sz w:val="22"/>
          <w:szCs w:val="22"/>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95" w:name="_DV_M489"/>
      <w:bookmarkEnd w:id="495"/>
      <w:r w:rsidRPr="00353E45">
        <w:rPr>
          <w:rFonts w:asciiTheme="minorHAnsi" w:hAnsiTheme="minorHAnsi" w:cstheme="minorHAnsi"/>
          <w:color w:val="000000"/>
          <w:sz w:val="22"/>
          <w:szCs w:val="22"/>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96" w:name="_DV_M490"/>
      <w:bookmarkEnd w:id="496"/>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97" w:name="_DV_M491"/>
      <w:bookmarkEnd w:id="497"/>
      <w:r w:rsidRPr="00353E45">
        <w:rPr>
          <w:rFonts w:asciiTheme="minorHAnsi" w:hAnsiTheme="minorHAnsi" w:cstheme="minorHAnsi"/>
          <w:color w:val="000000"/>
          <w:sz w:val="22"/>
          <w:szCs w:val="22"/>
        </w:rPr>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498" w:name="_DV_M492"/>
      <w:bookmarkEnd w:id="498"/>
      <w:r w:rsidRPr="00353E45">
        <w:rPr>
          <w:rFonts w:asciiTheme="minorHAnsi" w:hAnsiTheme="minorHAnsi" w:cstheme="minorHAnsi"/>
          <w:color w:val="000000"/>
          <w:sz w:val="22"/>
          <w:szCs w:val="22"/>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8"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99" w:name="_DV_M493"/>
      <w:bookmarkEnd w:id="499"/>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00" w:name="_DV_M494"/>
      <w:bookmarkEnd w:id="500"/>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501" w:name="_DV_M495"/>
      <w:bookmarkEnd w:id="501"/>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502" w:name="_DV_M496"/>
      <w:bookmarkEnd w:id="502"/>
      <w:r w:rsidRPr="00353E45">
        <w:rPr>
          <w:rFonts w:asciiTheme="minorHAnsi" w:hAnsiTheme="minorHAnsi" w:cstheme="minorHAnsi"/>
          <w:color w:val="000000"/>
          <w:sz w:val="22"/>
          <w:szCs w:val="22"/>
          <w:shd w:val="clear" w:color="auto" w:fill="FFFFFF"/>
        </w:rPr>
        <w:t>ii.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03" w:name="_DV_M497"/>
      <w:bookmarkEnd w:id="503"/>
      <w:r w:rsidRPr="00353E45">
        <w:rPr>
          <w:rFonts w:asciiTheme="minorHAnsi" w:hAnsiTheme="minorHAnsi" w:cstheme="minorHAnsi"/>
          <w:color w:val="000000"/>
          <w:sz w:val="22"/>
          <w:szCs w:val="22"/>
          <w:shd w:val="clear" w:color="auto" w:fill="FFFFFF"/>
        </w:rPr>
        <w:t>iii.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04" w:name="_DV_M498"/>
      <w:bookmarkEnd w:id="504"/>
      <w:r w:rsidRPr="00353E45">
        <w:rPr>
          <w:rFonts w:asciiTheme="minorHAnsi" w:hAnsiTheme="minorHAnsi" w:cstheme="minorHAnsi"/>
          <w:color w:val="000000"/>
          <w:sz w:val="22"/>
          <w:szCs w:val="22"/>
          <w:shd w:val="clear" w:color="auto" w:fill="FFFFFF"/>
        </w:rPr>
        <w:t>iv.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05" w:name="_DV_M499"/>
      <w:bookmarkEnd w:id="505"/>
      <w:r w:rsidRPr="00353E45">
        <w:rPr>
          <w:rFonts w:asciiTheme="minorHAnsi" w:hAnsiTheme="minorHAnsi" w:cstheme="minorHAnsi"/>
          <w:color w:val="000000"/>
          <w:sz w:val="22"/>
          <w:szCs w:val="22"/>
          <w:shd w:val="clear" w:color="auto" w:fill="FFFFFF"/>
        </w:rPr>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06" w:name="_DV_M500"/>
      <w:bookmarkEnd w:id="506"/>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07" w:name="_DV_M501"/>
      <w:bookmarkEnd w:id="507"/>
      <w:r w:rsidRPr="00353E45">
        <w:rPr>
          <w:rFonts w:asciiTheme="minorHAnsi" w:hAnsiTheme="minorHAnsi" w:cstheme="minorHAnsi"/>
          <w:color w:val="000000"/>
          <w:sz w:val="22"/>
          <w:szCs w:val="22"/>
          <w:shd w:val="clear" w:color="auto" w:fill="FFFFFF"/>
        </w:rPr>
        <w:t>vii.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08" w:name="_DV_M502"/>
      <w:bookmarkEnd w:id="508"/>
      <w:r w:rsidRPr="00353E45">
        <w:rPr>
          <w:rFonts w:asciiTheme="minorHAnsi" w:hAnsiTheme="minorHAnsi" w:cstheme="minorHAnsi"/>
          <w:color w:val="000000"/>
          <w:sz w:val="22"/>
          <w:szCs w:val="22"/>
          <w:shd w:val="clear" w:color="auto" w:fill="FFFFFF"/>
        </w:rPr>
        <w:t>viii.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09" w:name="_DV_M503"/>
      <w:bookmarkEnd w:id="509"/>
      <w:r w:rsidRPr="00353E45">
        <w:rPr>
          <w:rFonts w:asciiTheme="minorHAnsi" w:hAnsiTheme="minorHAnsi" w:cstheme="minorHAnsi"/>
          <w:color w:val="000000"/>
          <w:sz w:val="22"/>
          <w:szCs w:val="22"/>
          <w:shd w:val="clear" w:color="auto" w:fill="FFFFFF"/>
        </w:rPr>
        <w:t xml:space="preserve">ix.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10" w:name="_DV_M504"/>
      <w:bookmarkEnd w:id="510"/>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052041A4"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r w:rsidR="00994EB5">
        <w:rPr>
          <w:rFonts w:asciiTheme="minorHAnsi" w:hAnsiTheme="minorHAnsi" w:cstheme="minorHAnsi"/>
          <w:color w:val="000000"/>
          <w:sz w:val="22"/>
          <w:szCs w:val="22"/>
          <w:shd w:val="clear" w:color="auto" w:fill="FFFFFF"/>
        </w:rPr>
        <w:t>,</w:t>
      </w:r>
      <w:r w:rsidRPr="00353E45">
        <w:rPr>
          <w:rFonts w:asciiTheme="minorHAnsi" w:hAnsiTheme="minorHAnsi" w:cstheme="minorHAnsi"/>
          <w:color w:val="000000"/>
          <w:sz w:val="22"/>
          <w:szCs w:val="22"/>
          <w:shd w:val="clear" w:color="auto" w:fill="FFFFFF"/>
        </w:rPr>
        <w:t xml:space="preserve"> previstos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511" w:name="_DV_M505"/>
      <w:bookmarkEnd w:id="511"/>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12" w:name="_DV_M506"/>
      <w:bookmarkEnd w:id="512"/>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052C1862"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13" w:name="_DV_M507"/>
      <w:bookmarkEnd w:id="513"/>
      <w:r w:rsidRPr="00353E45">
        <w:rPr>
          <w:rFonts w:asciiTheme="minorHAnsi" w:hAnsiTheme="minorHAnsi" w:cstheme="minorHAnsi"/>
          <w:color w:val="000000"/>
          <w:sz w:val="22"/>
          <w:szCs w:val="22"/>
        </w:rPr>
        <w:t xml:space="preserve">acompanhar a observância da periodicidade na prestação das informações obrigatórias por parte da </w:t>
      </w:r>
      <w:r w:rsidR="00994EB5">
        <w:rPr>
          <w:rFonts w:asciiTheme="minorHAnsi" w:hAnsiTheme="minorHAnsi" w:cstheme="minorHAnsi"/>
          <w:color w:val="000000"/>
          <w:sz w:val="22"/>
          <w:szCs w:val="22"/>
        </w:rPr>
        <w:t>Emissora</w:t>
      </w:r>
      <w:r w:rsidRPr="00353E45">
        <w:rPr>
          <w:rFonts w:asciiTheme="minorHAnsi" w:hAnsiTheme="minorHAnsi" w:cstheme="minorHAnsi"/>
          <w:color w:val="000000"/>
          <w:sz w:val="22"/>
          <w:szCs w:val="22"/>
        </w:rPr>
        <w:t>,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14" w:name="_DV_M508"/>
      <w:bookmarkEnd w:id="514"/>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15" w:name="_DV_M509"/>
      <w:bookmarkEnd w:id="515"/>
      <w:r w:rsidRPr="00353E45">
        <w:rPr>
          <w:rFonts w:asciiTheme="minorHAnsi" w:hAnsiTheme="minorHAnsi" w:cstheme="minorHAnsi"/>
          <w:color w:val="000000"/>
          <w:sz w:val="22"/>
          <w:szCs w:val="22"/>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08EC2CE0"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516" w:name="_DV_M510"/>
      <w:bookmarkEnd w:id="516"/>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w:t>
      </w:r>
      <w:r w:rsidRPr="00D57A57">
        <w:rPr>
          <w:rFonts w:asciiTheme="minorHAnsi" w:hAnsiTheme="minorHAnsi" w:cstheme="minorHAnsi"/>
          <w:color w:val="000000"/>
          <w:sz w:val="22"/>
          <w:szCs w:val="22"/>
        </w:rPr>
        <w:t xml:space="preserve">competem, nos termos deste instrumento e da legislação em vigor, correspondentes </w:t>
      </w:r>
      <w:r w:rsidR="00335B51" w:rsidRPr="00D57A57">
        <w:rPr>
          <w:rFonts w:asciiTheme="minorHAnsi" w:hAnsiTheme="minorHAnsi" w:cstheme="minorHAnsi"/>
          <w:color w:val="000000"/>
          <w:sz w:val="22"/>
          <w:szCs w:val="22"/>
        </w:rPr>
        <w:t xml:space="preserve">(i) </w:t>
      </w:r>
      <w:r w:rsidRPr="00D57A57">
        <w:rPr>
          <w:rFonts w:asciiTheme="minorHAnsi" w:hAnsiTheme="minorHAnsi" w:cstheme="minorHAnsi"/>
          <w:color w:val="000000"/>
          <w:sz w:val="22"/>
          <w:szCs w:val="22"/>
        </w:rPr>
        <w:t xml:space="preserve">a parcelas anuais de R$ </w:t>
      </w:r>
      <w:r w:rsidR="004D03E0" w:rsidRPr="00D57A57">
        <w:rPr>
          <w:rFonts w:asciiTheme="minorHAnsi" w:hAnsiTheme="minorHAnsi" w:cstheme="minorHAnsi"/>
          <w:color w:val="000000"/>
          <w:sz w:val="22"/>
          <w:szCs w:val="22"/>
        </w:rPr>
        <w:t>22</w:t>
      </w:r>
      <w:r w:rsidRPr="00D57A57">
        <w:rPr>
          <w:rFonts w:asciiTheme="minorHAnsi" w:hAnsiTheme="minorHAnsi" w:cstheme="minorHAnsi"/>
          <w:color w:val="000000"/>
          <w:sz w:val="22"/>
          <w:szCs w:val="22"/>
        </w:rPr>
        <w:t>.000,00 (</w:t>
      </w:r>
      <w:r w:rsidR="004D03E0" w:rsidRPr="00D57A57">
        <w:rPr>
          <w:rFonts w:asciiTheme="minorHAnsi" w:hAnsiTheme="minorHAnsi" w:cstheme="minorHAnsi"/>
          <w:color w:val="000000"/>
          <w:sz w:val="22"/>
          <w:szCs w:val="22"/>
        </w:rPr>
        <w:t xml:space="preserve">vinte e dois </w:t>
      </w:r>
      <w:r w:rsidRPr="00D57A57">
        <w:rPr>
          <w:rFonts w:asciiTheme="minorHAnsi" w:hAnsiTheme="minorHAnsi" w:cstheme="minorHAnsi"/>
          <w:color w:val="000000"/>
          <w:sz w:val="22"/>
          <w:szCs w:val="22"/>
        </w:rPr>
        <w:t>mil reais),</w:t>
      </w:r>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r w:rsidR="00D57A57" w:rsidRPr="00F603E5">
        <w:rPr>
          <w:rFonts w:asciiTheme="minorHAnsi" w:hAnsiTheme="minorHAnsi" w:cstheme="minorHAnsi"/>
          <w:color w:val="000000"/>
          <w:sz w:val="22"/>
          <w:szCs w:val="22"/>
        </w:rPr>
        <w:t>Caso a operação seja desmontada, a primeira parcela será devida a título de “abort fee”</w:t>
      </w:r>
      <w:r w:rsidR="00D57A57">
        <w:rPr>
          <w:rFonts w:asciiTheme="minorHAnsi" w:hAnsiTheme="minorHAnsi" w:cstheme="minorHAnsi"/>
          <w:color w:val="000000"/>
          <w:sz w:val="22"/>
          <w:szCs w:val="22"/>
        </w:rPr>
        <w:t>.</w:t>
      </w:r>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67823682"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994EB5">
        <w:rPr>
          <w:rFonts w:asciiTheme="minorHAnsi" w:hAnsiTheme="minorHAnsi" w:cstheme="minorHAnsi"/>
          <w:color w:val="000000"/>
          <w:sz w:val="22"/>
          <w:szCs w:val="22"/>
        </w:rPr>
        <w:t>á</w:t>
      </w:r>
      <w:r w:rsidR="00971C83" w:rsidRPr="00353E45">
        <w:rPr>
          <w:rFonts w:asciiTheme="minorHAnsi" w:hAnsiTheme="minorHAnsi" w:cstheme="minorHAnsi"/>
          <w:color w:val="000000"/>
          <w:sz w:val="22"/>
          <w:szCs w:val="22"/>
        </w:rPr>
        <w:t xml:space="preserve">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5B18009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lastRenderedPageBreak/>
        <w:t>i.</w:t>
      </w:r>
      <w:r w:rsidRPr="00353E45">
        <w:rPr>
          <w:rFonts w:asciiTheme="minorHAnsi" w:hAnsiTheme="minorHAnsi" w:cstheme="minorHAnsi"/>
          <w:color w:val="000000"/>
          <w:sz w:val="22"/>
          <w:szCs w:val="22"/>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iii.</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iv.</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se aplicável, todas as despesas necessárias para realizar vistoria nas obras ou empreendimentos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4E95B6B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O Agente Fiduciário poderá, em caso de inadimplência da Emissora no pagamento das despesas acima por um período superior a 30 (trinta) dias</w:t>
      </w:r>
      <w:r w:rsidR="00994EB5">
        <w:rPr>
          <w:rFonts w:asciiTheme="minorHAnsi" w:hAnsiTheme="minorHAnsi" w:cstheme="minorHAnsi"/>
          <w:color w:val="000000"/>
          <w:sz w:val="22"/>
          <w:szCs w:val="22"/>
        </w:rPr>
        <w:t xml:space="preserve"> corridos</w:t>
      </w:r>
      <w:r w:rsidR="00971C83" w:rsidRPr="00353E45">
        <w:rPr>
          <w:rFonts w:asciiTheme="minorHAnsi" w:hAnsiTheme="minorHAnsi" w:cstheme="minorHAnsi"/>
          <w:color w:val="000000"/>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w:t>
      </w:r>
      <w:r w:rsidR="00971C83" w:rsidRPr="00353E45">
        <w:rPr>
          <w:rFonts w:asciiTheme="minorHAnsi" w:hAnsiTheme="minorHAnsi" w:cstheme="minorHAnsi"/>
          <w:color w:val="000000"/>
          <w:sz w:val="22"/>
          <w:szCs w:val="22"/>
        </w:rPr>
        <w:lastRenderedPageBreak/>
        <w:t xml:space="preserve">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517" w:name="_DV_M513"/>
      <w:bookmarkStart w:id="518" w:name="_DV_M514"/>
      <w:bookmarkStart w:id="519" w:name="_DV_M515"/>
      <w:bookmarkStart w:id="520" w:name="_DV_M516"/>
      <w:bookmarkStart w:id="521" w:name="_DV_M517"/>
      <w:bookmarkStart w:id="522" w:name="_DV_M518"/>
      <w:bookmarkStart w:id="523" w:name="_DV_M519"/>
      <w:bookmarkEnd w:id="517"/>
      <w:bookmarkEnd w:id="518"/>
      <w:bookmarkEnd w:id="519"/>
      <w:bookmarkEnd w:id="520"/>
      <w:bookmarkEnd w:id="521"/>
      <w:bookmarkEnd w:id="522"/>
      <w:bookmarkEnd w:id="523"/>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09720EB8"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524" w:name="_DV_M521"/>
      <w:bookmarkEnd w:id="524"/>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Hipóteses de </w:t>
      </w:r>
      <w:r w:rsidR="001C6F27">
        <w:rPr>
          <w:rFonts w:asciiTheme="minorHAnsi" w:hAnsiTheme="minorHAnsi" w:cstheme="minorHAnsi"/>
          <w:color w:val="000000"/>
          <w:sz w:val="22"/>
          <w:szCs w:val="22"/>
          <w:u w:val="single"/>
        </w:rPr>
        <w:t>d</w:t>
      </w:r>
      <w:r w:rsidRPr="00353E45">
        <w:rPr>
          <w:rFonts w:asciiTheme="minorHAnsi" w:hAnsiTheme="minorHAnsi" w:cstheme="minorHAnsi"/>
          <w:color w:val="000000"/>
          <w:sz w:val="22"/>
          <w:szCs w:val="22"/>
          <w:u w:val="single"/>
        </w:rPr>
        <w:t>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25" w:name="_DV_M522"/>
      <w:bookmarkEnd w:id="525"/>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26" w:name="_DV_M523"/>
      <w:bookmarkEnd w:id="526"/>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27" w:name="_DV_M524"/>
      <w:bookmarkEnd w:id="527"/>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528" w:name="_DV_M525"/>
      <w:bookmarkEnd w:id="528"/>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29" w:name="_DV_M526"/>
      <w:bookmarkEnd w:id="529"/>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530" w:name="_DV_M527"/>
      <w:bookmarkStart w:id="531" w:name="_Toc110076270"/>
      <w:bookmarkStart w:id="532" w:name="_Toc163380709"/>
      <w:bookmarkStart w:id="533" w:name="_Toc180553625"/>
      <w:bookmarkStart w:id="534" w:name="_Toc205799100"/>
      <w:bookmarkStart w:id="535" w:name="_Toc486988904"/>
      <w:bookmarkStart w:id="536" w:name="_Toc241983075"/>
      <w:bookmarkStart w:id="537" w:name="_Toc422473381"/>
      <w:bookmarkStart w:id="538" w:name="_Toc510504195"/>
      <w:bookmarkEnd w:id="530"/>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539" w:name="_DV_M528"/>
      <w:bookmarkEnd w:id="531"/>
      <w:bookmarkEnd w:id="532"/>
      <w:bookmarkEnd w:id="533"/>
      <w:bookmarkEnd w:id="534"/>
      <w:bookmarkEnd w:id="539"/>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535"/>
      <w:bookmarkEnd w:id="536"/>
      <w:bookmarkEnd w:id="537"/>
      <w:bookmarkEnd w:id="538"/>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540" w:name="_DV_M529"/>
      <w:bookmarkEnd w:id="540"/>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w:t>
      </w:r>
      <w:r w:rsidR="00186215" w:rsidRPr="00353E45">
        <w:rPr>
          <w:rFonts w:asciiTheme="minorHAnsi" w:hAnsiTheme="minorHAnsi" w:cstheme="minorHAnsi"/>
          <w:color w:val="000000"/>
          <w:sz w:val="22"/>
          <w:szCs w:val="22"/>
        </w:rPr>
        <w:lastRenderedPageBreak/>
        <w:t xml:space="preserve">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disposições previstos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41" w:name="_DV_M530"/>
      <w:bookmarkStart w:id="542" w:name="_DV_M531"/>
      <w:bookmarkEnd w:id="541"/>
      <w:bookmarkEnd w:id="542"/>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43" w:name="_DV_M532"/>
      <w:bookmarkEnd w:id="543"/>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44" w:name="_DV_M533"/>
      <w:bookmarkEnd w:id="544"/>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45" w:name="_DV_M534"/>
      <w:bookmarkEnd w:id="545"/>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46" w:name="_DV_M535"/>
      <w:bookmarkEnd w:id="546"/>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47" w:name="_DV_M536"/>
      <w:bookmarkEnd w:id="547"/>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48" w:name="_DV_M537"/>
      <w:bookmarkEnd w:id="548"/>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49" w:name="_DV_M538"/>
      <w:bookmarkEnd w:id="549"/>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550" w:name="_DV_M539"/>
      <w:bookmarkEnd w:id="550"/>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551" w:name="_DV_M540"/>
      <w:bookmarkEnd w:id="551"/>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52" w:name="_DV_M541"/>
      <w:bookmarkEnd w:id="552"/>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lastRenderedPageBreak/>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553" w:name="_DV_M542"/>
      <w:bookmarkEnd w:id="553"/>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as informações que lhe forem 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554" w:name="_DV_M543"/>
      <w:bookmarkEnd w:id="554"/>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555" w:name="_DV_M544"/>
      <w:bookmarkEnd w:id="555"/>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556"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557" w:name="_DV_M545"/>
      <w:bookmarkEnd w:id="556"/>
      <w:bookmarkEnd w:id="557"/>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558" w:name="_DV_C473"/>
      <w:r w:rsidRPr="00353E45">
        <w:rPr>
          <w:rFonts w:asciiTheme="minorHAnsi" w:hAnsiTheme="minorHAnsi" w:cstheme="minorHAnsi"/>
          <w:color w:val="000000"/>
          <w:sz w:val="22"/>
          <w:szCs w:val="22"/>
        </w:rPr>
        <w:t>16.9.1.</w:t>
      </w:r>
      <w:r w:rsidRPr="00353E45">
        <w:rPr>
          <w:rFonts w:asciiTheme="minorHAnsi" w:hAnsiTheme="minorHAnsi" w:cstheme="minorHAnsi"/>
          <w:color w:val="000000"/>
          <w:sz w:val="22"/>
          <w:szCs w:val="22"/>
        </w:rPr>
        <w:tab/>
      </w:r>
      <w:bookmarkStart w:id="559" w:name="_DV_M546"/>
      <w:bookmarkEnd w:id="558"/>
      <w:bookmarkEnd w:id="559"/>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560"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560"/>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61" w:name="_DV_M547"/>
      <w:bookmarkEnd w:id="561"/>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562" w:name="_DV_M548"/>
      <w:bookmarkEnd w:id="562"/>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63" w:name="_DV_M549"/>
      <w:bookmarkEnd w:id="563"/>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64" w:name="_DV_M550"/>
      <w:bookmarkEnd w:id="564"/>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77AB5520"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565" w:name="_DV_M551"/>
      <w:bookmarkEnd w:id="565"/>
      <w:r w:rsidRPr="00353E45">
        <w:rPr>
          <w:rFonts w:asciiTheme="minorHAnsi" w:hAnsiTheme="minorHAnsi" w:cstheme="minorHAnsi"/>
          <w:color w:val="000000"/>
          <w:sz w:val="22"/>
          <w:szCs w:val="22"/>
        </w:rPr>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566" w:name="_DV_M552"/>
      <w:bookmarkStart w:id="567" w:name="_Toc486988905"/>
      <w:bookmarkStart w:id="568" w:name="_Toc205799102"/>
      <w:bookmarkStart w:id="569" w:name="_Toc241983077"/>
      <w:bookmarkStart w:id="570" w:name="_Toc422473382"/>
      <w:bookmarkStart w:id="571" w:name="_Toc510504196"/>
      <w:bookmarkEnd w:id="566"/>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567"/>
      <w:bookmarkEnd w:id="568"/>
      <w:bookmarkEnd w:id="569"/>
      <w:bookmarkEnd w:id="570"/>
      <w:bookmarkEnd w:id="571"/>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572" w:name="_DV_M553"/>
      <w:bookmarkEnd w:id="572"/>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73" w:name="_DV_M554"/>
      <w:bookmarkEnd w:id="573"/>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74" w:name="_DV_M555"/>
      <w:bookmarkEnd w:id="574"/>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75" w:name="_DV_M556"/>
      <w:bookmarkEnd w:id="575"/>
      <w:r w:rsidRPr="00353E45">
        <w:rPr>
          <w:rFonts w:asciiTheme="minorHAnsi" w:eastAsia="Arial Unicode MS" w:hAnsiTheme="minorHAnsi" w:cstheme="minorHAnsi"/>
          <w:color w:val="000000"/>
          <w:sz w:val="22"/>
          <w:szCs w:val="22"/>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w:t>
      </w:r>
      <w:r w:rsidRPr="00353E45">
        <w:rPr>
          <w:rFonts w:asciiTheme="minorHAnsi" w:eastAsia="Arial Unicode MS" w:hAnsiTheme="minorHAnsi" w:cstheme="minorHAnsi"/>
          <w:color w:val="000000"/>
          <w:sz w:val="22"/>
          <w:szCs w:val="22"/>
        </w:rPr>
        <w:lastRenderedPageBreak/>
        <w:t>com prazo de 361 dias até 720 dias; e (iv)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76" w:name="_DV_M557"/>
      <w:bookmarkEnd w:id="576"/>
      <w:r w:rsidRPr="00353E45">
        <w:rPr>
          <w:rFonts w:asciiTheme="minorHAnsi" w:eastAsia="Arial Unicode MS" w:hAnsiTheme="minorHAnsi" w:cstheme="minorHAnsi"/>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77" w:name="_DV_M558"/>
      <w:bookmarkEnd w:id="577"/>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78" w:name="_DV_M559"/>
      <w:bookmarkEnd w:id="578"/>
      <w:r w:rsidRPr="00353E45">
        <w:rPr>
          <w:rFonts w:asciiTheme="minorHAnsi" w:eastAsia="Arial Unicode MS" w:hAnsiTheme="minorHAnsi" w:cstheme="minorHAnsi"/>
          <w:color w:val="000000"/>
          <w:sz w:val="22"/>
          <w:szCs w:val="22"/>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79" w:name="_DV_M560"/>
      <w:bookmarkEnd w:id="579"/>
      <w:r w:rsidRPr="00353E45">
        <w:rPr>
          <w:rFonts w:asciiTheme="minorHAnsi" w:eastAsia="Arial Unicode MS" w:hAnsiTheme="minorHAnsi" w:cstheme="minorHAnsi"/>
          <w:color w:val="000000"/>
          <w:sz w:val="22"/>
          <w:szCs w:val="22"/>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80" w:name="_DV_M561"/>
      <w:bookmarkEnd w:id="580"/>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81" w:name="_DV_M562"/>
      <w:bookmarkEnd w:id="581"/>
      <w:r w:rsidRPr="00353E45">
        <w:rPr>
          <w:rFonts w:asciiTheme="minorHAnsi" w:eastAsia="Arial Unicode MS" w:hAnsiTheme="minorHAnsi" w:cstheme="minorHAnsi"/>
          <w:color w:val="000000"/>
          <w:sz w:val="22"/>
          <w:szCs w:val="22"/>
        </w:rPr>
        <w:t xml:space="preserve">Também, na hipótese de aplicação financeira em certificados de recebíveis imobiliários realizada por </w:t>
      </w:r>
      <w:r w:rsidRPr="00353E45">
        <w:rPr>
          <w:rFonts w:asciiTheme="minorHAnsi" w:eastAsia="Arial Unicode MS" w:hAnsiTheme="minorHAnsi" w:cstheme="minorHAnsi"/>
          <w:color w:val="000000"/>
          <w:sz w:val="22"/>
          <w:szCs w:val="22"/>
        </w:rPr>
        <w:lastRenderedPageBreak/>
        <w:t>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82" w:name="_DV_M563"/>
      <w:bookmarkEnd w:id="582"/>
      <w:r w:rsidRPr="00353E45">
        <w:rPr>
          <w:rFonts w:asciiTheme="minorHAnsi" w:eastAsia="Arial Unicode MS" w:hAnsiTheme="minorHAnsi" w:cstheme="minorHAnsi"/>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ao passo que os ganhos realizados em ambiente bursátil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83" w:name="_DV_M564"/>
      <w:bookmarkEnd w:id="583"/>
      <w:r w:rsidRPr="00353E45">
        <w:rPr>
          <w:rFonts w:asciiTheme="minorHAnsi" w:eastAsia="Arial Unicode MS" w:hAnsiTheme="minorHAnsi" w:cstheme="minorHAnsi"/>
          <w:color w:val="000000"/>
          <w:sz w:val="22"/>
          <w:szCs w:val="22"/>
        </w:rPr>
        <w:t>(ii)</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84" w:name="_DV_M565"/>
      <w:bookmarkEnd w:id="584"/>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por cento). Alertamos, contudo, por se tratar de imposto que 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85" w:name="_DV_M566"/>
      <w:bookmarkEnd w:id="585"/>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86" w:name="_DV_M567"/>
      <w:bookmarkEnd w:id="586"/>
      <w:r w:rsidRPr="00353E45">
        <w:rPr>
          <w:rFonts w:asciiTheme="minorHAnsi" w:eastAsia="Arial Unicode MS" w:hAnsiTheme="minorHAnsi" w:cstheme="minorHAnsi"/>
          <w:color w:val="000000"/>
          <w:sz w:val="22"/>
          <w:szCs w:val="22"/>
        </w:rPr>
        <w:t xml:space="preserve">Os rendimentos e ganhos auferidos por pessoas físicas ou jurídicas não financeiras que não possuírem contas individualizadas do referido sistema devem ser creditados em suas respectivas contas pela </w:t>
      </w:r>
      <w:r w:rsidRPr="00353E45">
        <w:rPr>
          <w:rFonts w:asciiTheme="minorHAnsi" w:eastAsia="Arial Unicode MS" w:hAnsiTheme="minorHAnsi" w:cstheme="minorHAnsi"/>
          <w:color w:val="000000"/>
          <w:sz w:val="22"/>
          <w:szCs w:val="22"/>
        </w:rPr>
        <w:lastRenderedPageBreak/>
        <w:t>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87" w:name="_DV_M568"/>
      <w:bookmarkEnd w:id="587"/>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88" w:name="_DV_M569"/>
      <w:bookmarkEnd w:id="588"/>
      <w:r w:rsidRPr="00353E45">
        <w:rPr>
          <w:rFonts w:asciiTheme="minorHAnsi" w:eastAsia="Arial Unicode MS" w:hAnsiTheme="minorHAnsi" w:cstheme="minorHAnsi"/>
          <w:color w:val="000000"/>
          <w:sz w:val="22"/>
          <w:szCs w:val="22"/>
        </w:rPr>
        <w:t>(iii)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89" w:name="_DV_M570"/>
      <w:bookmarkEnd w:id="589"/>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90" w:name="_DV_M571"/>
      <w:bookmarkEnd w:id="590"/>
      <w:r w:rsidRPr="00353E45">
        <w:rPr>
          <w:rFonts w:asciiTheme="minorHAnsi" w:eastAsia="Arial Unicode MS" w:hAnsiTheme="minorHAnsi" w:cstheme="minorHAnsi"/>
          <w:color w:val="000000"/>
          <w:sz w:val="22"/>
          <w:szCs w:val="22"/>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91" w:name="_DV_M572"/>
      <w:bookmarkEnd w:id="591"/>
      <w:r w:rsidRPr="00353E45">
        <w:rPr>
          <w:rFonts w:asciiTheme="minorHAnsi" w:eastAsia="Arial Unicode MS" w:hAnsiTheme="minorHAnsi" w:cstheme="minorHAnsi"/>
          <w:color w:val="000000"/>
          <w:sz w:val="22"/>
          <w:szCs w:val="22"/>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592" w:name="_DV_M573"/>
      <w:bookmarkEnd w:id="592"/>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93" w:name="_DV_M574"/>
      <w:bookmarkEnd w:id="593"/>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94" w:name="_DV_M575"/>
      <w:bookmarkEnd w:id="594"/>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95" w:name="_DV_M576"/>
      <w:bookmarkEnd w:id="595"/>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596" w:name="_DV_M577"/>
      <w:bookmarkEnd w:id="596"/>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597" w:name="_DV_M578"/>
      <w:bookmarkStart w:id="598" w:name="_Toc110076272"/>
      <w:bookmarkStart w:id="599" w:name="_Toc486988906"/>
      <w:bookmarkStart w:id="600" w:name="_Toc163380711"/>
      <w:bookmarkStart w:id="601" w:name="_Toc180553627"/>
      <w:bookmarkStart w:id="602" w:name="_Toc205799103"/>
      <w:bookmarkStart w:id="603" w:name="_Toc241983078"/>
      <w:bookmarkStart w:id="604" w:name="_Toc422473383"/>
      <w:bookmarkStart w:id="605" w:name="_Toc510504197"/>
      <w:bookmarkEnd w:id="597"/>
      <w:r w:rsidRPr="00353E45">
        <w:rPr>
          <w:rFonts w:asciiTheme="minorHAnsi" w:eastAsia="Arial Unicode MS" w:hAnsiTheme="minorHAnsi" w:cstheme="minorHAnsi"/>
          <w:color w:val="000000"/>
          <w:sz w:val="22"/>
          <w:szCs w:val="22"/>
        </w:rPr>
        <w:t xml:space="preserve">CLÁUSULA </w:t>
      </w:r>
      <w:bookmarkStart w:id="606" w:name="_DV_M579"/>
      <w:bookmarkEnd w:id="598"/>
      <w:bookmarkEnd w:id="606"/>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599"/>
      <w:bookmarkEnd w:id="600"/>
      <w:bookmarkEnd w:id="601"/>
      <w:bookmarkEnd w:id="602"/>
      <w:bookmarkEnd w:id="603"/>
      <w:bookmarkEnd w:id="604"/>
      <w:bookmarkEnd w:id="605"/>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607" w:name="_DV_M580"/>
      <w:bookmarkEnd w:id="607"/>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608" w:name="_DV_M581"/>
      <w:bookmarkStart w:id="609" w:name="_Toc476114402"/>
      <w:bookmarkStart w:id="610" w:name="_Toc476115187"/>
      <w:bookmarkStart w:id="611" w:name="_Toc477212568"/>
      <w:bookmarkStart w:id="612" w:name="_Toc477857870"/>
      <w:bookmarkStart w:id="613" w:name="_Toc486988907"/>
      <w:bookmarkStart w:id="614" w:name="_Toc510504198"/>
      <w:bookmarkEnd w:id="608"/>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09"/>
      <w:bookmarkEnd w:id="610"/>
      <w:bookmarkEnd w:id="611"/>
      <w:bookmarkEnd w:id="612"/>
      <w:bookmarkEnd w:id="613"/>
      <w:bookmarkEnd w:id="614"/>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15" w:name="_DV_M582"/>
      <w:bookmarkStart w:id="616" w:name="_Toc486988908"/>
      <w:bookmarkStart w:id="617" w:name="_Toc110076273"/>
      <w:bookmarkStart w:id="618" w:name="_Toc163380712"/>
      <w:bookmarkStart w:id="619" w:name="_Toc180553628"/>
      <w:bookmarkStart w:id="620" w:name="_Toc205799104"/>
      <w:bookmarkStart w:id="621" w:name="_Toc241983079"/>
      <w:bookmarkStart w:id="622" w:name="_Toc422473384"/>
      <w:bookmarkStart w:id="623" w:name="_Toc510504199"/>
      <w:bookmarkEnd w:id="615"/>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616"/>
      <w:bookmarkEnd w:id="617"/>
      <w:bookmarkEnd w:id="618"/>
      <w:bookmarkEnd w:id="619"/>
      <w:bookmarkEnd w:id="620"/>
      <w:bookmarkEnd w:id="621"/>
      <w:bookmarkEnd w:id="622"/>
      <w:bookmarkEnd w:id="623"/>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24" w:name="_DV_M583"/>
      <w:bookmarkEnd w:id="624"/>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25" w:name="_DV_M584"/>
      <w:bookmarkStart w:id="626" w:name="_Toc486988909"/>
      <w:bookmarkStart w:id="627" w:name="_Toc162083611"/>
      <w:bookmarkStart w:id="628" w:name="_Toc163043028"/>
      <w:bookmarkStart w:id="629" w:name="_Toc163311032"/>
      <w:bookmarkStart w:id="630" w:name="_Toc163380716"/>
      <w:bookmarkStart w:id="631" w:name="_Toc180553632"/>
      <w:bookmarkStart w:id="632" w:name="_Toc205799108"/>
      <w:bookmarkStart w:id="633" w:name="_Toc241983081"/>
      <w:bookmarkStart w:id="634" w:name="_Toc422473385"/>
      <w:bookmarkStart w:id="635" w:name="_Toc510504200"/>
      <w:bookmarkStart w:id="636" w:name="_Toc162079650"/>
      <w:bookmarkStart w:id="637" w:name="_Toc162083623"/>
      <w:bookmarkStart w:id="638" w:name="_Toc163043040"/>
      <w:bookmarkEnd w:id="625"/>
      <w:r w:rsidRPr="00353E45">
        <w:rPr>
          <w:rFonts w:asciiTheme="minorHAnsi" w:eastAsia="Arial Unicode MS" w:hAnsiTheme="minorHAnsi" w:cstheme="minorHAnsi"/>
          <w:color w:val="000000"/>
          <w:sz w:val="22"/>
          <w:szCs w:val="22"/>
        </w:rPr>
        <w:lastRenderedPageBreak/>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626"/>
      <w:bookmarkEnd w:id="627"/>
      <w:bookmarkEnd w:id="628"/>
      <w:bookmarkEnd w:id="629"/>
      <w:bookmarkEnd w:id="630"/>
      <w:bookmarkEnd w:id="631"/>
      <w:bookmarkEnd w:id="632"/>
      <w:bookmarkEnd w:id="633"/>
      <w:bookmarkEnd w:id="634"/>
      <w:bookmarkEnd w:id="635"/>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639" w:name="_DV_M585"/>
      <w:bookmarkEnd w:id="639"/>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40" w:name="_Hlk520732428"/>
    </w:p>
    <w:bookmarkEnd w:id="640"/>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641" w:name="_DV_M586"/>
      <w:bookmarkEnd w:id="641"/>
      <w:r w:rsidRPr="00353E45">
        <w:rPr>
          <w:rFonts w:asciiTheme="minorHAnsi" w:eastAsia="Arial Unicode MS" w:hAnsiTheme="minorHAnsi" w:cstheme="minorHAnsi"/>
          <w:i/>
          <w:color w:val="000000"/>
          <w:sz w:val="22"/>
          <w:szCs w:val="22"/>
        </w:rPr>
        <w:t>Para a Emissora:</w:t>
      </w:r>
    </w:p>
    <w:p w14:paraId="65AEAA00" w14:textId="11F8A178" w:rsidR="00F4098C" w:rsidRPr="00353E45" w:rsidRDefault="0071366E" w:rsidP="000D47C1">
      <w:pPr>
        <w:spacing w:line="312" w:lineRule="auto"/>
        <w:jc w:val="both"/>
        <w:rPr>
          <w:rFonts w:asciiTheme="minorHAnsi" w:eastAsia="Arial Unicode MS" w:hAnsiTheme="minorHAnsi" w:cstheme="minorHAnsi"/>
          <w:b/>
          <w:color w:val="000000"/>
          <w:sz w:val="22"/>
          <w:szCs w:val="22"/>
        </w:rPr>
      </w:pPr>
      <w:bookmarkStart w:id="642" w:name="_DV_M587"/>
      <w:bookmarkStart w:id="643" w:name="_Hlk4168408"/>
      <w:bookmarkEnd w:id="642"/>
      <w:r>
        <w:rPr>
          <w:rFonts w:asciiTheme="minorHAnsi" w:hAnsiTheme="minorHAnsi" w:cstheme="minorHAnsi"/>
          <w:b/>
          <w:color w:val="000000"/>
          <w:sz w:val="22"/>
          <w:szCs w:val="22"/>
        </w:rPr>
        <w:t>VIRGO COMPANHIA DE SECURITIZAÇÃO</w:t>
      </w:r>
      <w:r w:rsidR="00F4098C" w:rsidRPr="00353E45">
        <w:rPr>
          <w:rFonts w:asciiTheme="minorHAnsi" w:eastAsia="Arial Unicode MS" w:hAnsiTheme="minorHAnsi" w:cstheme="minorHAnsi"/>
          <w:b/>
          <w:color w:val="000000"/>
          <w:sz w:val="22"/>
          <w:szCs w:val="22"/>
        </w:rPr>
        <w:t xml:space="preserve">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44" w:name="_DV_M588"/>
      <w:bookmarkEnd w:id="644"/>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45" w:name="_DV_M589"/>
      <w:bookmarkEnd w:id="645"/>
      <w:r w:rsidRPr="00353E45">
        <w:rPr>
          <w:rFonts w:asciiTheme="minorHAnsi" w:eastAsia="Arial Unicode MS" w:hAnsiTheme="minorHAnsi" w:cstheme="minorHAnsi"/>
          <w:color w:val="000000"/>
          <w:sz w:val="22"/>
          <w:szCs w:val="22"/>
        </w:rPr>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46" w:name="_DV_M590"/>
      <w:bookmarkEnd w:id="646"/>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47" w:name="_DV_M591"/>
      <w:bookmarkEnd w:id="647"/>
      <w:r w:rsidRPr="00353E45">
        <w:rPr>
          <w:rFonts w:asciiTheme="minorHAnsi" w:eastAsia="Arial Unicode MS" w:hAnsiTheme="minorHAnsi" w:cstheme="minorHAnsi"/>
          <w:color w:val="000000"/>
          <w:sz w:val="22"/>
          <w:szCs w:val="22"/>
        </w:rPr>
        <w:t>Tel.: (11) 3320-7474</w:t>
      </w:r>
    </w:p>
    <w:p w14:paraId="1DBF958B" w14:textId="0A572554"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648" w:name="_DV_M592"/>
      <w:bookmarkEnd w:id="648"/>
      <w:r w:rsidRPr="00353E45">
        <w:rPr>
          <w:rFonts w:asciiTheme="minorHAnsi" w:eastAsia="Arial Unicode MS" w:hAnsiTheme="minorHAnsi" w:cstheme="minorHAnsi"/>
          <w:color w:val="000000"/>
          <w:sz w:val="22"/>
          <w:szCs w:val="22"/>
        </w:rPr>
        <w:t xml:space="preserve">E-mail: </w:t>
      </w:r>
      <w:hyperlink r:id="rId19" w:history="1">
        <w:r w:rsidR="0071366E" w:rsidRPr="0071366E">
          <w:rPr>
            <w:rStyle w:val="Hyperlink"/>
            <w:rFonts w:asciiTheme="minorHAnsi" w:eastAsia="Arial Unicode MS" w:hAnsiTheme="minorHAnsi" w:cstheme="minorHAnsi"/>
            <w:sz w:val="22"/>
            <w:szCs w:val="22"/>
          </w:rPr>
          <w:t>gestao@virgo.inc</w:t>
        </w:r>
      </w:hyperlink>
      <w:bookmarkEnd w:id="643"/>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649" w:name="_DV_M593"/>
      <w:bookmarkEnd w:id="649"/>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650" w:name="_DV_M594"/>
      <w:bookmarkEnd w:id="65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20"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651" w:name="_DV_M595"/>
      <w:bookmarkStart w:id="652" w:name="_DV_M596"/>
      <w:bookmarkStart w:id="653" w:name="_DV_M597"/>
      <w:bookmarkStart w:id="654" w:name="_DV_M598"/>
      <w:bookmarkStart w:id="655" w:name="_DV_M599"/>
      <w:bookmarkStart w:id="656" w:name="_DV_M600"/>
      <w:bookmarkEnd w:id="651"/>
      <w:bookmarkEnd w:id="652"/>
      <w:bookmarkEnd w:id="653"/>
      <w:bookmarkEnd w:id="654"/>
      <w:bookmarkEnd w:id="655"/>
      <w:bookmarkEnd w:id="656"/>
      <w:r w:rsidRPr="00353E45">
        <w:rPr>
          <w:rFonts w:asciiTheme="minorHAnsi" w:eastAsia="Arial Unicode MS" w:hAnsiTheme="minorHAnsi" w:cstheme="minorHAnsi"/>
          <w:color w:val="000000"/>
          <w:sz w:val="22"/>
          <w:szCs w:val="22"/>
        </w:rPr>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657" w:name="_DV_M601"/>
      <w:bookmarkStart w:id="658" w:name="_Toc486988910"/>
      <w:bookmarkStart w:id="659" w:name="_Toc110076274"/>
      <w:bookmarkStart w:id="660" w:name="_Toc163380715"/>
      <w:bookmarkStart w:id="661" w:name="_Toc180553631"/>
      <w:bookmarkStart w:id="662" w:name="_Toc205799107"/>
      <w:bookmarkStart w:id="663" w:name="_Toc241983080"/>
      <w:bookmarkStart w:id="664" w:name="_Toc422473386"/>
      <w:bookmarkStart w:id="665" w:name="_Toc510504201"/>
      <w:bookmarkEnd w:id="657"/>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658"/>
      <w:bookmarkEnd w:id="659"/>
      <w:bookmarkEnd w:id="660"/>
      <w:bookmarkEnd w:id="661"/>
      <w:bookmarkEnd w:id="662"/>
      <w:bookmarkEnd w:id="663"/>
      <w:bookmarkEnd w:id="664"/>
      <w:bookmarkEnd w:id="665"/>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666" w:name="_DV_M602"/>
      <w:bookmarkEnd w:id="666"/>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667" w:name="_DV_M603"/>
      <w:bookmarkEnd w:id="667"/>
      <w:r w:rsidR="00BC0D4F" w:rsidRPr="00353E45">
        <w:rPr>
          <w:rFonts w:asciiTheme="minorHAnsi" w:eastAsia="Arial Unicode MS" w:hAnsiTheme="minorHAnsi" w:cstheme="minorHAnsi"/>
          <w:color w:val="000000"/>
          <w:sz w:val="22"/>
          <w:szCs w:val="22"/>
        </w:rPr>
        <w:t xml:space="preserve">pelos </w:t>
      </w:r>
      <w:bookmarkStart w:id="668" w:name="_DV_M604"/>
      <w:bookmarkEnd w:id="668"/>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69" w:name="_DV_M605"/>
      <w:bookmarkEnd w:id="669"/>
      <w:r w:rsidRPr="00353E45">
        <w:rPr>
          <w:rFonts w:asciiTheme="minorHAnsi" w:eastAsia="Arial Unicode MS" w:hAnsiTheme="minorHAnsi" w:cstheme="minorHAnsi"/>
          <w:color w:val="000000"/>
          <w:sz w:val="22"/>
          <w:szCs w:val="22"/>
        </w:rPr>
        <w:lastRenderedPageBreak/>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70" w:name="_DV_M606"/>
      <w:bookmarkEnd w:id="670"/>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71" w:name="_DV_M607"/>
      <w:bookmarkStart w:id="672" w:name="_Toc241983083"/>
      <w:bookmarkStart w:id="673" w:name="_Toc41728607"/>
      <w:bookmarkStart w:id="674" w:name="_Toc532964159"/>
      <w:bookmarkStart w:id="675" w:name="_Toc422473387"/>
      <w:bookmarkStart w:id="676" w:name="_Toc486988911"/>
      <w:bookmarkStart w:id="677" w:name="_Toc510504202"/>
      <w:bookmarkEnd w:id="671"/>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678" w:name="_DV_M608"/>
      <w:bookmarkEnd w:id="672"/>
      <w:bookmarkEnd w:id="673"/>
      <w:bookmarkEnd w:id="674"/>
      <w:bookmarkEnd w:id="675"/>
      <w:bookmarkEnd w:id="678"/>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679" w:name="_DV_M609"/>
      <w:bookmarkEnd w:id="676"/>
      <w:bookmarkEnd w:id="677"/>
      <w:bookmarkEnd w:id="679"/>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680" w:name="_DV_M610"/>
      <w:bookmarkEnd w:id="680"/>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681" w:name="_DV_M611"/>
      <w:bookmarkEnd w:id="681"/>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1D8BD2E2"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682" w:name="_DV_M612"/>
      <w:bookmarkEnd w:id="636"/>
      <w:bookmarkEnd w:id="637"/>
      <w:bookmarkEnd w:id="638"/>
      <w:bookmarkEnd w:id="682"/>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683" w:name="_DV_M613"/>
      <w:bookmarkStart w:id="684" w:name="_DV_M614"/>
      <w:bookmarkEnd w:id="683"/>
      <w:bookmarkEnd w:id="684"/>
      <w:r w:rsidR="00870E5C" w:rsidRPr="00371147">
        <w:rPr>
          <w:rFonts w:asciiTheme="minorHAnsi" w:eastAsia="MS Mincho" w:hAnsiTheme="minorHAnsi" w:cstheme="minorHAnsi"/>
          <w:color w:val="000000"/>
          <w:sz w:val="22"/>
          <w:szCs w:val="22"/>
          <w:highlight w:val="yellow"/>
        </w:rPr>
        <w:t>[</w:t>
      </w:r>
      <w:r w:rsidR="00FD5C61">
        <w:rPr>
          <w:rFonts w:asciiTheme="minorHAnsi" w:hAnsiTheme="minorHAnsi" w:cstheme="minorHAnsi"/>
          <w:sz w:val="22"/>
          <w:szCs w:val="22"/>
          <w:highlight w:val="yellow"/>
        </w:rPr>
        <w:t>●</w:t>
      </w:r>
      <w:r w:rsidR="00870E5C" w:rsidRPr="00371147">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091DDC">
        <w:rPr>
          <w:rFonts w:asciiTheme="minorHAnsi" w:hAnsiTheme="minorHAnsi" w:cstheme="minorHAnsi"/>
          <w:sz w:val="22"/>
          <w:szCs w:val="22"/>
        </w:rPr>
        <w:t xml:space="preserve">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685" w:name="_DV_M615"/>
      <w:bookmarkEnd w:id="685"/>
      <w:r w:rsidRPr="00353E45">
        <w:rPr>
          <w:rFonts w:asciiTheme="minorHAnsi" w:eastAsia="MS Mincho" w:hAnsiTheme="minorHAnsi" w:cstheme="minorHAnsi"/>
          <w:color w:val="000000"/>
          <w:sz w:val="22"/>
          <w:szCs w:val="22"/>
        </w:rPr>
        <w:t>(O restante desta página foi intencionalmente deixado em branco.)</w:t>
      </w:r>
    </w:p>
    <w:p w14:paraId="775CD525" w14:textId="7A336819"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686" w:name="_DV_M616"/>
      <w:bookmarkEnd w:id="686"/>
      <w:r w:rsidRPr="00353E45">
        <w:rPr>
          <w:rFonts w:asciiTheme="minorHAnsi" w:eastAsia="MS Mincho" w:hAnsiTheme="minorHAnsi" w:cstheme="minorHAnsi"/>
          <w:color w:val="000000"/>
          <w:sz w:val="22"/>
          <w:szCs w:val="22"/>
        </w:rPr>
        <w:br w:type="page"/>
      </w:r>
      <w:r w:rsidRPr="00353E45">
        <w:rPr>
          <w:rFonts w:asciiTheme="minorHAnsi" w:eastAsia="MS Mincho" w:hAnsiTheme="minorHAnsi" w:cstheme="minorHAnsi"/>
          <w:color w:val="000000"/>
          <w:sz w:val="22"/>
          <w:szCs w:val="22"/>
        </w:rPr>
        <w:lastRenderedPageBreak/>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687" w:name="_DV_M617"/>
      <w:bookmarkStart w:id="688" w:name="_DV_M618"/>
      <w:bookmarkEnd w:id="687"/>
      <w:bookmarkEnd w:id="688"/>
      <w:r w:rsidR="00564B5A" w:rsidRPr="00353E45">
        <w:rPr>
          <w:rFonts w:asciiTheme="minorHAnsi" w:eastAsia="MS Mincho" w:hAnsiTheme="minorHAnsi" w:cstheme="minorHAnsi"/>
          <w:color w:val="000000"/>
          <w:sz w:val="22"/>
          <w:szCs w:val="22"/>
        </w:rPr>
        <w:t xml:space="preserve"> </w:t>
      </w:r>
      <w:r w:rsidR="00AB3F6A">
        <w:rPr>
          <w:rFonts w:asciiTheme="minorHAnsi" w:eastAsia="MS Mincho" w:hAnsiTheme="minorHAnsi" w:cstheme="minorHAnsi"/>
          <w:sz w:val="22"/>
          <w:szCs w:val="22"/>
        </w:rPr>
        <w:t>295ª, 296ª, 297 e 298ª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w:t>
      </w:r>
      <w:r w:rsidR="0071366E">
        <w:rPr>
          <w:rFonts w:asciiTheme="minorHAnsi" w:eastAsia="MS Mincho" w:hAnsiTheme="minorHAnsi" w:cstheme="minorHAnsi"/>
          <w:color w:val="000000"/>
          <w:sz w:val="22"/>
          <w:szCs w:val="22"/>
        </w:rPr>
        <w:t>Virgo Companhia de Securitização</w:t>
      </w:r>
      <w:r w:rsidRPr="00353E45">
        <w:rPr>
          <w:rFonts w:asciiTheme="minorHAnsi" w:eastAsia="MS Mincho" w:hAnsiTheme="minorHAnsi" w:cstheme="minorHAnsi"/>
          <w:color w:val="000000"/>
          <w:sz w:val="22"/>
          <w:szCs w:val="22"/>
        </w:rPr>
        <w:t xml:space="preserve">, celebrado entre a </w:t>
      </w:r>
      <w:r w:rsidR="0071366E">
        <w:rPr>
          <w:rFonts w:asciiTheme="minorHAnsi" w:eastAsia="MS Mincho" w:hAnsiTheme="minorHAnsi" w:cstheme="minorHAnsi"/>
          <w:color w:val="000000"/>
          <w:sz w:val="22"/>
          <w:szCs w:val="22"/>
        </w:rPr>
        <w:t>Virgo Companhia de Securitização</w:t>
      </w:r>
      <w:r w:rsidRPr="00353E45">
        <w:rPr>
          <w:rFonts w:asciiTheme="minorHAnsi" w:eastAsia="MS Mincho" w:hAnsiTheme="minorHAnsi" w:cstheme="minorHAnsi"/>
          <w:color w:val="000000"/>
          <w:sz w:val="22"/>
          <w:szCs w:val="22"/>
        </w:rPr>
        <w:t xml:space="preserve"> e a </w:t>
      </w:r>
      <w:r w:rsidR="00C86639" w:rsidRPr="00353E45">
        <w:rPr>
          <w:rFonts w:asciiTheme="minorHAnsi" w:eastAsia="MS Mincho" w:hAnsiTheme="minorHAnsi" w:cstheme="minorHAnsi"/>
          <w:color w:val="000000"/>
          <w:sz w:val="22"/>
          <w:szCs w:val="22"/>
        </w:rPr>
        <w:t>Simplific Pavarini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212D8DCE" w:rsidR="00BF6549" w:rsidRPr="00353E45" w:rsidRDefault="0071366E"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689" w:name="_DV_M619"/>
      <w:bookmarkEnd w:id="689"/>
      <w:r>
        <w:rPr>
          <w:rFonts w:asciiTheme="minorHAnsi" w:hAnsiTheme="minorHAnsi" w:cstheme="minorHAnsi"/>
          <w:b/>
          <w:color w:val="000000"/>
          <w:sz w:val="22"/>
          <w:szCs w:val="22"/>
        </w:rPr>
        <w:t>VIRGO COMPANHIA DE SECURITIZAÇÃO</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90" w:name="_DV_M620"/>
      <w:bookmarkEnd w:id="690"/>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691" w:name="_DV_M621"/>
      <w:bookmarkEnd w:id="691"/>
      <w:r w:rsidRPr="00353E45">
        <w:rPr>
          <w:rFonts w:asciiTheme="minorHAnsi" w:eastAsia="MS Mincho" w:hAnsiTheme="minorHAnsi" w:cstheme="minorHAnsi"/>
          <w:color w:val="000000"/>
          <w:sz w:val="22"/>
          <w:szCs w:val="22"/>
        </w:rPr>
        <w:br w:type="page"/>
      </w:r>
    </w:p>
    <w:p w14:paraId="2F1E2E94" w14:textId="7668FD98"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692" w:name="_DV_M622"/>
      <w:bookmarkEnd w:id="692"/>
      <w:r w:rsidRPr="00353E45">
        <w:rPr>
          <w:rFonts w:asciiTheme="minorHAnsi" w:eastAsia="MS Mincho" w:hAnsiTheme="minorHAnsi" w:cstheme="minorHAnsi"/>
          <w:color w:val="000000"/>
          <w:sz w:val="22"/>
          <w:szCs w:val="22"/>
        </w:rPr>
        <w:lastRenderedPageBreak/>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AB3F6A">
        <w:rPr>
          <w:rFonts w:asciiTheme="minorHAnsi" w:eastAsia="MS Mincho" w:hAnsiTheme="minorHAnsi" w:cstheme="minorHAnsi"/>
          <w:sz w:val="22"/>
          <w:szCs w:val="22"/>
        </w:rPr>
        <w:t>295ª, 296ª, 297 e 298ª</w:t>
      </w:r>
      <w:r w:rsidR="00AB3F6A" w:rsidRPr="00353E45">
        <w:rPr>
          <w:rFonts w:asciiTheme="minorHAnsi" w:eastAsia="MS Mincho" w:hAnsiTheme="minorHAnsi" w:cstheme="minorHAnsi"/>
          <w:color w:val="000000"/>
          <w:sz w:val="22"/>
          <w:szCs w:val="22"/>
        </w:rPr>
        <w:t xml:space="preserve"> </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w:t>
      </w:r>
      <w:r w:rsidR="0071366E">
        <w:rPr>
          <w:rFonts w:asciiTheme="minorHAnsi" w:eastAsia="MS Mincho" w:hAnsiTheme="minorHAnsi" w:cstheme="minorHAnsi"/>
          <w:color w:val="000000"/>
          <w:sz w:val="22"/>
          <w:szCs w:val="22"/>
        </w:rPr>
        <w:t>Virgo Companhia de Securitização</w:t>
      </w:r>
      <w:r w:rsidR="00B9192E" w:rsidRPr="00353E45">
        <w:rPr>
          <w:rFonts w:asciiTheme="minorHAnsi" w:eastAsia="MS Mincho" w:hAnsiTheme="minorHAnsi" w:cstheme="minorHAnsi"/>
          <w:color w:val="000000"/>
          <w:sz w:val="22"/>
          <w:szCs w:val="22"/>
        </w:rPr>
        <w:t xml:space="preserve">, celebrado entre a </w:t>
      </w:r>
      <w:r w:rsidR="0071366E">
        <w:rPr>
          <w:rFonts w:asciiTheme="minorHAnsi" w:eastAsia="MS Mincho" w:hAnsiTheme="minorHAnsi" w:cstheme="minorHAnsi"/>
          <w:color w:val="000000"/>
          <w:sz w:val="22"/>
          <w:szCs w:val="22"/>
        </w:rPr>
        <w:t>Virgo Companhia de Securitização</w:t>
      </w:r>
      <w:r w:rsidR="00B9192E" w:rsidRPr="00353E45">
        <w:rPr>
          <w:rFonts w:asciiTheme="minorHAnsi" w:eastAsia="MS Mincho" w:hAnsiTheme="minorHAnsi" w:cstheme="minorHAnsi"/>
          <w:color w:val="000000"/>
          <w:sz w:val="22"/>
          <w:szCs w:val="22"/>
        </w:rPr>
        <w:t xml:space="preserve"> e a </w:t>
      </w:r>
      <w:r w:rsidR="00C86639" w:rsidRPr="00353E45">
        <w:rPr>
          <w:rFonts w:asciiTheme="minorHAnsi" w:eastAsia="MS Mincho" w:hAnsiTheme="minorHAnsi" w:cstheme="minorHAnsi"/>
          <w:color w:val="000000"/>
          <w:sz w:val="22"/>
          <w:szCs w:val="22"/>
        </w:rPr>
        <w:t>Simplific Pavarini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693" w:name="_DV_M625"/>
      <w:bookmarkEnd w:id="693"/>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94" w:name="_DV_M626"/>
      <w:bookmarkEnd w:id="694"/>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695" w:name="_DV_M627"/>
      <w:bookmarkEnd w:id="695"/>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FD515EE"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Ana Luiza Leandro Moraes Barros</w:t>
            </w:r>
          </w:p>
          <w:p w14:paraId="5CB732EF"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28.744.622-0 - SSP/SP</w:t>
            </w:r>
          </w:p>
          <w:p w14:paraId="261FFC07" w14:textId="5E36E12B"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349.670.538-82</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6BFCAA54"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Vitor Bonk Mesquita</w:t>
            </w:r>
          </w:p>
          <w:p w14:paraId="571F5C2A"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54.089.720-6 SSP/SP</w:t>
            </w:r>
          </w:p>
          <w:p w14:paraId="0F653E86" w14:textId="3DFE2B8E"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407.686.168-08</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696" w:name="_DV_M628"/>
      <w:bookmarkEnd w:id="696"/>
      <w:r w:rsidRPr="00353E45">
        <w:rPr>
          <w:rFonts w:asciiTheme="minorHAnsi" w:eastAsia="MS Mincho" w:hAnsiTheme="minorHAnsi" w:cstheme="minorHAnsi"/>
          <w:color w:val="000000"/>
          <w:sz w:val="22"/>
          <w:szCs w:val="22"/>
        </w:rPr>
        <w:br w:type="page"/>
      </w:r>
    </w:p>
    <w:p w14:paraId="09F34DD9" w14:textId="22936413" w:rsidR="00376456" w:rsidRPr="00F32BE9" w:rsidRDefault="00376456" w:rsidP="00F32BE9">
      <w:pPr>
        <w:pStyle w:val="Ttulo1"/>
        <w:spacing w:line="312" w:lineRule="auto"/>
        <w:jc w:val="center"/>
        <w:rPr>
          <w:rFonts w:asciiTheme="minorHAnsi" w:eastAsia="MS Mincho" w:hAnsiTheme="minorHAnsi" w:cstheme="minorHAnsi"/>
          <w:sz w:val="22"/>
          <w:szCs w:val="22"/>
        </w:rPr>
      </w:pPr>
      <w:bookmarkStart w:id="697" w:name="_DV_M629"/>
      <w:bookmarkStart w:id="698" w:name="_Toc486988912"/>
      <w:bookmarkStart w:id="699" w:name="_Toc510504203"/>
      <w:bookmarkEnd w:id="697"/>
      <w:r w:rsidRPr="00F32BE9">
        <w:rPr>
          <w:rFonts w:asciiTheme="minorHAnsi" w:eastAsia="MS Mincho" w:hAnsiTheme="minorHAnsi" w:cstheme="minorHAnsi"/>
          <w:sz w:val="22"/>
          <w:szCs w:val="22"/>
        </w:rPr>
        <w:lastRenderedPageBreak/>
        <w:t>ANEXO I</w:t>
      </w:r>
    </w:p>
    <w:p w14:paraId="0B72F716" w14:textId="3830716A" w:rsidR="00075E0B" w:rsidRDefault="00F32BE9" w:rsidP="00F32BE9">
      <w:pPr>
        <w:jc w:val="center"/>
        <w:rPr>
          <w:rFonts w:asciiTheme="minorHAnsi" w:eastAsia="MS Mincho" w:hAnsiTheme="minorHAnsi" w:cstheme="minorHAnsi"/>
          <w:b/>
          <w:sz w:val="22"/>
          <w:szCs w:val="22"/>
        </w:rPr>
      </w:pPr>
      <w:r w:rsidRPr="00F32BE9">
        <w:rPr>
          <w:rFonts w:asciiTheme="minorHAnsi" w:eastAsia="MS Mincho" w:hAnsiTheme="minorHAnsi" w:cstheme="minorHAnsi"/>
          <w:b/>
          <w:sz w:val="22"/>
          <w:szCs w:val="22"/>
        </w:rPr>
        <w:t>TABELA DE AMORTIZAÇÃO DOS CRI</w:t>
      </w:r>
    </w:p>
    <w:p w14:paraId="357BC514" w14:textId="77777777" w:rsidR="009C0085" w:rsidRPr="00F32BE9" w:rsidRDefault="009C0085" w:rsidP="00F32BE9">
      <w:pPr>
        <w:jc w:val="center"/>
        <w:rPr>
          <w:rFonts w:eastAsia="MS Mincho"/>
          <w:b/>
        </w:rPr>
      </w:pPr>
    </w:p>
    <w:p w14:paraId="7564AAE7" w14:textId="22A1E73A" w:rsidR="00075E0B" w:rsidRPr="00870E5C" w:rsidRDefault="009C0085" w:rsidP="009C0085">
      <w:pPr>
        <w:jc w:val="center"/>
        <w:rPr>
          <w:rFonts w:asciiTheme="minorHAnsi" w:eastAsia="MS Mincho" w:hAnsiTheme="minorHAnsi" w:cstheme="minorHAnsi"/>
          <w:sz w:val="22"/>
          <w:szCs w:val="22"/>
        </w:rPr>
      </w:pPr>
      <w:r w:rsidRPr="009C0085">
        <w:rPr>
          <w:rFonts w:asciiTheme="minorHAnsi" w:eastAsia="MS Mincho" w:hAnsiTheme="minorHAnsi" w:cstheme="minorHAnsi"/>
          <w:sz w:val="22"/>
          <w:szCs w:val="22"/>
          <w:highlight w:val="yellow"/>
        </w:rPr>
        <w:t>[Nota KLA: aguardando envio do novo fluxo]</w:t>
      </w:r>
    </w:p>
    <w:bookmarkEnd w:id="698"/>
    <w:bookmarkEnd w:id="699"/>
    <w:p w14:paraId="75FDB5F3" w14:textId="77777777" w:rsidR="00075E0B" w:rsidRPr="00353E45" w:rsidRDefault="00075E0B" w:rsidP="000D47C1">
      <w:pPr>
        <w:spacing w:line="312" w:lineRule="auto"/>
        <w:rPr>
          <w:rFonts w:asciiTheme="minorHAnsi" w:eastAsia="MS Mincho" w:hAnsiTheme="minorHAnsi" w:cstheme="minorHAnsi"/>
          <w:sz w:val="22"/>
          <w:szCs w:val="22"/>
        </w:rPr>
      </w:pPr>
    </w:p>
    <w:p w14:paraId="30B80F35" w14:textId="12F2E580" w:rsidR="00835784" w:rsidRPr="00353E45" w:rsidRDefault="00835784" w:rsidP="00D57A57">
      <w:pPr>
        <w:jc w:val="center"/>
        <w:rPr>
          <w:rFonts w:asciiTheme="minorHAnsi" w:eastAsia="MS Mincho" w:hAnsiTheme="minorHAnsi" w:cstheme="minorHAnsi"/>
          <w:sz w:val="22"/>
          <w:szCs w:val="22"/>
        </w:rPr>
      </w:pPr>
    </w:p>
    <w:p w14:paraId="3FD17DA9" w14:textId="77777777" w:rsidR="00FA578F" w:rsidRPr="00353E45" w:rsidRDefault="00FA578F" w:rsidP="00832BD9">
      <w:pPr>
        <w:autoSpaceDE/>
        <w:autoSpaceDN/>
        <w:adjustRightInd/>
        <w:spacing w:line="312" w:lineRule="auto"/>
        <w:jc w:val="center"/>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700" w:name="_DV_M1299"/>
      <w:bookmarkStart w:id="701" w:name="_DV_M1300"/>
      <w:bookmarkStart w:id="702" w:name="_Toc486988913"/>
      <w:bookmarkStart w:id="703" w:name="_Toc510504204"/>
      <w:bookmarkEnd w:id="700"/>
      <w:bookmarkEnd w:id="701"/>
      <w:r w:rsidRPr="00353E45">
        <w:rPr>
          <w:rFonts w:asciiTheme="minorHAnsi" w:eastAsia="MS Mincho" w:hAnsiTheme="minorHAnsi" w:cstheme="minorHAnsi"/>
          <w:sz w:val="22"/>
          <w:szCs w:val="22"/>
        </w:rPr>
        <w:lastRenderedPageBreak/>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702"/>
      <w:bookmarkEnd w:id="703"/>
    </w:p>
    <w:p w14:paraId="3E095635" w14:textId="30B6A94B" w:rsidR="00F03F45" w:rsidRDefault="00F03F45">
      <w:pPr>
        <w:autoSpaceDE/>
        <w:autoSpaceDN/>
        <w:adjustRightInd/>
        <w:rPr>
          <w:rFonts w:asciiTheme="minorHAnsi" w:eastAsia="Arial Unicode MS" w:hAnsiTheme="minorHAnsi" w:cstheme="minorHAnsi"/>
          <w:b/>
          <w:color w:val="000000"/>
          <w:sz w:val="22"/>
          <w:szCs w:val="22"/>
        </w:rPr>
      </w:pPr>
      <w:bookmarkStart w:id="704" w:name="_Toc510504205"/>
      <w:bookmarkStart w:id="705" w:name="_Toc486988914"/>
      <w:bookmarkStart w:id="706" w:name="_Toc477212576"/>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167"/>
        <w:gridCol w:w="34"/>
        <w:gridCol w:w="417"/>
        <w:gridCol w:w="144"/>
        <w:gridCol w:w="848"/>
        <w:gridCol w:w="254"/>
        <w:gridCol w:w="880"/>
        <w:gridCol w:w="569"/>
        <w:gridCol w:w="182"/>
        <w:gridCol w:w="385"/>
        <w:gridCol w:w="569"/>
        <w:gridCol w:w="1845"/>
        <w:gridCol w:w="15"/>
      </w:tblGrid>
      <w:tr w:rsidR="00340135" w:rsidRPr="00F03F45" w14:paraId="07523704" w14:textId="77777777" w:rsidTr="00CD7772">
        <w:trPr>
          <w:trHeight w:val="199"/>
          <w:jc w:val="center"/>
        </w:trPr>
        <w:tc>
          <w:tcPr>
            <w:tcW w:w="3825" w:type="dxa"/>
            <w:gridSpan w:val="5"/>
            <w:tcBorders>
              <w:top w:val="single" w:sz="4" w:space="0" w:color="auto"/>
              <w:left w:val="single" w:sz="4" w:space="0" w:color="auto"/>
              <w:bottom w:val="single" w:sz="4" w:space="0" w:color="auto"/>
              <w:right w:val="single" w:sz="4" w:space="0" w:color="auto"/>
            </w:tcBorders>
          </w:tcPr>
          <w:p w14:paraId="7676AD4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8" w:type="dxa"/>
            <w:gridSpan w:val="11"/>
            <w:tcBorders>
              <w:top w:val="single" w:sz="4" w:space="0" w:color="auto"/>
              <w:left w:val="single" w:sz="4" w:space="0" w:color="auto"/>
              <w:bottom w:val="single" w:sz="4" w:space="0" w:color="auto"/>
              <w:right w:val="single" w:sz="4" w:space="0" w:color="auto"/>
            </w:tcBorders>
          </w:tcPr>
          <w:p w14:paraId="41E19D09" w14:textId="169634CD"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371147">
              <w:rPr>
                <w:rFonts w:asciiTheme="minorHAnsi" w:hAnsiTheme="minorHAnsi" w:cstheme="minorHAnsi"/>
                <w:sz w:val="22"/>
                <w:szCs w:val="22"/>
                <w:highlight w:val="yellow"/>
              </w:rPr>
              <w:t>[</w:t>
            </w:r>
            <w:r w:rsidR="00E664EA">
              <w:rPr>
                <w:rFonts w:ascii="Calibri" w:eastAsia="MS Mincho" w:hAnsi="Calibri" w:cs="Calibri"/>
                <w:sz w:val="22"/>
                <w:szCs w:val="22"/>
                <w:highlight w:val="yellow"/>
              </w:rPr>
              <w:t>●</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74B2A84C" w14:textId="77777777" w:rsidTr="00CD7772">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781558A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65F64A4B"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295ª</w:t>
            </w:r>
          </w:p>
        </w:tc>
        <w:tc>
          <w:tcPr>
            <w:tcW w:w="1167" w:type="dxa"/>
            <w:tcBorders>
              <w:top w:val="single" w:sz="4" w:space="0" w:color="auto"/>
              <w:left w:val="single" w:sz="4" w:space="0" w:color="auto"/>
              <w:bottom w:val="single" w:sz="4" w:space="0" w:color="auto"/>
              <w:right w:val="single" w:sz="4" w:space="0" w:color="auto"/>
            </w:tcBorders>
            <w:hideMark/>
          </w:tcPr>
          <w:p w14:paraId="348CFA6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1F705057" w14:textId="2EA783EE"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32C6CF2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1006EC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FDCBE2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4EF6AB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60C23C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788ED5" w14:textId="49CE9109"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781E83C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C524B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1A0BED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5B16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751D8AC"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EC72F3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4A6AAE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9B8A2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B3A670A"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A8FB1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59CC8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AB9E86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916A6D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750C637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DB7B38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9F2411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5BC2659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6FD1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043F461A"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BBF482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2E73AE4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A710F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176F3D3F"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26F19D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E2F65F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B6657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03941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6F94475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6829A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B78454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5006296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58752D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8D51C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49DE26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815B7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13C72B7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7802857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18D6237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ADAD97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404868AA"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6A1A852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672567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3B6B3F3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C65C94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7E657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BE16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5973505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37DD4FB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2C5181C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4E4104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D48FEF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DECB783" w14:textId="6B7D1AB3"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F7A66C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6A5CE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707" w:name="_Hlk54185435"/>
            <w:r w:rsidRPr="00F03F45">
              <w:rPr>
                <w:rFonts w:asciiTheme="minorHAnsi" w:hAnsiTheme="minorHAnsi" w:cstheme="minorHAnsi"/>
                <w:sz w:val="22"/>
                <w:szCs w:val="22"/>
              </w:rPr>
              <w:t>R</w:t>
            </w:r>
            <w:r w:rsidRPr="0004512A">
              <w:rPr>
                <w:rFonts w:asciiTheme="minorHAnsi" w:hAnsiTheme="minorHAnsi" w:cstheme="minorHAnsi"/>
                <w:sz w:val="22"/>
                <w:szCs w:val="22"/>
              </w:rPr>
              <w:t>$ 15.000.000,00 (quinze milhões de reais)</w:t>
            </w:r>
            <w:bookmarkEnd w:id="707"/>
            <w:r w:rsidRPr="00F03F45">
              <w:rPr>
                <w:rFonts w:asciiTheme="minorHAnsi" w:hAnsiTheme="minorHAnsi" w:cstheme="minorHAnsi"/>
                <w:sz w:val="22"/>
                <w:szCs w:val="22"/>
              </w:rPr>
              <w:t xml:space="preserve">, que representa a </w:t>
            </w:r>
            <w:bookmarkStart w:id="708" w:name="_Hlk501640318"/>
            <w:r w:rsidRPr="00F03F45">
              <w:rPr>
                <w:rFonts w:asciiTheme="minorHAnsi" w:hAnsiTheme="minorHAnsi" w:cstheme="minorHAnsi"/>
                <w:sz w:val="22"/>
                <w:szCs w:val="22"/>
              </w:rPr>
              <w:t xml:space="preserve">totalidade dos créditos imobiliários oriundos das </w:t>
            </w:r>
            <w:r>
              <w:rPr>
                <w:rFonts w:asciiTheme="minorHAnsi" w:eastAsia="MS Mincho" w:hAnsiTheme="minorHAnsi" w:cstheme="minorHAnsi"/>
                <w:sz w:val="22"/>
                <w:szCs w:val="22"/>
              </w:rPr>
              <w:t xml:space="preserve">15.000 (quinze mil) </w:t>
            </w:r>
            <w:r w:rsidRPr="00F03F45">
              <w:rPr>
                <w:rFonts w:asciiTheme="minorHAnsi" w:hAnsiTheme="minorHAnsi" w:cstheme="minorHAnsi"/>
                <w:sz w:val="22"/>
                <w:szCs w:val="22"/>
              </w:rPr>
              <w:t>Debêntures</w:t>
            </w:r>
            <w:r>
              <w:rPr>
                <w:rFonts w:asciiTheme="minorHAnsi" w:hAnsiTheme="minorHAnsi" w:cstheme="minorHAnsi"/>
                <w:sz w:val="22"/>
                <w:szCs w:val="22"/>
              </w:rPr>
              <w:t xml:space="preserve"> da Primeira Série</w:t>
            </w:r>
            <w:r w:rsidRPr="00F03F45">
              <w:rPr>
                <w:rFonts w:asciiTheme="minorHAnsi" w:hAnsiTheme="minorHAnsi" w:cstheme="minorHAnsi"/>
                <w:sz w:val="22"/>
                <w:szCs w:val="22"/>
              </w:rPr>
              <w:t>, de titularidade da Emissora</w:t>
            </w:r>
            <w:bookmarkEnd w:id="708"/>
            <w:r w:rsidRPr="00F03F45">
              <w:rPr>
                <w:rFonts w:asciiTheme="minorHAnsi" w:hAnsiTheme="minorHAnsi" w:cstheme="minorHAnsi"/>
                <w:sz w:val="22"/>
                <w:szCs w:val="22"/>
              </w:rPr>
              <w:t>.</w:t>
            </w:r>
          </w:p>
        </w:tc>
      </w:tr>
      <w:tr w:rsidR="00340135" w:rsidRPr="00F03F45" w14:paraId="1C6BA8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5C5B2D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1D073E4A"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5EE2B7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1D074C14" w14:textId="7B262200"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w:t>
            </w:r>
            <w:del w:id="709" w:author="WTS" w:date="2021-06-27T12:19:00Z">
              <w:r w:rsidDel="00214029">
                <w:rPr>
                  <w:rFonts w:asciiTheme="minorHAnsi" w:hAnsiTheme="minorHAnsi" w:cstheme="minorHAnsi"/>
                  <w:b/>
                  <w:sz w:val="22"/>
                  <w:szCs w:val="22"/>
                </w:rPr>
                <w:delText xml:space="preserve"> 6</w:delText>
              </w:r>
            </w:del>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BFE63C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29475C5B"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tcPr>
          <w:p w14:paraId="31AEE15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3D72E3" w14:paraId="12F9090B"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9ED7081"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406" w:type="dxa"/>
            <w:gridSpan w:val="5"/>
            <w:tcBorders>
              <w:top w:val="single" w:sz="4" w:space="0" w:color="auto"/>
              <w:left w:val="single" w:sz="4" w:space="0" w:color="auto"/>
              <w:bottom w:val="single" w:sz="4" w:space="0" w:color="auto"/>
              <w:right w:val="single" w:sz="4" w:space="0" w:color="auto"/>
            </w:tcBorders>
          </w:tcPr>
          <w:p w14:paraId="6501D39C" w14:textId="1EEF30A5" w:rsidR="00340135" w:rsidRPr="003D72E3" w:rsidRDefault="00340135" w:rsidP="00CD7772">
            <w:pPr>
              <w:spacing w:line="300" w:lineRule="exact"/>
              <w:jc w:val="center"/>
              <w:rPr>
                <w:rFonts w:asciiTheme="minorHAnsi" w:hAnsiTheme="minorHAnsi" w:cstheme="minorHAnsi"/>
                <w:sz w:val="22"/>
                <w:szCs w:val="22"/>
              </w:rPr>
            </w:pPr>
            <w:del w:id="710" w:author="Camila Salvetti Mosaner Batich" w:date="2021-06-25T22:45:00Z">
              <w:r w:rsidRPr="003D72E3" w:rsidDel="006F3FE3">
                <w:rPr>
                  <w:rFonts w:asciiTheme="minorHAnsi" w:hAnsiTheme="minorHAnsi" w:cstheme="minorHAnsi"/>
                  <w:sz w:val="22"/>
                  <w:szCs w:val="22"/>
                </w:rPr>
                <w:delText>Usina Pau Brasil SPE Ltda.</w:delText>
              </w:r>
              <w:r w:rsidDel="006F3FE3">
                <w:rPr>
                  <w:rFonts w:asciiTheme="minorHAnsi" w:hAnsiTheme="minorHAnsi" w:cstheme="minorHAnsi"/>
                  <w:sz w:val="22"/>
                  <w:szCs w:val="22"/>
                </w:rPr>
                <w:delText xml:space="preserve">, </w:delText>
              </w:r>
            </w:del>
            <w:r w:rsidRPr="003D72E3">
              <w:rPr>
                <w:rFonts w:asciiTheme="minorHAnsi" w:hAnsiTheme="minorHAnsi" w:cstheme="minorHAnsi"/>
                <w:sz w:val="22"/>
                <w:szCs w:val="22"/>
              </w:rPr>
              <w:t>Usina Magnólia SPE Ltda.</w:t>
            </w:r>
            <w:r>
              <w:rPr>
                <w:rFonts w:asciiTheme="minorHAnsi" w:hAnsiTheme="minorHAnsi" w:cstheme="minorHAnsi"/>
                <w:sz w:val="22"/>
                <w:szCs w:val="22"/>
              </w:rPr>
              <w:t xml:space="preserve"> </w:t>
            </w:r>
            <w:del w:id="711" w:author="Camila Salvetti Mosaner Batich" w:date="2021-06-25T22:45:00Z">
              <w:r w:rsidDel="006F3FE3">
                <w:rPr>
                  <w:rFonts w:asciiTheme="minorHAnsi" w:hAnsiTheme="minorHAnsi" w:cstheme="minorHAnsi"/>
                  <w:sz w:val="22"/>
                  <w:szCs w:val="22"/>
                </w:rPr>
                <w:delText xml:space="preserve">E </w:delText>
              </w:r>
            </w:del>
            <w:ins w:id="712" w:author="Camila Salvetti Mosaner Batich" w:date="2021-06-25T22:45:00Z">
              <w:r w:rsidR="006F3FE3">
                <w:rPr>
                  <w:rFonts w:asciiTheme="minorHAnsi" w:hAnsiTheme="minorHAnsi" w:cstheme="minorHAnsi"/>
                  <w:sz w:val="22"/>
                  <w:szCs w:val="22"/>
                </w:rPr>
                <w:t xml:space="preserve">e </w:t>
              </w:r>
            </w:ins>
            <w:r>
              <w:rPr>
                <w:rFonts w:asciiTheme="minorHAnsi" w:eastAsia="MS Mincho" w:hAnsiTheme="minorHAnsi" w:cstheme="minorHAnsi"/>
                <w:sz w:val="22"/>
                <w:szCs w:val="22"/>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12200435"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6" w:type="dxa"/>
            <w:gridSpan w:val="3"/>
            <w:tcBorders>
              <w:top w:val="single" w:sz="4" w:space="0" w:color="auto"/>
              <w:left w:val="single" w:sz="4" w:space="0" w:color="auto"/>
              <w:bottom w:val="single" w:sz="4" w:space="0" w:color="auto"/>
              <w:right w:val="single" w:sz="4" w:space="0" w:color="auto"/>
            </w:tcBorders>
          </w:tcPr>
          <w:p w14:paraId="714E1462"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75.375</w:t>
            </w:r>
          </w:p>
        </w:tc>
        <w:tc>
          <w:tcPr>
            <w:tcW w:w="1845" w:type="dxa"/>
            <w:tcBorders>
              <w:top w:val="single" w:sz="4" w:space="0" w:color="auto"/>
              <w:left w:val="single" w:sz="4" w:space="0" w:color="auto"/>
              <w:bottom w:val="single" w:sz="4" w:space="0" w:color="auto"/>
              <w:right w:val="single" w:sz="4" w:space="0" w:color="auto"/>
            </w:tcBorders>
          </w:tcPr>
          <w:p w14:paraId="5B70D71B" w14:textId="5B14035E" w:rsidR="00340135" w:rsidRPr="003D72E3" w:rsidRDefault="006E7AC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 xml:space="preserve">Ofício de </w:t>
            </w:r>
            <w:r w:rsidR="00340135">
              <w:rPr>
                <w:rFonts w:asciiTheme="minorHAnsi" w:eastAsia="MS Mincho" w:hAnsiTheme="minorHAnsi" w:cstheme="minorHAnsi"/>
                <w:sz w:val="22"/>
                <w:szCs w:val="22"/>
              </w:rPr>
              <w:t>Registro de Imóveis de Chapecó/SC</w:t>
            </w:r>
          </w:p>
        </w:tc>
      </w:tr>
      <w:tr w:rsidR="00340135" w:rsidRPr="00F03F45" w14:paraId="0978F0F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CA37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7. CONDIÇÕES DA EMISSÃO</w:t>
            </w:r>
            <w:r>
              <w:rPr>
                <w:rFonts w:asciiTheme="minorHAnsi" w:hAnsiTheme="minorHAnsi" w:cstheme="minorHAnsi"/>
                <w:b/>
                <w:sz w:val="22"/>
                <w:szCs w:val="22"/>
              </w:rPr>
              <w:t xml:space="preserve"> DA CCI</w:t>
            </w:r>
          </w:p>
        </w:tc>
      </w:tr>
      <w:tr w:rsidR="00340135" w:rsidRPr="00F03F45" w14:paraId="7C332618"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7FC105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2B01B96C" w14:textId="2CC39276" w:rsidR="00340135" w:rsidRPr="00F03F45" w:rsidRDefault="00290538"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290538">
              <w:rPr>
                <w:rFonts w:asciiTheme="minorHAnsi" w:eastAsia="MS Mincho" w:hAnsiTheme="minorHAnsi" w:cstheme="minorHAnsi"/>
                <w:sz w:val="22"/>
                <w:szCs w:val="22"/>
                <w:highlight w:val="yellow"/>
              </w:rPr>
              <w:t>5.5</w:t>
            </w:r>
            <w:r w:rsidR="009C0085" w:rsidRPr="00290538">
              <w:rPr>
                <w:rFonts w:asciiTheme="minorHAnsi" w:eastAsia="MS Mincho" w:hAnsiTheme="minorHAnsi" w:cstheme="minorHAnsi"/>
                <w:sz w:val="22"/>
                <w:szCs w:val="22"/>
                <w:highlight w:val="yellow"/>
              </w:rPr>
              <w:t>1</w:t>
            </w:r>
            <w:r w:rsidR="00340135" w:rsidRPr="00290538">
              <w:rPr>
                <w:rFonts w:asciiTheme="minorHAnsi" w:eastAsia="MS Mincho" w:hAnsiTheme="minorHAnsi" w:cstheme="minorHAnsi"/>
                <w:sz w:val="22"/>
                <w:szCs w:val="22"/>
                <w:highlight w:val="yellow"/>
              </w:rPr>
              <w:t>3 (cinco mil quinhentos e tr</w:t>
            </w:r>
            <w:r w:rsidR="009C0085" w:rsidRPr="00290538">
              <w:rPr>
                <w:rFonts w:asciiTheme="minorHAnsi" w:eastAsia="MS Mincho" w:hAnsiTheme="minorHAnsi" w:cstheme="minorHAnsi"/>
                <w:sz w:val="22"/>
                <w:szCs w:val="22"/>
                <w:highlight w:val="yellow"/>
              </w:rPr>
              <w:t>eze</w:t>
            </w:r>
            <w:r w:rsidR="00340135" w:rsidRPr="00290538">
              <w:rPr>
                <w:rFonts w:asciiTheme="minorHAnsi" w:eastAsia="MS Mincho" w:hAnsiTheme="minorHAnsi" w:cstheme="minorHAnsi"/>
                <w:sz w:val="22"/>
                <w:szCs w:val="22"/>
                <w:highlight w:val="yellow"/>
              </w:rPr>
              <w:t>) dias.</w:t>
            </w:r>
            <w:r>
              <w:rPr>
                <w:rFonts w:asciiTheme="minorHAnsi" w:eastAsia="MS Mincho" w:hAnsiTheme="minorHAnsi" w:cstheme="minorHAnsi"/>
                <w:sz w:val="22"/>
                <w:szCs w:val="22"/>
              </w:rPr>
              <w:t>]</w:t>
            </w:r>
          </w:p>
        </w:tc>
      </w:tr>
      <w:tr w:rsidR="00340135" w:rsidRPr="00F03F45" w14:paraId="39F6C8D4"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514959F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060CF3E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R$ 15.000.000,00</w:t>
            </w:r>
          </w:p>
        </w:tc>
      </w:tr>
      <w:tr w:rsidR="00340135" w:rsidRPr="00F03F45" w14:paraId="0674056B"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4B833EE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05115EF1"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776FADA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2C00806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A4A1761" w14:textId="081A159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5E6347">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9D3DDE" w:rsidRPr="00AC5D6E" w14:paraId="4011D57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2665343"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7A94F898" w14:textId="65D67136" w:rsidR="009D3DDE" w:rsidRPr="00AC5D6E" w:rsidRDefault="009D3DDE" w:rsidP="009D3DDE">
            <w:pPr>
              <w:spacing w:line="300" w:lineRule="exact"/>
              <w:jc w:val="both"/>
              <w:rPr>
                <w:rFonts w:asciiTheme="minorHAnsi" w:hAnsiTheme="minorHAnsi" w:cstheme="minorHAnsi"/>
                <w:sz w:val="22"/>
                <w:szCs w:val="22"/>
              </w:rPr>
            </w:pPr>
            <w:r w:rsidRPr="00801344">
              <w:rPr>
                <w:rFonts w:asciiTheme="minorHAnsi" w:eastAsia="MS Mincho" w:hAnsiTheme="minorHAnsi" w:cstheme="minorHAnsi"/>
                <w:sz w:val="22"/>
                <w:szCs w:val="22"/>
                <w:highlight w:val="yellow"/>
              </w:rPr>
              <w:t>[25/08/2021]</w:t>
            </w:r>
          </w:p>
        </w:tc>
      </w:tr>
      <w:tr w:rsidR="009D3DDE" w:rsidRPr="00AC5D6E" w14:paraId="68FE218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0736B543"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58D470F4" w14:textId="6EC2153B" w:rsidR="009D3DDE" w:rsidRPr="00AC5D6E" w:rsidRDefault="009D3DDE" w:rsidP="009D3DDE">
            <w:pPr>
              <w:spacing w:line="300" w:lineRule="exact"/>
              <w:jc w:val="both"/>
              <w:rPr>
                <w:rFonts w:asciiTheme="minorHAnsi" w:hAnsiTheme="minorHAnsi" w:cstheme="minorHAnsi"/>
                <w:sz w:val="22"/>
                <w:szCs w:val="22"/>
              </w:rPr>
            </w:pPr>
            <w:r w:rsidRPr="00801344">
              <w:rPr>
                <w:rFonts w:asciiTheme="minorHAnsi" w:eastAsia="MS Mincho" w:hAnsiTheme="minorHAnsi" w:cstheme="minorHAnsi"/>
                <w:sz w:val="22"/>
                <w:szCs w:val="22"/>
                <w:highlight w:val="yellow"/>
              </w:rPr>
              <w:t>[25/01/2023]</w:t>
            </w:r>
          </w:p>
        </w:tc>
      </w:tr>
      <w:tr w:rsidR="009D3DDE" w:rsidRPr="00F03F45" w14:paraId="353A4B2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858E632"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0584082D" w14:textId="26B578DD" w:rsidR="009D3DDE" w:rsidRPr="00F03F45" w:rsidRDefault="009D3DDE" w:rsidP="009D3DDE">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5CF96CF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8615EA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6A79C7F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3D1F9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67D6A4A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076D7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1F9EB9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5F143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3C259C0"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7D46238"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3BD0260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3B506F8E"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38AF8875"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hideMark/>
          </w:tcPr>
          <w:p w14:paraId="49C8CAB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3714EC07"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xml:space="preserve">. Exclusivamente, para fins de depósito da CCI na </w:t>
            </w:r>
            <w:r w:rsidRPr="003A75C8">
              <w:rPr>
                <w:rFonts w:asciiTheme="minorHAnsi" w:hAnsiTheme="minorHAnsi" w:cstheme="minorHAnsi"/>
                <w:sz w:val="22"/>
                <w:szCs w:val="22"/>
              </w:rPr>
              <w:lastRenderedPageBreak/>
              <w:t>B3, a CCI será depositada como sendo “com garantia fidejussória”.</w:t>
            </w:r>
          </w:p>
        </w:tc>
      </w:tr>
    </w:tbl>
    <w:p w14:paraId="6A895CB0" w14:textId="49EA3908"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5153BDF0"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61BFE26D"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195E4A43" w14:textId="590BAAA0"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DATA DE EMISSÃO:</w:t>
            </w:r>
            <w:r>
              <w:rPr>
                <w:rFonts w:asciiTheme="minorHAnsi" w:eastAsia="MS Mincho" w:hAnsiTheme="minorHAnsi" w:cstheme="minorHAnsi"/>
                <w:sz w:val="22"/>
                <w:szCs w:val="22"/>
              </w:rPr>
              <w:t xml:space="preserve"> </w:t>
            </w:r>
            <w:r w:rsidR="00870E5C" w:rsidRPr="00371147">
              <w:rPr>
                <w:rFonts w:asciiTheme="minorHAnsi" w:eastAsia="MS Mincho" w:hAnsiTheme="minorHAnsi" w:cstheme="minorHAnsi"/>
                <w:sz w:val="22"/>
                <w:szCs w:val="22"/>
                <w:highlight w:val="yellow"/>
              </w:rPr>
              <w:t>[</w:t>
            </w:r>
            <w:r w:rsidR="00E664EA">
              <w:rPr>
                <w:rFonts w:asciiTheme="minorHAnsi" w:eastAsia="MS Mincho" w:hAnsiTheme="minorHAnsi" w:cstheme="minorHAnsi"/>
                <w:sz w:val="22"/>
                <w:szCs w:val="22"/>
                <w:highlight w:val="yellow"/>
              </w:rPr>
              <w:t>●</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0281BD88"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14AA729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9FB9D04"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296ª</w:t>
            </w:r>
          </w:p>
        </w:tc>
        <w:tc>
          <w:tcPr>
            <w:tcW w:w="1167" w:type="dxa"/>
            <w:tcBorders>
              <w:top w:val="single" w:sz="4" w:space="0" w:color="auto"/>
              <w:left w:val="single" w:sz="4" w:space="0" w:color="auto"/>
              <w:bottom w:val="single" w:sz="4" w:space="0" w:color="auto"/>
              <w:right w:val="single" w:sz="4" w:space="0" w:color="auto"/>
            </w:tcBorders>
            <w:hideMark/>
          </w:tcPr>
          <w:p w14:paraId="74C3943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E1911AB" w14:textId="2719AC64"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72C775F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690511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45A643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650C9C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7337C98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AC358F0" w14:textId="1AEA76A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1F3173A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3C024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0BCD8BE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2FB2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348DEF92"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77C590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2870726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CE0D15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7CC2291"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D56E9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A45986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AF52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9BDB66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E0AEF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B884B3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2C88C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16117B4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6B9EEF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75D72E8E"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37B3552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4157289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B21F8E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B19203D"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7BDCF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7C777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A32B8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CAF2D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2D2AC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739ED4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450D1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2B80110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3B2EDFB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DF6AB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527013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0486A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5BA1AEF8"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0466178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E65874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4C255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6A039A27"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802C5B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D68F0E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4DEE90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428975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443DA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16A35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184AE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A2073B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644CA5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3DBB3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6921E8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812068D" w14:textId="1EF7507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1D0F47D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A8CEB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Segunda Série</w:t>
            </w:r>
            <w:r w:rsidRPr="00F03F45">
              <w:rPr>
                <w:rFonts w:asciiTheme="minorHAnsi" w:hAnsiTheme="minorHAnsi" w:cstheme="minorHAnsi"/>
                <w:sz w:val="22"/>
                <w:szCs w:val="22"/>
              </w:rPr>
              <w:t>, de titularidade da Emissora.</w:t>
            </w:r>
          </w:p>
        </w:tc>
      </w:tr>
      <w:tr w:rsidR="00340135" w:rsidRPr="00F03F45" w14:paraId="4F96A5B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E445C5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1694D259"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6160DF2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C5DF4C5" w14:textId="00F35962"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w:t>
            </w:r>
            <w:del w:id="713" w:author="WTS" w:date="2021-06-27T12:19:00Z">
              <w:r w:rsidDel="00214029">
                <w:rPr>
                  <w:rFonts w:asciiTheme="minorHAnsi" w:hAnsiTheme="minorHAnsi" w:cstheme="minorHAnsi"/>
                  <w:b/>
                  <w:sz w:val="22"/>
                  <w:szCs w:val="22"/>
                </w:rPr>
                <w:delText xml:space="preserve"> Coração (</w:delText>
              </w:r>
            </w:del>
            <w:r>
              <w:rPr>
                <w:rFonts w:asciiTheme="minorHAnsi" w:hAnsiTheme="minorHAnsi" w:cstheme="minorHAnsi"/>
                <w:b/>
                <w:sz w:val="22"/>
                <w:szCs w:val="22"/>
              </w:rPr>
              <w:t>São Domingos</w:t>
            </w:r>
            <w:del w:id="714" w:author="WTS" w:date="2021-06-27T12:19:00Z">
              <w:r w:rsidDel="00214029">
                <w:rPr>
                  <w:rFonts w:asciiTheme="minorHAnsi" w:hAnsiTheme="minorHAnsi" w:cstheme="minorHAnsi"/>
                  <w:b/>
                  <w:sz w:val="22"/>
                  <w:szCs w:val="22"/>
                </w:rPr>
                <w:delText>)</w:delText>
              </w:r>
            </w:del>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1B84115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9A2666"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BFF132"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68C44E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6656693C" w14:textId="56C2B32C" w:rsidR="00340135" w:rsidRPr="00F03F45" w:rsidRDefault="006E7AC5"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Marco Antônio Tagliari Frey</w:t>
            </w:r>
          </w:p>
        </w:tc>
        <w:tc>
          <w:tcPr>
            <w:tcW w:w="2621" w:type="dxa"/>
            <w:gridSpan w:val="5"/>
            <w:tcBorders>
              <w:top w:val="single" w:sz="4" w:space="0" w:color="auto"/>
              <w:left w:val="single" w:sz="4" w:space="0" w:color="auto"/>
              <w:bottom w:val="single" w:sz="4" w:space="0" w:color="auto"/>
              <w:right w:val="single" w:sz="4" w:space="0" w:color="auto"/>
            </w:tcBorders>
          </w:tcPr>
          <w:p w14:paraId="1C1018E3" w14:textId="7F99BE99"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r w:rsidR="009253BE">
              <w:rPr>
                <w:rFonts w:asciiTheme="minorHAnsi" w:eastAsia="MS Mincho" w:hAnsiTheme="minorHAnsi" w:cstheme="minorHAnsi"/>
                <w:sz w:val="22"/>
                <w:szCs w:val="22"/>
              </w:rPr>
              <w:t xml:space="preserve">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30977A22" w14:textId="4032CF5D" w:rsidR="00340135" w:rsidRPr="00F03F45" w:rsidRDefault="008246D8"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Terreno rural, gleba 01, da denominada “Fazenda Campo Comprido, localizada no Município de Vargem Bonita, comarca de Catanduva</w:t>
            </w:r>
            <w:r w:rsidR="006E7AC5">
              <w:rPr>
                <w:rFonts w:asciiTheme="minorHAnsi" w:eastAsia="MS Mincho" w:hAnsiTheme="minorHAnsi" w:cstheme="minorHAnsi"/>
                <w:sz w:val="22"/>
                <w:szCs w:val="22"/>
              </w:rPr>
              <w:t>/</w:t>
            </w:r>
            <w:r w:rsidRPr="006E7AC5">
              <w:rPr>
                <w:rFonts w:asciiTheme="minorHAnsi" w:eastAsia="MS Mincho" w:hAnsiTheme="minorHAnsi" w:cstheme="minorHAnsi"/>
                <w:sz w:val="22"/>
                <w:szCs w:val="22"/>
              </w:rPr>
              <w:t>SC</w:t>
            </w:r>
          </w:p>
        </w:tc>
        <w:tc>
          <w:tcPr>
            <w:tcW w:w="1134" w:type="dxa"/>
            <w:gridSpan w:val="3"/>
            <w:tcBorders>
              <w:top w:val="single" w:sz="4" w:space="0" w:color="auto"/>
              <w:left w:val="single" w:sz="4" w:space="0" w:color="auto"/>
              <w:bottom w:val="single" w:sz="4" w:space="0" w:color="auto"/>
              <w:right w:val="single" w:sz="4" w:space="0" w:color="auto"/>
            </w:tcBorders>
            <w:hideMark/>
          </w:tcPr>
          <w:p w14:paraId="3E3530A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19979F3B" w14:textId="0F513C84"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w:t>
            </w:r>
            <w:r w:rsidR="008246D8">
              <w:rPr>
                <w:rFonts w:asciiTheme="minorHAnsi" w:eastAsia="MS Mincho" w:hAnsiTheme="minorHAnsi" w:cstheme="minorHAnsi"/>
                <w:sz w:val="22"/>
                <w:szCs w:val="22"/>
              </w:rPr>
              <w:t xml:space="preserve"> da Comarca</w:t>
            </w:r>
            <w:r>
              <w:rPr>
                <w:rFonts w:asciiTheme="minorHAnsi" w:eastAsia="MS Mincho" w:hAnsiTheme="minorHAnsi" w:cstheme="minorHAnsi"/>
                <w:sz w:val="22"/>
                <w:szCs w:val="22"/>
              </w:rPr>
              <w:t xml:space="preserve"> de Catanduva/SC</w:t>
            </w:r>
          </w:p>
        </w:tc>
      </w:tr>
      <w:tr w:rsidR="00340135" w:rsidRPr="00F03F45" w14:paraId="4CE51E6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E1313A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EDE977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CBDBC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3BB98B9" w14:textId="4AE5E6DB" w:rsidR="00340135" w:rsidRPr="00F03F45" w:rsidRDefault="00290538"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290538">
              <w:rPr>
                <w:rFonts w:asciiTheme="minorHAnsi" w:eastAsia="MS Mincho" w:hAnsiTheme="minorHAnsi" w:cstheme="minorHAnsi"/>
                <w:sz w:val="22"/>
                <w:szCs w:val="22"/>
                <w:highlight w:val="yellow"/>
              </w:rPr>
              <w:t>5.5</w:t>
            </w:r>
            <w:r w:rsidR="009C0085" w:rsidRPr="00290538">
              <w:rPr>
                <w:rFonts w:asciiTheme="minorHAnsi" w:eastAsia="MS Mincho" w:hAnsiTheme="minorHAnsi" w:cstheme="minorHAnsi"/>
                <w:sz w:val="22"/>
                <w:szCs w:val="22"/>
                <w:highlight w:val="yellow"/>
              </w:rPr>
              <w:t>1</w:t>
            </w:r>
            <w:r w:rsidR="00340135" w:rsidRPr="00290538">
              <w:rPr>
                <w:rFonts w:asciiTheme="minorHAnsi" w:eastAsia="MS Mincho" w:hAnsiTheme="minorHAnsi" w:cstheme="minorHAnsi"/>
                <w:sz w:val="22"/>
                <w:szCs w:val="22"/>
                <w:highlight w:val="yellow"/>
              </w:rPr>
              <w:t>3 (cinco mil quinhentos e tr</w:t>
            </w:r>
            <w:r w:rsidR="009C0085" w:rsidRPr="00290538">
              <w:rPr>
                <w:rFonts w:asciiTheme="minorHAnsi" w:eastAsia="MS Mincho" w:hAnsiTheme="minorHAnsi" w:cstheme="minorHAnsi"/>
                <w:sz w:val="22"/>
                <w:szCs w:val="22"/>
                <w:highlight w:val="yellow"/>
              </w:rPr>
              <w:t>eze</w:t>
            </w:r>
            <w:r w:rsidR="00340135" w:rsidRPr="00290538">
              <w:rPr>
                <w:rFonts w:asciiTheme="minorHAnsi" w:eastAsia="MS Mincho" w:hAnsiTheme="minorHAnsi" w:cstheme="minorHAnsi"/>
                <w:sz w:val="22"/>
                <w:szCs w:val="22"/>
                <w:highlight w:val="yellow"/>
              </w:rPr>
              <w:t>) dias</w:t>
            </w:r>
            <w:r w:rsidR="00340135" w:rsidRPr="00290538">
              <w:rPr>
                <w:rFonts w:asciiTheme="minorHAnsi" w:hAnsiTheme="minorHAnsi" w:cstheme="minorHAnsi"/>
                <w:sz w:val="22"/>
                <w:szCs w:val="22"/>
                <w:highlight w:val="yellow"/>
              </w:rPr>
              <w:t>.</w:t>
            </w:r>
            <w:r>
              <w:rPr>
                <w:rFonts w:asciiTheme="minorHAnsi" w:hAnsiTheme="minorHAnsi" w:cstheme="minorHAnsi"/>
                <w:sz w:val="22"/>
                <w:szCs w:val="22"/>
              </w:rPr>
              <w:t>]</w:t>
            </w:r>
          </w:p>
        </w:tc>
      </w:tr>
      <w:tr w:rsidR="00340135" w:rsidRPr="00F03F45" w14:paraId="7CF5075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C66B60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1B614086"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2A09120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F2719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A0EEF8E"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C72BD9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905385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84F1203" w14:textId="23A6078D"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290538" w:rsidRPr="00F03F45" w14:paraId="5FBD79B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8E0A5D8" w14:textId="77777777" w:rsidR="00290538" w:rsidRPr="00F03F45" w:rsidRDefault="00290538" w:rsidP="00290538">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6D4734B2" w14:textId="70D6363F" w:rsidR="00290538" w:rsidRPr="00F03F45" w:rsidRDefault="00290538" w:rsidP="00290538">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[25/08/2021]</w:t>
            </w:r>
          </w:p>
        </w:tc>
      </w:tr>
      <w:tr w:rsidR="00290538" w:rsidRPr="00F03F45" w14:paraId="7E78851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2F32E70" w14:textId="77777777" w:rsidR="00290538" w:rsidRPr="00F03F45" w:rsidRDefault="00290538" w:rsidP="00290538">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64920B4" w14:textId="64EC1528" w:rsidR="00290538" w:rsidRPr="00F03F45" w:rsidRDefault="00290538" w:rsidP="00290538">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[25/01/2023]</w:t>
            </w:r>
          </w:p>
        </w:tc>
      </w:tr>
      <w:tr w:rsidR="00290538" w:rsidRPr="00F03F45" w14:paraId="7595006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95A854" w14:textId="77777777" w:rsidR="00290538" w:rsidRPr="00F03F45" w:rsidRDefault="00290538" w:rsidP="00290538">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38677F8C" w14:textId="4FF48C8D" w:rsidR="00290538" w:rsidRPr="00F03F45" w:rsidRDefault="00290538" w:rsidP="00290538">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0EBD017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3CD0B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81F2AE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94B99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03ECD74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300C152A"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1AB503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6A0745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249C77C4"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14:paraId="71C256E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431997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3DDA10C6" w14:textId="77777777" w:rsidR="0034013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00D5635D"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78C564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6DD789FB"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399AD41A" w14:textId="53001C1F" w:rsidR="00340135" w:rsidRDefault="00340135">
      <w:pPr>
        <w:autoSpaceDE/>
        <w:autoSpaceDN/>
        <w:adjustRightInd/>
        <w:rPr>
          <w:rFonts w:asciiTheme="minorHAnsi" w:eastAsia="Arial Unicode MS" w:hAnsiTheme="minorHAnsi" w:cstheme="minorHAnsi"/>
          <w:b/>
          <w:color w:val="000000"/>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B177DB7"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2F62D0A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7CEA7F02" w14:textId="3846818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371147">
              <w:rPr>
                <w:rFonts w:asciiTheme="minorHAnsi" w:hAnsiTheme="minorHAnsi" w:cstheme="minorHAnsi"/>
                <w:sz w:val="22"/>
                <w:szCs w:val="22"/>
                <w:highlight w:val="yellow"/>
              </w:rPr>
              <w:t>[</w:t>
            </w:r>
            <w:r w:rsidR="006E7AC5">
              <w:rPr>
                <w:rFonts w:asciiTheme="minorHAnsi" w:eastAsia="MS Mincho" w:hAnsiTheme="minorHAnsi" w:cstheme="minorHAnsi"/>
                <w:sz w:val="22"/>
                <w:szCs w:val="22"/>
                <w:highlight w:val="yellow"/>
              </w:rPr>
              <w:t>●</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41BFD7EF"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F3EB7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40F207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297ª</w:t>
            </w:r>
          </w:p>
        </w:tc>
        <w:tc>
          <w:tcPr>
            <w:tcW w:w="1167" w:type="dxa"/>
            <w:tcBorders>
              <w:top w:val="single" w:sz="4" w:space="0" w:color="auto"/>
              <w:left w:val="single" w:sz="4" w:space="0" w:color="auto"/>
              <w:bottom w:val="single" w:sz="4" w:space="0" w:color="auto"/>
              <w:right w:val="single" w:sz="4" w:space="0" w:color="auto"/>
            </w:tcBorders>
            <w:hideMark/>
          </w:tcPr>
          <w:p w14:paraId="535E6A7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68268E19" w14:textId="10D5F045"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A264A7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A04B5D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117292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CBD0D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2E20760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92E322" w14:textId="73C0E213"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14880CA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5BD85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172CC2C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5A243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647ED7F"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B3A04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BC6787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38076F4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1044C3BF"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9163E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572D0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0C3FBE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9A31D7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1AF1F1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014245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06F19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3296D63A"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61020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6307A30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FA549A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7A63D22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05F3B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3C3BB8A"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282FD9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6482DD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2A13D8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6623AA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17081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4171A9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5631A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5F7855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CCAAD3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FE81E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2D8D41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6652F6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76DF1DDD"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34C72D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7FF765A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898D1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75F6B206"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1049D6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9164BB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276344C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537BD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BC1A0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E3327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B83CC0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A3673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D1D14B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4188E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1CC0E22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FB06289" w14:textId="6BB777D5"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2FBA38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B00D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Terceira Série</w:t>
            </w:r>
            <w:r w:rsidRPr="00F03F45">
              <w:rPr>
                <w:rFonts w:asciiTheme="minorHAnsi" w:hAnsiTheme="minorHAnsi" w:cstheme="minorHAnsi"/>
                <w:sz w:val="22"/>
                <w:szCs w:val="22"/>
              </w:rPr>
              <w:t>, de titularidade da Emissora.</w:t>
            </w:r>
          </w:p>
        </w:tc>
      </w:tr>
      <w:tr w:rsidR="00340135" w:rsidRPr="00F03F45" w14:paraId="52FF739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BD80B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77739E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D029850"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79A05D6" w14:textId="524436E8"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w:t>
            </w:r>
            <w:del w:id="715" w:author="WTS" w:date="2021-06-27T12:19:00Z">
              <w:r w:rsidDel="00214029">
                <w:rPr>
                  <w:rFonts w:asciiTheme="minorHAnsi" w:hAnsiTheme="minorHAnsi" w:cstheme="minorHAnsi"/>
                  <w:b/>
                  <w:sz w:val="22"/>
                  <w:szCs w:val="22"/>
                </w:rPr>
                <w:delText xml:space="preserve"> Coração (</w:delText>
              </w:r>
            </w:del>
            <w:r>
              <w:rPr>
                <w:rFonts w:asciiTheme="minorHAnsi" w:hAnsiTheme="minorHAnsi" w:cstheme="minorHAnsi"/>
                <w:b/>
                <w:sz w:val="22"/>
                <w:szCs w:val="22"/>
              </w:rPr>
              <w:t>São Domingos</w:t>
            </w:r>
            <w:del w:id="716" w:author="WTS" w:date="2021-06-27T12:20:00Z">
              <w:r w:rsidDel="00214029">
                <w:rPr>
                  <w:rFonts w:asciiTheme="minorHAnsi" w:hAnsiTheme="minorHAnsi" w:cstheme="minorHAnsi"/>
                  <w:b/>
                  <w:sz w:val="22"/>
                  <w:szCs w:val="22"/>
                </w:rPr>
                <w:delText>)</w:delText>
              </w:r>
            </w:del>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4ADEB53D"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CDBBE79"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271593"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1148F806"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2999C555" w14:textId="30F5ABF7" w:rsidR="00340135" w:rsidRPr="00F03F45" w:rsidRDefault="009B384C" w:rsidP="00CD7772">
            <w:pPr>
              <w:spacing w:line="300" w:lineRule="exact"/>
              <w:jc w:val="center"/>
              <w:rPr>
                <w:rFonts w:asciiTheme="minorHAnsi" w:hAnsiTheme="minorHAnsi" w:cstheme="minorHAnsi"/>
                <w:sz w:val="22"/>
                <w:szCs w:val="22"/>
              </w:rPr>
            </w:pPr>
            <w:r w:rsidRPr="00101523">
              <w:rPr>
                <w:rFonts w:asciiTheme="minorHAnsi" w:eastAsia="MS Mincho" w:hAnsiTheme="minorHAnsi" w:cstheme="minorHAnsi"/>
                <w:sz w:val="22"/>
                <w:szCs w:val="22"/>
              </w:rPr>
              <w:t xml:space="preserve">Marco </w:t>
            </w:r>
            <w:r w:rsidR="00101523" w:rsidRPr="00101523">
              <w:rPr>
                <w:rFonts w:asciiTheme="minorHAnsi" w:eastAsia="MS Mincho" w:hAnsiTheme="minorHAnsi" w:cstheme="minorHAnsi"/>
                <w:sz w:val="22"/>
                <w:szCs w:val="22"/>
              </w:rPr>
              <w:t>Antônio Tagliari Frey</w:t>
            </w:r>
            <w:r w:rsidR="00340135" w:rsidRPr="00101523">
              <w:rPr>
                <w:rFonts w:asciiTheme="minorHAnsi" w:eastAsia="MS Mincho" w:hAnsiTheme="minorHAnsi" w:cstheme="minorHAnsi"/>
                <w:sz w:val="22"/>
                <w:szCs w:val="22"/>
              </w:rPr>
              <w:t>[</w:t>
            </w:r>
            <w:r w:rsidR="00340135"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0B3419EF" w14:textId="20AD2756"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r w:rsidR="005D58FF">
              <w:rPr>
                <w:rFonts w:asciiTheme="minorHAnsi" w:eastAsia="MS Mincho" w:hAnsiTheme="minorHAnsi" w:cstheme="minorHAnsi"/>
                <w:sz w:val="22"/>
                <w:szCs w:val="22"/>
              </w:rPr>
              <w:t xml:space="preserve">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8D3A74F" w14:textId="49ADDF79" w:rsidR="00340135" w:rsidRPr="00F03F45" w:rsidRDefault="009B384C"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Terreno rural, gleba 01, da denominada “Fazenda Campo Comprido, localizada no Município de Vargem Bonita, comarca de Catanduva</w:t>
            </w:r>
            <w:r>
              <w:rPr>
                <w:rFonts w:asciiTheme="minorHAnsi" w:eastAsia="MS Mincho" w:hAnsiTheme="minorHAnsi" w:cstheme="minorHAnsi"/>
                <w:sz w:val="22"/>
                <w:szCs w:val="22"/>
              </w:rPr>
              <w:t>/</w:t>
            </w:r>
            <w:r w:rsidRPr="006E7AC5">
              <w:rPr>
                <w:rFonts w:asciiTheme="minorHAnsi" w:eastAsia="MS Mincho" w:hAnsiTheme="minorHAnsi" w:cstheme="minorHAnsi"/>
                <w:sz w:val="22"/>
                <w:szCs w:val="22"/>
              </w:rPr>
              <w:t>SC</w:t>
            </w:r>
          </w:p>
        </w:tc>
        <w:tc>
          <w:tcPr>
            <w:tcW w:w="1134" w:type="dxa"/>
            <w:gridSpan w:val="3"/>
            <w:tcBorders>
              <w:top w:val="single" w:sz="4" w:space="0" w:color="auto"/>
              <w:left w:val="single" w:sz="4" w:space="0" w:color="auto"/>
              <w:bottom w:val="single" w:sz="4" w:space="0" w:color="auto"/>
              <w:right w:val="single" w:sz="4" w:space="0" w:color="auto"/>
            </w:tcBorders>
            <w:hideMark/>
          </w:tcPr>
          <w:p w14:paraId="1AC67877"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4B081CE2" w14:textId="792BE7F8"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 xml:space="preserve">Ofício de Registro de Imóveis </w:t>
            </w:r>
            <w:r w:rsidR="009B384C">
              <w:rPr>
                <w:rFonts w:asciiTheme="minorHAnsi" w:eastAsia="MS Mincho" w:hAnsiTheme="minorHAnsi" w:cstheme="minorHAnsi"/>
                <w:sz w:val="22"/>
                <w:szCs w:val="22"/>
              </w:rPr>
              <w:t xml:space="preserve">da Comarca </w:t>
            </w:r>
            <w:r>
              <w:rPr>
                <w:rFonts w:asciiTheme="minorHAnsi" w:eastAsia="MS Mincho" w:hAnsiTheme="minorHAnsi" w:cstheme="minorHAnsi"/>
                <w:sz w:val="22"/>
                <w:szCs w:val="22"/>
              </w:rPr>
              <w:t>de Catanduva/SC</w:t>
            </w:r>
          </w:p>
        </w:tc>
      </w:tr>
      <w:tr w:rsidR="00340135" w:rsidRPr="00F03F45" w14:paraId="6FDE4CC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5FC39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F18020B"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E34EDA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F8DD459" w14:textId="27FADC97" w:rsidR="00340135" w:rsidRPr="00F03F45" w:rsidRDefault="00290538"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340777">
              <w:rPr>
                <w:rFonts w:asciiTheme="minorHAnsi" w:eastAsia="MS Mincho" w:hAnsiTheme="minorHAnsi" w:cstheme="minorHAnsi"/>
                <w:sz w:val="22"/>
                <w:szCs w:val="22"/>
                <w:highlight w:val="yellow"/>
              </w:rPr>
              <w:t>5.5</w:t>
            </w:r>
            <w:r w:rsidR="009C0085" w:rsidRPr="00340777">
              <w:rPr>
                <w:rFonts w:asciiTheme="minorHAnsi" w:eastAsia="MS Mincho" w:hAnsiTheme="minorHAnsi" w:cstheme="minorHAnsi"/>
                <w:sz w:val="22"/>
                <w:szCs w:val="22"/>
                <w:highlight w:val="yellow"/>
              </w:rPr>
              <w:t>1</w:t>
            </w:r>
            <w:r w:rsidR="00340135" w:rsidRPr="00340777">
              <w:rPr>
                <w:rFonts w:asciiTheme="minorHAnsi" w:eastAsia="MS Mincho" w:hAnsiTheme="minorHAnsi" w:cstheme="minorHAnsi"/>
                <w:sz w:val="22"/>
                <w:szCs w:val="22"/>
                <w:highlight w:val="yellow"/>
              </w:rPr>
              <w:t>3 (cinco mil quinhentos e t</w:t>
            </w:r>
            <w:r w:rsidR="009C0085" w:rsidRPr="00340777">
              <w:rPr>
                <w:rFonts w:asciiTheme="minorHAnsi" w:eastAsia="MS Mincho" w:hAnsiTheme="minorHAnsi" w:cstheme="minorHAnsi"/>
                <w:sz w:val="22"/>
                <w:szCs w:val="22"/>
                <w:highlight w:val="yellow"/>
              </w:rPr>
              <w:t>reze</w:t>
            </w:r>
            <w:r w:rsidR="00340135" w:rsidRPr="00340777">
              <w:rPr>
                <w:rFonts w:asciiTheme="minorHAnsi" w:eastAsia="MS Mincho" w:hAnsiTheme="minorHAnsi" w:cstheme="minorHAnsi"/>
                <w:sz w:val="22"/>
                <w:szCs w:val="22"/>
                <w:highlight w:val="yellow"/>
              </w:rPr>
              <w:t>) dias</w:t>
            </w:r>
            <w:r w:rsidR="00340135" w:rsidRPr="00340777">
              <w:rPr>
                <w:rFonts w:asciiTheme="minorHAnsi" w:hAnsiTheme="minorHAnsi" w:cstheme="minorHAnsi"/>
                <w:sz w:val="22"/>
                <w:szCs w:val="22"/>
                <w:highlight w:val="yellow"/>
              </w:rPr>
              <w:t>.</w:t>
            </w:r>
            <w:r w:rsidR="00340777">
              <w:rPr>
                <w:rFonts w:asciiTheme="minorHAnsi" w:hAnsiTheme="minorHAnsi" w:cstheme="minorHAnsi"/>
                <w:sz w:val="22"/>
                <w:szCs w:val="22"/>
              </w:rPr>
              <w:t>]</w:t>
            </w:r>
          </w:p>
        </w:tc>
      </w:tr>
      <w:tr w:rsidR="00340135" w:rsidRPr="00F03F45" w14:paraId="3C3F08C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713442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92B4691"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1535B93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941C8C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BBFB954"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168941D"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0F237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4D02D59" w14:textId="31CD68C2"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DF568C">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340777" w:rsidRPr="00F03F45" w14:paraId="292C0711"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06DBC6"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562A2075" w14:textId="5DED67E4"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[25/08/2021]</w:t>
            </w:r>
          </w:p>
        </w:tc>
      </w:tr>
      <w:tr w:rsidR="00340777" w:rsidRPr="00F03F45" w14:paraId="642DC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17D37F"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2196B14" w14:textId="77B78A43"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[25/01/2023]</w:t>
            </w:r>
          </w:p>
        </w:tc>
      </w:tr>
      <w:tr w:rsidR="00340777" w:rsidRPr="00F03F45" w14:paraId="14DA0C9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AC8A0CA"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0DCD3795" w14:textId="574036E2"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30DF0B99"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C2114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C270B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15D077D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77CCB06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0297D4EF"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4F1098C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91601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9208163"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4FD0C1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AC277D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217B5F20"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12D6411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AC4BFE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90368BE"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xml:space="preserve">. Exclusivamente, para fins de depósito da CCI na </w:t>
            </w:r>
            <w:r w:rsidRPr="003A75C8">
              <w:rPr>
                <w:rFonts w:asciiTheme="minorHAnsi" w:hAnsiTheme="minorHAnsi" w:cstheme="minorHAnsi"/>
                <w:sz w:val="22"/>
                <w:szCs w:val="22"/>
              </w:rPr>
              <w:lastRenderedPageBreak/>
              <w:t>B3, a CCI será depositada como sendo “com garantia fidejussória”.</w:t>
            </w:r>
          </w:p>
        </w:tc>
      </w:tr>
    </w:tbl>
    <w:p w14:paraId="25E0F28A" w14:textId="5FC88683"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214F71F"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0BC0167"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478E886F" w14:textId="03E317C5"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DF1F6F">
              <w:rPr>
                <w:rFonts w:asciiTheme="minorHAnsi" w:hAnsiTheme="minorHAnsi" w:cstheme="minorHAnsi"/>
                <w:sz w:val="22"/>
                <w:szCs w:val="22"/>
                <w:highlight w:val="yellow"/>
              </w:rPr>
              <w:t>[</w:t>
            </w:r>
            <w:r w:rsidR="00101523">
              <w:rPr>
                <w:rFonts w:asciiTheme="minorHAnsi" w:eastAsia="MS Mincho" w:hAnsiTheme="minorHAnsi" w:cstheme="minorHAnsi"/>
                <w:sz w:val="22"/>
                <w:szCs w:val="22"/>
                <w:highlight w:val="yellow"/>
              </w:rPr>
              <w:t>●</w:t>
            </w:r>
            <w:r w:rsidR="00870E5C" w:rsidRPr="00DF1F6F">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44F49807"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9593B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532667"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298ª</w:t>
            </w:r>
          </w:p>
        </w:tc>
        <w:tc>
          <w:tcPr>
            <w:tcW w:w="1167" w:type="dxa"/>
            <w:tcBorders>
              <w:top w:val="single" w:sz="4" w:space="0" w:color="auto"/>
              <w:left w:val="single" w:sz="4" w:space="0" w:color="auto"/>
              <w:bottom w:val="single" w:sz="4" w:space="0" w:color="auto"/>
              <w:right w:val="single" w:sz="4" w:space="0" w:color="auto"/>
            </w:tcBorders>
            <w:hideMark/>
          </w:tcPr>
          <w:p w14:paraId="23F50CF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B00425F" w14:textId="5EB4297B"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23FEDE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03B154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0D7188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7926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1091AA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4E95A" w14:textId="55865065"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43F898C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54F72E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8D38B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30B053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533D0C05"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68B9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3AFEE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6F5EEA3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74B2D46"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A1497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300C3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F5F905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03191A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8ACAB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557A157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02FB9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0C2C07E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97232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4C3F672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037EB0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31D3891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64D1D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273FFDFB"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B3FED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E78214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61A0FC3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7F924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C01A2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5C4AAD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4DB1B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4AF61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7482F1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FF400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16D7052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42C04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07CEA983"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ECE3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F5F79B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E49C6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032C7CA0"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CCDEC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2F7B8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5471E9A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311E6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75E55E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B6031A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45DA09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6E7BC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4219E0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B5B62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3C643A9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5C908D1" w14:textId="40A82A73"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58B8E8F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C2814F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15.000.000,00 (quinze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15.000 (quinze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Quarta Série</w:t>
            </w:r>
            <w:r w:rsidRPr="00F03F45">
              <w:rPr>
                <w:rFonts w:asciiTheme="minorHAnsi" w:hAnsiTheme="minorHAnsi" w:cstheme="minorHAnsi"/>
                <w:sz w:val="22"/>
                <w:szCs w:val="22"/>
              </w:rPr>
              <w:t>, de titularidade da Emissora.</w:t>
            </w:r>
          </w:p>
        </w:tc>
      </w:tr>
      <w:tr w:rsidR="00340135" w:rsidRPr="00F03F45" w14:paraId="593C670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8CF71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6E9457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7D4A6A5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2ADF494E"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w:t>
            </w:r>
            <w:del w:id="717" w:author="WTS" w:date="2021-06-27T12:20:00Z">
              <w:r w:rsidDel="00214029">
                <w:rPr>
                  <w:rFonts w:asciiTheme="minorHAnsi" w:hAnsiTheme="minorHAnsi" w:cstheme="minorHAnsi"/>
                  <w:b/>
                  <w:sz w:val="22"/>
                  <w:szCs w:val="22"/>
                </w:rPr>
                <w:delText xml:space="preserve"> 6</w:delText>
              </w:r>
            </w:del>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30BEECE"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BD53AE4"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40FF71"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756B3F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BFC5E08"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621" w:type="dxa"/>
            <w:gridSpan w:val="5"/>
            <w:tcBorders>
              <w:top w:val="single" w:sz="4" w:space="0" w:color="auto"/>
              <w:left w:val="single" w:sz="4" w:space="0" w:color="auto"/>
              <w:bottom w:val="single" w:sz="4" w:space="0" w:color="auto"/>
              <w:right w:val="single" w:sz="4" w:space="0" w:color="auto"/>
            </w:tcBorders>
          </w:tcPr>
          <w:p w14:paraId="2BB02629" w14:textId="14216B49" w:rsidR="00340135" w:rsidRPr="00F03F45" w:rsidRDefault="00340135" w:rsidP="00CD7772">
            <w:pPr>
              <w:spacing w:line="300" w:lineRule="exact"/>
              <w:jc w:val="center"/>
              <w:rPr>
                <w:rFonts w:asciiTheme="minorHAnsi" w:hAnsiTheme="minorHAnsi" w:cstheme="minorHAnsi"/>
                <w:sz w:val="22"/>
                <w:szCs w:val="22"/>
              </w:rPr>
            </w:pPr>
            <w:del w:id="718" w:author="Camila Salvetti Mosaner Batich" w:date="2021-06-25T22:50:00Z">
              <w:r w:rsidRPr="003D72E3" w:rsidDel="00562DCC">
                <w:rPr>
                  <w:rFonts w:asciiTheme="minorHAnsi" w:hAnsiTheme="minorHAnsi" w:cstheme="minorHAnsi"/>
                  <w:sz w:val="22"/>
                  <w:szCs w:val="22"/>
                </w:rPr>
                <w:delText>Usina Pau Brasil SPE Ltda.</w:delText>
              </w:r>
              <w:r w:rsidDel="00562DCC">
                <w:rPr>
                  <w:rFonts w:asciiTheme="minorHAnsi" w:hAnsiTheme="minorHAnsi" w:cstheme="minorHAnsi"/>
                  <w:sz w:val="22"/>
                  <w:szCs w:val="22"/>
                </w:rPr>
                <w:delText xml:space="preserve">, </w:delText>
              </w:r>
              <w:r w:rsidRPr="003D72E3" w:rsidDel="00562DCC">
                <w:rPr>
                  <w:rFonts w:asciiTheme="minorHAnsi" w:hAnsiTheme="minorHAnsi" w:cstheme="minorHAnsi"/>
                  <w:sz w:val="22"/>
                  <w:szCs w:val="22"/>
                </w:rPr>
                <w:delText xml:space="preserve">  </w:delText>
              </w:r>
            </w:del>
            <w:r w:rsidRPr="003D72E3">
              <w:rPr>
                <w:rFonts w:asciiTheme="minorHAnsi" w:hAnsiTheme="minorHAnsi" w:cstheme="minorHAnsi"/>
                <w:sz w:val="22"/>
                <w:szCs w:val="22"/>
              </w:rPr>
              <w:t>Usina Magnólia SPE Ltda.</w:t>
            </w:r>
            <w:r>
              <w:rPr>
                <w:rFonts w:asciiTheme="minorHAnsi" w:hAnsiTheme="minorHAnsi" w:cstheme="minorHAnsi"/>
                <w:sz w:val="22"/>
                <w:szCs w:val="22"/>
              </w:rPr>
              <w:t xml:space="preserve"> </w:t>
            </w:r>
            <w:del w:id="719" w:author="Camila Salvetti Mosaner Batich" w:date="2021-06-25T22:50:00Z">
              <w:r w:rsidDel="00562DCC">
                <w:rPr>
                  <w:rFonts w:asciiTheme="minorHAnsi" w:hAnsiTheme="minorHAnsi" w:cstheme="minorHAnsi"/>
                  <w:sz w:val="22"/>
                  <w:szCs w:val="22"/>
                </w:rPr>
                <w:delText xml:space="preserve">E </w:delText>
              </w:r>
            </w:del>
            <w:ins w:id="720" w:author="Camila Salvetti Mosaner Batich" w:date="2021-06-25T22:50:00Z">
              <w:r w:rsidR="00562DCC">
                <w:rPr>
                  <w:rFonts w:asciiTheme="minorHAnsi" w:hAnsiTheme="minorHAnsi" w:cstheme="minorHAnsi"/>
                  <w:sz w:val="22"/>
                  <w:szCs w:val="22"/>
                </w:rPr>
                <w:t xml:space="preserve">e </w:t>
              </w:r>
            </w:ins>
            <w:r>
              <w:rPr>
                <w:rFonts w:asciiTheme="minorHAnsi" w:eastAsia="MS Mincho" w:hAnsiTheme="minorHAnsi" w:cstheme="minorHAnsi"/>
                <w:sz w:val="22"/>
                <w:szCs w:val="22"/>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1FB4B0CA"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4" w:type="dxa"/>
            <w:gridSpan w:val="3"/>
            <w:tcBorders>
              <w:top w:val="single" w:sz="4" w:space="0" w:color="auto"/>
              <w:left w:val="single" w:sz="4" w:space="0" w:color="auto"/>
              <w:bottom w:val="single" w:sz="4" w:space="0" w:color="auto"/>
              <w:right w:val="single" w:sz="4" w:space="0" w:color="auto"/>
            </w:tcBorders>
            <w:hideMark/>
          </w:tcPr>
          <w:p w14:paraId="71EEEA3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75.375</w:t>
            </w:r>
          </w:p>
        </w:tc>
        <w:tc>
          <w:tcPr>
            <w:tcW w:w="1843" w:type="dxa"/>
            <w:tcBorders>
              <w:top w:val="single" w:sz="4" w:space="0" w:color="auto"/>
              <w:left w:val="single" w:sz="4" w:space="0" w:color="auto"/>
              <w:bottom w:val="single" w:sz="4" w:space="0" w:color="auto"/>
              <w:right w:val="single" w:sz="4" w:space="0" w:color="auto"/>
            </w:tcBorders>
            <w:hideMark/>
          </w:tcPr>
          <w:p w14:paraId="759BCF43"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Registro de Imóveis de Chapecó/SC</w:t>
            </w:r>
          </w:p>
        </w:tc>
      </w:tr>
      <w:tr w:rsidR="00340135" w:rsidRPr="00F03F45" w14:paraId="47D2F94A"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tcPr>
          <w:p w14:paraId="2E754BA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tcPr>
          <w:p w14:paraId="64E2F2E5" w14:textId="2E254F7D" w:rsidR="00340135" w:rsidRPr="00F03F45" w:rsidRDefault="00340135" w:rsidP="00CD7772">
            <w:pPr>
              <w:spacing w:line="300" w:lineRule="exact"/>
              <w:jc w:val="center"/>
              <w:rPr>
                <w:rFonts w:asciiTheme="minorHAnsi" w:eastAsia="MS Mincho" w:hAnsiTheme="minorHAnsi" w:cstheme="minorHAnsi"/>
                <w:sz w:val="22"/>
                <w:szCs w:val="22"/>
                <w:highlight w:val="yellow"/>
              </w:rPr>
            </w:pPr>
            <w:r>
              <w:rPr>
                <w:rFonts w:asciiTheme="minorHAnsi" w:hAnsiTheme="minorHAnsi" w:cstheme="minorHAnsi"/>
                <w:b/>
                <w:sz w:val="22"/>
                <w:szCs w:val="22"/>
              </w:rPr>
              <w:t>Proprietária Projeto Canarana</w:t>
            </w:r>
            <w:del w:id="721" w:author="WTS" w:date="2021-06-27T12:01:00Z">
              <w:r w:rsidDel="00F56C7F">
                <w:rPr>
                  <w:rFonts w:asciiTheme="minorHAnsi" w:hAnsiTheme="minorHAnsi" w:cstheme="minorHAnsi"/>
                  <w:b/>
                  <w:sz w:val="22"/>
                  <w:szCs w:val="22"/>
                </w:rPr>
                <w:delText xml:space="preserve"> 3</w:delText>
              </w:r>
            </w:del>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18D16C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AEC29A"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tcPr>
          <w:p w14:paraId="676C7BB7"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Cartório de Registro de Imóveis</w:t>
            </w:r>
          </w:p>
        </w:tc>
      </w:tr>
      <w:tr w:rsidR="00340135" w:rsidRPr="000C2998" w14:paraId="4BEBCF54"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tcPr>
          <w:p w14:paraId="03B2759C" w14:textId="1CC719CC" w:rsidR="00340135" w:rsidRPr="00F03F45" w:rsidRDefault="00A86A14" w:rsidP="00CD7772">
            <w:pPr>
              <w:spacing w:line="300" w:lineRule="exact"/>
              <w:jc w:val="center"/>
              <w:rPr>
                <w:rFonts w:asciiTheme="minorHAnsi" w:eastAsia="MS Mincho" w:hAnsiTheme="minorHAnsi" w:cstheme="minorHAnsi"/>
                <w:sz w:val="22"/>
                <w:szCs w:val="22"/>
                <w:highlight w:val="yellow"/>
              </w:rPr>
            </w:pPr>
            <w:r w:rsidRPr="00A86A14">
              <w:rPr>
                <w:rFonts w:asciiTheme="minorHAnsi" w:eastAsia="MS Mincho" w:hAnsiTheme="minorHAnsi" w:cstheme="minorHAnsi"/>
                <w:sz w:val="22"/>
                <w:szCs w:val="22"/>
              </w:rPr>
              <w:lastRenderedPageBreak/>
              <w:t>Thomas Kalmbach</w:t>
            </w:r>
          </w:p>
        </w:tc>
        <w:tc>
          <w:tcPr>
            <w:tcW w:w="2621" w:type="dxa"/>
            <w:gridSpan w:val="5"/>
            <w:tcBorders>
              <w:top w:val="single" w:sz="4" w:space="0" w:color="auto"/>
              <w:left w:val="single" w:sz="4" w:space="0" w:color="auto"/>
              <w:bottom w:val="single" w:sz="4" w:space="0" w:color="auto"/>
              <w:right w:val="single" w:sz="4" w:space="0" w:color="auto"/>
            </w:tcBorders>
          </w:tcPr>
          <w:p w14:paraId="7056A076"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ED5B55">
              <w:rPr>
                <w:rFonts w:asciiTheme="minorHAnsi" w:eastAsia="MS Mincho" w:hAnsiTheme="minorHAnsi" w:cstheme="minorHAnsi"/>
                <w:sz w:val="22"/>
                <w:szCs w:val="22"/>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4656B0F3" w14:textId="1D355831" w:rsidR="00340135" w:rsidRPr="00F03F45" w:rsidRDefault="00653915" w:rsidP="00CD7772">
            <w:pPr>
              <w:spacing w:line="300" w:lineRule="exact"/>
              <w:jc w:val="center"/>
              <w:rPr>
                <w:rFonts w:asciiTheme="minorHAnsi" w:eastAsia="MS Mincho" w:hAnsiTheme="minorHAnsi" w:cstheme="minorHAnsi"/>
                <w:sz w:val="22"/>
                <w:szCs w:val="22"/>
                <w:highlight w:val="yellow"/>
              </w:rPr>
            </w:pPr>
            <w:r w:rsidRPr="00653915">
              <w:rPr>
                <w:rFonts w:asciiTheme="minorHAnsi" w:eastAsia="MS Mincho" w:hAnsiTheme="minorHAnsi" w:cstheme="minorHAnsi"/>
                <w:sz w:val="22"/>
                <w:szCs w:val="22"/>
              </w:rPr>
              <w:t xml:space="preserve">Área de terras, situada no Município de Canarana/MT, oriunda do Lote Rural nº 63 da Secção nº 02 do </w:t>
            </w:r>
            <w:r w:rsidRPr="00A86A14">
              <w:rPr>
                <w:rFonts w:asciiTheme="minorHAnsi" w:eastAsia="MS Mincho" w:hAnsiTheme="minorHAnsi" w:cstheme="minorHAnsi"/>
                <w:sz w:val="22"/>
                <w:szCs w:val="22"/>
              </w:rPr>
              <w:t>Projeto Canarana I, denominada Sítio Produção I</w:t>
            </w:r>
          </w:p>
        </w:tc>
        <w:tc>
          <w:tcPr>
            <w:tcW w:w="1134" w:type="dxa"/>
            <w:gridSpan w:val="3"/>
            <w:tcBorders>
              <w:top w:val="single" w:sz="4" w:space="0" w:color="auto"/>
              <w:left w:val="single" w:sz="4" w:space="0" w:color="auto"/>
              <w:bottom w:val="single" w:sz="4" w:space="0" w:color="auto"/>
              <w:right w:val="single" w:sz="4" w:space="0" w:color="auto"/>
            </w:tcBorders>
          </w:tcPr>
          <w:p w14:paraId="06CF2B47" w14:textId="2285024E"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19.59</w:t>
            </w:r>
            <w:r w:rsidR="00653915">
              <w:rPr>
                <w:rFonts w:asciiTheme="minorHAnsi" w:eastAsia="MS Mincho" w:hAnsiTheme="minorHAnsi" w:cstheme="minorHAnsi"/>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54BC03D4" w14:textId="5F152A0A"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 xml:space="preserve">Registro de Imóveis Circunscrição da </w:t>
            </w:r>
            <w:r w:rsidR="00101523">
              <w:rPr>
                <w:rFonts w:asciiTheme="minorHAnsi" w:eastAsia="MS Mincho" w:hAnsiTheme="minorHAnsi" w:cstheme="minorHAnsi"/>
                <w:sz w:val="22"/>
                <w:szCs w:val="22"/>
              </w:rPr>
              <w:t>C</w:t>
            </w:r>
            <w:r w:rsidRPr="000C2998">
              <w:rPr>
                <w:rFonts w:asciiTheme="minorHAnsi" w:eastAsia="MS Mincho" w:hAnsiTheme="minorHAnsi" w:cstheme="minorHAnsi"/>
                <w:sz w:val="22"/>
                <w:szCs w:val="22"/>
              </w:rPr>
              <w:t>omarca de Canarana/</w:t>
            </w:r>
            <w:r w:rsidR="00101523">
              <w:rPr>
                <w:rFonts w:asciiTheme="minorHAnsi" w:eastAsia="MS Mincho" w:hAnsiTheme="minorHAnsi" w:cstheme="minorHAnsi"/>
                <w:sz w:val="22"/>
                <w:szCs w:val="22"/>
              </w:rPr>
              <w:t>MT</w:t>
            </w:r>
          </w:p>
        </w:tc>
      </w:tr>
      <w:tr w:rsidR="00340135" w:rsidRPr="00F03F45" w14:paraId="6212A7A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07DB84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1DCB00F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0B665D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06CECF2" w14:textId="31729CDE" w:rsidR="00340135" w:rsidRPr="00F03F45" w:rsidRDefault="00340777"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340777">
              <w:rPr>
                <w:rFonts w:asciiTheme="minorHAnsi" w:eastAsia="MS Mincho" w:hAnsiTheme="minorHAnsi" w:cstheme="minorHAnsi"/>
                <w:sz w:val="22"/>
                <w:szCs w:val="22"/>
                <w:highlight w:val="yellow"/>
              </w:rPr>
              <w:t>5.5</w:t>
            </w:r>
            <w:r w:rsidR="009C0085" w:rsidRPr="00340777">
              <w:rPr>
                <w:rFonts w:asciiTheme="minorHAnsi" w:eastAsia="MS Mincho" w:hAnsiTheme="minorHAnsi" w:cstheme="minorHAnsi"/>
                <w:sz w:val="22"/>
                <w:szCs w:val="22"/>
                <w:highlight w:val="yellow"/>
              </w:rPr>
              <w:t>1</w:t>
            </w:r>
            <w:r w:rsidR="00340135" w:rsidRPr="00340777">
              <w:rPr>
                <w:rFonts w:asciiTheme="minorHAnsi" w:eastAsia="MS Mincho" w:hAnsiTheme="minorHAnsi" w:cstheme="minorHAnsi"/>
                <w:sz w:val="22"/>
                <w:szCs w:val="22"/>
                <w:highlight w:val="yellow"/>
              </w:rPr>
              <w:t xml:space="preserve">3 (cinco mil quinhentos </w:t>
            </w:r>
            <w:r w:rsidR="009C0085" w:rsidRPr="00340777">
              <w:rPr>
                <w:rFonts w:asciiTheme="minorHAnsi" w:eastAsia="MS Mincho" w:hAnsiTheme="minorHAnsi" w:cstheme="minorHAnsi"/>
                <w:sz w:val="22"/>
                <w:szCs w:val="22"/>
                <w:highlight w:val="yellow"/>
              </w:rPr>
              <w:t>e treze</w:t>
            </w:r>
            <w:r w:rsidR="00340135" w:rsidRPr="00340777">
              <w:rPr>
                <w:rFonts w:asciiTheme="minorHAnsi" w:eastAsia="MS Mincho" w:hAnsiTheme="minorHAnsi" w:cstheme="minorHAnsi"/>
                <w:sz w:val="22"/>
                <w:szCs w:val="22"/>
                <w:highlight w:val="yellow"/>
              </w:rPr>
              <w:t>) dias</w:t>
            </w:r>
            <w:r w:rsidR="00340135" w:rsidRPr="00340777">
              <w:rPr>
                <w:rFonts w:asciiTheme="minorHAnsi" w:hAnsiTheme="minorHAnsi" w:cstheme="minorHAnsi"/>
                <w:sz w:val="22"/>
                <w:szCs w:val="22"/>
                <w:highlight w:val="yellow"/>
              </w:rPr>
              <w:t>.</w:t>
            </w:r>
            <w:r>
              <w:rPr>
                <w:rFonts w:asciiTheme="minorHAnsi" w:hAnsiTheme="minorHAnsi" w:cstheme="minorHAnsi"/>
                <w:sz w:val="22"/>
                <w:szCs w:val="22"/>
              </w:rPr>
              <w:t>]</w:t>
            </w:r>
          </w:p>
        </w:tc>
      </w:tr>
      <w:tr w:rsidR="00340135" w:rsidRPr="00F03F45" w14:paraId="7E98D193"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FEFFAB1"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04710350"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15.000.000,00</w:t>
            </w:r>
          </w:p>
        </w:tc>
      </w:tr>
      <w:tr w:rsidR="00340135" w:rsidRPr="00F03F45" w14:paraId="53BCEC7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7ACF97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1EB8793"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3A6D396C"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1C877C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2A90D3A" w14:textId="1D5064B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340777" w:rsidRPr="00F03F45" w14:paraId="6EACBAC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B40A56D"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A16FB1F" w14:textId="14F8BBF4"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[25/08/2021]</w:t>
            </w:r>
          </w:p>
        </w:tc>
      </w:tr>
      <w:tr w:rsidR="00340777" w:rsidRPr="00F03F45" w14:paraId="4C62C45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85B742"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6BD458E2" w14:textId="254F482C"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[25/01/2023]</w:t>
            </w:r>
          </w:p>
        </w:tc>
      </w:tr>
      <w:tr w:rsidR="00340777" w:rsidRPr="00F03F45" w14:paraId="2C8D945A"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4125F20"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FD8003A" w14:textId="5E6D10B4"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531173B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E810E0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4803C10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71C67C7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5F90766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441B98EC"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7ACE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A195D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FFDD3A2"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5D6D26E7"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EB711F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4038C868"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w:t>
            </w:r>
            <w:r>
              <w:rPr>
                <w:rFonts w:ascii="Calibri" w:hAnsi="Calibri"/>
                <w:color w:val="000000"/>
                <w:sz w:val="22"/>
                <w:szCs w:val="22"/>
              </w:rPr>
              <w:lastRenderedPageBreak/>
              <w:t>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709FD311"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F7A660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5A9DD68"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ADD4168" w14:textId="337164A7"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p w14:paraId="202F3675" w14:textId="77777777" w:rsidR="00340135" w:rsidRPr="00353E45" w:rsidRDefault="00340135">
      <w:pPr>
        <w:autoSpaceDE/>
        <w:autoSpaceDN/>
        <w:adjustRightInd/>
        <w:rPr>
          <w:rFonts w:asciiTheme="minorHAnsi" w:eastAsia="Arial Unicode MS" w:hAnsiTheme="minorHAnsi" w:cstheme="minorHAnsi"/>
          <w:b/>
          <w:color w:val="000000"/>
          <w:sz w:val="22"/>
          <w:szCs w:val="22"/>
        </w:rPr>
      </w:pPr>
    </w:p>
    <w:p w14:paraId="3CF750F9" w14:textId="0D96875E"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OUTRAS EMISSÕES COM A ATUAÇÃO DO AGENTE FIDUCIARIO</w:t>
      </w:r>
      <w:bookmarkEnd w:id="704"/>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35A6E147"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29CE5" w14:textId="77777777" w:rsidR="009E4B0C" w:rsidRPr="0055737A" w:rsidRDefault="009E4B0C" w:rsidP="009E4B0C">
            <w:pPr>
              <w:spacing w:before="100" w:beforeAutospacing="1" w:line="240" w:lineRule="atLeast"/>
              <w:rPr>
                <w:sz w:val="20"/>
                <w:szCs w:val="20"/>
              </w:rPr>
            </w:pPr>
            <w:bookmarkStart w:id="722" w:name="_Hlk72939878"/>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9B0F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DC5B4C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D29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587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074F24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522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A3990"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4634760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9BF2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75214" w14:textId="77777777" w:rsidR="009E4B0C" w:rsidRPr="0055737A" w:rsidRDefault="009E4B0C" w:rsidP="009E4B0C">
            <w:pPr>
              <w:spacing w:before="100" w:beforeAutospacing="1" w:line="240" w:lineRule="atLeast"/>
              <w:rPr>
                <w:sz w:val="20"/>
                <w:szCs w:val="20"/>
              </w:rPr>
            </w:pPr>
            <w:r>
              <w:rPr>
                <w:rFonts w:ascii="Verdana" w:hAnsi="Verdana"/>
                <w:sz w:val="18"/>
                <w:szCs w:val="18"/>
              </w:rPr>
              <w:t>2ª – 4ª Série</w:t>
            </w:r>
          </w:p>
        </w:tc>
      </w:tr>
      <w:tr w:rsidR="009E4B0C" w:rsidRPr="0055737A" w14:paraId="04DEE58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FB9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602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R$ 30.643.749,50</w:t>
            </w:r>
          </w:p>
        </w:tc>
      </w:tr>
      <w:tr w:rsidR="009E4B0C" w:rsidRPr="0055737A" w14:paraId="705A454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70ED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1B99A" w14:textId="77777777" w:rsidR="009E4B0C" w:rsidRPr="0055737A" w:rsidRDefault="009E4B0C" w:rsidP="009E4B0C">
            <w:pPr>
              <w:spacing w:before="100" w:beforeAutospacing="1" w:line="240" w:lineRule="atLeast"/>
              <w:rPr>
                <w:rFonts w:ascii="Verdana" w:hAnsi="Verdana"/>
                <w:sz w:val="18"/>
                <w:szCs w:val="18"/>
              </w:rPr>
            </w:pPr>
            <w:r w:rsidRPr="007631E9">
              <w:rPr>
                <w:rFonts w:ascii="Verdana" w:hAnsi="Verdana"/>
                <w:sz w:val="18"/>
                <w:szCs w:val="18"/>
              </w:rPr>
              <w:t>91</w:t>
            </w:r>
          </w:p>
        </w:tc>
      </w:tr>
      <w:tr w:rsidR="009E4B0C" w:rsidRPr="0055737A" w14:paraId="6631588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F8F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86758"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17A11F3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4BA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5259F"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378BA6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6CA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694EA"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A1426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4FB6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C78D4" w14:textId="77777777" w:rsidR="009E4B0C" w:rsidRPr="0055737A" w:rsidRDefault="009E4B0C" w:rsidP="009E4B0C">
            <w:pPr>
              <w:spacing w:before="100" w:beforeAutospacing="1" w:line="240" w:lineRule="atLeast"/>
              <w:rPr>
                <w:sz w:val="20"/>
                <w:szCs w:val="20"/>
              </w:rPr>
            </w:pPr>
            <w:r>
              <w:rPr>
                <w:rFonts w:ascii="Verdana" w:hAnsi="Verdana"/>
                <w:sz w:val="18"/>
                <w:szCs w:val="18"/>
              </w:rPr>
              <w:t>26 de outubro de 2011</w:t>
            </w:r>
          </w:p>
        </w:tc>
      </w:tr>
      <w:tr w:rsidR="009E4B0C" w:rsidRPr="0055737A" w14:paraId="0EF219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69D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A221A9"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1879B1F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FCE0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0982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640C05F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D01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5C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3C4DE05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C59BB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392D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0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74EEFAE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2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3541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383754E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D7C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318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3CFC7C5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003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6BF7B" w14:textId="77777777" w:rsidR="009E4B0C" w:rsidRPr="0055737A" w:rsidRDefault="009E4B0C" w:rsidP="009E4B0C">
            <w:pPr>
              <w:spacing w:before="100" w:beforeAutospacing="1" w:line="240" w:lineRule="atLeast"/>
              <w:rPr>
                <w:sz w:val="20"/>
                <w:szCs w:val="20"/>
              </w:rPr>
            </w:pPr>
            <w:r>
              <w:rPr>
                <w:rFonts w:ascii="Verdana" w:hAnsi="Verdana"/>
                <w:sz w:val="18"/>
                <w:szCs w:val="18"/>
              </w:rPr>
              <w:t>2ª – 5ª Série</w:t>
            </w:r>
          </w:p>
        </w:tc>
      </w:tr>
      <w:tr w:rsidR="009E4B0C" w:rsidRPr="0055737A" w14:paraId="76C1E5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A16D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A8FF7"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R$ 26.131.465,62</w:t>
            </w:r>
          </w:p>
        </w:tc>
      </w:tr>
      <w:tr w:rsidR="009E4B0C" w:rsidRPr="0055737A" w14:paraId="47F97A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D3E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E40D1"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78</w:t>
            </w:r>
          </w:p>
        </w:tc>
      </w:tr>
      <w:tr w:rsidR="009E4B0C" w:rsidRPr="0055737A" w14:paraId="2D1BCE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162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22E0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2F997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890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18BB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19D8F2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33C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D343B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0A7250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6CA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F2D1B" w14:textId="77777777" w:rsidR="009E4B0C" w:rsidRPr="0055737A" w:rsidRDefault="009E4B0C" w:rsidP="009E4B0C">
            <w:pPr>
              <w:spacing w:before="100" w:beforeAutospacing="1" w:line="240" w:lineRule="atLeast"/>
              <w:rPr>
                <w:sz w:val="20"/>
                <w:szCs w:val="20"/>
              </w:rPr>
            </w:pPr>
            <w:r>
              <w:rPr>
                <w:rFonts w:ascii="Verdana" w:hAnsi="Verdana"/>
                <w:sz w:val="18"/>
                <w:szCs w:val="18"/>
              </w:rPr>
              <w:t>26 de setembro de 2012</w:t>
            </w:r>
          </w:p>
        </w:tc>
      </w:tr>
      <w:tr w:rsidR="009E4B0C" w:rsidRPr="0055737A" w14:paraId="5103A5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F8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BFADC" w14:textId="77777777" w:rsidR="009E4B0C" w:rsidRPr="0055737A" w:rsidRDefault="009E4B0C" w:rsidP="009E4B0C">
            <w:pPr>
              <w:spacing w:before="100" w:beforeAutospacing="1" w:line="240" w:lineRule="atLeast"/>
              <w:rPr>
                <w:sz w:val="20"/>
                <w:szCs w:val="20"/>
              </w:rPr>
            </w:pPr>
            <w:r>
              <w:rPr>
                <w:rFonts w:ascii="Verdana" w:hAnsi="Verdana"/>
                <w:sz w:val="18"/>
                <w:szCs w:val="18"/>
              </w:rPr>
              <w:t>14 de agosto de 2027</w:t>
            </w:r>
          </w:p>
        </w:tc>
      </w:tr>
      <w:tr w:rsidR="009E4B0C" w:rsidRPr="0055737A" w14:paraId="36A8EB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8FE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AD92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9E4B0C" w:rsidRPr="0055737A" w14:paraId="02A6FA4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655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A901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ADD596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B05115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BBA0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4EE4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1E569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766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4434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6B06F0C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C95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E9A6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24BEF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0B4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B0AD9" w14:textId="77777777" w:rsidR="009E4B0C" w:rsidRPr="0055737A" w:rsidRDefault="009E4B0C" w:rsidP="009E4B0C">
            <w:pPr>
              <w:spacing w:before="100" w:beforeAutospacing="1" w:line="240" w:lineRule="atLeast"/>
              <w:rPr>
                <w:sz w:val="20"/>
                <w:szCs w:val="20"/>
              </w:rPr>
            </w:pPr>
            <w:r>
              <w:rPr>
                <w:rFonts w:ascii="Verdana" w:hAnsi="Verdana"/>
                <w:sz w:val="18"/>
                <w:szCs w:val="18"/>
              </w:rPr>
              <w:t>2ª – 6ª Série</w:t>
            </w:r>
          </w:p>
        </w:tc>
      </w:tr>
      <w:tr w:rsidR="009E4B0C" w:rsidRPr="0055737A" w14:paraId="08E8DF2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F16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0DBB0"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R$ 3.076.693,80</w:t>
            </w:r>
          </w:p>
        </w:tc>
      </w:tr>
      <w:tr w:rsidR="009E4B0C" w:rsidRPr="0055737A" w14:paraId="09BB4C1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6C5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8BC96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9</w:t>
            </w:r>
          </w:p>
        </w:tc>
      </w:tr>
      <w:tr w:rsidR="009E4B0C" w:rsidRPr="0055737A" w14:paraId="524FC1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3D57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21E4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8CFA83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FE6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EC10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8DE95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455A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729E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672780E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3A7A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E2FD97" w14:textId="77777777" w:rsidR="009E4B0C" w:rsidRPr="0055737A" w:rsidRDefault="009E4B0C" w:rsidP="009E4B0C">
            <w:pPr>
              <w:spacing w:before="100" w:beforeAutospacing="1" w:line="240" w:lineRule="atLeast"/>
              <w:rPr>
                <w:sz w:val="20"/>
                <w:szCs w:val="20"/>
              </w:rPr>
            </w:pPr>
            <w:r>
              <w:rPr>
                <w:rFonts w:ascii="Verdana" w:hAnsi="Verdana"/>
                <w:sz w:val="18"/>
                <w:szCs w:val="18"/>
              </w:rPr>
              <w:t>08 de agosto de 2012</w:t>
            </w:r>
          </w:p>
        </w:tc>
      </w:tr>
      <w:tr w:rsidR="009E4B0C" w:rsidRPr="0055737A" w14:paraId="29CD6D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982E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F8EFE"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680F711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4AC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650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3B9FF42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1906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CFF6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2666A2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4834D73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399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8D3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E0F263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01AE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4572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A95CE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AD4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A3F9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54D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15D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48DE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50ª Série</w:t>
            </w:r>
          </w:p>
        </w:tc>
      </w:tr>
      <w:tr w:rsidR="009E4B0C" w:rsidRPr="0055737A" w14:paraId="6EF9524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6C5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669E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11.700.000,00</w:t>
            </w:r>
          </w:p>
        </w:tc>
      </w:tr>
      <w:tr w:rsidR="009E4B0C" w:rsidRPr="0055737A" w14:paraId="011B71E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650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2B3E0"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11.700</w:t>
            </w:r>
          </w:p>
        </w:tc>
      </w:tr>
      <w:tr w:rsidR="009E4B0C" w:rsidRPr="0055737A" w14:paraId="771539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DFA2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32D80"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p>
        </w:tc>
      </w:tr>
      <w:tr w:rsidR="009E4B0C" w:rsidRPr="0055737A" w14:paraId="0CD445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68D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688A1" w14:textId="77777777" w:rsidR="009E4B0C" w:rsidRPr="0055737A" w:rsidRDefault="009E4B0C" w:rsidP="009E4B0C">
            <w:pPr>
              <w:spacing w:before="100" w:beforeAutospacing="1" w:line="240" w:lineRule="atLeast"/>
              <w:rPr>
                <w:sz w:val="20"/>
                <w:szCs w:val="20"/>
              </w:rPr>
            </w:pPr>
            <w:r>
              <w:rPr>
                <w:rFonts w:ascii="Verdana" w:hAnsi="Verdana"/>
                <w:sz w:val="18"/>
                <w:szCs w:val="18"/>
              </w:rPr>
              <w:t>18 de outubro de 2019</w:t>
            </w:r>
          </w:p>
        </w:tc>
      </w:tr>
      <w:tr w:rsidR="009E4B0C" w:rsidRPr="0055737A" w14:paraId="1C660A6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93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B0043" w14:textId="77777777" w:rsidR="009E4B0C" w:rsidRPr="0055737A" w:rsidRDefault="009E4B0C" w:rsidP="009E4B0C">
            <w:pPr>
              <w:spacing w:before="100" w:beforeAutospacing="1" w:line="240" w:lineRule="atLeast"/>
              <w:rPr>
                <w:sz w:val="20"/>
                <w:szCs w:val="20"/>
              </w:rPr>
            </w:pPr>
            <w:r>
              <w:rPr>
                <w:rFonts w:ascii="Verdana" w:hAnsi="Verdana"/>
                <w:sz w:val="18"/>
                <w:szCs w:val="18"/>
              </w:rPr>
              <w:t>12 de dezembro de 2022</w:t>
            </w:r>
          </w:p>
        </w:tc>
      </w:tr>
      <w:tr w:rsidR="009E4B0C" w:rsidRPr="0055737A" w14:paraId="38A6D1C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988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67F1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p>
        </w:tc>
      </w:tr>
      <w:tr w:rsidR="009E4B0C" w:rsidRPr="0055737A" w14:paraId="6ACEC27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B78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01D4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90835F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6D4E72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0C10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3F7C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48C9B4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4B1E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1A235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8ADB2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F453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F034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5BA444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528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D6F5E6"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87ª Série</w:t>
            </w:r>
          </w:p>
        </w:tc>
      </w:tr>
      <w:tr w:rsidR="009E4B0C" w:rsidRPr="0055737A" w14:paraId="4DBFBA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E95E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9871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9E4B0C" w:rsidRPr="0055737A" w14:paraId="6B8987F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918F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0D78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6.000</w:t>
            </w:r>
          </w:p>
        </w:tc>
      </w:tr>
      <w:tr w:rsidR="009E4B0C" w:rsidRPr="0055737A" w14:paraId="531FE9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32AB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6EE4" w14:textId="77777777" w:rsidR="009E4B0C" w:rsidRPr="00854428" w:rsidRDefault="009E4B0C" w:rsidP="009E4B0C">
            <w:pPr>
              <w:spacing w:before="100" w:beforeAutospacing="1" w:line="240" w:lineRule="atLeast"/>
              <w:rPr>
                <w:rFonts w:ascii="Verdana" w:hAnsi="Verdana"/>
                <w:sz w:val="18"/>
                <w:szCs w:val="18"/>
              </w:rPr>
            </w:pPr>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Imóvel,A</w:t>
            </w:r>
            <w:r>
              <w:rPr>
                <w:rFonts w:ascii="Verdana" w:hAnsi="Verdana"/>
                <w:sz w:val="18"/>
                <w:szCs w:val="18"/>
              </w:rPr>
              <w:t>.</w:t>
            </w:r>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9E4B0C" w:rsidRPr="0055737A" w14:paraId="101EB9B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281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F3B9D" w14:textId="77777777" w:rsidR="009E4B0C" w:rsidRPr="0055737A" w:rsidRDefault="009E4B0C" w:rsidP="009E4B0C">
            <w:pPr>
              <w:spacing w:before="100" w:beforeAutospacing="1" w:line="240" w:lineRule="atLeast"/>
              <w:rPr>
                <w:sz w:val="20"/>
                <w:szCs w:val="20"/>
              </w:rPr>
            </w:pPr>
            <w:r>
              <w:rPr>
                <w:rFonts w:ascii="Verdana" w:hAnsi="Verdana"/>
                <w:sz w:val="18"/>
                <w:szCs w:val="18"/>
              </w:rPr>
              <w:t>29 de junho de 2020</w:t>
            </w:r>
          </w:p>
        </w:tc>
      </w:tr>
      <w:tr w:rsidR="009E4B0C" w:rsidRPr="0055737A" w14:paraId="3E918EF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6BC5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3B41D" w14:textId="77777777" w:rsidR="009E4B0C" w:rsidRPr="0055737A" w:rsidRDefault="009E4B0C" w:rsidP="009E4B0C">
            <w:pPr>
              <w:spacing w:before="100" w:beforeAutospacing="1" w:line="240" w:lineRule="atLeast"/>
              <w:rPr>
                <w:sz w:val="20"/>
                <w:szCs w:val="20"/>
              </w:rPr>
            </w:pPr>
            <w:r>
              <w:rPr>
                <w:rFonts w:ascii="Verdana" w:hAnsi="Verdana"/>
                <w:sz w:val="18"/>
                <w:szCs w:val="18"/>
              </w:rPr>
              <w:t>12 de julho de 2023</w:t>
            </w:r>
          </w:p>
        </w:tc>
      </w:tr>
      <w:tr w:rsidR="009E4B0C" w:rsidRPr="0055737A" w14:paraId="771D278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61F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D8B1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9E4B0C" w:rsidRPr="0055737A" w14:paraId="1FB0C87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32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3A0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C07C669"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F278C44"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39F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8DD8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2A3625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CC8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2E76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B9C79A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F441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42CED"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6F3D6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307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C11C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90ª Série</w:t>
            </w:r>
          </w:p>
        </w:tc>
      </w:tr>
      <w:tr w:rsidR="009E4B0C" w:rsidRPr="0055737A" w14:paraId="6462F4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C92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1CB59"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9E4B0C" w:rsidRPr="0055737A" w14:paraId="21E6F4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F41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11F34" w14:textId="77777777" w:rsidR="009E4B0C" w:rsidRPr="0055737A" w:rsidRDefault="009E4B0C" w:rsidP="009E4B0C">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9E4B0C" w:rsidRPr="0055737A" w14:paraId="459281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BCC2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2B04E"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Quirografária</w:t>
            </w:r>
          </w:p>
        </w:tc>
      </w:tr>
      <w:tr w:rsidR="009E4B0C" w:rsidRPr="0055737A" w14:paraId="33CA7A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95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13C7D" w14:textId="77777777" w:rsidR="009E4B0C" w:rsidRPr="0055737A" w:rsidRDefault="009E4B0C" w:rsidP="009E4B0C">
            <w:pPr>
              <w:spacing w:before="100" w:beforeAutospacing="1" w:line="240" w:lineRule="atLeast"/>
              <w:rPr>
                <w:sz w:val="20"/>
                <w:szCs w:val="20"/>
              </w:rPr>
            </w:pPr>
            <w:r>
              <w:rPr>
                <w:rFonts w:ascii="Verdana" w:hAnsi="Verdana"/>
                <w:sz w:val="18"/>
                <w:szCs w:val="18"/>
              </w:rPr>
              <w:t>09 de setembro de 2020</w:t>
            </w:r>
          </w:p>
        </w:tc>
      </w:tr>
      <w:tr w:rsidR="009E4B0C" w:rsidRPr="0055737A" w14:paraId="6DB815C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49A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BB980" w14:textId="77777777" w:rsidR="009E4B0C" w:rsidRPr="0055737A" w:rsidRDefault="009E4B0C" w:rsidP="009E4B0C">
            <w:pPr>
              <w:spacing w:before="100" w:beforeAutospacing="1" w:line="240" w:lineRule="atLeast"/>
              <w:rPr>
                <w:sz w:val="20"/>
                <w:szCs w:val="20"/>
              </w:rPr>
            </w:pPr>
            <w:r>
              <w:rPr>
                <w:rFonts w:ascii="Verdana" w:hAnsi="Verdana"/>
                <w:sz w:val="18"/>
                <w:szCs w:val="18"/>
              </w:rPr>
              <w:t>03 de outubro de 2030</w:t>
            </w:r>
          </w:p>
        </w:tc>
      </w:tr>
      <w:tr w:rsidR="009E4B0C" w:rsidRPr="0055737A" w14:paraId="4007BA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848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48B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9E4B0C" w:rsidRPr="0055737A" w14:paraId="795012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D04A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944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FF2ECF6"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F7514CF"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94B5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C4E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4821F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BF78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F37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1629E4A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5B4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D267A"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81B52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47A7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BAEE7"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92ª Série</w:t>
            </w:r>
          </w:p>
        </w:tc>
      </w:tr>
      <w:tr w:rsidR="009E4B0C" w:rsidRPr="0055737A" w14:paraId="4FDE3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050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7275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9E4B0C" w:rsidRPr="0055737A" w14:paraId="667AEF7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F819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2959"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54.500</w:t>
            </w:r>
          </w:p>
        </w:tc>
      </w:tr>
      <w:tr w:rsidR="009E4B0C" w:rsidRPr="0055737A" w14:paraId="07716F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22BB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3996B"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69224B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E210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568CC" w14:textId="77777777" w:rsidR="009E4B0C" w:rsidRPr="0055737A" w:rsidRDefault="009E4B0C" w:rsidP="009E4B0C">
            <w:pPr>
              <w:spacing w:before="100" w:beforeAutospacing="1" w:line="240" w:lineRule="atLeast"/>
              <w:rPr>
                <w:sz w:val="20"/>
                <w:szCs w:val="20"/>
              </w:rPr>
            </w:pPr>
            <w:r>
              <w:rPr>
                <w:rFonts w:ascii="Verdana" w:hAnsi="Verdana"/>
                <w:sz w:val="18"/>
                <w:szCs w:val="18"/>
              </w:rPr>
              <w:t>18 de fevereiro de 2020</w:t>
            </w:r>
          </w:p>
        </w:tc>
      </w:tr>
      <w:tr w:rsidR="009E4B0C" w:rsidRPr="0055737A" w14:paraId="4A5BDB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4B9D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1A7088" w14:textId="77777777" w:rsidR="009E4B0C" w:rsidRPr="0055737A" w:rsidRDefault="009E4B0C" w:rsidP="009E4B0C">
            <w:pPr>
              <w:spacing w:before="100" w:beforeAutospacing="1" w:line="240" w:lineRule="atLeast"/>
              <w:rPr>
                <w:sz w:val="20"/>
                <w:szCs w:val="20"/>
              </w:rPr>
            </w:pPr>
            <w:r>
              <w:rPr>
                <w:rFonts w:ascii="Verdana" w:hAnsi="Verdana"/>
                <w:sz w:val="18"/>
                <w:szCs w:val="18"/>
              </w:rPr>
              <w:t>22 de fevereiro de 2021</w:t>
            </w:r>
          </w:p>
        </w:tc>
      </w:tr>
      <w:tr w:rsidR="009E4B0C" w:rsidRPr="0055737A" w14:paraId="4B4682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C7C3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58EDD"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EF8919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681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2B9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0F5C46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446C93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CF4D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9D03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1FD81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141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5AD08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21FE0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DA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7E31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AAA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74A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E736B5"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93ª Série</w:t>
            </w:r>
          </w:p>
        </w:tc>
      </w:tr>
      <w:tr w:rsidR="009E4B0C" w:rsidRPr="0055737A" w14:paraId="1BF2F4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233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15C9FE"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9E4B0C" w:rsidRPr="0055737A" w14:paraId="7DE6DCF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F746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D435"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56.844</w:t>
            </w:r>
          </w:p>
        </w:tc>
      </w:tr>
      <w:tr w:rsidR="009E4B0C" w:rsidRPr="0055737A" w14:paraId="506ADC7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57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BC6491"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2FB875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816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1F81F" w14:textId="77777777" w:rsidR="009E4B0C" w:rsidRPr="0055737A" w:rsidRDefault="009E4B0C" w:rsidP="009E4B0C">
            <w:pPr>
              <w:spacing w:before="100" w:beforeAutospacing="1" w:line="240" w:lineRule="atLeast"/>
              <w:rPr>
                <w:sz w:val="20"/>
                <w:szCs w:val="20"/>
              </w:rPr>
            </w:pPr>
            <w:r>
              <w:rPr>
                <w:rFonts w:ascii="Verdana" w:hAnsi="Verdana"/>
                <w:sz w:val="18"/>
                <w:szCs w:val="18"/>
              </w:rPr>
              <w:t>30 de junho de 2020</w:t>
            </w:r>
          </w:p>
        </w:tc>
      </w:tr>
      <w:tr w:rsidR="009E4B0C" w:rsidRPr="0055737A" w14:paraId="77B6244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1CC0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1345"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julho de 2045</w:t>
            </w:r>
          </w:p>
        </w:tc>
      </w:tr>
      <w:tr w:rsidR="009E4B0C" w:rsidRPr="0055737A" w14:paraId="23D38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DDA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6908E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D64E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3E6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2C172A8"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1C668BD"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586A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1F8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623D81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CD5D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4F91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4BA76AC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5DF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F55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E77CF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E9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B563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99ª Série</w:t>
            </w:r>
          </w:p>
        </w:tc>
      </w:tr>
      <w:tr w:rsidR="009E4B0C" w:rsidRPr="0055737A" w14:paraId="79C0C1F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058F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0B732"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136.354.166,54</w:t>
            </w:r>
          </w:p>
        </w:tc>
      </w:tr>
      <w:tr w:rsidR="009E4B0C" w:rsidRPr="0055737A" w14:paraId="64F4E4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1C6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108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136.354</w:t>
            </w:r>
          </w:p>
        </w:tc>
      </w:tr>
      <w:tr w:rsidR="009E4B0C" w:rsidRPr="0055737A" w14:paraId="7B6AA1B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04A9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4F23"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p>
        </w:tc>
      </w:tr>
      <w:tr w:rsidR="009E4B0C" w:rsidRPr="0055737A" w14:paraId="6BFD54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E0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6660" w14:textId="77777777" w:rsidR="009E4B0C" w:rsidRPr="0055737A" w:rsidRDefault="009E4B0C" w:rsidP="009E4B0C">
            <w:pPr>
              <w:spacing w:before="100" w:beforeAutospacing="1" w:line="240" w:lineRule="atLeast"/>
              <w:rPr>
                <w:sz w:val="20"/>
                <w:szCs w:val="20"/>
              </w:rPr>
            </w:pPr>
            <w:r>
              <w:rPr>
                <w:rFonts w:ascii="Verdana" w:hAnsi="Verdana"/>
                <w:sz w:val="18"/>
                <w:szCs w:val="18"/>
              </w:rPr>
              <w:t>18 de janeiro de 2021</w:t>
            </w:r>
          </w:p>
        </w:tc>
      </w:tr>
      <w:tr w:rsidR="009E4B0C" w:rsidRPr="0055737A" w14:paraId="203252E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2F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4D9C0"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janeiro de 2039</w:t>
            </w:r>
          </w:p>
        </w:tc>
      </w:tr>
      <w:tr w:rsidR="009E4B0C" w:rsidRPr="0055737A" w14:paraId="428F7F4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210B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86FA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p>
        </w:tc>
      </w:tr>
      <w:tr w:rsidR="009E4B0C" w:rsidRPr="0055737A" w14:paraId="380129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3AB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6EC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F98FFC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E8F7D5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9A3D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7024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7E77A83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75B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7634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7DFB295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9D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9547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0CA8F55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E821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28EB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124ª Série</w:t>
            </w:r>
          </w:p>
        </w:tc>
      </w:tr>
      <w:tr w:rsidR="009E4B0C" w:rsidRPr="00CC0AE3" w14:paraId="012AB8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7F62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BD65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R$ 11.900.000,00</w:t>
            </w:r>
          </w:p>
        </w:tc>
      </w:tr>
      <w:tr w:rsidR="009E4B0C" w:rsidRPr="00CC0AE3" w14:paraId="77201B8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47D0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D645C"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3DC353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CD87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9A3A82"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22EA02D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30A1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56B8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FA601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B14C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7B0C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5F8F59A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9479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B3C2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027E4F4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FC32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D5978" w14:textId="77777777" w:rsidR="009E4B0C" w:rsidRPr="00CC0AE3" w:rsidRDefault="009E4B0C" w:rsidP="009E4B0C">
            <w:pPr>
              <w:spacing w:before="100" w:beforeAutospacing="1" w:line="240" w:lineRule="exact"/>
              <w:rPr>
                <w:rFonts w:ascii="Arial" w:hAnsi="Arial" w:cs="Arial"/>
                <w:sz w:val="20"/>
                <w:szCs w:val="20"/>
              </w:rPr>
            </w:pPr>
            <w:r>
              <w:rPr>
                <w:rFonts w:ascii="Arial" w:hAnsi="Arial" w:cs="Arial"/>
                <w:sz w:val="18"/>
                <w:szCs w:val="18"/>
              </w:rPr>
              <w:t>02 de julho</w:t>
            </w:r>
            <w:r w:rsidRPr="00CC0AE3">
              <w:rPr>
                <w:rFonts w:ascii="Arial" w:hAnsi="Arial" w:cs="Arial"/>
                <w:sz w:val="18"/>
                <w:szCs w:val="18"/>
              </w:rPr>
              <w:t xml:space="preserve"> de 2021</w:t>
            </w:r>
          </w:p>
        </w:tc>
      </w:tr>
      <w:tr w:rsidR="009E4B0C" w:rsidRPr="00CC0AE3" w14:paraId="66386C6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4F67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5F33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5161A3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44E5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F2B8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BF9461E" w14:textId="77777777" w:rsidR="009E4B0C" w:rsidRPr="00CC0AE3" w:rsidRDefault="009E4B0C" w:rsidP="009E4B0C">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DE94A4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03A9F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C43F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0FDF61E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2776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C8C4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447686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BC565"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06B7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456AC9D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2E06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7B2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125ª Série</w:t>
            </w:r>
          </w:p>
        </w:tc>
      </w:tr>
      <w:tr w:rsidR="009E4B0C" w:rsidRPr="00CC0AE3" w14:paraId="219C69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DF17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5D43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R$ 2.100.000,00</w:t>
            </w:r>
          </w:p>
        </w:tc>
      </w:tr>
      <w:tr w:rsidR="009E4B0C" w:rsidRPr="00CC0AE3" w14:paraId="4208A7B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A19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EA3A4"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7A1AD29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E8D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FD713"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7B6CED6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B4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840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89312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DB19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1AD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CC54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F8634"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C350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3BF2D0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EC3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1E10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p>
        </w:tc>
      </w:tr>
      <w:tr w:rsidR="009E4B0C" w:rsidRPr="00CC0AE3" w14:paraId="044C05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6CB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91F8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32B598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41EB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C09A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115A426"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BED15E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70A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9F3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D2919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E87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511D0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D000A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853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DE5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35B028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4C7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BD4709"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131ª Série</w:t>
            </w:r>
          </w:p>
        </w:tc>
      </w:tr>
      <w:tr w:rsidR="009E4B0C" w:rsidRPr="0055737A" w14:paraId="31276D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CE2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247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65.000.000,00</w:t>
            </w:r>
          </w:p>
        </w:tc>
      </w:tr>
      <w:tr w:rsidR="009E4B0C" w:rsidRPr="0055737A" w14:paraId="1721B97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314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B809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65.000</w:t>
            </w:r>
          </w:p>
        </w:tc>
      </w:tr>
      <w:tr w:rsidR="009E4B0C" w:rsidRPr="0055737A" w14:paraId="5512117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4C7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F5C4"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p>
        </w:tc>
      </w:tr>
      <w:tr w:rsidR="009E4B0C" w:rsidRPr="0055737A" w14:paraId="5E07BFF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4FFB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242C1"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2021</w:t>
            </w:r>
          </w:p>
        </w:tc>
      </w:tr>
      <w:tr w:rsidR="009E4B0C" w:rsidRPr="0055737A" w14:paraId="60669B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C5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D6773"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2026</w:t>
            </w:r>
          </w:p>
        </w:tc>
      </w:tr>
      <w:tr w:rsidR="009E4B0C" w:rsidRPr="0055737A" w14:paraId="504F0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30E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7D9E6" w14:textId="77777777" w:rsidR="009E4B0C" w:rsidRPr="0055737A" w:rsidRDefault="009E4B0C" w:rsidP="009E4B0C">
            <w:pPr>
              <w:spacing w:before="100" w:beforeAutospacing="1" w:line="240" w:lineRule="atLeast"/>
              <w:rPr>
                <w:sz w:val="20"/>
                <w:szCs w:val="20"/>
              </w:rPr>
            </w:pPr>
            <w:r>
              <w:rPr>
                <w:rFonts w:ascii="Verdana" w:hAnsi="Verdana"/>
                <w:sz w:val="18"/>
                <w:szCs w:val="18"/>
              </w:rPr>
              <w:t>DI + 4,00% a.a.</w:t>
            </w:r>
          </w:p>
        </w:tc>
      </w:tr>
      <w:tr w:rsidR="009E4B0C" w:rsidRPr="0055737A" w14:paraId="3C5BEED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F386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45C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DE5B8EB"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1B353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E5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813F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58F043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730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65698D"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550D0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087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EAA1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F02F0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AF6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F2A9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142ª Série</w:t>
            </w:r>
          </w:p>
        </w:tc>
      </w:tr>
      <w:tr w:rsidR="009E4B0C" w:rsidRPr="0055737A" w14:paraId="41555BB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B775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D81B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9E4B0C" w:rsidRPr="0055737A" w14:paraId="0AE7600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2A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9E588" w14:textId="77777777" w:rsidR="009E4B0C" w:rsidRPr="0055737A" w:rsidRDefault="009E4B0C" w:rsidP="009E4B0C">
            <w:pPr>
              <w:spacing w:before="100" w:beforeAutospacing="1" w:line="240" w:lineRule="atLeast"/>
              <w:rPr>
                <w:rFonts w:ascii="Verdana" w:hAnsi="Verdana"/>
                <w:sz w:val="18"/>
                <w:szCs w:val="18"/>
              </w:rPr>
            </w:pPr>
            <w:r w:rsidRPr="00924919">
              <w:rPr>
                <w:rFonts w:ascii="Verdana" w:hAnsi="Verdana"/>
                <w:sz w:val="18"/>
                <w:szCs w:val="18"/>
              </w:rPr>
              <w:t>144.582</w:t>
            </w:r>
          </w:p>
        </w:tc>
      </w:tr>
      <w:tr w:rsidR="009E4B0C" w:rsidRPr="0055737A" w14:paraId="2A0A7C3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C0A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11976"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9E4B0C" w:rsidRPr="0055737A" w14:paraId="2986ADA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C143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11BDC" w14:textId="77777777" w:rsidR="009E4B0C" w:rsidRPr="0055737A" w:rsidRDefault="009E4B0C" w:rsidP="009E4B0C">
            <w:pPr>
              <w:spacing w:before="100" w:beforeAutospacing="1" w:line="240" w:lineRule="atLeast"/>
              <w:rPr>
                <w:sz w:val="20"/>
                <w:szCs w:val="20"/>
              </w:rPr>
            </w:pPr>
            <w:r>
              <w:rPr>
                <w:rFonts w:ascii="Verdana" w:hAnsi="Verdana"/>
                <w:sz w:val="18"/>
                <w:szCs w:val="18"/>
              </w:rPr>
              <w:t>19 de novembro de 2020</w:t>
            </w:r>
          </w:p>
        </w:tc>
      </w:tr>
      <w:tr w:rsidR="009E4B0C" w:rsidRPr="0055737A" w14:paraId="2F659A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0944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4E22D" w14:textId="77777777" w:rsidR="009E4B0C" w:rsidRPr="0055737A" w:rsidRDefault="009E4B0C" w:rsidP="009E4B0C">
            <w:pPr>
              <w:spacing w:before="100" w:beforeAutospacing="1" w:line="240" w:lineRule="atLeast"/>
              <w:rPr>
                <w:sz w:val="20"/>
                <w:szCs w:val="20"/>
              </w:rPr>
            </w:pPr>
            <w:r>
              <w:rPr>
                <w:rFonts w:ascii="Verdana" w:hAnsi="Verdana"/>
                <w:sz w:val="18"/>
                <w:szCs w:val="18"/>
              </w:rPr>
              <w:t>27 de novembro de 2020</w:t>
            </w:r>
          </w:p>
        </w:tc>
      </w:tr>
      <w:tr w:rsidR="009E4B0C" w:rsidRPr="0055737A" w14:paraId="37D745D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CB65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CF17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9E4B0C" w:rsidRPr="0055737A" w14:paraId="619CF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FB92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8FCC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BC20E0"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772042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121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182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A2B66B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5FE1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0D155"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FABC80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08D9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3D3A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6342FD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548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D0FC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155ª Série</w:t>
            </w:r>
          </w:p>
        </w:tc>
      </w:tr>
      <w:tr w:rsidR="009E4B0C" w:rsidRPr="0055737A" w14:paraId="19E033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D56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69A7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7A7F919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9FEE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3CA2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50.000</w:t>
            </w:r>
          </w:p>
        </w:tc>
      </w:tr>
      <w:tr w:rsidR="009E4B0C" w:rsidRPr="0055737A" w14:paraId="2F93033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109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DBFD58"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8A34E0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F44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59A75"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AC05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6108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3FF27"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7A83081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7C76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203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p>
        </w:tc>
      </w:tr>
      <w:tr w:rsidR="009E4B0C" w:rsidRPr="0055737A" w14:paraId="00B34BB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95A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FEBB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96D4D3A"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9186F58"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8936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C64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BA9286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444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78D6B"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A83E89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EB0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944B"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B4179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E156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7437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156ª Série</w:t>
            </w:r>
          </w:p>
        </w:tc>
      </w:tr>
      <w:tr w:rsidR="009E4B0C" w:rsidRPr="0055737A" w14:paraId="6D06B96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A53F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3656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5CAAC4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5D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FF3D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155.000</w:t>
            </w:r>
          </w:p>
        </w:tc>
      </w:tr>
      <w:tr w:rsidR="009E4B0C" w:rsidRPr="0055737A" w14:paraId="4B6FBA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B4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A22A5"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B00C0D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27C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189D0"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C0E8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1B3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590BE"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447D68A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D4E8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9B8657"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p>
        </w:tc>
      </w:tr>
      <w:tr w:rsidR="009E4B0C" w:rsidRPr="0055737A" w14:paraId="7D0DB4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5DA7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9E4D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099268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0472B0C"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768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63DA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D1AD1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B31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4E89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613047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59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6650A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C524C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4109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689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204ª Série</w:t>
            </w:r>
          </w:p>
        </w:tc>
      </w:tr>
      <w:tr w:rsidR="009E4B0C" w:rsidRPr="0055737A" w14:paraId="128B945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A70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1C1F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4AF108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5FB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7DB26"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7F2A5D7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EF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F5722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625A5D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FDF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18363"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10EB4E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2177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B4F3B"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2031</w:t>
            </w:r>
          </w:p>
        </w:tc>
      </w:tr>
      <w:tr w:rsidR="009E4B0C" w:rsidRPr="0055737A" w14:paraId="4F8D46F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C881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DA91A"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37806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8BA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072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ADD13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72327E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400A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4B4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A974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DF2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054EB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C819D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E2B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6031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E249A4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4E1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9A39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205ª Série</w:t>
            </w:r>
          </w:p>
        </w:tc>
      </w:tr>
      <w:tr w:rsidR="009E4B0C" w:rsidRPr="0055737A" w14:paraId="52D67F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CD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BF095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7E1902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D8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798A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3.000</w:t>
            </w:r>
          </w:p>
        </w:tc>
      </w:tr>
      <w:tr w:rsidR="009E4B0C" w:rsidRPr="0055737A" w14:paraId="2D832F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7D0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6158"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E8F86F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80CD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A12830"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74AC32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71A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C48D" w14:textId="77777777" w:rsidR="009E4B0C" w:rsidRPr="0055737A" w:rsidRDefault="009E4B0C" w:rsidP="009E4B0C">
            <w:pPr>
              <w:spacing w:before="100" w:beforeAutospacing="1" w:line="240" w:lineRule="atLeast"/>
              <w:rPr>
                <w:sz w:val="20"/>
                <w:szCs w:val="20"/>
              </w:rPr>
            </w:pPr>
            <w:r>
              <w:rPr>
                <w:rFonts w:ascii="Verdana" w:hAnsi="Verdana"/>
                <w:sz w:val="18"/>
                <w:szCs w:val="18"/>
              </w:rPr>
              <w:t>26 de março de 2029</w:t>
            </w:r>
          </w:p>
        </w:tc>
      </w:tr>
      <w:tr w:rsidR="009E4B0C" w:rsidRPr="0055737A" w14:paraId="4E1CE0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24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E9528"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3FCA3F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CD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2657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4CFC55D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29FB78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7699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49F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DEBC6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F6D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329786"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8832B7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189E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43F7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49A4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5F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DB42B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206ª Série</w:t>
            </w:r>
          </w:p>
        </w:tc>
      </w:tr>
      <w:tr w:rsidR="009E4B0C" w:rsidRPr="0055737A" w14:paraId="70BD58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4153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CF9C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08F7C0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AFB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1F097"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25609FD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0BA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D1A8E"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4690466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1B8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B704F"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0D1F97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92C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DDF63" w14:textId="77777777" w:rsidR="009E4B0C" w:rsidRPr="0055737A" w:rsidRDefault="009E4B0C" w:rsidP="009E4B0C">
            <w:pPr>
              <w:spacing w:before="100" w:beforeAutospacing="1" w:line="240" w:lineRule="atLeast"/>
              <w:rPr>
                <w:sz w:val="20"/>
                <w:szCs w:val="20"/>
              </w:rPr>
            </w:pPr>
            <w:r>
              <w:rPr>
                <w:rFonts w:ascii="Verdana" w:hAnsi="Verdana"/>
                <w:sz w:val="18"/>
                <w:szCs w:val="18"/>
              </w:rPr>
              <w:t>27 de março de 2028</w:t>
            </w:r>
          </w:p>
        </w:tc>
      </w:tr>
      <w:tr w:rsidR="009E4B0C" w:rsidRPr="0055737A" w14:paraId="32C49F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509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D766B"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40B7A62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3F0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0A3C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606D8A4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4AA9D1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5F49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636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F4575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975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2D8D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993B6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49D5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6414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7A3F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7FD0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2145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207ª Série</w:t>
            </w:r>
          </w:p>
        </w:tc>
      </w:tr>
      <w:tr w:rsidR="009E4B0C" w:rsidRPr="0055737A" w14:paraId="012C32B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A4B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7DE6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2A479E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194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674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5002A7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495D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4A31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DFD436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BCDD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B82C"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2F1293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EC07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F9B7F2"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2030</w:t>
            </w:r>
          </w:p>
        </w:tc>
      </w:tr>
      <w:tr w:rsidR="009E4B0C" w:rsidRPr="0055737A" w14:paraId="4B31209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91F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FC764"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01AF7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B415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6078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bookmarkEnd w:id="722"/>
    </w:tbl>
    <w:p w14:paraId="5F0CC25D" w14:textId="4145918D" w:rsidR="00B815EA" w:rsidRPr="006F7DD5" w:rsidRDefault="00B815EA" w:rsidP="000D47C1">
      <w:pPr>
        <w:spacing w:line="312" w:lineRule="auto"/>
        <w:jc w:val="center"/>
        <w:rPr>
          <w:rFonts w:asciiTheme="minorHAnsi" w:eastAsia="Arial Unicode MS" w:hAnsiTheme="minorHAnsi" w:cstheme="minorHAnsi"/>
          <w:bCs/>
          <w:sz w:val="22"/>
          <w:szCs w:val="22"/>
        </w:rPr>
      </w:pP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8954B0">
          <w:headerReference w:type="even" r:id="rId21"/>
          <w:headerReference w:type="default" r:id="rId22"/>
          <w:footerReference w:type="even" r:id="rId23"/>
          <w:footerReference w:type="default" r:id="rId24"/>
          <w:headerReference w:type="first" r:id="rId25"/>
          <w:footerReference w:type="first" r:id="rId26"/>
          <w:pgSz w:w="12240" w:h="15840"/>
          <w:pgMar w:top="2127"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723" w:name="_DV_M1324"/>
      <w:bookmarkStart w:id="724" w:name="_DV_M1325"/>
      <w:bookmarkStart w:id="725" w:name="_Toc510504206"/>
      <w:bookmarkEnd w:id="723"/>
      <w:bookmarkEnd w:id="724"/>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02ED93E1"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w:t>
      </w:r>
      <w:r w:rsidR="001C6F27">
        <w:rPr>
          <w:rFonts w:asciiTheme="minorHAnsi" w:eastAsia="Arial Unicode MS" w:hAnsiTheme="minorHAnsi" w:cstheme="minorHAnsi"/>
          <w:b/>
          <w:sz w:val="22"/>
          <w:szCs w:val="22"/>
        </w:rPr>
        <w:t>ÇÃO</w:t>
      </w:r>
      <w:r w:rsidRPr="00353E45">
        <w:rPr>
          <w:rFonts w:asciiTheme="minorHAnsi" w:eastAsia="Arial Unicode MS" w:hAnsiTheme="minorHAnsi" w:cstheme="minorHAnsi"/>
          <w:b/>
          <w:sz w:val="22"/>
          <w:szCs w:val="22"/>
        </w:rPr>
        <w:t xml:space="preserve"> DO AGENTE FIDUCIÁRIO</w:t>
      </w:r>
      <w:bookmarkStart w:id="726" w:name="_DV_M1326"/>
      <w:bookmarkEnd w:id="705"/>
      <w:bookmarkEnd w:id="706"/>
      <w:bookmarkEnd w:id="725"/>
      <w:bookmarkEnd w:id="726"/>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3E002B3F"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727" w:name="_DV_M1327"/>
      <w:bookmarkStart w:id="728" w:name="_Hlk4162344"/>
      <w:bookmarkStart w:id="729" w:name="_Hlk4162467"/>
      <w:bookmarkEnd w:id="727"/>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728"/>
      <w:bookmarkEnd w:id="729"/>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730" w:name="_DV_M1328"/>
      <w:bookmarkStart w:id="731" w:name="_DV_M1329"/>
      <w:bookmarkEnd w:id="730"/>
      <w:bookmarkEnd w:id="731"/>
      <w:r w:rsidR="004D75D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71366E">
        <w:rPr>
          <w:rFonts w:asciiTheme="minorHAnsi" w:hAnsiTheme="minorHAnsi" w:cstheme="minorHAnsi"/>
          <w:b/>
          <w:color w:val="000000"/>
          <w:sz w:val="22"/>
          <w:szCs w:val="22"/>
        </w:rPr>
        <w:t>VIRGO COMPANHIA DE SECURITIZAÇÃO</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732" w:name="_Hlk56355212"/>
      <w:r w:rsidR="00822354" w:rsidRPr="00353E45">
        <w:rPr>
          <w:rFonts w:asciiTheme="minorHAnsi" w:eastAsia="Arial Unicode MS" w:hAnsiTheme="minorHAnsi" w:cstheme="minorHAnsi"/>
          <w:color w:val="000000"/>
          <w:sz w:val="22"/>
          <w:szCs w:val="22"/>
          <w:u w:val="single"/>
        </w:rPr>
        <w:t>Emissora</w:t>
      </w:r>
      <w:bookmarkEnd w:id="732"/>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63CE0E95"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733" w:name="_DV_M1333"/>
      <w:bookmarkEnd w:id="733"/>
      <w:r w:rsidRPr="00353E45">
        <w:rPr>
          <w:rFonts w:asciiTheme="minorHAnsi" w:eastAsia="Arial Unicode MS" w:hAnsiTheme="minorHAnsi" w:cstheme="minorHAnsi"/>
          <w:color w:val="000000"/>
          <w:sz w:val="22"/>
          <w:szCs w:val="22"/>
        </w:rPr>
        <w:t xml:space="preserve">São Paulo, </w:t>
      </w:r>
      <w:bookmarkStart w:id="734" w:name="_DV_M1334"/>
      <w:bookmarkStart w:id="735" w:name="_DV_M1335"/>
      <w:bookmarkEnd w:id="734"/>
      <w:bookmarkEnd w:id="735"/>
      <w:r w:rsidR="00870E5C" w:rsidRPr="00DF1F6F">
        <w:rPr>
          <w:rFonts w:asciiTheme="minorHAnsi" w:eastAsia="Arial Unicode MS" w:hAnsiTheme="minorHAnsi" w:cstheme="minorHAnsi"/>
          <w:color w:val="000000"/>
          <w:sz w:val="22"/>
          <w:szCs w:val="22"/>
          <w:highlight w:val="yellow"/>
        </w:rPr>
        <w:t>[</w:t>
      </w:r>
      <w:r w:rsidR="00A86A14">
        <w:rPr>
          <w:rFonts w:asciiTheme="minorHAnsi" w:hAnsiTheme="minorHAnsi" w:cstheme="minorHAnsi"/>
          <w:sz w:val="22"/>
          <w:szCs w:val="22"/>
          <w:highlight w:val="yellow"/>
        </w:rPr>
        <w:t>●</w:t>
      </w:r>
      <w:r w:rsidR="00870E5C" w:rsidRPr="00DF1F6F">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RPr="00353E45" w:rsidDel="00EC22B0">
        <w:rPr>
          <w:rFonts w:asciiTheme="minorHAnsi" w:eastAsia="MS Mincho" w:hAnsiTheme="minorHAnsi" w:cstheme="minorHAnsi"/>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736"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736"/>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737" w:name="_DV_M1336"/>
      <w:bookmarkEnd w:id="737"/>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738" w:name="_DV_M1337"/>
      <w:bookmarkEnd w:id="738"/>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739" w:name="_DV_M1338"/>
      <w:bookmarkEnd w:id="739"/>
      <w:r w:rsidRPr="00353E45">
        <w:rPr>
          <w:rFonts w:asciiTheme="minorHAnsi" w:eastAsia="Arial Unicode MS" w:hAnsiTheme="minorHAnsi" w:cstheme="minorHAnsi"/>
          <w:b/>
          <w:color w:val="000000"/>
          <w:sz w:val="22"/>
          <w:szCs w:val="22"/>
        </w:rPr>
        <w:br w:type="page"/>
      </w:r>
    </w:p>
    <w:p w14:paraId="0B72D7E1"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bookmarkStart w:id="740" w:name="_DV_M1339"/>
      <w:bookmarkStart w:id="741" w:name="_Toc486988915"/>
      <w:bookmarkStart w:id="742" w:name="_Toc477212575"/>
      <w:bookmarkStart w:id="743" w:name="_Toc510504207"/>
      <w:bookmarkEnd w:id="740"/>
    </w:p>
    <w:p w14:paraId="0ED650DA"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741"/>
      <w:bookmarkEnd w:id="742"/>
      <w:bookmarkEnd w:id="743"/>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24BC6F22" w:rsidR="00822354" w:rsidRPr="00353E45" w:rsidRDefault="0071366E"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744" w:name="_DV_M1340"/>
      <w:bookmarkEnd w:id="744"/>
      <w:r>
        <w:rPr>
          <w:rFonts w:asciiTheme="minorHAnsi" w:hAnsiTheme="minorHAnsi" w:cstheme="minorHAnsi"/>
          <w:b/>
          <w:color w:val="000000"/>
          <w:sz w:val="22"/>
          <w:szCs w:val="22"/>
        </w:rPr>
        <w:t>VIRGO COMPANHIA DE SECURITIZAÇÃO</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00822354" w:rsidRPr="00353E45">
        <w:rPr>
          <w:rFonts w:asciiTheme="minorHAnsi" w:eastAsia="Arial Unicode MS" w:hAnsiTheme="minorHAnsi" w:cstheme="minorHAnsi"/>
          <w:color w:val="000000"/>
          <w:sz w:val="22"/>
          <w:szCs w:val="22"/>
          <w:u w:val="single"/>
        </w:rPr>
        <w:t>Emissora</w:t>
      </w:r>
      <w:r w:rsidR="00822354"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745" w:name="_DV_M1341"/>
      <w:bookmarkStart w:id="746" w:name="_DV_M1342"/>
      <w:bookmarkEnd w:id="745"/>
      <w:bookmarkEnd w:id="746"/>
      <w:r w:rsidR="004D75D6">
        <w:rPr>
          <w:rFonts w:asciiTheme="minorHAnsi" w:eastAsia="MS Mincho" w:hAnsiTheme="minorHAnsi" w:cstheme="minorHAnsi"/>
          <w:sz w:val="22"/>
          <w:szCs w:val="22"/>
        </w:rPr>
        <w:t>295ª, 296ª, 297 e 298ª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747" w:name="_DV_M1343"/>
      <w:bookmarkEnd w:id="747"/>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00822354"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00822354"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112CAB4C"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748" w:name="_DV_M1347"/>
      <w:bookmarkEnd w:id="748"/>
      <w:r w:rsidRPr="00353E45">
        <w:rPr>
          <w:rFonts w:asciiTheme="minorHAnsi" w:eastAsia="Arial Unicode MS" w:hAnsiTheme="minorHAnsi" w:cstheme="minorHAnsi"/>
          <w:color w:val="000000"/>
          <w:sz w:val="22"/>
          <w:szCs w:val="22"/>
        </w:rPr>
        <w:t xml:space="preserve">São Paulo, </w:t>
      </w:r>
      <w:bookmarkStart w:id="749" w:name="_DV_M1348"/>
      <w:bookmarkStart w:id="750" w:name="_DV_M1349"/>
      <w:bookmarkStart w:id="751" w:name="_DV_C2791"/>
      <w:bookmarkEnd w:id="749"/>
      <w:bookmarkEnd w:id="750"/>
      <w:r w:rsidR="00870E5C" w:rsidRPr="00FE47D5">
        <w:rPr>
          <w:rFonts w:asciiTheme="minorHAnsi" w:eastAsia="Arial Unicode MS" w:hAnsiTheme="minorHAnsi" w:cstheme="minorHAnsi"/>
          <w:color w:val="000000"/>
          <w:sz w:val="22"/>
          <w:szCs w:val="22"/>
          <w:highlight w:val="yellow"/>
        </w:rPr>
        <w:t>[</w:t>
      </w:r>
      <w:r w:rsidR="00A86A14">
        <w:rPr>
          <w:rFonts w:asciiTheme="minorHAnsi" w:eastAsia="Arial Unicode MS" w:hAnsiTheme="minorHAnsi" w:cstheme="minorHAnsi"/>
          <w:sz w:val="22"/>
          <w:szCs w:val="22"/>
          <w:highlight w:val="yellow"/>
        </w:rPr>
        <w:t>●</w:t>
      </w:r>
      <w:r w:rsidR="00870E5C" w:rsidRPr="00FE47D5">
        <w:rPr>
          <w:rFonts w:asciiTheme="minorHAnsi" w:eastAsia="Arial Unicode MS" w:hAnsiTheme="minorHAnsi" w:cstheme="minorHAnsi"/>
          <w:sz w:val="22"/>
          <w:szCs w:val="22"/>
          <w:highlight w:val="yellow"/>
        </w:rPr>
        <w:t>]</w:t>
      </w:r>
      <w:r w:rsidR="00EC22B0">
        <w:rPr>
          <w:rFonts w:asciiTheme="minorHAnsi" w:hAnsiTheme="minorHAnsi" w:cstheme="minorHAnsi"/>
          <w:sz w:val="22"/>
          <w:szCs w:val="22"/>
        </w:rPr>
        <w:t xml:space="preserve"> de junho</w:t>
      </w:r>
      <w:r w:rsidR="00376456" w:rsidRPr="00353E45">
        <w:rPr>
          <w:rFonts w:asciiTheme="minorHAnsi" w:eastAsia="Arial Unicode MS" w:hAnsiTheme="minorHAnsi" w:cstheme="minorHAnsi"/>
          <w:color w:val="000000"/>
          <w:sz w:val="22"/>
          <w:szCs w:val="22"/>
        </w:rPr>
        <w:t xml:space="preserve"> 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751"/>
    </w:p>
    <w:p w14:paraId="6A05FDCF" w14:textId="126AD898"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6C0021E6" w:rsidR="00822354" w:rsidRPr="00353E45" w:rsidRDefault="0071366E"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752" w:name="_DV_M1350"/>
      <w:bookmarkEnd w:id="752"/>
      <w:r>
        <w:rPr>
          <w:rFonts w:asciiTheme="minorHAnsi" w:hAnsiTheme="minorHAnsi" w:cstheme="minorHAnsi"/>
          <w:b/>
          <w:color w:val="000000"/>
          <w:sz w:val="22"/>
          <w:szCs w:val="22"/>
        </w:rPr>
        <w:t>VIRGO COMPANHIA DE SECURITIZAÇÃO</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753" w:name="_DV_M1351"/>
      <w:bookmarkEnd w:id="753"/>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754" w:name="_DV_M1352"/>
      <w:bookmarkStart w:id="755" w:name="_Toc486988916"/>
      <w:bookmarkStart w:id="756" w:name="_Toc477212578"/>
      <w:bookmarkStart w:id="757" w:name="_Toc510504208"/>
      <w:bookmarkEnd w:id="754"/>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755"/>
      <w:bookmarkEnd w:id="756"/>
      <w:bookmarkEnd w:id="757"/>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06223AEC"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758" w:name="_DV_M1353"/>
      <w:bookmarkEnd w:id="758"/>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759" w:name="_DV_M1354"/>
      <w:bookmarkStart w:id="760" w:name="_DV_M1355"/>
      <w:bookmarkEnd w:id="759"/>
      <w:bookmarkEnd w:id="760"/>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FF711D">
        <w:rPr>
          <w:rFonts w:asciiTheme="minorHAnsi" w:eastAsia="MS Mincho" w:hAnsiTheme="minorHAnsi" w:cstheme="minorHAnsi"/>
          <w:sz w:val="22"/>
          <w:szCs w:val="22"/>
        </w:rPr>
        <w:t xml:space="preserve">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71366E">
        <w:rPr>
          <w:rFonts w:asciiTheme="minorHAnsi" w:hAnsiTheme="minorHAnsi" w:cstheme="minorHAnsi"/>
          <w:b/>
          <w:color w:val="000000"/>
          <w:sz w:val="22"/>
          <w:szCs w:val="22"/>
        </w:rPr>
        <w:t>VIRGO COMPANHIA DE SECURITIZAÇÃO</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909E3">
        <w:rPr>
          <w:rFonts w:asciiTheme="minorHAnsi" w:eastAsia="Arial Unicode MS" w:hAnsiTheme="minorHAnsi" w:cstheme="minorHAnsi"/>
          <w:color w:val="000000"/>
          <w:sz w:val="22"/>
          <w:szCs w:val="22"/>
          <w:u w:val="single"/>
        </w:rPr>
        <w:t>Escritura de Emissão</w:t>
      </w:r>
      <w:r w:rsidR="003909E3" w:rsidRPr="003909E3">
        <w:rPr>
          <w:rFonts w:asciiTheme="minorHAnsi" w:eastAsia="Arial Unicode MS" w:hAnsiTheme="minorHAnsi" w:cstheme="minorHAnsi"/>
          <w:w w:val="0"/>
          <w:sz w:val="22"/>
          <w:u w:val="single"/>
        </w:rPr>
        <w:t xml:space="preserve"> de Debêntures</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761" w:name="_DV_M1357"/>
      <w:bookmarkEnd w:id="761"/>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762" w:name="_DV_M1358"/>
      <w:bookmarkStart w:id="763" w:name="_DV_M1359"/>
      <w:bookmarkEnd w:id="762"/>
      <w:bookmarkEnd w:id="763"/>
      <w:r w:rsidR="006E2416">
        <w:rPr>
          <w:rFonts w:asciiTheme="minorHAnsi" w:eastAsia="MS Mincho" w:hAnsiTheme="minorHAnsi" w:cstheme="minorHAnsi"/>
          <w:sz w:val="22"/>
          <w:szCs w:val="22"/>
        </w:rPr>
        <w:t>295ª, 296ª, 297 e 298ª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764" w:name="_DV_M1360"/>
      <w:bookmarkStart w:id="765" w:name="_DV_M1361"/>
      <w:bookmarkEnd w:id="764"/>
      <w:bookmarkEnd w:id="765"/>
      <w:r w:rsidR="002C2301" w:rsidRPr="00FE47D5">
        <w:rPr>
          <w:rFonts w:asciiTheme="minorHAnsi" w:eastAsia="Arial Unicode MS" w:hAnsiTheme="minorHAnsi" w:cstheme="minorHAnsi"/>
          <w:color w:val="000000"/>
          <w:sz w:val="22"/>
          <w:szCs w:val="22"/>
          <w:highlight w:val="yellow"/>
        </w:rPr>
        <w:t>[</w:t>
      </w:r>
      <w:r w:rsidR="00A86A14">
        <w:rPr>
          <w:rFonts w:asciiTheme="minorHAnsi" w:eastAsia="MS Mincho" w:hAnsiTheme="minorHAnsi" w:cstheme="minorHAnsi"/>
          <w:sz w:val="22"/>
          <w:szCs w:val="22"/>
          <w:highlight w:val="yellow"/>
        </w:rPr>
        <w:t>●</w:t>
      </w:r>
      <w:r w:rsidR="002C2301" w:rsidRPr="00FE47D5">
        <w:rPr>
          <w:rFonts w:asciiTheme="minorHAnsi" w:eastAsia="MS Mincho" w:hAnsiTheme="minorHAnsi" w:cstheme="minorHAnsi"/>
          <w:sz w:val="22"/>
          <w:szCs w:val="22"/>
          <w:highlight w:val="yellow"/>
        </w:rPr>
        <w:t>]</w:t>
      </w:r>
      <w:r w:rsidR="00360646">
        <w:rPr>
          <w:rFonts w:asciiTheme="minorHAnsi" w:eastAsia="MS Mincho" w:hAnsiTheme="minorHAnsi" w:cstheme="minorHAnsi"/>
          <w:sz w:val="22"/>
          <w:szCs w:val="22"/>
        </w:rPr>
        <w:t xml:space="preserve"> de junho de 2021</w:t>
      </w:r>
      <w:r w:rsidR="00376456"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w:t>
      </w:r>
      <w:r w:rsidR="00647FF4" w:rsidRPr="00647FF4">
        <w:rPr>
          <w:rFonts w:asciiTheme="minorHAnsi" w:eastAsia="Arial Unicode MS" w:hAnsiTheme="minorHAnsi" w:cstheme="minorHAnsi"/>
          <w:w w:val="0"/>
          <w:sz w:val="22"/>
        </w:rPr>
        <w:t xml:space="preserve"> </w:t>
      </w:r>
      <w:r w:rsidR="00647FF4">
        <w:rPr>
          <w:rFonts w:asciiTheme="minorHAnsi" w:eastAsia="Arial Unicode MS" w:hAnsiTheme="minorHAnsi" w:cstheme="minorHAnsi"/>
          <w:w w:val="0"/>
          <w:sz w:val="22"/>
        </w:rPr>
        <w:t>de Debêntures</w:t>
      </w:r>
      <w:r w:rsidR="00822354" w:rsidRPr="00353E45">
        <w:rPr>
          <w:rFonts w:asciiTheme="minorHAnsi" w:eastAsia="Arial Unicode MS" w:hAnsiTheme="minorHAnsi" w:cstheme="minorHAnsi"/>
          <w:color w:val="000000"/>
          <w:sz w:val="22"/>
          <w:szCs w:val="22"/>
        </w:rPr>
        <w:t>,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05FF1B77"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766" w:name="_DV_M1362"/>
      <w:bookmarkEnd w:id="766"/>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870E5C" w:rsidRPr="00FE47D5">
        <w:rPr>
          <w:rFonts w:asciiTheme="minorHAnsi" w:eastAsia="Arial Unicode MS" w:hAnsiTheme="minorHAnsi" w:cstheme="minorHAnsi"/>
          <w:color w:val="000000"/>
          <w:sz w:val="22"/>
          <w:szCs w:val="22"/>
          <w:highlight w:val="yellow"/>
        </w:rPr>
        <w:t>[</w:t>
      </w:r>
      <w:r w:rsidR="00A86A14">
        <w:rPr>
          <w:rFonts w:asciiTheme="minorHAnsi" w:hAnsiTheme="minorHAnsi" w:cstheme="minorHAnsi"/>
          <w:sz w:val="22"/>
          <w:szCs w:val="22"/>
          <w:highlight w:val="yellow"/>
        </w:rPr>
        <w:t>●</w:t>
      </w:r>
      <w:r w:rsidR="00870E5C" w:rsidRPr="00FE47D5">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RPr="00E8199B" w:rsidDel="00EC22B0">
        <w:rPr>
          <w:rFonts w:asciiTheme="minorHAnsi" w:eastAsia="MS Mincho" w:hAnsiTheme="minorHAnsi" w:cstheme="minorHAnsi"/>
          <w:sz w:val="22"/>
          <w:szCs w:val="22"/>
        </w:rPr>
        <w:t xml:space="preserve"> </w:t>
      </w:r>
      <w:r w:rsidR="00FF711D">
        <w:rPr>
          <w:rFonts w:asciiTheme="minorHAnsi" w:eastAsia="MS Mincho" w:hAnsiTheme="minorHAnsi" w:cstheme="minorHAnsi"/>
          <w:sz w:val="22"/>
          <w:szCs w:val="22"/>
        </w:rPr>
        <w:t>de</w:t>
      </w:r>
      <w:r w:rsidR="00FF711D" w:rsidRPr="00E8199B">
        <w:rPr>
          <w:rFonts w:asciiTheme="minorHAnsi" w:eastAsia="Arial Unicode MS" w:hAnsiTheme="minorHAnsi" w:cstheme="minorHAnsi"/>
          <w:color w:val="000000"/>
          <w:sz w:val="22"/>
          <w:szCs w:val="22"/>
        </w:rPr>
        <w:t xml:space="preserve"> 2021</w:t>
      </w:r>
      <w:bookmarkStart w:id="767" w:name="_DV_M1363"/>
      <w:bookmarkStart w:id="768" w:name="_DV_M1364"/>
      <w:bookmarkEnd w:id="767"/>
      <w:bookmarkEnd w:id="768"/>
      <w:r w:rsidR="008E0286" w:rsidRPr="00353E45">
        <w:rPr>
          <w:rFonts w:asciiTheme="minorHAnsi" w:eastAsia="Arial Unicode MS" w:hAnsiTheme="minorHAnsi" w:cstheme="minorHAnsi"/>
          <w:color w:val="000000"/>
          <w:sz w:val="22"/>
          <w:szCs w:val="22"/>
        </w:rPr>
        <w:t>.</w:t>
      </w:r>
      <w:bookmarkStart w:id="769" w:name="_DV_M1365"/>
      <w:bookmarkEnd w:id="769"/>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770" w:name="_DV_M1367"/>
      <w:bookmarkStart w:id="771" w:name="_DV_M1368"/>
      <w:bookmarkStart w:id="772" w:name="_Toc486988917"/>
      <w:bookmarkStart w:id="773" w:name="_Toc477212577"/>
      <w:bookmarkStart w:id="774" w:name="_Toc510504209"/>
      <w:bookmarkEnd w:id="770"/>
      <w:bookmarkEnd w:id="771"/>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775" w:name="_DV_M1369"/>
      <w:bookmarkStart w:id="776" w:name="_Hlk3975337"/>
      <w:bookmarkEnd w:id="772"/>
      <w:bookmarkEnd w:id="773"/>
      <w:bookmarkEnd w:id="774"/>
      <w:bookmarkEnd w:id="775"/>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776"/>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777"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777"/>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359C8A83"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6E241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CB5328" w:rsidRPr="00353E45">
              <w:rPr>
                <w:rFonts w:asciiTheme="minorHAnsi" w:eastAsia="Arial Unicode MS" w:hAnsiTheme="minorHAnsi" w:cstheme="minorHAnsi"/>
                <w:color w:val="000000"/>
                <w:sz w:val="22"/>
                <w:szCs w:val="22"/>
              </w:rPr>
              <w:t xml:space="preserve"> </w:t>
            </w:r>
          </w:p>
          <w:p w14:paraId="60917957" w14:textId="6A3B2DEC"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0071366E">
              <w:rPr>
                <w:rFonts w:asciiTheme="minorHAnsi" w:hAnsiTheme="minorHAnsi" w:cstheme="minorHAnsi"/>
                <w:b/>
                <w:color w:val="000000"/>
                <w:sz w:val="22"/>
                <w:szCs w:val="22"/>
              </w:rPr>
              <w:t>VIRGO COMPANHIA DE SECURITIZAÇÃO</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5EB7731E"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6E2416">
              <w:rPr>
                <w:rFonts w:asciiTheme="minorHAnsi" w:eastAsia="Arial Unicode MS" w:hAnsiTheme="minorHAnsi" w:cstheme="minorHAnsi"/>
                <w:sz w:val="22"/>
                <w:szCs w:val="22"/>
              </w:rPr>
              <w:t>48.000</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43EC8C04" w:rsidR="00353382"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870E5C" w:rsidRPr="00FE47D5">
        <w:rPr>
          <w:rFonts w:asciiTheme="minorHAnsi" w:hAnsiTheme="minorHAnsi" w:cstheme="minorHAnsi"/>
          <w:sz w:val="22"/>
          <w:szCs w:val="22"/>
          <w:highlight w:val="yellow"/>
        </w:rPr>
        <w:t>[</w:t>
      </w:r>
      <w:r w:rsidR="00A86A14">
        <w:rPr>
          <w:rFonts w:asciiTheme="minorHAnsi" w:hAnsiTheme="minorHAnsi" w:cstheme="minorHAnsi"/>
          <w:sz w:val="22"/>
          <w:szCs w:val="22"/>
          <w:highlight w:val="yellow"/>
        </w:rPr>
        <w:t>●</w:t>
      </w:r>
      <w:r w:rsidR="00870E5C" w:rsidRPr="00FE47D5">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Del="00EC22B0">
        <w:rPr>
          <w:rFonts w:asciiTheme="minorHAnsi" w:eastAsia="Arial Unicode MS" w:hAnsiTheme="minorHAnsi" w:cstheme="minorHAnsi"/>
          <w:sz w:val="22"/>
          <w:szCs w:val="22"/>
        </w:rPr>
        <w:t xml:space="preserve">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3AE7E64E" w14:textId="7AC5127C" w:rsidR="004E5996" w:rsidRPr="00353E45" w:rsidRDefault="008821A2" w:rsidP="008A7403">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B075E44"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6F7DD5">
        <w:rPr>
          <w:rFonts w:asciiTheme="minorHAnsi" w:hAnsiTheme="minorHAnsi" w:cstheme="minorHAnsi"/>
          <w:b/>
          <w:bCs/>
          <w:sz w:val="22"/>
          <w:szCs w:val="22"/>
          <w:lang w:val="pt-BR"/>
        </w:rPr>
        <w:t>VIII</w:t>
      </w:r>
    </w:p>
    <w:p w14:paraId="75E09CE6" w14:textId="45C6FD39"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w:t>
      </w:r>
      <w:r w:rsidR="006F7DD5">
        <w:rPr>
          <w:rFonts w:asciiTheme="minorHAnsi" w:hAnsiTheme="minorHAnsi" w:cstheme="minorHAnsi"/>
          <w:b/>
          <w:bCs/>
          <w:sz w:val="22"/>
          <w:szCs w:val="22"/>
          <w:lang w:val="pt-BR"/>
        </w:rPr>
        <w:t>DEVEDORA</w:t>
      </w:r>
      <w:r w:rsidR="006F7DD5" w:rsidRPr="00353E45">
        <w:rPr>
          <w:rFonts w:asciiTheme="minorHAnsi" w:hAnsiTheme="minorHAnsi" w:cstheme="minorHAnsi"/>
          <w:b/>
          <w:bCs/>
          <w:sz w:val="22"/>
          <w:szCs w:val="22"/>
          <w:lang w:val="pt-BR"/>
        </w:rPr>
        <w:t xml:space="preserve"> </w:t>
      </w:r>
      <w:r w:rsidRPr="00353E45">
        <w:rPr>
          <w:rFonts w:asciiTheme="minorHAnsi" w:hAnsiTheme="minorHAnsi" w:cstheme="minorHAnsi"/>
          <w:b/>
          <w:bCs/>
          <w:sz w:val="22"/>
          <w:szCs w:val="22"/>
          <w:lang w:val="pt-BR"/>
        </w:rPr>
        <w:t xml:space="preserve">RELATIVA </w:t>
      </w:r>
      <w:r w:rsidR="00296245">
        <w:rPr>
          <w:rFonts w:asciiTheme="minorHAnsi" w:hAnsiTheme="minorHAnsi" w:cstheme="minorHAnsi"/>
          <w:b/>
          <w:bCs/>
          <w:sz w:val="22"/>
          <w:szCs w:val="22"/>
          <w:lang w:val="pt-BR"/>
        </w:rPr>
        <w:t>À</w:t>
      </w:r>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p>
    <w:p w14:paraId="44F022C8" w14:textId="01F9E8A8" w:rsidR="004E5996" w:rsidRPr="00353E45" w:rsidRDefault="004E5996" w:rsidP="004E5996">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Declaramos, em </w:t>
      </w:r>
      <w:r w:rsidRPr="0071366E">
        <w:rPr>
          <w:rFonts w:asciiTheme="minorHAnsi" w:hAnsiTheme="minorHAnsi" w:cstheme="minorHAnsi"/>
          <w:sz w:val="22"/>
          <w:szCs w:val="22"/>
          <w:lang w:val="pt-BR"/>
        </w:rPr>
        <w:t xml:space="preserve">cumprimento ao disposto nas Cláusula 2.6 e 2.7 do Termo de Securitização de Créditos Imobiliários das </w:t>
      </w:r>
      <w:r w:rsidR="006E2416" w:rsidRPr="0071366E">
        <w:rPr>
          <w:rFonts w:asciiTheme="minorHAnsi" w:eastAsia="MS Mincho" w:hAnsiTheme="minorHAnsi" w:cstheme="minorHAnsi"/>
          <w:sz w:val="22"/>
          <w:szCs w:val="22"/>
          <w:lang w:val="pt-BR"/>
        </w:rPr>
        <w:t>295ª, 296ª, 297 e 298ª</w:t>
      </w:r>
      <w:r w:rsidR="00E61DAF" w:rsidRPr="0071366E" w:rsidDel="00E61DAF">
        <w:rPr>
          <w:rFonts w:asciiTheme="minorHAnsi" w:hAnsiTheme="minorHAnsi" w:cstheme="minorHAnsi"/>
          <w:color w:val="000000"/>
          <w:sz w:val="22"/>
          <w:szCs w:val="22"/>
          <w:lang w:val="pt-BR"/>
        </w:rPr>
        <w:t xml:space="preserve"> </w:t>
      </w:r>
      <w:r w:rsidRPr="0071366E">
        <w:rPr>
          <w:rFonts w:asciiTheme="minorHAnsi" w:hAnsiTheme="minorHAnsi" w:cstheme="minorHAnsi"/>
          <w:sz w:val="22"/>
          <w:szCs w:val="22"/>
          <w:lang w:val="pt-BR"/>
        </w:rPr>
        <w:t xml:space="preserve">Séries da </w:t>
      </w:r>
      <w:r w:rsidR="00814081" w:rsidRPr="0071366E">
        <w:rPr>
          <w:rFonts w:asciiTheme="minorHAnsi" w:hAnsiTheme="minorHAnsi" w:cstheme="minorHAnsi"/>
          <w:sz w:val="22"/>
          <w:szCs w:val="22"/>
          <w:lang w:val="pt-BR"/>
        </w:rPr>
        <w:t>4</w:t>
      </w:r>
      <w:r w:rsidRPr="0071366E">
        <w:rPr>
          <w:rFonts w:asciiTheme="minorHAnsi" w:hAnsiTheme="minorHAnsi" w:cstheme="minorHAnsi"/>
          <w:sz w:val="22"/>
          <w:szCs w:val="22"/>
          <w:lang w:val="pt-BR"/>
        </w:rPr>
        <w:t xml:space="preserve">ª Emissão de Certificados de </w:t>
      </w:r>
      <w:r w:rsidRPr="0079433C">
        <w:rPr>
          <w:rFonts w:asciiTheme="minorHAnsi" w:hAnsiTheme="minorHAnsi" w:cstheme="minorHAnsi"/>
          <w:sz w:val="22"/>
          <w:szCs w:val="22"/>
          <w:lang w:val="pt-BR"/>
        </w:rPr>
        <w:t xml:space="preserve">Recebíveis Imobiliários da </w:t>
      </w:r>
      <w:r w:rsidR="0071366E" w:rsidRPr="0071366E">
        <w:rPr>
          <w:rFonts w:asciiTheme="minorHAnsi" w:hAnsiTheme="minorHAnsi" w:cstheme="minorHAnsi"/>
          <w:color w:val="000000"/>
          <w:sz w:val="22"/>
          <w:szCs w:val="22"/>
          <w:lang w:val="pt-BR"/>
        </w:rPr>
        <w:t>VIRGO COMPANHIA DE SECURITIZAÇÃO</w:t>
      </w:r>
      <w:r w:rsidRPr="00353E45">
        <w:rPr>
          <w:rFonts w:asciiTheme="minorHAnsi" w:hAnsiTheme="minorHAnsi" w:cstheme="minorHAnsi"/>
          <w:sz w:val="22"/>
          <w:szCs w:val="22"/>
          <w:lang w:val="pt-BR"/>
        </w:rPr>
        <w:t xml:space="preserve">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Escritura de Emissão</w:t>
      </w:r>
      <w:r w:rsidR="00647FF4" w:rsidRPr="00CD511D">
        <w:rPr>
          <w:rFonts w:asciiTheme="minorHAnsi" w:eastAsia="Arial Unicode MS" w:hAnsiTheme="minorHAnsi" w:cstheme="minorHAnsi"/>
          <w:w w:val="0"/>
          <w:sz w:val="22"/>
          <w:lang w:val="pt-BR"/>
        </w:rPr>
        <w:t xml:space="preserve"> de Debêntures</w:t>
      </w:r>
      <w:r w:rsidR="005109F5">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foram utilizados </w:t>
      </w:r>
      <w:r w:rsidR="00523B8C" w:rsidRPr="00D65C8B">
        <w:rPr>
          <w:rFonts w:asciiTheme="minorHAnsi" w:hAnsiTheme="minorHAnsi" w:cstheme="minorHAnsi"/>
          <w:sz w:val="22"/>
          <w:szCs w:val="22"/>
          <w:lang w:val="pt-BR"/>
        </w:rPr>
        <w:t>até a presente data para a construção, reforma ou aquisição dos imóveis conforme listados abaixo</w:t>
      </w:r>
      <w:r w:rsidR="00523B8C">
        <w:rPr>
          <w:rFonts w:asciiTheme="minorHAnsi" w:hAnsiTheme="minorHAnsi" w:cstheme="minorHAnsi"/>
          <w:sz w:val="22"/>
          <w:szCs w:val="22"/>
          <w:lang w:val="pt-BR"/>
        </w:rPr>
        <w:t>:</w:t>
      </w:r>
    </w:p>
    <w:p w14:paraId="3AC5DD08" w14:textId="0822C271" w:rsidR="004E5996" w:rsidRPr="006F7DD5" w:rsidRDefault="004E5996" w:rsidP="00113F61">
      <w:pPr>
        <w:pStyle w:val="DeltaViewTableBody"/>
        <w:widowControl w:val="0"/>
        <w:suppressAutoHyphens/>
        <w:spacing w:line="312" w:lineRule="auto"/>
        <w:rPr>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206"/>
        <w:gridCol w:w="1246"/>
        <w:gridCol w:w="1349"/>
        <w:gridCol w:w="1129"/>
        <w:gridCol w:w="1086"/>
        <w:gridCol w:w="1863"/>
        <w:gridCol w:w="1241"/>
        <w:gridCol w:w="1675"/>
      </w:tblGrid>
      <w:tr w:rsidR="006F7DD5" w:rsidRPr="006F7DD5" w14:paraId="310B5713" w14:textId="77777777" w:rsidTr="00972B28">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281B9A32"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F73C11"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38C83217"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3674FE"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B332FE9"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45C1A60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total já utilizado, com relação ao valor total captado na oferta</w:t>
            </w:r>
          </w:p>
        </w:tc>
      </w:tr>
      <w:tr w:rsidR="006F7DD5" w:rsidRPr="006F7DD5" w14:paraId="7DF0C896" w14:textId="77777777" w:rsidTr="00972B28">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1B184966" w14:textId="77777777" w:rsidR="006F7DD5" w:rsidRPr="006F7DD5" w:rsidRDefault="006F7DD5" w:rsidP="00972B28">
            <w:pPr>
              <w:rPr>
                <w:rFonts w:asciiTheme="minorHAnsi" w:hAnsiTheme="minorHAnsi"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48B33" w14:textId="77CAA618"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1CDF65" w14:textId="3452EF2A"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16B3048E" w14:textId="6CADEF41"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 xml:space="preserve">Projeto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CC26D69" w14:textId="77777777" w:rsidR="006F7DD5" w:rsidRPr="006F7DD5" w:rsidRDefault="006F7DD5" w:rsidP="00972B28">
            <w:pPr>
              <w:rPr>
                <w:rFonts w:asciiTheme="minorHAnsi" w:hAnsiTheme="minorHAnsi"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79EC4D54" w14:textId="77777777" w:rsidR="006F7DD5" w:rsidRPr="006F7DD5" w:rsidRDefault="006F7DD5" w:rsidP="00972B28">
            <w:pPr>
              <w:rPr>
                <w:rFonts w:asciiTheme="minorHAnsi" w:hAnsiTheme="minorHAnsi"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795F76D7" w14:textId="77777777" w:rsidR="006F7DD5" w:rsidRPr="006F7DD5" w:rsidRDefault="006F7DD5" w:rsidP="00972B28">
            <w:pPr>
              <w:rPr>
                <w:rFonts w:asciiTheme="minorHAnsi" w:hAnsiTheme="minorHAnsi"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5E5F0286" w14:textId="77777777" w:rsidR="006F7DD5" w:rsidRPr="006F7DD5" w:rsidRDefault="006F7DD5" w:rsidP="00972B28">
            <w:pPr>
              <w:rPr>
                <w:rFonts w:asciiTheme="minorHAnsi" w:hAnsiTheme="minorHAnsi" w:cstheme="minorHAnsi"/>
                <w:color w:val="000000"/>
                <w:sz w:val="22"/>
              </w:rPr>
            </w:pPr>
          </w:p>
        </w:tc>
      </w:tr>
      <w:tr w:rsidR="006F7DD5" w:rsidRPr="006F7DD5" w14:paraId="1DD19ED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194C10A4"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162717A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4C344B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23" w:type="pct"/>
            <w:tcBorders>
              <w:top w:val="nil"/>
              <w:left w:val="nil"/>
              <w:bottom w:val="single" w:sz="8" w:space="0" w:color="auto"/>
              <w:right w:val="single" w:sz="8" w:space="0" w:color="auto"/>
            </w:tcBorders>
            <w:hideMark/>
          </w:tcPr>
          <w:p w14:paraId="02304BFF"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03" w:type="pct"/>
            <w:tcBorders>
              <w:top w:val="nil"/>
              <w:left w:val="nil"/>
              <w:bottom w:val="single" w:sz="8" w:space="0" w:color="auto"/>
              <w:right w:val="single" w:sz="8" w:space="0" w:color="auto"/>
            </w:tcBorders>
          </w:tcPr>
          <w:p w14:paraId="11E02093"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4E5DF3"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75" w:type="pct"/>
            <w:tcBorders>
              <w:top w:val="nil"/>
              <w:left w:val="nil"/>
              <w:bottom w:val="single" w:sz="8" w:space="0" w:color="auto"/>
              <w:right w:val="single" w:sz="8" w:space="0" w:color="auto"/>
            </w:tcBorders>
            <w:vAlign w:val="center"/>
          </w:tcPr>
          <w:p w14:paraId="7F772D1B"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hideMark/>
          </w:tcPr>
          <w:p w14:paraId="1A0A725A"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r>
      <w:tr w:rsidR="006F7DD5" w:rsidRPr="006F7DD5" w14:paraId="6D2041A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0DC693A4"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61ABAA5" w14:textId="77777777" w:rsidR="006F7DD5" w:rsidRPr="006F7DD5" w:rsidRDefault="006F7DD5" w:rsidP="00972B28">
            <w:pPr>
              <w:jc w:val="center"/>
              <w:rPr>
                <w:rFonts w:asciiTheme="minorHAnsi" w:hAnsiTheme="minorHAnsi"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A770B09" w14:textId="77777777" w:rsidR="006F7DD5" w:rsidRPr="006F7DD5" w:rsidRDefault="006F7DD5" w:rsidP="00972B28">
            <w:pPr>
              <w:jc w:val="center"/>
              <w:rPr>
                <w:rFonts w:asciiTheme="minorHAnsi" w:hAnsiTheme="minorHAnsi" w:cstheme="minorHAnsi"/>
                <w:sz w:val="22"/>
              </w:rPr>
            </w:pPr>
          </w:p>
        </w:tc>
        <w:tc>
          <w:tcPr>
            <w:tcW w:w="523" w:type="pct"/>
            <w:tcBorders>
              <w:top w:val="nil"/>
              <w:left w:val="nil"/>
              <w:bottom w:val="single" w:sz="8" w:space="0" w:color="auto"/>
              <w:right w:val="single" w:sz="8" w:space="0" w:color="auto"/>
            </w:tcBorders>
          </w:tcPr>
          <w:p w14:paraId="63EF097F" w14:textId="77777777" w:rsidR="006F7DD5" w:rsidRPr="006F7DD5" w:rsidRDefault="006F7DD5" w:rsidP="00972B28">
            <w:pPr>
              <w:jc w:val="center"/>
              <w:rPr>
                <w:rFonts w:asciiTheme="minorHAnsi" w:hAnsiTheme="minorHAnsi" w:cstheme="minorHAnsi"/>
                <w:sz w:val="22"/>
              </w:rPr>
            </w:pPr>
          </w:p>
        </w:tc>
        <w:tc>
          <w:tcPr>
            <w:tcW w:w="503" w:type="pct"/>
            <w:tcBorders>
              <w:top w:val="nil"/>
              <w:left w:val="nil"/>
              <w:bottom w:val="single" w:sz="8" w:space="0" w:color="auto"/>
              <w:right w:val="single" w:sz="8" w:space="0" w:color="auto"/>
            </w:tcBorders>
          </w:tcPr>
          <w:p w14:paraId="644C33F0"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A71601E" w14:textId="77777777" w:rsidR="006F7DD5" w:rsidRPr="006F7DD5" w:rsidRDefault="006F7DD5" w:rsidP="00972B28">
            <w:pPr>
              <w:jc w:val="center"/>
              <w:rPr>
                <w:rFonts w:asciiTheme="minorHAnsi" w:hAnsiTheme="minorHAnsi" w:cstheme="minorHAnsi"/>
                <w:sz w:val="22"/>
              </w:rPr>
            </w:pPr>
          </w:p>
        </w:tc>
        <w:tc>
          <w:tcPr>
            <w:tcW w:w="575" w:type="pct"/>
            <w:tcBorders>
              <w:top w:val="nil"/>
              <w:left w:val="nil"/>
              <w:bottom w:val="single" w:sz="8" w:space="0" w:color="auto"/>
              <w:right w:val="single" w:sz="8" w:space="0" w:color="auto"/>
            </w:tcBorders>
            <w:vAlign w:val="center"/>
          </w:tcPr>
          <w:p w14:paraId="4A81483F"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tcPr>
          <w:p w14:paraId="5CBD818F" w14:textId="77777777" w:rsidR="006F7DD5" w:rsidRPr="006F7DD5" w:rsidRDefault="006F7DD5" w:rsidP="00972B28">
            <w:pPr>
              <w:jc w:val="center"/>
              <w:rPr>
                <w:rFonts w:asciiTheme="minorHAnsi" w:hAnsiTheme="minorHAnsi" w:cstheme="minorHAnsi"/>
                <w:sz w:val="22"/>
              </w:rPr>
            </w:pPr>
          </w:p>
        </w:tc>
      </w:tr>
    </w:tbl>
    <w:p w14:paraId="0982D945" w14:textId="77777777" w:rsidR="006F7DD5" w:rsidRPr="006F7DD5" w:rsidRDefault="006F7DD5" w:rsidP="006F7DD5">
      <w:pPr>
        <w:pStyle w:val="DeltaViewTableBody"/>
        <w:widowControl w:val="0"/>
        <w:suppressAutoHyphens/>
        <w:spacing w:line="312" w:lineRule="auto"/>
        <w:rPr>
          <w:rFonts w:asciiTheme="minorHAnsi" w:hAnsiTheme="minorHAnsi" w:cstheme="minorHAnsi"/>
          <w:sz w:val="22"/>
          <w:szCs w:val="22"/>
          <w:lang w:val="pt-BR"/>
        </w:rPr>
      </w:pPr>
    </w:p>
    <w:p w14:paraId="7BD5D174" w14:textId="77777777" w:rsidR="006F7DD5" w:rsidRPr="006F7DD5" w:rsidRDefault="006F7DD5" w:rsidP="006F7DD5">
      <w:pPr>
        <w:pStyle w:val="PargrafodaLista"/>
        <w:ind w:left="0"/>
        <w:jc w:val="center"/>
        <w:rPr>
          <w:rFonts w:asciiTheme="minorHAnsi" w:hAnsiTheme="minorHAnsi" w:cstheme="minorHAnsi"/>
          <w:sz w:val="22"/>
        </w:rPr>
      </w:pPr>
    </w:p>
    <w:p w14:paraId="54D1417B" w14:textId="77777777" w:rsidR="006F7DD5" w:rsidRPr="006F7DD5" w:rsidRDefault="006F7DD5" w:rsidP="006F7DD5">
      <w:pPr>
        <w:pStyle w:val="PargrafodaLista"/>
        <w:ind w:left="0"/>
        <w:jc w:val="center"/>
        <w:rPr>
          <w:rFonts w:asciiTheme="minorHAnsi" w:hAnsiTheme="minorHAnsi" w:cstheme="minorHAnsi"/>
          <w:sz w:val="22"/>
        </w:rPr>
      </w:pPr>
    </w:p>
    <w:p w14:paraId="7AC9ECB6" w14:textId="77777777" w:rsidR="006F7DD5" w:rsidRPr="006F7DD5" w:rsidRDefault="006F7DD5" w:rsidP="006F7DD5">
      <w:pPr>
        <w:rPr>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6F7DD5" w:rsidRPr="006F7DD5" w14:paraId="29853A6D" w14:textId="77777777" w:rsidTr="00972B28">
        <w:trPr>
          <w:jc w:val="center"/>
        </w:trPr>
        <w:tc>
          <w:tcPr>
            <w:tcW w:w="8645" w:type="dxa"/>
            <w:gridSpan w:val="2"/>
            <w:tcBorders>
              <w:top w:val="single" w:sz="4" w:space="0" w:color="auto"/>
            </w:tcBorders>
          </w:tcPr>
          <w:p w14:paraId="2F8B0AF0" w14:textId="77777777" w:rsidR="006F7DD5" w:rsidRPr="006F7DD5" w:rsidRDefault="006F7DD5" w:rsidP="00972B28">
            <w:pPr>
              <w:jc w:val="center"/>
              <w:rPr>
                <w:rFonts w:asciiTheme="minorHAnsi" w:hAnsiTheme="minorHAnsi" w:cstheme="minorHAnsi"/>
                <w:b/>
                <w:smallCaps/>
                <w:sz w:val="22"/>
              </w:rPr>
            </w:pPr>
            <w:r w:rsidRPr="006F7DD5">
              <w:rPr>
                <w:rFonts w:asciiTheme="minorHAnsi" w:hAnsiTheme="minorHAnsi" w:cstheme="minorHAnsi"/>
                <w:b/>
                <w:smallCaps/>
                <w:sz w:val="22"/>
              </w:rPr>
              <w:t>RZK SOLAR 03 S.A.</w:t>
            </w:r>
          </w:p>
          <w:p w14:paraId="042F66BE" w14:textId="77777777" w:rsidR="006F7DD5" w:rsidRPr="006F7DD5" w:rsidRDefault="006F7DD5" w:rsidP="00972B28">
            <w:pPr>
              <w:jc w:val="center"/>
              <w:outlineLvl w:val="0"/>
              <w:rPr>
                <w:rFonts w:asciiTheme="minorHAnsi" w:eastAsia="Arial Unicode MS" w:hAnsiTheme="minorHAnsi" w:cstheme="minorHAnsi"/>
                <w:w w:val="0"/>
                <w:sz w:val="22"/>
              </w:rPr>
            </w:pPr>
          </w:p>
        </w:tc>
      </w:tr>
      <w:tr w:rsidR="006F7DD5" w:rsidRPr="006F7DD5" w14:paraId="1F42F1AE" w14:textId="77777777" w:rsidTr="00972B28">
        <w:trPr>
          <w:jc w:val="center"/>
        </w:trPr>
        <w:tc>
          <w:tcPr>
            <w:tcW w:w="4323" w:type="dxa"/>
          </w:tcPr>
          <w:p w14:paraId="771F324C"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smallCaps/>
                <w:w w:val="0"/>
                <w:sz w:val="22"/>
              </w:rPr>
              <w:t>P</w:t>
            </w:r>
            <w:r w:rsidRPr="006F7DD5">
              <w:rPr>
                <w:rFonts w:asciiTheme="minorHAnsi" w:eastAsia="Arial Unicode MS" w:hAnsiTheme="minorHAnsi" w:cstheme="minorHAnsi"/>
                <w:w w:val="0"/>
                <w:sz w:val="22"/>
              </w:rPr>
              <w:t>or:</w:t>
            </w:r>
          </w:p>
          <w:p w14:paraId="02D9917D"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c>
          <w:tcPr>
            <w:tcW w:w="4322" w:type="dxa"/>
          </w:tcPr>
          <w:p w14:paraId="6FAF0FE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Por:</w:t>
            </w:r>
          </w:p>
          <w:p w14:paraId="2A01B9D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r>
    </w:tbl>
    <w:p w14:paraId="388A2E36" w14:textId="0AA4FB05"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p>
    <w:p w14:paraId="763EA237" w14:textId="0981EEF3"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r>
        <w:rPr>
          <w:rFonts w:asciiTheme="minorHAnsi" w:hAnsiTheme="minorHAnsi" w:cstheme="minorHAnsi"/>
          <w:sz w:val="22"/>
          <w:szCs w:val="22"/>
          <w:lang w:val="pt-BR"/>
        </w:rPr>
        <w:br w:type="page"/>
      </w:r>
    </w:p>
    <w:p w14:paraId="14F75B7F" w14:textId="77777777" w:rsidR="00296245" w:rsidRDefault="00296245" w:rsidP="006F7DD5">
      <w:pPr>
        <w:pStyle w:val="DeltaViewTableBody"/>
        <w:widowControl w:val="0"/>
        <w:suppressAutoHyphens/>
        <w:spacing w:line="312" w:lineRule="auto"/>
        <w:jc w:val="center"/>
        <w:rPr>
          <w:rFonts w:asciiTheme="minorHAnsi" w:hAnsiTheme="minorHAnsi" w:cstheme="minorHAnsi"/>
          <w:b/>
          <w:bCs/>
          <w:sz w:val="22"/>
          <w:szCs w:val="22"/>
          <w:lang w:val="pt-BR"/>
        </w:rPr>
        <w:sectPr w:rsidR="00296245" w:rsidSect="00F25E55">
          <w:pgSz w:w="12240" w:h="15840"/>
          <w:pgMar w:top="1440" w:right="1077" w:bottom="1440" w:left="1077" w:header="709" w:footer="709" w:gutter="0"/>
          <w:cols w:space="708"/>
        </w:sectPr>
      </w:pPr>
    </w:p>
    <w:p w14:paraId="51BA4881" w14:textId="03B36A08" w:rsidR="006F7DD5" w:rsidRPr="006F7DD5"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lastRenderedPageBreak/>
        <w:t xml:space="preserve">ANEXO </w:t>
      </w:r>
      <w:r>
        <w:rPr>
          <w:rFonts w:asciiTheme="minorHAnsi" w:hAnsiTheme="minorHAnsi" w:cstheme="minorHAnsi"/>
          <w:b/>
          <w:bCs/>
          <w:sz w:val="22"/>
          <w:szCs w:val="22"/>
          <w:lang w:val="pt-BR"/>
        </w:rPr>
        <w:t>I</w:t>
      </w:r>
      <w:r w:rsidRPr="006F7DD5">
        <w:rPr>
          <w:rFonts w:asciiTheme="minorHAnsi" w:hAnsiTheme="minorHAnsi" w:cstheme="minorHAnsi"/>
          <w:b/>
          <w:bCs/>
          <w:sz w:val="22"/>
          <w:szCs w:val="22"/>
          <w:lang w:val="pt-BR"/>
        </w:rPr>
        <w:t>X</w:t>
      </w:r>
    </w:p>
    <w:p w14:paraId="727C62B0" w14:textId="538A588F" w:rsidR="006F7DD5" w:rsidRPr="008A7403"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t>CRONOGRAMA INDICATIVO DE UTILIZAÇÃO DE RECURSOS</w:t>
      </w:r>
      <w:r w:rsidRPr="006F7DD5">
        <w:rPr>
          <w:rFonts w:asciiTheme="minorHAnsi" w:hAnsiTheme="minorHAnsi" w:cstheme="minorHAnsi"/>
          <w:b/>
          <w:bCs/>
          <w:sz w:val="22"/>
          <w:szCs w:val="22"/>
          <w:lang w:val="pt-BR"/>
        </w:rPr>
        <w:br/>
      </w:r>
      <w:r w:rsidR="008A7403" w:rsidRPr="008A7403">
        <w:rPr>
          <w:rFonts w:asciiTheme="minorHAnsi" w:hAnsiTheme="minorHAnsi" w:cstheme="minorHAnsi"/>
          <w:sz w:val="22"/>
          <w:szCs w:val="22"/>
          <w:highlight w:val="yellow"/>
          <w:lang w:val="pt-BR"/>
        </w:rPr>
        <w:t>[Nota KLA: Aguardando novo anexo]</w:t>
      </w:r>
    </w:p>
    <w:p w14:paraId="3ABCBA1F" w14:textId="75AFD832" w:rsidR="00764F9C" w:rsidRDefault="00764F9C" w:rsidP="006F7DD5">
      <w:pPr>
        <w:pStyle w:val="DeltaViewTableBody"/>
        <w:widowControl w:val="0"/>
        <w:suppressAutoHyphens/>
        <w:spacing w:line="312" w:lineRule="auto"/>
        <w:jc w:val="center"/>
        <w:rPr>
          <w:rFonts w:asciiTheme="minorHAnsi" w:hAnsiTheme="minorHAnsi" w:cstheme="minorHAnsi"/>
          <w:b/>
          <w:bCs/>
          <w:sz w:val="20"/>
          <w:szCs w:val="20"/>
          <w:lang w:val="pt-BR"/>
        </w:rPr>
      </w:pPr>
    </w:p>
    <w:p w14:paraId="58B88EBB" w14:textId="77777777" w:rsidR="006F7DD5" w:rsidRPr="00353E45" w:rsidRDefault="006F7DD5" w:rsidP="00113F61">
      <w:pPr>
        <w:pStyle w:val="DeltaViewTableBody"/>
        <w:widowControl w:val="0"/>
        <w:suppressAutoHyphens/>
        <w:spacing w:line="312" w:lineRule="auto"/>
        <w:rPr>
          <w:rFonts w:asciiTheme="minorHAnsi" w:hAnsiTheme="minorHAnsi" w:cstheme="minorHAnsi"/>
          <w:sz w:val="22"/>
          <w:szCs w:val="22"/>
          <w:lang w:val="pt-BR"/>
        </w:rPr>
      </w:pPr>
    </w:p>
    <w:sectPr w:rsidR="006F7DD5" w:rsidRPr="00353E45" w:rsidSect="00DC366A">
      <w:pgSz w:w="15840" w:h="12240" w:orient="landscape"/>
      <w:pgMar w:top="1077" w:right="1440" w:bottom="1077" w:left="1440"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Camila Salvetti Mosaner Batich" w:date="2021-06-27T16:55:00Z" w:initials="CSMB">
    <w:p w14:paraId="3E3C57DC" w14:textId="447872EA" w:rsidR="002926DA" w:rsidRDefault="002926DA">
      <w:pPr>
        <w:pStyle w:val="Textodecomentrio"/>
      </w:pPr>
      <w:r>
        <w:rPr>
          <w:rStyle w:val="Refdecomentrio"/>
        </w:rPr>
        <w:annotationRef/>
      </w:r>
      <w:r>
        <w:t>Duvida para KLA: essas contas vinculadas não seriam das SPEs?</w:t>
      </w:r>
    </w:p>
  </w:comment>
  <w:comment w:id="159" w:author="Camila Salvetti Mosaner Batich" w:date="2021-06-27T16:57:00Z" w:initials="CSMB">
    <w:p w14:paraId="782941AA" w14:textId="72AF6D03" w:rsidR="00ED231E" w:rsidRDefault="00ED231E">
      <w:pPr>
        <w:pStyle w:val="Textodecomentrio"/>
      </w:pPr>
      <w:r>
        <w:rPr>
          <w:rStyle w:val="Refdecomentrio"/>
        </w:rPr>
        <w:annotationRef/>
      </w:r>
      <w:r w:rsidR="008D024E">
        <w:t>Valor foi alterado para R$38500.000,00. Pendente divisão por série.</w:t>
      </w:r>
    </w:p>
  </w:comment>
  <w:comment w:id="244" w:author="Camila Salvetti Mosaner Batich" w:date="2021-06-25T22:24:00Z" w:initials="CSMB">
    <w:p w14:paraId="32D908F2" w14:textId="2E7890CB" w:rsidR="00055290" w:rsidRDefault="00055290">
      <w:pPr>
        <w:pStyle w:val="Textodecomentrio"/>
      </w:pPr>
      <w:r>
        <w:rPr>
          <w:rStyle w:val="Refdecomentrio"/>
        </w:rPr>
        <w:annotationRef/>
      </w:r>
      <w:r>
        <w:t>RZK confirmar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C57DC" w15:done="0"/>
  <w15:commentEx w15:paraId="782941AA" w15:done="0"/>
  <w15:commentEx w15:paraId="32D90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32C04" w16cex:dateUtc="2021-06-27T19:55:00Z"/>
  <w16cex:commentExtensible w16cex:durableId="24832C7B" w16cex:dateUtc="2021-06-27T19:57:00Z"/>
  <w16cex:commentExtensible w16cex:durableId="2480D626" w16cex:dateUtc="2021-06-26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C57DC" w16cid:durableId="24832C04"/>
  <w16cid:commentId w16cid:paraId="782941AA" w16cid:durableId="24832C7B"/>
  <w16cid:commentId w16cid:paraId="32D908F2" w16cid:durableId="2480D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45D9" w14:textId="77777777" w:rsidR="00E6366F" w:rsidRDefault="00E6366F">
      <w:r>
        <w:separator/>
      </w:r>
    </w:p>
  </w:endnote>
  <w:endnote w:type="continuationSeparator" w:id="0">
    <w:p w14:paraId="5BDBC5BD" w14:textId="77777777" w:rsidR="00E6366F" w:rsidRDefault="00E6366F">
      <w:r>
        <w:continuationSeparator/>
      </w:r>
    </w:p>
  </w:endnote>
  <w:endnote w:type="continuationNotice" w:id="1">
    <w:p w14:paraId="7458DE1A" w14:textId="77777777" w:rsidR="00E6366F" w:rsidRDefault="00E63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2B03" w14:textId="77777777" w:rsidR="001205E2" w:rsidRDefault="001205E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1205E2" w:rsidRPr="00F877EC" w:rsidRDefault="001205E2"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00F0" w14:textId="77777777" w:rsidR="001205E2" w:rsidRDefault="001205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F3E5" w14:textId="77777777" w:rsidR="00E6366F" w:rsidRDefault="00E6366F">
      <w:r>
        <w:separator/>
      </w:r>
    </w:p>
  </w:footnote>
  <w:footnote w:type="continuationSeparator" w:id="0">
    <w:p w14:paraId="6B6D663E" w14:textId="77777777" w:rsidR="00E6366F" w:rsidRDefault="00E6366F">
      <w:r>
        <w:continuationSeparator/>
      </w:r>
    </w:p>
  </w:footnote>
  <w:footnote w:type="continuationNotice" w:id="1">
    <w:p w14:paraId="76686C30" w14:textId="77777777" w:rsidR="00E6366F" w:rsidRDefault="00E63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A2CC" w14:textId="77777777" w:rsidR="001205E2" w:rsidRDefault="001205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05E8" w14:textId="43B08AAA" w:rsidR="001205E2" w:rsidRDefault="001205E2" w:rsidP="00046193">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8EA">
      <w:rPr>
        <w:rFonts w:asciiTheme="minorHAnsi" w:hAnsiTheme="minorHAnsi" w:cstheme="minorHAnsi"/>
        <w:bCs/>
        <w:i/>
        <w:sz w:val="22"/>
        <w:szCs w:val="22"/>
      </w:rPr>
      <w:t xml:space="preserve">Minuta </w:t>
    </w:r>
    <w:r>
      <w:rPr>
        <w:rFonts w:asciiTheme="minorHAnsi" w:hAnsiTheme="minorHAnsi" w:cstheme="minorHAnsi"/>
        <w:bCs/>
        <w:i/>
        <w:sz w:val="22"/>
        <w:szCs w:val="22"/>
      </w:rPr>
      <w:t>KLA Advogados</w:t>
    </w:r>
  </w:p>
  <w:p w14:paraId="1AA38C9E" w14:textId="1926B451" w:rsidR="001205E2" w:rsidRPr="007278EA" w:rsidRDefault="001205E2" w:rsidP="00046193">
    <w:pPr>
      <w:jc w:val="right"/>
      <w:rPr>
        <w:rFonts w:asciiTheme="minorHAnsi" w:hAnsiTheme="minorHAnsi" w:cstheme="minorHAnsi"/>
        <w:bCs/>
        <w:i/>
        <w:sz w:val="22"/>
        <w:szCs w:val="22"/>
      </w:rPr>
    </w:pPr>
    <w:r>
      <w:rPr>
        <w:rFonts w:asciiTheme="minorHAnsi" w:hAnsiTheme="minorHAnsi" w:cstheme="minorHAnsi"/>
        <w:bCs/>
        <w:i/>
        <w:sz w:val="22"/>
        <w:szCs w:val="22"/>
      </w:rPr>
      <w:t>25.06.2021</w:t>
    </w:r>
  </w:p>
  <w:p w14:paraId="6856E0EA" w14:textId="3C293B4F" w:rsidR="001205E2" w:rsidRDefault="001205E2" w:rsidP="009E029D">
    <w:pPr>
      <w:jc w:val="right"/>
      <w:rPr>
        <w:rFonts w:asciiTheme="minorHAnsi" w:hAnsiTheme="minorHAnsi" w:cstheme="minorHAnsi"/>
        <w:bCs/>
        <w:i/>
      </w:rPr>
    </w:pPr>
  </w:p>
  <w:p w14:paraId="14D51D71" w14:textId="77777777" w:rsidR="001205E2" w:rsidRPr="007A5330" w:rsidRDefault="001205E2" w:rsidP="009E029D">
    <w:pPr>
      <w:jc w:val="right"/>
      <w:rPr>
        <w:rFonts w:asciiTheme="minorHAnsi" w:hAnsiTheme="minorHAnsi" w:cstheme="minorHAnsi"/>
        <w:bCs/>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3CAF" w14:textId="77777777" w:rsidR="001205E2" w:rsidRDefault="00120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8"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5"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7"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8"/>
  </w:num>
  <w:num w:numId="11">
    <w:abstractNumId w:val="32"/>
  </w:num>
  <w:num w:numId="12">
    <w:abstractNumId w:val="13"/>
  </w:num>
  <w:num w:numId="13">
    <w:abstractNumId w:val="21"/>
  </w:num>
  <w:num w:numId="14">
    <w:abstractNumId w:val="16"/>
  </w:num>
  <w:num w:numId="15">
    <w:abstractNumId w:val="20"/>
  </w:num>
  <w:num w:numId="16">
    <w:abstractNumId w:val="14"/>
  </w:num>
  <w:num w:numId="17">
    <w:abstractNumId w:val="11"/>
  </w:num>
  <w:num w:numId="18">
    <w:abstractNumId w:val="3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1"/>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10"/>
  </w:num>
  <w:num w:numId="27">
    <w:abstractNumId w:val="15"/>
  </w:num>
  <w:num w:numId="28">
    <w:abstractNumId w:val="26"/>
  </w:num>
  <w:num w:numId="29">
    <w:abstractNumId w:val="27"/>
  </w:num>
  <w:num w:numId="30">
    <w:abstractNumId w:val="9"/>
  </w:num>
  <w:num w:numId="31">
    <w:abstractNumId w:val="19"/>
  </w:num>
  <w:num w:numId="32">
    <w:abstractNumId w:val="29"/>
  </w:num>
  <w:num w:numId="33">
    <w:abstractNumId w:val="24"/>
  </w:num>
  <w:num w:numId="34">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4116"/>
    <w:rsid w:val="000064A9"/>
    <w:rsid w:val="00006D8C"/>
    <w:rsid w:val="000070D0"/>
    <w:rsid w:val="000070E4"/>
    <w:rsid w:val="0000737D"/>
    <w:rsid w:val="00007654"/>
    <w:rsid w:val="00010386"/>
    <w:rsid w:val="00010EF7"/>
    <w:rsid w:val="00012D00"/>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1F8F"/>
    <w:rsid w:val="000222E7"/>
    <w:rsid w:val="000229EE"/>
    <w:rsid w:val="00022D11"/>
    <w:rsid w:val="000231D7"/>
    <w:rsid w:val="000242AE"/>
    <w:rsid w:val="00024626"/>
    <w:rsid w:val="00025335"/>
    <w:rsid w:val="00025DF2"/>
    <w:rsid w:val="0002608F"/>
    <w:rsid w:val="000266A7"/>
    <w:rsid w:val="00026C48"/>
    <w:rsid w:val="0002700E"/>
    <w:rsid w:val="00027102"/>
    <w:rsid w:val="000272A0"/>
    <w:rsid w:val="0002759A"/>
    <w:rsid w:val="00027B1D"/>
    <w:rsid w:val="00030A47"/>
    <w:rsid w:val="000315E9"/>
    <w:rsid w:val="000317AB"/>
    <w:rsid w:val="000321C0"/>
    <w:rsid w:val="000322BD"/>
    <w:rsid w:val="00032346"/>
    <w:rsid w:val="000323F4"/>
    <w:rsid w:val="000335EC"/>
    <w:rsid w:val="000338CC"/>
    <w:rsid w:val="00033953"/>
    <w:rsid w:val="000341B6"/>
    <w:rsid w:val="00034445"/>
    <w:rsid w:val="0003508A"/>
    <w:rsid w:val="00035B28"/>
    <w:rsid w:val="00035E70"/>
    <w:rsid w:val="000373ED"/>
    <w:rsid w:val="0003757A"/>
    <w:rsid w:val="00041C4B"/>
    <w:rsid w:val="00041C79"/>
    <w:rsid w:val="00042ACE"/>
    <w:rsid w:val="0004304C"/>
    <w:rsid w:val="000432BE"/>
    <w:rsid w:val="0004370B"/>
    <w:rsid w:val="0004413C"/>
    <w:rsid w:val="000442DA"/>
    <w:rsid w:val="0004439C"/>
    <w:rsid w:val="00045444"/>
    <w:rsid w:val="00045780"/>
    <w:rsid w:val="00045E26"/>
    <w:rsid w:val="00045F5E"/>
    <w:rsid w:val="00046168"/>
    <w:rsid w:val="00046193"/>
    <w:rsid w:val="0004668B"/>
    <w:rsid w:val="00046C78"/>
    <w:rsid w:val="00046F3F"/>
    <w:rsid w:val="00047C86"/>
    <w:rsid w:val="000523E9"/>
    <w:rsid w:val="00052A34"/>
    <w:rsid w:val="00052C1C"/>
    <w:rsid w:val="00052D89"/>
    <w:rsid w:val="0005434C"/>
    <w:rsid w:val="000549CA"/>
    <w:rsid w:val="00054E26"/>
    <w:rsid w:val="000550E5"/>
    <w:rsid w:val="00055290"/>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5E0B"/>
    <w:rsid w:val="00076CCB"/>
    <w:rsid w:val="0007770D"/>
    <w:rsid w:val="00080DD4"/>
    <w:rsid w:val="00081558"/>
    <w:rsid w:val="00081B5F"/>
    <w:rsid w:val="00081C05"/>
    <w:rsid w:val="00081F9B"/>
    <w:rsid w:val="00082502"/>
    <w:rsid w:val="00083678"/>
    <w:rsid w:val="000839D9"/>
    <w:rsid w:val="00083D49"/>
    <w:rsid w:val="00084D44"/>
    <w:rsid w:val="00085B4C"/>
    <w:rsid w:val="00086459"/>
    <w:rsid w:val="00086B9C"/>
    <w:rsid w:val="00087176"/>
    <w:rsid w:val="000872CF"/>
    <w:rsid w:val="000900C6"/>
    <w:rsid w:val="00090BC3"/>
    <w:rsid w:val="000916E8"/>
    <w:rsid w:val="00091DDC"/>
    <w:rsid w:val="00091F77"/>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1BA4"/>
    <w:rsid w:val="000A201F"/>
    <w:rsid w:val="000A2A58"/>
    <w:rsid w:val="000A350A"/>
    <w:rsid w:val="000A4736"/>
    <w:rsid w:val="000A5048"/>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5E0F"/>
    <w:rsid w:val="000B6166"/>
    <w:rsid w:val="000B65DC"/>
    <w:rsid w:val="000B6714"/>
    <w:rsid w:val="000B6AFE"/>
    <w:rsid w:val="000B7C1E"/>
    <w:rsid w:val="000C0C26"/>
    <w:rsid w:val="000C0F2E"/>
    <w:rsid w:val="000C1DD2"/>
    <w:rsid w:val="000C2705"/>
    <w:rsid w:val="000C2B32"/>
    <w:rsid w:val="000C3A28"/>
    <w:rsid w:val="000C48E1"/>
    <w:rsid w:val="000C6402"/>
    <w:rsid w:val="000C6A4C"/>
    <w:rsid w:val="000C6AC7"/>
    <w:rsid w:val="000C6CE2"/>
    <w:rsid w:val="000C74EA"/>
    <w:rsid w:val="000C7E9C"/>
    <w:rsid w:val="000D0287"/>
    <w:rsid w:val="000D0928"/>
    <w:rsid w:val="000D0F9F"/>
    <w:rsid w:val="000D26B4"/>
    <w:rsid w:val="000D27A1"/>
    <w:rsid w:val="000D294B"/>
    <w:rsid w:val="000D3700"/>
    <w:rsid w:val="000D378D"/>
    <w:rsid w:val="000D3C1B"/>
    <w:rsid w:val="000D3D02"/>
    <w:rsid w:val="000D47C1"/>
    <w:rsid w:val="000D4D8C"/>
    <w:rsid w:val="000D5462"/>
    <w:rsid w:val="000D58CA"/>
    <w:rsid w:val="000D7A58"/>
    <w:rsid w:val="000D7E8B"/>
    <w:rsid w:val="000E0B53"/>
    <w:rsid w:val="000E157D"/>
    <w:rsid w:val="000E21F7"/>
    <w:rsid w:val="000E23F4"/>
    <w:rsid w:val="000E29A5"/>
    <w:rsid w:val="000E6271"/>
    <w:rsid w:val="000E6645"/>
    <w:rsid w:val="000E66C5"/>
    <w:rsid w:val="000E6B6A"/>
    <w:rsid w:val="000E7ACB"/>
    <w:rsid w:val="000F004F"/>
    <w:rsid w:val="000F0678"/>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2B8"/>
    <w:rsid w:val="000F67F2"/>
    <w:rsid w:val="000F6C8C"/>
    <w:rsid w:val="000F6FA1"/>
    <w:rsid w:val="000F6FD4"/>
    <w:rsid w:val="000F730A"/>
    <w:rsid w:val="000F7689"/>
    <w:rsid w:val="000F7735"/>
    <w:rsid w:val="000F7755"/>
    <w:rsid w:val="000F79D8"/>
    <w:rsid w:val="0010058E"/>
    <w:rsid w:val="00100EF3"/>
    <w:rsid w:val="001011E9"/>
    <w:rsid w:val="00101523"/>
    <w:rsid w:val="00102DF6"/>
    <w:rsid w:val="00103884"/>
    <w:rsid w:val="00105262"/>
    <w:rsid w:val="00106089"/>
    <w:rsid w:val="00106A24"/>
    <w:rsid w:val="00106A5C"/>
    <w:rsid w:val="001078DF"/>
    <w:rsid w:val="00107AA9"/>
    <w:rsid w:val="00107C33"/>
    <w:rsid w:val="001106BB"/>
    <w:rsid w:val="00110A08"/>
    <w:rsid w:val="00110AB0"/>
    <w:rsid w:val="00111109"/>
    <w:rsid w:val="00111220"/>
    <w:rsid w:val="001120C0"/>
    <w:rsid w:val="0011282A"/>
    <w:rsid w:val="00112919"/>
    <w:rsid w:val="00112A46"/>
    <w:rsid w:val="00113394"/>
    <w:rsid w:val="00113F61"/>
    <w:rsid w:val="00114232"/>
    <w:rsid w:val="00114928"/>
    <w:rsid w:val="00114B32"/>
    <w:rsid w:val="00114DF8"/>
    <w:rsid w:val="00115D81"/>
    <w:rsid w:val="00116529"/>
    <w:rsid w:val="001169C7"/>
    <w:rsid w:val="00116BBB"/>
    <w:rsid w:val="00116F68"/>
    <w:rsid w:val="00117525"/>
    <w:rsid w:val="00117B82"/>
    <w:rsid w:val="0012024C"/>
    <w:rsid w:val="001205E2"/>
    <w:rsid w:val="001212FF"/>
    <w:rsid w:val="00121351"/>
    <w:rsid w:val="00121810"/>
    <w:rsid w:val="00121B71"/>
    <w:rsid w:val="00122276"/>
    <w:rsid w:val="00122B11"/>
    <w:rsid w:val="00122BC3"/>
    <w:rsid w:val="00123D67"/>
    <w:rsid w:val="0012467F"/>
    <w:rsid w:val="001251C2"/>
    <w:rsid w:val="001253EB"/>
    <w:rsid w:val="0012585C"/>
    <w:rsid w:val="00126E21"/>
    <w:rsid w:val="001274A9"/>
    <w:rsid w:val="00127F4A"/>
    <w:rsid w:val="00130285"/>
    <w:rsid w:val="001305B2"/>
    <w:rsid w:val="00130870"/>
    <w:rsid w:val="00130D40"/>
    <w:rsid w:val="00131400"/>
    <w:rsid w:val="001317F1"/>
    <w:rsid w:val="00131AA7"/>
    <w:rsid w:val="001326A4"/>
    <w:rsid w:val="00132D8A"/>
    <w:rsid w:val="0013357E"/>
    <w:rsid w:val="0013379B"/>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4DD3"/>
    <w:rsid w:val="00145CE6"/>
    <w:rsid w:val="00146C31"/>
    <w:rsid w:val="0014703A"/>
    <w:rsid w:val="001470A9"/>
    <w:rsid w:val="00147CFA"/>
    <w:rsid w:val="0015013C"/>
    <w:rsid w:val="0015030F"/>
    <w:rsid w:val="0015035C"/>
    <w:rsid w:val="001503D3"/>
    <w:rsid w:val="001508D5"/>
    <w:rsid w:val="001509C5"/>
    <w:rsid w:val="00151503"/>
    <w:rsid w:val="00151646"/>
    <w:rsid w:val="00151833"/>
    <w:rsid w:val="00151E0B"/>
    <w:rsid w:val="001521C5"/>
    <w:rsid w:val="00152A7B"/>
    <w:rsid w:val="00152B3E"/>
    <w:rsid w:val="00152D3B"/>
    <w:rsid w:val="00152E6D"/>
    <w:rsid w:val="00152EA6"/>
    <w:rsid w:val="00153631"/>
    <w:rsid w:val="00153677"/>
    <w:rsid w:val="00153684"/>
    <w:rsid w:val="00153745"/>
    <w:rsid w:val="001538EC"/>
    <w:rsid w:val="00153B33"/>
    <w:rsid w:val="0015515E"/>
    <w:rsid w:val="001558F7"/>
    <w:rsid w:val="0015597F"/>
    <w:rsid w:val="00155D96"/>
    <w:rsid w:val="001572A8"/>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048"/>
    <w:rsid w:val="00164449"/>
    <w:rsid w:val="00164A9B"/>
    <w:rsid w:val="00165D41"/>
    <w:rsid w:val="001676F1"/>
    <w:rsid w:val="00170853"/>
    <w:rsid w:val="00170DD7"/>
    <w:rsid w:val="001715FA"/>
    <w:rsid w:val="00171B91"/>
    <w:rsid w:val="00171FA1"/>
    <w:rsid w:val="001721DA"/>
    <w:rsid w:val="00172A99"/>
    <w:rsid w:val="00172AB1"/>
    <w:rsid w:val="00172C5D"/>
    <w:rsid w:val="00173818"/>
    <w:rsid w:val="0017458D"/>
    <w:rsid w:val="001750DC"/>
    <w:rsid w:val="00175D06"/>
    <w:rsid w:val="001772B9"/>
    <w:rsid w:val="0017748F"/>
    <w:rsid w:val="00177673"/>
    <w:rsid w:val="00180EBA"/>
    <w:rsid w:val="00181315"/>
    <w:rsid w:val="0018182A"/>
    <w:rsid w:val="00181A7E"/>
    <w:rsid w:val="00181B9F"/>
    <w:rsid w:val="00182CDC"/>
    <w:rsid w:val="0018304E"/>
    <w:rsid w:val="00183786"/>
    <w:rsid w:val="00183FFC"/>
    <w:rsid w:val="00184094"/>
    <w:rsid w:val="0018498E"/>
    <w:rsid w:val="00184CBF"/>
    <w:rsid w:val="00186215"/>
    <w:rsid w:val="001867DA"/>
    <w:rsid w:val="00186FD4"/>
    <w:rsid w:val="00186FF0"/>
    <w:rsid w:val="001870AA"/>
    <w:rsid w:val="00187A94"/>
    <w:rsid w:val="00190F41"/>
    <w:rsid w:val="0019139C"/>
    <w:rsid w:val="00191407"/>
    <w:rsid w:val="001917DD"/>
    <w:rsid w:val="0019377B"/>
    <w:rsid w:val="001937B4"/>
    <w:rsid w:val="00193F22"/>
    <w:rsid w:val="00194CC7"/>
    <w:rsid w:val="00197375"/>
    <w:rsid w:val="00197759"/>
    <w:rsid w:val="001979EF"/>
    <w:rsid w:val="001A0EC5"/>
    <w:rsid w:val="001A1177"/>
    <w:rsid w:val="001A242D"/>
    <w:rsid w:val="001A3338"/>
    <w:rsid w:val="001A361D"/>
    <w:rsid w:val="001A4BC6"/>
    <w:rsid w:val="001A61BB"/>
    <w:rsid w:val="001A6DE4"/>
    <w:rsid w:val="001A6EE7"/>
    <w:rsid w:val="001A712A"/>
    <w:rsid w:val="001A7457"/>
    <w:rsid w:val="001A74B8"/>
    <w:rsid w:val="001A76CD"/>
    <w:rsid w:val="001A7804"/>
    <w:rsid w:val="001B05A6"/>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925"/>
    <w:rsid w:val="001C3D27"/>
    <w:rsid w:val="001C3E1B"/>
    <w:rsid w:val="001C44C5"/>
    <w:rsid w:val="001C47D2"/>
    <w:rsid w:val="001C47E1"/>
    <w:rsid w:val="001C4CEA"/>
    <w:rsid w:val="001C5372"/>
    <w:rsid w:val="001C6F27"/>
    <w:rsid w:val="001C6FCC"/>
    <w:rsid w:val="001C7740"/>
    <w:rsid w:val="001C7DC0"/>
    <w:rsid w:val="001D019C"/>
    <w:rsid w:val="001D0498"/>
    <w:rsid w:val="001D099A"/>
    <w:rsid w:val="001D0E8E"/>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912"/>
    <w:rsid w:val="001D6A13"/>
    <w:rsid w:val="001D7601"/>
    <w:rsid w:val="001D793E"/>
    <w:rsid w:val="001D7CCA"/>
    <w:rsid w:val="001E0B04"/>
    <w:rsid w:val="001E0C84"/>
    <w:rsid w:val="001E15C3"/>
    <w:rsid w:val="001E17CB"/>
    <w:rsid w:val="001E17F5"/>
    <w:rsid w:val="001E1D27"/>
    <w:rsid w:val="001E24A1"/>
    <w:rsid w:val="001E2A72"/>
    <w:rsid w:val="001E2D75"/>
    <w:rsid w:val="001E3CA9"/>
    <w:rsid w:val="001E412F"/>
    <w:rsid w:val="001E446E"/>
    <w:rsid w:val="001E4AE4"/>
    <w:rsid w:val="001E4AFD"/>
    <w:rsid w:val="001E4E20"/>
    <w:rsid w:val="001E56C2"/>
    <w:rsid w:val="001E5963"/>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6DF"/>
    <w:rsid w:val="001F6FB4"/>
    <w:rsid w:val="001F70F4"/>
    <w:rsid w:val="001F72ED"/>
    <w:rsid w:val="001F770C"/>
    <w:rsid w:val="001F7F7B"/>
    <w:rsid w:val="002005E8"/>
    <w:rsid w:val="002006F5"/>
    <w:rsid w:val="002009D7"/>
    <w:rsid w:val="00200EE8"/>
    <w:rsid w:val="002011BB"/>
    <w:rsid w:val="002015B6"/>
    <w:rsid w:val="00201D84"/>
    <w:rsid w:val="00202901"/>
    <w:rsid w:val="00203938"/>
    <w:rsid w:val="00203BA9"/>
    <w:rsid w:val="00204159"/>
    <w:rsid w:val="002043D2"/>
    <w:rsid w:val="0020490F"/>
    <w:rsid w:val="00204B9C"/>
    <w:rsid w:val="00205066"/>
    <w:rsid w:val="00205113"/>
    <w:rsid w:val="002059D4"/>
    <w:rsid w:val="00205CB3"/>
    <w:rsid w:val="00207069"/>
    <w:rsid w:val="00207A92"/>
    <w:rsid w:val="00210B8D"/>
    <w:rsid w:val="0021107E"/>
    <w:rsid w:val="002110E1"/>
    <w:rsid w:val="00211CAE"/>
    <w:rsid w:val="00213BBE"/>
    <w:rsid w:val="00214029"/>
    <w:rsid w:val="002147DF"/>
    <w:rsid w:val="0021482E"/>
    <w:rsid w:val="00214C16"/>
    <w:rsid w:val="002150F9"/>
    <w:rsid w:val="00215B09"/>
    <w:rsid w:val="00216009"/>
    <w:rsid w:val="002164DB"/>
    <w:rsid w:val="0021677C"/>
    <w:rsid w:val="00217202"/>
    <w:rsid w:val="00220891"/>
    <w:rsid w:val="00220BEC"/>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31EE"/>
    <w:rsid w:val="002345B2"/>
    <w:rsid w:val="00234EF9"/>
    <w:rsid w:val="00235095"/>
    <w:rsid w:val="002351EB"/>
    <w:rsid w:val="00236905"/>
    <w:rsid w:val="00236C7E"/>
    <w:rsid w:val="00236FFD"/>
    <w:rsid w:val="002400FB"/>
    <w:rsid w:val="002408FE"/>
    <w:rsid w:val="00240B3B"/>
    <w:rsid w:val="002414A2"/>
    <w:rsid w:val="0024187D"/>
    <w:rsid w:val="00242E1F"/>
    <w:rsid w:val="0024362F"/>
    <w:rsid w:val="00243D58"/>
    <w:rsid w:val="00243D83"/>
    <w:rsid w:val="002446E5"/>
    <w:rsid w:val="00245A94"/>
    <w:rsid w:val="00245AC2"/>
    <w:rsid w:val="0024608A"/>
    <w:rsid w:val="002462A4"/>
    <w:rsid w:val="00246809"/>
    <w:rsid w:val="002471EF"/>
    <w:rsid w:val="0024728C"/>
    <w:rsid w:val="002473E5"/>
    <w:rsid w:val="00247779"/>
    <w:rsid w:val="00247B5A"/>
    <w:rsid w:val="002501AB"/>
    <w:rsid w:val="00250478"/>
    <w:rsid w:val="00250F15"/>
    <w:rsid w:val="00251419"/>
    <w:rsid w:val="00251B3E"/>
    <w:rsid w:val="00252644"/>
    <w:rsid w:val="00253422"/>
    <w:rsid w:val="00253525"/>
    <w:rsid w:val="00253852"/>
    <w:rsid w:val="002543A2"/>
    <w:rsid w:val="002546AF"/>
    <w:rsid w:val="002548DC"/>
    <w:rsid w:val="002555B9"/>
    <w:rsid w:val="00255B63"/>
    <w:rsid w:val="0025730B"/>
    <w:rsid w:val="00257ABF"/>
    <w:rsid w:val="00260535"/>
    <w:rsid w:val="00260AF9"/>
    <w:rsid w:val="0026224D"/>
    <w:rsid w:val="002622EC"/>
    <w:rsid w:val="00263235"/>
    <w:rsid w:val="00263604"/>
    <w:rsid w:val="002647D9"/>
    <w:rsid w:val="00264F2F"/>
    <w:rsid w:val="00265190"/>
    <w:rsid w:val="00265798"/>
    <w:rsid w:val="002661AB"/>
    <w:rsid w:val="002663EF"/>
    <w:rsid w:val="0026689A"/>
    <w:rsid w:val="00267AE6"/>
    <w:rsid w:val="00270782"/>
    <w:rsid w:val="002707A2"/>
    <w:rsid w:val="002717BD"/>
    <w:rsid w:val="00272440"/>
    <w:rsid w:val="00274364"/>
    <w:rsid w:val="002745B8"/>
    <w:rsid w:val="002747C3"/>
    <w:rsid w:val="00274887"/>
    <w:rsid w:val="002759F8"/>
    <w:rsid w:val="00276BA6"/>
    <w:rsid w:val="0027745E"/>
    <w:rsid w:val="00280472"/>
    <w:rsid w:val="00280CB4"/>
    <w:rsid w:val="00281234"/>
    <w:rsid w:val="00281D53"/>
    <w:rsid w:val="00282750"/>
    <w:rsid w:val="0028285C"/>
    <w:rsid w:val="0028393E"/>
    <w:rsid w:val="00283B23"/>
    <w:rsid w:val="00283BB4"/>
    <w:rsid w:val="0028599F"/>
    <w:rsid w:val="00285C6F"/>
    <w:rsid w:val="00286767"/>
    <w:rsid w:val="00287306"/>
    <w:rsid w:val="0028787F"/>
    <w:rsid w:val="00287CB7"/>
    <w:rsid w:val="00287CBB"/>
    <w:rsid w:val="00287D93"/>
    <w:rsid w:val="00290538"/>
    <w:rsid w:val="002905BC"/>
    <w:rsid w:val="00290DC1"/>
    <w:rsid w:val="002921A3"/>
    <w:rsid w:val="002926DA"/>
    <w:rsid w:val="002929EF"/>
    <w:rsid w:val="0029322B"/>
    <w:rsid w:val="00293A1B"/>
    <w:rsid w:val="00294037"/>
    <w:rsid w:val="0029563F"/>
    <w:rsid w:val="00295E5E"/>
    <w:rsid w:val="00296245"/>
    <w:rsid w:val="002A00FE"/>
    <w:rsid w:val="002A0B86"/>
    <w:rsid w:val="002A0DED"/>
    <w:rsid w:val="002A1028"/>
    <w:rsid w:val="002A1AAC"/>
    <w:rsid w:val="002A1BDD"/>
    <w:rsid w:val="002A2084"/>
    <w:rsid w:val="002A2A4D"/>
    <w:rsid w:val="002A2C30"/>
    <w:rsid w:val="002A337A"/>
    <w:rsid w:val="002A3E46"/>
    <w:rsid w:val="002A415E"/>
    <w:rsid w:val="002A41CD"/>
    <w:rsid w:val="002A4B26"/>
    <w:rsid w:val="002A514C"/>
    <w:rsid w:val="002A69BD"/>
    <w:rsid w:val="002A6D57"/>
    <w:rsid w:val="002A71AE"/>
    <w:rsid w:val="002A7268"/>
    <w:rsid w:val="002B0607"/>
    <w:rsid w:val="002B06D5"/>
    <w:rsid w:val="002B235B"/>
    <w:rsid w:val="002B28DD"/>
    <w:rsid w:val="002B292D"/>
    <w:rsid w:val="002B3628"/>
    <w:rsid w:val="002B41B1"/>
    <w:rsid w:val="002B42F1"/>
    <w:rsid w:val="002B5997"/>
    <w:rsid w:val="002B5B7D"/>
    <w:rsid w:val="002B5C35"/>
    <w:rsid w:val="002B5D94"/>
    <w:rsid w:val="002B5F1A"/>
    <w:rsid w:val="002B644C"/>
    <w:rsid w:val="002B66AC"/>
    <w:rsid w:val="002B77D1"/>
    <w:rsid w:val="002B7961"/>
    <w:rsid w:val="002C03AA"/>
    <w:rsid w:val="002C0ED8"/>
    <w:rsid w:val="002C14CB"/>
    <w:rsid w:val="002C172D"/>
    <w:rsid w:val="002C17B4"/>
    <w:rsid w:val="002C2301"/>
    <w:rsid w:val="002C276A"/>
    <w:rsid w:val="002C302D"/>
    <w:rsid w:val="002C34CA"/>
    <w:rsid w:val="002C3666"/>
    <w:rsid w:val="002C36E1"/>
    <w:rsid w:val="002C5FE8"/>
    <w:rsid w:val="002C68F7"/>
    <w:rsid w:val="002C6C89"/>
    <w:rsid w:val="002C77E3"/>
    <w:rsid w:val="002C7DDF"/>
    <w:rsid w:val="002D0B1D"/>
    <w:rsid w:val="002D1A2E"/>
    <w:rsid w:val="002D1EB3"/>
    <w:rsid w:val="002D2235"/>
    <w:rsid w:val="002D2C23"/>
    <w:rsid w:val="002D2DB0"/>
    <w:rsid w:val="002D2E08"/>
    <w:rsid w:val="002D2F7B"/>
    <w:rsid w:val="002D3A98"/>
    <w:rsid w:val="002D4810"/>
    <w:rsid w:val="002D4F40"/>
    <w:rsid w:val="002D5291"/>
    <w:rsid w:val="002D58F6"/>
    <w:rsid w:val="002D5ADA"/>
    <w:rsid w:val="002D68BE"/>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9D4"/>
    <w:rsid w:val="002E4FAC"/>
    <w:rsid w:val="002E50B5"/>
    <w:rsid w:val="002E5541"/>
    <w:rsid w:val="002E57C0"/>
    <w:rsid w:val="002E5BAF"/>
    <w:rsid w:val="002E655A"/>
    <w:rsid w:val="002E6BCF"/>
    <w:rsid w:val="002E72F5"/>
    <w:rsid w:val="002E7AF6"/>
    <w:rsid w:val="002E7D14"/>
    <w:rsid w:val="002E7EBB"/>
    <w:rsid w:val="002F0BCF"/>
    <w:rsid w:val="002F0F0E"/>
    <w:rsid w:val="002F14DF"/>
    <w:rsid w:val="002F1941"/>
    <w:rsid w:val="002F1A26"/>
    <w:rsid w:val="002F22C3"/>
    <w:rsid w:val="002F2693"/>
    <w:rsid w:val="002F2967"/>
    <w:rsid w:val="002F3109"/>
    <w:rsid w:val="002F32A0"/>
    <w:rsid w:val="002F3B9E"/>
    <w:rsid w:val="002F3F3D"/>
    <w:rsid w:val="002F4605"/>
    <w:rsid w:val="002F46E7"/>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1EFA"/>
    <w:rsid w:val="0032216E"/>
    <w:rsid w:val="0032244A"/>
    <w:rsid w:val="00322FDF"/>
    <w:rsid w:val="00323B5C"/>
    <w:rsid w:val="00324069"/>
    <w:rsid w:val="003240F2"/>
    <w:rsid w:val="00324F34"/>
    <w:rsid w:val="003254D6"/>
    <w:rsid w:val="003267B3"/>
    <w:rsid w:val="00327847"/>
    <w:rsid w:val="00327DD2"/>
    <w:rsid w:val="003301DB"/>
    <w:rsid w:val="00330A50"/>
    <w:rsid w:val="003314F6"/>
    <w:rsid w:val="00331730"/>
    <w:rsid w:val="00332785"/>
    <w:rsid w:val="0033286C"/>
    <w:rsid w:val="00332883"/>
    <w:rsid w:val="00333B49"/>
    <w:rsid w:val="003347A5"/>
    <w:rsid w:val="0033553E"/>
    <w:rsid w:val="00335B51"/>
    <w:rsid w:val="003360F2"/>
    <w:rsid w:val="00337143"/>
    <w:rsid w:val="00337970"/>
    <w:rsid w:val="00340135"/>
    <w:rsid w:val="00340565"/>
    <w:rsid w:val="00340777"/>
    <w:rsid w:val="003412F3"/>
    <w:rsid w:val="00341333"/>
    <w:rsid w:val="003413BE"/>
    <w:rsid w:val="0034173B"/>
    <w:rsid w:val="00341944"/>
    <w:rsid w:val="00341FA0"/>
    <w:rsid w:val="003427B6"/>
    <w:rsid w:val="00342CD5"/>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B54"/>
    <w:rsid w:val="00355FA4"/>
    <w:rsid w:val="00356405"/>
    <w:rsid w:val="00356EE3"/>
    <w:rsid w:val="003571F3"/>
    <w:rsid w:val="00357414"/>
    <w:rsid w:val="0035792C"/>
    <w:rsid w:val="00360646"/>
    <w:rsid w:val="00360A7F"/>
    <w:rsid w:val="00360CD5"/>
    <w:rsid w:val="00360F3C"/>
    <w:rsid w:val="003611BF"/>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CEA"/>
    <w:rsid w:val="00366D38"/>
    <w:rsid w:val="00367282"/>
    <w:rsid w:val="003675AA"/>
    <w:rsid w:val="00367772"/>
    <w:rsid w:val="00367ABA"/>
    <w:rsid w:val="00367D06"/>
    <w:rsid w:val="003706E2"/>
    <w:rsid w:val="00370E79"/>
    <w:rsid w:val="00371147"/>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E7"/>
    <w:rsid w:val="00377B2D"/>
    <w:rsid w:val="00380184"/>
    <w:rsid w:val="00380205"/>
    <w:rsid w:val="00380A04"/>
    <w:rsid w:val="0038138E"/>
    <w:rsid w:val="00381610"/>
    <w:rsid w:val="003818E7"/>
    <w:rsid w:val="00381BB9"/>
    <w:rsid w:val="00381C69"/>
    <w:rsid w:val="00382E67"/>
    <w:rsid w:val="0038364B"/>
    <w:rsid w:val="00385D4F"/>
    <w:rsid w:val="00386A60"/>
    <w:rsid w:val="0038722B"/>
    <w:rsid w:val="003909E3"/>
    <w:rsid w:val="00390BEC"/>
    <w:rsid w:val="0039249C"/>
    <w:rsid w:val="00392EE4"/>
    <w:rsid w:val="003931F0"/>
    <w:rsid w:val="00393899"/>
    <w:rsid w:val="003947E4"/>
    <w:rsid w:val="003948EE"/>
    <w:rsid w:val="00394972"/>
    <w:rsid w:val="00394CBF"/>
    <w:rsid w:val="00394EC3"/>
    <w:rsid w:val="0039576D"/>
    <w:rsid w:val="00395C84"/>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2B4B"/>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199"/>
    <w:rsid w:val="003B5220"/>
    <w:rsid w:val="003B52DE"/>
    <w:rsid w:val="003B58EC"/>
    <w:rsid w:val="003B5CDA"/>
    <w:rsid w:val="003B6656"/>
    <w:rsid w:val="003B6EE3"/>
    <w:rsid w:val="003B6F98"/>
    <w:rsid w:val="003B7033"/>
    <w:rsid w:val="003B7FC7"/>
    <w:rsid w:val="003C0575"/>
    <w:rsid w:val="003C1396"/>
    <w:rsid w:val="003C14A9"/>
    <w:rsid w:val="003C19F6"/>
    <w:rsid w:val="003C25F2"/>
    <w:rsid w:val="003C2EE3"/>
    <w:rsid w:val="003C33C7"/>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D75B3"/>
    <w:rsid w:val="003D7859"/>
    <w:rsid w:val="003E0871"/>
    <w:rsid w:val="003E0F62"/>
    <w:rsid w:val="003E141F"/>
    <w:rsid w:val="003E2BA5"/>
    <w:rsid w:val="003E302B"/>
    <w:rsid w:val="003E4CF1"/>
    <w:rsid w:val="003E4F14"/>
    <w:rsid w:val="003E4F9A"/>
    <w:rsid w:val="003E5332"/>
    <w:rsid w:val="003E67F6"/>
    <w:rsid w:val="003E69AB"/>
    <w:rsid w:val="003E6F8D"/>
    <w:rsid w:val="003E79D4"/>
    <w:rsid w:val="003F108A"/>
    <w:rsid w:val="003F1E7A"/>
    <w:rsid w:val="003F2261"/>
    <w:rsid w:val="003F28DB"/>
    <w:rsid w:val="003F2922"/>
    <w:rsid w:val="003F387C"/>
    <w:rsid w:val="003F4407"/>
    <w:rsid w:val="003F518F"/>
    <w:rsid w:val="003F5274"/>
    <w:rsid w:val="003F5B06"/>
    <w:rsid w:val="003F5E84"/>
    <w:rsid w:val="003F6102"/>
    <w:rsid w:val="003F6B7E"/>
    <w:rsid w:val="003F71E7"/>
    <w:rsid w:val="003F734E"/>
    <w:rsid w:val="003F7977"/>
    <w:rsid w:val="003F7BE5"/>
    <w:rsid w:val="003F7E5F"/>
    <w:rsid w:val="00400E66"/>
    <w:rsid w:val="0040274D"/>
    <w:rsid w:val="00402B98"/>
    <w:rsid w:val="004034E5"/>
    <w:rsid w:val="004039C1"/>
    <w:rsid w:val="00404473"/>
    <w:rsid w:val="00404B45"/>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5EA9"/>
    <w:rsid w:val="0042618D"/>
    <w:rsid w:val="004263EE"/>
    <w:rsid w:val="00426769"/>
    <w:rsid w:val="00427538"/>
    <w:rsid w:val="00427BB4"/>
    <w:rsid w:val="0043029D"/>
    <w:rsid w:val="00431A48"/>
    <w:rsid w:val="00431C39"/>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58A7"/>
    <w:rsid w:val="004475D4"/>
    <w:rsid w:val="00447AFB"/>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00D"/>
    <w:rsid w:val="004752ED"/>
    <w:rsid w:val="0047554E"/>
    <w:rsid w:val="00475734"/>
    <w:rsid w:val="004762FF"/>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BB4"/>
    <w:rsid w:val="00483CAA"/>
    <w:rsid w:val="00485750"/>
    <w:rsid w:val="00485C2B"/>
    <w:rsid w:val="0048628D"/>
    <w:rsid w:val="00486730"/>
    <w:rsid w:val="004867F9"/>
    <w:rsid w:val="00486D70"/>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930"/>
    <w:rsid w:val="00495DA5"/>
    <w:rsid w:val="00496F2A"/>
    <w:rsid w:val="00497FD0"/>
    <w:rsid w:val="004A0375"/>
    <w:rsid w:val="004A04F8"/>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B75C9"/>
    <w:rsid w:val="004C0261"/>
    <w:rsid w:val="004C0E56"/>
    <w:rsid w:val="004C0F2E"/>
    <w:rsid w:val="004C1E5B"/>
    <w:rsid w:val="004C1F64"/>
    <w:rsid w:val="004C20E7"/>
    <w:rsid w:val="004C2F2C"/>
    <w:rsid w:val="004C4215"/>
    <w:rsid w:val="004C442A"/>
    <w:rsid w:val="004C46C2"/>
    <w:rsid w:val="004C477C"/>
    <w:rsid w:val="004C5797"/>
    <w:rsid w:val="004C5E29"/>
    <w:rsid w:val="004C5EFA"/>
    <w:rsid w:val="004C61C7"/>
    <w:rsid w:val="004C6731"/>
    <w:rsid w:val="004C6DE2"/>
    <w:rsid w:val="004C70D4"/>
    <w:rsid w:val="004D014A"/>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5D6"/>
    <w:rsid w:val="004D7708"/>
    <w:rsid w:val="004D7D93"/>
    <w:rsid w:val="004E10AD"/>
    <w:rsid w:val="004E1600"/>
    <w:rsid w:val="004E2A38"/>
    <w:rsid w:val="004E2ACF"/>
    <w:rsid w:val="004E3532"/>
    <w:rsid w:val="004E3EA6"/>
    <w:rsid w:val="004E4303"/>
    <w:rsid w:val="004E494B"/>
    <w:rsid w:val="004E54F2"/>
    <w:rsid w:val="004E5996"/>
    <w:rsid w:val="004E6838"/>
    <w:rsid w:val="004E6E3A"/>
    <w:rsid w:val="004E6E55"/>
    <w:rsid w:val="004E6E97"/>
    <w:rsid w:val="004E7A0C"/>
    <w:rsid w:val="004E7C5E"/>
    <w:rsid w:val="004E7E06"/>
    <w:rsid w:val="004F0362"/>
    <w:rsid w:val="004F0720"/>
    <w:rsid w:val="004F08F0"/>
    <w:rsid w:val="004F0FBC"/>
    <w:rsid w:val="004F17A0"/>
    <w:rsid w:val="004F1D82"/>
    <w:rsid w:val="004F2560"/>
    <w:rsid w:val="004F26E6"/>
    <w:rsid w:val="004F2933"/>
    <w:rsid w:val="004F35EC"/>
    <w:rsid w:val="004F5868"/>
    <w:rsid w:val="004F5ED8"/>
    <w:rsid w:val="004F6373"/>
    <w:rsid w:val="004F6FC8"/>
    <w:rsid w:val="004F7CE5"/>
    <w:rsid w:val="004F7DB3"/>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B55"/>
    <w:rsid w:val="00512BC7"/>
    <w:rsid w:val="00512EB1"/>
    <w:rsid w:val="0051310F"/>
    <w:rsid w:val="00513BBA"/>
    <w:rsid w:val="00514B1F"/>
    <w:rsid w:val="00515823"/>
    <w:rsid w:val="0051747A"/>
    <w:rsid w:val="00521867"/>
    <w:rsid w:val="00522426"/>
    <w:rsid w:val="0052293C"/>
    <w:rsid w:val="00522E94"/>
    <w:rsid w:val="00523494"/>
    <w:rsid w:val="00523B8C"/>
    <w:rsid w:val="00523FA3"/>
    <w:rsid w:val="0052526E"/>
    <w:rsid w:val="00527C1A"/>
    <w:rsid w:val="00527E65"/>
    <w:rsid w:val="00530919"/>
    <w:rsid w:val="00531389"/>
    <w:rsid w:val="0053231F"/>
    <w:rsid w:val="005328D0"/>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6B4E"/>
    <w:rsid w:val="00547456"/>
    <w:rsid w:val="005475FD"/>
    <w:rsid w:val="00547736"/>
    <w:rsid w:val="005479C8"/>
    <w:rsid w:val="00547A3D"/>
    <w:rsid w:val="00550620"/>
    <w:rsid w:val="005508CC"/>
    <w:rsid w:val="00550C87"/>
    <w:rsid w:val="00550D69"/>
    <w:rsid w:val="00551633"/>
    <w:rsid w:val="00551EC6"/>
    <w:rsid w:val="00552112"/>
    <w:rsid w:val="00552801"/>
    <w:rsid w:val="00552C87"/>
    <w:rsid w:val="00552CCE"/>
    <w:rsid w:val="00552CDA"/>
    <w:rsid w:val="00552E8A"/>
    <w:rsid w:val="00552EE4"/>
    <w:rsid w:val="00553292"/>
    <w:rsid w:val="00553C36"/>
    <w:rsid w:val="00553E16"/>
    <w:rsid w:val="00554950"/>
    <w:rsid w:val="005569C1"/>
    <w:rsid w:val="00557D4A"/>
    <w:rsid w:val="00560536"/>
    <w:rsid w:val="00561C84"/>
    <w:rsid w:val="00561EA1"/>
    <w:rsid w:val="00562445"/>
    <w:rsid w:val="0056259C"/>
    <w:rsid w:val="00562DCC"/>
    <w:rsid w:val="005632AD"/>
    <w:rsid w:val="005638A9"/>
    <w:rsid w:val="00563B35"/>
    <w:rsid w:val="00563DBB"/>
    <w:rsid w:val="00564B5A"/>
    <w:rsid w:val="00564CF9"/>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3DB"/>
    <w:rsid w:val="00573739"/>
    <w:rsid w:val="005737BC"/>
    <w:rsid w:val="005738A0"/>
    <w:rsid w:val="00573DA5"/>
    <w:rsid w:val="005745ED"/>
    <w:rsid w:val="005746B8"/>
    <w:rsid w:val="00575431"/>
    <w:rsid w:val="005756E6"/>
    <w:rsid w:val="00575869"/>
    <w:rsid w:val="005774B9"/>
    <w:rsid w:val="00577E53"/>
    <w:rsid w:val="0058031D"/>
    <w:rsid w:val="005803C2"/>
    <w:rsid w:val="005806C9"/>
    <w:rsid w:val="0058136B"/>
    <w:rsid w:val="005819E8"/>
    <w:rsid w:val="00581B9F"/>
    <w:rsid w:val="00583B57"/>
    <w:rsid w:val="00583D93"/>
    <w:rsid w:val="00584D9A"/>
    <w:rsid w:val="00584DA1"/>
    <w:rsid w:val="00584DD0"/>
    <w:rsid w:val="00584E72"/>
    <w:rsid w:val="00584F97"/>
    <w:rsid w:val="00585788"/>
    <w:rsid w:val="00585902"/>
    <w:rsid w:val="00585F83"/>
    <w:rsid w:val="0058631E"/>
    <w:rsid w:val="0058668E"/>
    <w:rsid w:val="00586876"/>
    <w:rsid w:val="005874E0"/>
    <w:rsid w:val="005878E7"/>
    <w:rsid w:val="00587A9F"/>
    <w:rsid w:val="00587C0B"/>
    <w:rsid w:val="0059057F"/>
    <w:rsid w:val="00590B2B"/>
    <w:rsid w:val="00590DFD"/>
    <w:rsid w:val="00591945"/>
    <w:rsid w:val="0059209D"/>
    <w:rsid w:val="00593EF8"/>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4584"/>
    <w:rsid w:val="005A4A74"/>
    <w:rsid w:val="005A4FCB"/>
    <w:rsid w:val="005A57A8"/>
    <w:rsid w:val="005A5A5C"/>
    <w:rsid w:val="005A6201"/>
    <w:rsid w:val="005A6280"/>
    <w:rsid w:val="005A6697"/>
    <w:rsid w:val="005A6875"/>
    <w:rsid w:val="005A7589"/>
    <w:rsid w:val="005B0C3C"/>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391"/>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1809"/>
    <w:rsid w:val="005D42BD"/>
    <w:rsid w:val="005D5104"/>
    <w:rsid w:val="005D51E6"/>
    <w:rsid w:val="005D5512"/>
    <w:rsid w:val="005D58FF"/>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709"/>
    <w:rsid w:val="005E480A"/>
    <w:rsid w:val="005E4F84"/>
    <w:rsid w:val="005E6347"/>
    <w:rsid w:val="005E6CAF"/>
    <w:rsid w:val="005E6CBA"/>
    <w:rsid w:val="005E7144"/>
    <w:rsid w:val="005E7317"/>
    <w:rsid w:val="005E7DC1"/>
    <w:rsid w:val="005F10FC"/>
    <w:rsid w:val="005F12E1"/>
    <w:rsid w:val="005F1790"/>
    <w:rsid w:val="005F198C"/>
    <w:rsid w:val="005F217A"/>
    <w:rsid w:val="005F26DC"/>
    <w:rsid w:val="005F2809"/>
    <w:rsid w:val="005F2A81"/>
    <w:rsid w:val="005F2BB1"/>
    <w:rsid w:val="005F342C"/>
    <w:rsid w:val="005F399D"/>
    <w:rsid w:val="005F3C6E"/>
    <w:rsid w:val="005F3E5B"/>
    <w:rsid w:val="005F40AD"/>
    <w:rsid w:val="005F4467"/>
    <w:rsid w:val="005F5032"/>
    <w:rsid w:val="005F585C"/>
    <w:rsid w:val="005F7910"/>
    <w:rsid w:val="005F7AF1"/>
    <w:rsid w:val="005F7BC6"/>
    <w:rsid w:val="00600C85"/>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673"/>
    <w:rsid w:val="00611E65"/>
    <w:rsid w:val="006120D4"/>
    <w:rsid w:val="006122F9"/>
    <w:rsid w:val="00612570"/>
    <w:rsid w:val="0061304B"/>
    <w:rsid w:val="00613C6A"/>
    <w:rsid w:val="00614022"/>
    <w:rsid w:val="0061459D"/>
    <w:rsid w:val="006152AC"/>
    <w:rsid w:val="00615422"/>
    <w:rsid w:val="00617298"/>
    <w:rsid w:val="0061750C"/>
    <w:rsid w:val="00617E61"/>
    <w:rsid w:val="00620188"/>
    <w:rsid w:val="006208DC"/>
    <w:rsid w:val="00620FC8"/>
    <w:rsid w:val="00621037"/>
    <w:rsid w:val="006216A6"/>
    <w:rsid w:val="00621938"/>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531F"/>
    <w:rsid w:val="00646DD9"/>
    <w:rsid w:val="00647741"/>
    <w:rsid w:val="00647FF4"/>
    <w:rsid w:val="0065029B"/>
    <w:rsid w:val="006503E1"/>
    <w:rsid w:val="006510E0"/>
    <w:rsid w:val="00651706"/>
    <w:rsid w:val="00651FDE"/>
    <w:rsid w:val="0065248E"/>
    <w:rsid w:val="0065259C"/>
    <w:rsid w:val="00652A75"/>
    <w:rsid w:val="00653915"/>
    <w:rsid w:val="00653A3D"/>
    <w:rsid w:val="00653A7F"/>
    <w:rsid w:val="00653B7E"/>
    <w:rsid w:val="0065492C"/>
    <w:rsid w:val="00654FC5"/>
    <w:rsid w:val="0065558E"/>
    <w:rsid w:val="006555BF"/>
    <w:rsid w:val="00655739"/>
    <w:rsid w:val="00655874"/>
    <w:rsid w:val="006569EB"/>
    <w:rsid w:val="00656A26"/>
    <w:rsid w:val="00657652"/>
    <w:rsid w:val="0066003C"/>
    <w:rsid w:val="00661D6A"/>
    <w:rsid w:val="00662532"/>
    <w:rsid w:val="00662ACC"/>
    <w:rsid w:val="00664632"/>
    <w:rsid w:val="00665652"/>
    <w:rsid w:val="00666C93"/>
    <w:rsid w:val="00666E30"/>
    <w:rsid w:val="00666EB9"/>
    <w:rsid w:val="00667B85"/>
    <w:rsid w:val="00667FFA"/>
    <w:rsid w:val="006700E4"/>
    <w:rsid w:val="00670A19"/>
    <w:rsid w:val="00671360"/>
    <w:rsid w:val="006715C8"/>
    <w:rsid w:val="00671844"/>
    <w:rsid w:val="00671EA4"/>
    <w:rsid w:val="00672D4B"/>
    <w:rsid w:val="0067326A"/>
    <w:rsid w:val="0067368D"/>
    <w:rsid w:val="006738D0"/>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18D"/>
    <w:rsid w:val="00691641"/>
    <w:rsid w:val="00691F0E"/>
    <w:rsid w:val="006926F5"/>
    <w:rsid w:val="00692921"/>
    <w:rsid w:val="0069317E"/>
    <w:rsid w:val="006936B3"/>
    <w:rsid w:val="006936F8"/>
    <w:rsid w:val="00693EF4"/>
    <w:rsid w:val="0069491E"/>
    <w:rsid w:val="00694CFB"/>
    <w:rsid w:val="00697133"/>
    <w:rsid w:val="00697145"/>
    <w:rsid w:val="006972AC"/>
    <w:rsid w:val="006A18BC"/>
    <w:rsid w:val="006A1CFD"/>
    <w:rsid w:val="006A2CE4"/>
    <w:rsid w:val="006A39F1"/>
    <w:rsid w:val="006A40CD"/>
    <w:rsid w:val="006A4939"/>
    <w:rsid w:val="006A5334"/>
    <w:rsid w:val="006A5EB2"/>
    <w:rsid w:val="006A5F6F"/>
    <w:rsid w:val="006A6174"/>
    <w:rsid w:val="006A6476"/>
    <w:rsid w:val="006A6DB6"/>
    <w:rsid w:val="006A79F8"/>
    <w:rsid w:val="006B00DD"/>
    <w:rsid w:val="006B0361"/>
    <w:rsid w:val="006B093D"/>
    <w:rsid w:val="006B09B3"/>
    <w:rsid w:val="006B0CC0"/>
    <w:rsid w:val="006B1214"/>
    <w:rsid w:val="006B1D8E"/>
    <w:rsid w:val="006B30EE"/>
    <w:rsid w:val="006B44B8"/>
    <w:rsid w:val="006B4CC4"/>
    <w:rsid w:val="006B520A"/>
    <w:rsid w:val="006B6646"/>
    <w:rsid w:val="006B6ADC"/>
    <w:rsid w:val="006C178B"/>
    <w:rsid w:val="006C2E19"/>
    <w:rsid w:val="006C4327"/>
    <w:rsid w:val="006C48F7"/>
    <w:rsid w:val="006C5088"/>
    <w:rsid w:val="006C6EAE"/>
    <w:rsid w:val="006D137D"/>
    <w:rsid w:val="006D2DD2"/>
    <w:rsid w:val="006D3F20"/>
    <w:rsid w:val="006D483D"/>
    <w:rsid w:val="006D4AFF"/>
    <w:rsid w:val="006D4F56"/>
    <w:rsid w:val="006D512F"/>
    <w:rsid w:val="006D5376"/>
    <w:rsid w:val="006D596B"/>
    <w:rsid w:val="006D5A50"/>
    <w:rsid w:val="006D66C9"/>
    <w:rsid w:val="006D69A9"/>
    <w:rsid w:val="006D6AB4"/>
    <w:rsid w:val="006D6F73"/>
    <w:rsid w:val="006D7BBF"/>
    <w:rsid w:val="006D7DE2"/>
    <w:rsid w:val="006E0C20"/>
    <w:rsid w:val="006E0C26"/>
    <w:rsid w:val="006E0F5B"/>
    <w:rsid w:val="006E11A2"/>
    <w:rsid w:val="006E2416"/>
    <w:rsid w:val="006E2694"/>
    <w:rsid w:val="006E28E3"/>
    <w:rsid w:val="006E3B13"/>
    <w:rsid w:val="006E3CDC"/>
    <w:rsid w:val="006E45B1"/>
    <w:rsid w:val="006E4B0B"/>
    <w:rsid w:val="006E4D03"/>
    <w:rsid w:val="006E7AC5"/>
    <w:rsid w:val="006E7F50"/>
    <w:rsid w:val="006F0721"/>
    <w:rsid w:val="006F1B61"/>
    <w:rsid w:val="006F1E0D"/>
    <w:rsid w:val="006F225D"/>
    <w:rsid w:val="006F29FB"/>
    <w:rsid w:val="006F2F48"/>
    <w:rsid w:val="006F3108"/>
    <w:rsid w:val="006F3357"/>
    <w:rsid w:val="006F3FE3"/>
    <w:rsid w:val="006F4927"/>
    <w:rsid w:val="006F537E"/>
    <w:rsid w:val="006F5482"/>
    <w:rsid w:val="006F54D7"/>
    <w:rsid w:val="006F54EE"/>
    <w:rsid w:val="006F5638"/>
    <w:rsid w:val="006F59A0"/>
    <w:rsid w:val="006F6116"/>
    <w:rsid w:val="006F702F"/>
    <w:rsid w:val="006F7DD5"/>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0AD4"/>
    <w:rsid w:val="00711AEA"/>
    <w:rsid w:val="0071219E"/>
    <w:rsid w:val="0071366E"/>
    <w:rsid w:val="00714347"/>
    <w:rsid w:val="00714837"/>
    <w:rsid w:val="007169E6"/>
    <w:rsid w:val="00716C0D"/>
    <w:rsid w:val="00716CD6"/>
    <w:rsid w:val="007170AD"/>
    <w:rsid w:val="007179CA"/>
    <w:rsid w:val="00717E9F"/>
    <w:rsid w:val="00720322"/>
    <w:rsid w:val="007203C6"/>
    <w:rsid w:val="00721107"/>
    <w:rsid w:val="007215F9"/>
    <w:rsid w:val="00721A80"/>
    <w:rsid w:val="00721DBA"/>
    <w:rsid w:val="00723D81"/>
    <w:rsid w:val="00724650"/>
    <w:rsid w:val="00724F78"/>
    <w:rsid w:val="00725CCC"/>
    <w:rsid w:val="00726D2D"/>
    <w:rsid w:val="007274A4"/>
    <w:rsid w:val="007278EA"/>
    <w:rsid w:val="00727D6C"/>
    <w:rsid w:val="007307E0"/>
    <w:rsid w:val="00730A16"/>
    <w:rsid w:val="00730EE2"/>
    <w:rsid w:val="00731143"/>
    <w:rsid w:val="00731744"/>
    <w:rsid w:val="00732790"/>
    <w:rsid w:val="00732917"/>
    <w:rsid w:val="007338CF"/>
    <w:rsid w:val="007340BD"/>
    <w:rsid w:val="007342D8"/>
    <w:rsid w:val="00734565"/>
    <w:rsid w:val="007358EA"/>
    <w:rsid w:val="00735DDD"/>
    <w:rsid w:val="0073662D"/>
    <w:rsid w:val="00736D98"/>
    <w:rsid w:val="00737E00"/>
    <w:rsid w:val="00740527"/>
    <w:rsid w:val="00740566"/>
    <w:rsid w:val="00740BE6"/>
    <w:rsid w:val="0074231E"/>
    <w:rsid w:val="007427DF"/>
    <w:rsid w:val="00743488"/>
    <w:rsid w:val="00743BCF"/>
    <w:rsid w:val="0074448B"/>
    <w:rsid w:val="00744A55"/>
    <w:rsid w:val="00745D5F"/>
    <w:rsid w:val="00746240"/>
    <w:rsid w:val="007467F5"/>
    <w:rsid w:val="00746FE1"/>
    <w:rsid w:val="00747C20"/>
    <w:rsid w:val="00747EBA"/>
    <w:rsid w:val="00750536"/>
    <w:rsid w:val="0075100D"/>
    <w:rsid w:val="00751399"/>
    <w:rsid w:val="007528A7"/>
    <w:rsid w:val="00752944"/>
    <w:rsid w:val="00753387"/>
    <w:rsid w:val="00753562"/>
    <w:rsid w:val="00753AFC"/>
    <w:rsid w:val="00753E37"/>
    <w:rsid w:val="007542FB"/>
    <w:rsid w:val="00754667"/>
    <w:rsid w:val="007549F4"/>
    <w:rsid w:val="00754E87"/>
    <w:rsid w:val="00755506"/>
    <w:rsid w:val="007556A7"/>
    <w:rsid w:val="00755C85"/>
    <w:rsid w:val="0075666D"/>
    <w:rsid w:val="007571BA"/>
    <w:rsid w:val="00757F1C"/>
    <w:rsid w:val="00762747"/>
    <w:rsid w:val="0076317F"/>
    <w:rsid w:val="007632FF"/>
    <w:rsid w:val="0076359C"/>
    <w:rsid w:val="00763B7B"/>
    <w:rsid w:val="00764F9C"/>
    <w:rsid w:val="0076536F"/>
    <w:rsid w:val="00765B01"/>
    <w:rsid w:val="00765D64"/>
    <w:rsid w:val="00766048"/>
    <w:rsid w:val="0076656B"/>
    <w:rsid w:val="00767294"/>
    <w:rsid w:val="00767B3C"/>
    <w:rsid w:val="00767D78"/>
    <w:rsid w:val="00770042"/>
    <w:rsid w:val="00770270"/>
    <w:rsid w:val="007703B8"/>
    <w:rsid w:val="00770EB6"/>
    <w:rsid w:val="00770FE4"/>
    <w:rsid w:val="00771BE2"/>
    <w:rsid w:val="007722CE"/>
    <w:rsid w:val="0077364D"/>
    <w:rsid w:val="0077382C"/>
    <w:rsid w:val="0077462D"/>
    <w:rsid w:val="00774A2D"/>
    <w:rsid w:val="007768BD"/>
    <w:rsid w:val="00776F42"/>
    <w:rsid w:val="00776F77"/>
    <w:rsid w:val="0077707D"/>
    <w:rsid w:val="00777250"/>
    <w:rsid w:val="007779C2"/>
    <w:rsid w:val="00777DFF"/>
    <w:rsid w:val="00777ED3"/>
    <w:rsid w:val="00777F96"/>
    <w:rsid w:val="00780C83"/>
    <w:rsid w:val="00781104"/>
    <w:rsid w:val="00781291"/>
    <w:rsid w:val="007813C6"/>
    <w:rsid w:val="0078330C"/>
    <w:rsid w:val="00783804"/>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19F"/>
    <w:rsid w:val="0079433C"/>
    <w:rsid w:val="00794632"/>
    <w:rsid w:val="007949EC"/>
    <w:rsid w:val="00795F0D"/>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98"/>
    <w:rsid w:val="007B3AD8"/>
    <w:rsid w:val="007B3C20"/>
    <w:rsid w:val="007B5D7E"/>
    <w:rsid w:val="007B6258"/>
    <w:rsid w:val="007B6272"/>
    <w:rsid w:val="007B6317"/>
    <w:rsid w:val="007B6E45"/>
    <w:rsid w:val="007C03E4"/>
    <w:rsid w:val="007C0700"/>
    <w:rsid w:val="007C13F3"/>
    <w:rsid w:val="007C14E6"/>
    <w:rsid w:val="007C20B8"/>
    <w:rsid w:val="007C293F"/>
    <w:rsid w:val="007C4D02"/>
    <w:rsid w:val="007C5D83"/>
    <w:rsid w:val="007C61A1"/>
    <w:rsid w:val="007C683F"/>
    <w:rsid w:val="007C6977"/>
    <w:rsid w:val="007C73AD"/>
    <w:rsid w:val="007C7522"/>
    <w:rsid w:val="007C78E2"/>
    <w:rsid w:val="007D0293"/>
    <w:rsid w:val="007D13DD"/>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CA"/>
    <w:rsid w:val="007E67F7"/>
    <w:rsid w:val="007E6888"/>
    <w:rsid w:val="007E6C1B"/>
    <w:rsid w:val="007F15D6"/>
    <w:rsid w:val="007F1F0B"/>
    <w:rsid w:val="007F232F"/>
    <w:rsid w:val="007F24E6"/>
    <w:rsid w:val="007F271C"/>
    <w:rsid w:val="007F2C9A"/>
    <w:rsid w:val="007F2FBB"/>
    <w:rsid w:val="007F34C4"/>
    <w:rsid w:val="007F3633"/>
    <w:rsid w:val="007F487C"/>
    <w:rsid w:val="007F4A1F"/>
    <w:rsid w:val="007F5F58"/>
    <w:rsid w:val="007F6851"/>
    <w:rsid w:val="007F6E63"/>
    <w:rsid w:val="007F7B0F"/>
    <w:rsid w:val="00800037"/>
    <w:rsid w:val="0080016A"/>
    <w:rsid w:val="0080067A"/>
    <w:rsid w:val="008017A3"/>
    <w:rsid w:val="0080199C"/>
    <w:rsid w:val="00802334"/>
    <w:rsid w:val="0080266E"/>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221"/>
    <w:rsid w:val="0081567D"/>
    <w:rsid w:val="00815C7A"/>
    <w:rsid w:val="00815E02"/>
    <w:rsid w:val="00815E65"/>
    <w:rsid w:val="00816453"/>
    <w:rsid w:val="00817FAB"/>
    <w:rsid w:val="00820200"/>
    <w:rsid w:val="0082024C"/>
    <w:rsid w:val="00820E9C"/>
    <w:rsid w:val="00822354"/>
    <w:rsid w:val="0082359E"/>
    <w:rsid w:val="00823A31"/>
    <w:rsid w:val="00823EDD"/>
    <w:rsid w:val="00824252"/>
    <w:rsid w:val="0082451F"/>
    <w:rsid w:val="008246D8"/>
    <w:rsid w:val="0082522C"/>
    <w:rsid w:val="0082641C"/>
    <w:rsid w:val="00826C2B"/>
    <w:rsid w:val="00827456"/>
    <w:rsid w:val="0082779F"/>
    <w:rsid w:val="00827D89"/>
    <w:rsid w:val="008305B3"/>
    <w:rsid w:val="00830B1F"/>
    <w:rsid w:val="00830BC5"/>
    <w:rsid w:val="008319DE"/>
    <w:rsid w:val="00831CCD"/>
    <w:rsid w:val="00831F21"/>
    <w:rsid w:val="00831F6B"/>
    <w:rsid w:val="0083203F"/>
    <w:rsid w:val="0083227B"/>
    <w:rsid w:val="008329DD"/>
    <w:rsid w:val="00832BD9"/>
    <w:rsid w:val="0083361D"/>
    <w:rsid w:val="00833CF6"/>
    <w:rsid w:val="0083448C"/>
    <w:rsid w:val="0083524B"/>
    <w:rsid w:val="00835784"/>
    <w:rsid w:val="00836C0B"/>
    <w:rsid w:val="00837047"/>
    <w:rsid w:val="00837495"/>
    <w:rsid w:val="00837941"/>
    <w:rsid w:val="00840CDD"/>
    <w:rsid w:val="008421D0"/>
    <w:rsid w:val="00842570"/>
    <w:rsid w:val="00844852"/>
    <w:rsid w:val="00844DF6"/>
    <w:rsid w:val="008457DD"/>
    <w:rsid w:val="00846C5F"/>
    <w:rsid w:val="0084743E"/>
    <w:rsid w:val="008476CA"/>
    <w:rsid w:val="00850936"/>
    <w:rsid w:val="00850C09"/>
    <w:rsid w:val="00850E73"/>
    <w:rsid w:val="00851216"/>
    <w:rsid w:val="00851397"/>
    <w:rsid w:val="008515D6"/>
    <w:rsid w:val="0085186B"/>
    <w:rsid w:val="0085279F"/>
    <w:rsid w:val="00854088"/>
    <w:rsid w:val="00855673"/>
    <w:rsid w:val="00855A30"/>
    <w:rsid w:val="00855DD5"/>
    <w:rsid w:val="008563F7"/>
    <w:rsid w:val="00856BD7"/>
    <w:rsid w:val="00856C9D"/>
    <w:rsid w:val="00857007"/>
    <w:rsid w:val="0085733A"/>
    <w:rsid w:val="008577F1"/>
    <w:rsid w:val="00857F18"/>
    <w:rsid w:val="00861A60"/>
    <w:rsid w:val="00862072"/>
    <w:rsid w:val="008621E8"/>
    <w:rsid w:val="00862403"/>
    <w:rsid w:val="00865ED4"/>
    <w:rsid w:val="008662EB"/>
    <w:rsid w:val="00866862"/>
    <w:rsid w:val="00866929"/>
    <w:rsid w:val="00866D8C"/>
    <w:rsid w:val="00867988"/>
    <w:rsid w:val="00867C4A"/>
    <w:rsid w:val="00870967"/>
    <w:rsid w:val="00870E5C"/>
    <w:rsid w:val="008712EE"/>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77427"/>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C7C"/>
    <w:rsid w:val="00883E47"/>
    <w:rsid w:val="008844EE"/>
    <w:rsid w:val="00884C2F"/>
    <w:rsid w:val="0088502C"/>
    <w:rsid w:val="00885C3F"/>
    <w:rsid w:val="0088645B"/>
    <w:rsid w:val="008868B7"/>
    <w:rsid w:val="00887853"/>
    <w:rsid w:val="00890603"/>
    <w:rsid w:val="0089062A"/>
    <w:rsid w:val="00891340"/>
    <w:rsid w:val="00891DC9"/>
    <w:rsid w:val="00892152"/>
    <w:rsid w:val="00892873"/>
    <w:rsid w:val="008943E0"/>
    <w:rsid w:val="0089487C"/>
    <w:rsid w:val="00894B9E"/>
    <w:rsid w:val="008953F2"/>
    <w:rsid w:val="008954B0"/>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B74"/>
    <w:rsid w:val="008A3506"/>
    <w:rsid w:val="008A37EF"/>
    <w:rsid w:val="008A3D70"/>
    <w:rsid w:val="008A43C8"/>
    <w:rsid w:val="008A4F94"/>
    <w:rsid w:val="008A51A5"/>
    <w:rsid w:val="008A5F8F"/>
    <w:rsid w:val="008A60DC"/>
    <w:rsid w:val="008A64BC"/>
    <w:rsid w:val="008A69D4"/>
    <w:rsid w:val="008A7403"/>
    <w:rsid w:val="008A78DF"/>
    <w:rsid w:val="008A7AFF"/>
    <w:rsid w:val="008B0E7C"/>
    <w:rsid w:val="008B30D3"/>
    <w:rsid w:val="008B3873"/>
    <w:rsid w:val="008B3B90"/>
    <w:rsid w:val="008B425D"/>
    <w:rsid w:val="008B42CC"/>
    <w:rsid w:val="008B4B7F"/>
    <w:rsid w:val="008B6099"/>
    <w:rsid w:val="008B619E"/>
    <w:rsid w:val="008B65DA"/>
    <w:rsid w:val="008B6817"/>
    <w:rsid w:val="008B7F48"/>
    <w:rsid w:val="008C06B1"/>
    <w:rsid w:val="008C06D3"/>
    <w:rsid w:val="008C17FE"/>
    <w:rsid w:val="008C3A36"/>
    <w:rsid w:val="008C3C45"/>
    <w:rsid w:val="008C41BE"/>
    <w:rsid w:val="008C462D"/>
    <w:rsid w:val="008C47F8"/>
    <w:rsid w:val="008C4C59"/>
    <w:rsid w:val="008C5283"/>
    <w:rsid w:val="008C5A5B"/>
    <w:rsid w:val="008C5A8C"/>
    <w:rsid w:val="008C6049"/>
    <w:rsid w:val="008C689A"/>
    <w:rsid w:val="008C6A01"/>
    <w:rsid w:val="008C7E3F"/>
    <w:rsid w:val="008C7F98"/>
    <w:rsid w:val="008D024E"/>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175"/>
    <w:rsid w:val="008F1964"/>
    <w:rsid w:val="008F2036"/>
    <w:rsid w:val="008F231C"/>
    <w:rsid w:val="008F240C"/>
    <w:rsid w:val="008F2A4F"/>
    <w:rsid w:val="008F3E29"/>
    <w:rsid w:val="008F45E1"/>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740"/>
    <w:rsid w:val="00904C7D"/>
    <w:rsid w:val="00904F2E"/>
    <w:rsid w:val="009063C6"/>
    <w:rsid w:val="009074F1"/>
    <w:rsid w:val="00907781"/>
    <w:rsid w:val="00910272"/>
    <w:rsid w:val="0091194B"/>
    <w:rsid w:val="009124FE"/>
    <w:rsid w:val="009137E3"/>
    <w:rsid w:val="00913BF5"/>
    <w:rsid w:val="00913FBA"/>
    <w:rsid w:val="00914825"/>
    <w:rsid w:val="00914A51"/>
    <w:rsid w:val="00915469"/>
    <w:rsid w:val="00915A4F"/>
    <w:rsid w:val="009167AF"/>
    <w:rsid w:val="0091715C"/>
    <w:rsid w:val="00917312"/>
    <w:rsid w:val="00917589"/>
    <w:rsid w:val="00917C32"/>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53BE"/>
    <w:rsid w:val="00925926"/>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406"/>
    <w:rsid w:val="0094481E"/>
    <w:rsid w:val="00944E64"/>
    <w:rsid w:val="00945A2B"/>
    <w:rsid w:val="00945D59"/>
    <w:rsid w:val="009470FC"/>
    <w:rsid w:val="0095029F"/>
    <w:rsid w:val="009507A6"/>
    <w:rsid w:val="00950913"/>
    <w:rsid w:val="009509EA"/>
    <w:rsid w:val="0095306F"/>
    <w:rsid w:val="0095373A"/>
    <w:rsid w:val="00953804"/>
    <w:rsid w:val="00953D90"/>
    <w:rsid w:val="00953DD1"/>
    <w:rsid w:val="009543E3"/>
    <w:rsid w:val="00954560"/>
    <w:rsid w:val="00954EBB"/>
    <w:rsid w:val="009559F1"/>
    <w:rsid w:val="0096014E"/>
    <w:rsid w:val="00960284"/>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711C"/>
    <w:rsid w:val="00971114"/>
    <w:rsid w:val="00971C0B"/>
    <w:rsid w:val="00971C83"/>
    <w:rsid w:val="009720E1"/>
    <w:rsid w:val="00972B28"/>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367"/>
    <w:rsid w:val="00987648"/>
    <w:rsid w:val="009879B7"/>
    <w:rsid w:val="00987A01"/>
    <w:rsid w:val="00987DA7"/>
    <w:rsid w:val="00990645"/>
    <w:rsid w:val="009908BD"/>
    <w:rsid w:val="00991313"/>
    <w:rsid w:val="00991649"/>
    <w:rsid w:val="0099231D"/>
    <w:rsid w:val="00992FC2"/>
    <w:rsid w:val="009933ED"/>
    <w:rsid w:val="009945D0"/>
    <w:rsid w:val="00994665"/>
    <w:rsid w:val="00994EB5"/>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D19"/>
    <w:rsid w:val="009A5E15"/>
    <w:rsid w:val="009A6445"/>
    <w:rsid w:val="009A6759"/>
    <w:rsid w:val="009A6B0F"/>
    <w:rsid w:val="009B0145"/>
    <w:rsid w:val="009B08A4"/>
    <w:rsid w:val="009B2369"/>
    <w:rsid w:val="009B2A42"/>
    <w:rsid w:val="009B2BF1"/>
    <w:rsid w:val="009B384C"/>
    <w:rsid w:val="009B3FA2"/>
    <w:rsid w:val="009B4295"/>
    <w:rsid w:val="009B4B1E"/>
    <w:rsid w:val="009B50F7"/>
    <w:rsid w:val="009B5C11"/>
    <w:rsid w:val="009B5CA2"/>
    <w:rsid w:val="009B5DC5"/>
    <w:rsid w:val="009B62F7"/>
    <w:rsid w:val="009B7A70"/>
    <w:rsid w:val="009B7A95"/>
    <w:rsid w:val="009B7BA5"/>
    <w:rsid w:val="009B7F0C"/>
    <w:rsid w:val="009C0085"/>
    <w:rsid w:val="009C04B5"/>
    <w:rsid w:val="009C065E"/>
    <w:rsid w:val="009C1638"/>
    <w:rsid w:val="009C21F9"/>
    <w:rsid w:val="009C2C5F"/>
    <w:rsid w:val="009C3A93"/>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3DDE"/>
    <w:rsid w:val="009D4100"/>
    <w:rsid w:val="009D5E18"/>
    <w:rsid w:val="009D7CD3"/>
    <w:rsid w:val="009D7CFF"/>
    <w:rsid w:val="009E029D"/>
    <w:rsid w:val="009E06ED"/>
    <w:rsid w:val="009E08B5"/>
    <w:rsid w:val="009E0C85"/>
    <w:rsid w:val="009E0CF6"/>
    <w:rsid w:val="009E0F7E"/>
    <w:rsid w:val="009E10D0"/>
    <w:rsid w:val="009E1C05"/>
    <w:rsid w:val="009E2331"/>
    <w:rsid w:val="009E33F0"/>
    <w:rsid w:val="009E390B"/>
    <w:rsid w:val="009E3D66"/>
    <w:rsid w:val="009E3D89"/>
    <w:rsid w:val="009E3E20"/>
    <w:rsid w:val="009E406A"/>
    <w:rsid w:val="009E4B0C"/>
    <w:rsid w:val="009E4E39"/>
    <w:rsid w:val="009E50CA"/>
    <w:rsid w:val="009E588E"/>
    <w:rsid w:val="009E5F45"/>
    <w:rsid w:val="009E64A0"/>
    <w:rsid w:val="009E6D3D"/>
    <w:rsid w:val="009E7555"/>
    <w:rsid w:val="009E78BA"/>
    <w:rsid w:val="009F0043"/>
    <w:rsid w:val="009F0796"/>
    <w:rsid w:val="009F0AFF"/>
    <w:rsid w:val="009F1CC2"/>
    <w:rsid w:val="009F229E"/>
    <w:rsid w:val="009F2C61"/>
    <w:rsid w:val="009F37E6"/>
    <w:rsid w:val="009F4F54"/>
    <w:rsid w:val="009F5133"/>
    <w:rsid w:val="009F5153"/>
    <w:rsid w:val="009F57F4"/>
    <w:rsid w:val="009F65E2"/>
    <w:rsid w:val="009F6D07"/>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2D6"/>
    <w:rsid w:val="00A1352D"/>
    <w:rsid w:val="00A13902"/>
    <w:rsid w:val="00A139BB"/>
    <w:rsid w:val="00A141F8"/>
    <w:rsid w:val="00A15474"/>
    <w:rsid w:val="00A15C4F"/>
    <w:rsid w:val="00A16493"/>
    <w:rsid w:val="00A17020"/>
    <w:rsid w:val="00A17656"/>
    <w:rsid w:val="00A206D8"/>
    <w:rsid w:val="00A21288"/>
    <w:rsid w:val="00A21897"/>
    <w:rsid w:val="00A2196E"/>
    <w:rsid w:val="00A21CC1"/>
    <w:rsid w:val="00A224D5"/>
    <w:rsid w:val="00A22AA3"/>
    <w:rsid w:val="00A22B2B"/>
    <w:rsid w:val="00A22D5E"/>
    <w:rsid w:val="00A232D9"/>
    <w:rsid w:val="00A23464"/>
    <w:rsid w:val="00A26A17"/>
    <w:rsid w:val="00A26D44"/>
    <w:rsid w:val="00A270D9"/>
    <w:rsid w:val="00A27F4A"/>
    <w:rsid w:val="00A301A0"/>
    <w:rsid w:val="00A3082E"/>
    <w:rsid w:val="00A31005"/>
    <w:rsid w:val="00A31072"/>
    <w:rsid w:val="00A316F5"/>
    <w:rsid w:val="00A31C85"/>
    <w:rsid w:val="00A325CF"/>
    <w:rsid w:val="00A32BB6"/>
    <w:rsid w:val="00A33AAE"/>
    <w:rsid w:val="00A33AF3"/>
    <w:rsid w:val="00A33C04"/>
    <w:rsid w:val="00A3444E"/>
    <w:rsid w:val="00A351F4"/>
    <w:rsid w:val="00A3548A"/>
    <w:rsid w:val="00A36361"/>
    <w:rsid w:val="00A36BD6"/>
    <w:rsid w:val="00A36C71"/>
    <w:rsid w:val="00A370A7"/>
    <w:rsid w:val="00A378C8"/>
    <w:rsid w:val="00A37FCC"/>
    <w:rsid w:val="00A42A9D"/>
    <w:rsid w:val="00A42CBD"/>
    <w:rsid w:val="00A42ECC"/>
    <w:rsid w:val="00A445D4"/>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6CC5"/>
    <w:rsid w:val="00A5737F"/>
    <w:rsid w:val="00A573F6"/>
    <w:rsid w:val="00A57A87"/>
    <w:rsid w:val="00A6209D"/>
    <w:rsid w:val="00A62C24"/>
    <w:rsid w:val="00A62E2D"/>
    <w:rsid w:val="00A647C5"/>
    <w:rsid w:val="00A65794"/>
    <w:rsid w:val="00A67101"/>
    <w:rsid w:val="00A674EC"/>
    <w:rsid w:val="00A6753B"/>
    <w:rsid w:val="00A70691"/>
    <w:rsid w:val="00A70ED1"/>
    <w:rsid w:val="00A71BFE"/>
    <w:rsid w:val="00A71C60"/>
    <w:rsid w:val="00A72C0D"/>
    <w:rsid w:val="00A7339C"/>
    <w:rsid w:val="00A74A36"/>
    <w:rsid w:val="00A74A57"/>
    <w:rsid w:val="00A7510E"/>
    <w:rsid w:val="00A758E5"/>
    <w:rsid w:val="00A76755"/>
    <w:rsid w:val="00A770A2"/>
    <w:rsid w:val="00A776EB"/>
    <w:rsid w:val="00A80030"/>
    <w:rsid w:val="00A80485"/>
    <w:rsid w:val="00A8266B"/>
    <w:rsid w:val="00A82785"/>
    <w:rsid w:val="00A82B08"/>
    <w:rsid w:val="00A82C51"/>
    <w:rsid w:val="00A8304F"/>
    <w:rsid w:val="00A84E38"/>
    <w:rsid w:val="00A84F6C"/>
    <w:rsid w:val="00A851F1"/>
    <w:rsid w:val="00A8597F"/>
    <w:rsid w:val="00A85B7A"/>
    <w:rsid w:val="00A85FA0"/>
    <w:rsid w:val="00A867BB"/>
    <w:rsid w:val="00A86A14"/>
    <w:rsid w:val="00A86B32"/>
    <w:rsid w:val="00A86DDE"/>
    <w:rsid w:val="00A87CCA"/>
    <w:rsid w:val="00A90229"/>
    <w:rsid w:val="00A90BEC"/>
    <w:rsid w:val="00A91480"/>
    <w:rsid w:val="00A91F68"/>
    <w:rsid w:val="00A920F2"/>
    <w:rsid w:val="00A93854"/>
    <w:rsid w:val="00A941D6"/>
    <w:rsid w:val="00A95543"/>
    <w:rsid w:val="00A955C7"/>
    <w:rsid w:val="00A9563F"/>
    <w:rsid w:val="00A96046"/>
    <w:rsid w:val="00A965D6"/>
    <w:rsid w:val="00A9720A"/>
    <w:rsid w:val="00A9735A"/>
    <w:rsid w:val="00AA004B"/>
    <w:rsid w:val="00AA15AB"/>
    <w:rsid w:val="00AA1980"/>
    <w:rsid w:val="00AA1E0A"/>
    <w:rsid w:val="00AA2C71"/>
    <w:rsid w:val="00AA2E6D"/>
    <w:rsid w:val="00AA2EC9"/>
    <w:rsid w:val="00AA41EC"/>
    <w:rsid w:val="00AA47B6"/>
    <w:rsid w:val="00AA4CF1"/>
    <w:rsid w:val="00AA58A8"/>
    <w:rsid w:val="00AA5ADF"/>
    <w:rsid w:val="00AA689A"/>
    <w:rsid w:val="00AA730A"/>
    <w:rsid w:val="00AA7B8D"/>
    <w:rsid w:val="00AA7B9A"/>
    <w:rsid w:val="00AB0108"/>
    <w:rsid w:val="00AB0AF6"/>
    <w:rsid w:val="00AB16A8"/>
    <w:rsid w:val="00AB1B30"/>
    <w:rsid w:val="00AB26A4"/>
    <w:rsid w:val="00AB2B5D"/>
    <w:rsid w:val="00AB3F6A"/>
    <w:rsid w:val="00AB4D2A"/>
    <w:rsid w:val="00AB6981"/>
    <w:rsid w:val="00AB70F1"/>
    <w:rsid w:val="00AB710A"/>
    <w:rsid w:val="00AB724C"/>
    <w:rsid w:val="00AB7691"/>
    <w:rsid w:val="00AB78DB"/>
    <w:rsid w:val="00AB7C04"/>
    <w:rsid w:val="00AC0740"/>
    <w:rsid w:val="00AC164F"/>
    <w:rsid w:val="00AC2EDD"/>
    <w:rsid w:val="00AC3ADF"/>
    <w:rsid w:val="00AC45F0"/>
    <w:rsid w:val="00AC4B61"/>
    <w:rsid w:val="00AC4BA6"/>
    <w:rsid w:val="00AC588B"/>
    <w:rsid w:val="00AC64C2"/>
    <w:rsid w:val="00AC75E7"/>
    <w:rsid w:val="00AC7A01"/>
    <w:rsid w:val="00AD0A1F"/>
    <w:rsid w:val="00AD0B4A"/>
    <w:rsid w:val="00AD1151"/>
    <w:rsid w:val="00AD19AB"/>
    <w:rsid w:val="00AD1EC5"/>
    <w:rsid w:val="00AD2283"/>
    <w:rsid w:val="00AD2871"/>
    <w:rsid w:val="00AD2B0F"/>
    <w:rsid w:val="00AD42AF"/>
    <w:rsid w:val="00AD42E4"/>
    <w:rsid w:val="00AD5518"/>
    <w:rsid w:val="00AD6204"/>
    <w:rsid w:val="00AD7D65"/>
    <w:rsid w:val="00AE0165"/>
    <w:rsid w:val="00AE14FF"/>
    <w:rsid w:val="00AE1889"/>
    <w:rsid w:val="00AE1E58"/>
    <w:rsid w:val="00AE2453"/>
    <w:rsid w:val="00AE27C2"/>
    <w:rsid w:val="00AE27F3"/>
    <w:rsid w:val="00AE2919"/>
    <w:rsid w:val="00AE2BD0"/>
    <w:rsid w:val="00AE2DF0"/>
    <w:rsid w:val="00AE376C"/>
    <w:rsid w:val="00AE3AFF"/>
    <w:rsid w:val="00AE4436"/>
    <w:rsid w:val="00AE486D"/>
    <w:rsid w:val="00AE50FC"/>
    <w:rsid w:val="00AE593E"/>
    <w:rsid w:val="00AE6A8C"/>
    <w:rsid w:val="00AE71E5"/>
    <w:rsid w:val="00AE7366"/>
    <w:rsid w:val="00AF0F3F"/>
    <w:rsid w:val="00AF0FB3"/>
    <w:rsid w:val="00AF114A"/>
    <w:rsid w:val="00AF1627"/>
    <w:rsid w:val="00AF1C80"/>
    <w:rsid w:val="00AF2319"/>
    <w:rsid w:val="00AF2703"/>
    <w:rsid w:val="00AF2F8E"/>
    <w:rsid w:val="00AF3B8B"/>
    <w:rsid w:val="00AF4177"/>
    <w:rsid w:val="00AF4442"/>
    <w:rsid w:val="00AF4BF3"/>
    <w:rsid w:val="00AF50B7"/>
    <w:rsid w:val="00AF55C4"/>
    <w:rsid w:val="00AF6296"/>
    <w:rsid w:val="00AF6450"/>
    <w:rsid w:val="00B00019"/>
    <w:rsid w:val="00B007AB"/>
    <w:rsid w:val="00B00C7B"/>
    <w:rsid w:val="00B019FE"/>
    <w:rsid w:val="00B034FE"/>
    <w:rsid w:val="00B036F9"/>
    <w:rsid w:val="00B04A32"/>
    <w:rsid w:val="00B054FD"/>
    <w:rsid w:val="00B0648F"/>
    <w:rsid w:val="00B077E6"/>
    <w:rsid w:val="00B07E7F"/>
    <w:rsid w:val="00B10587"/>
    <w:rsid w:val="00B10811"/>
    <w:rsid w:val="00B10F62"/>
    <w:rsid w:val="00B1118B"/>
    <w:rsid w:val="00B112E7"/>
    <w:rsid w:val="00B11A74"/>
    <w:rsid w:val="00B11DDC"/>
    <w:rsid w:val="00B1321E"/>
    <w:rsid w:val="00B138C8"/>
    <w:rsid w:val="00B1405A"/>
    <w:rsid w:val="00B14731"/>
    <w:rsid w:val="00B149BD"/>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4C"/>
    <w:rsid w:val="00B30DF0"/>
    <w:rsid w:val="00B31ADE"/>
    <w:rsid w:val="00B32327"/>
    <w:rsid w:val="00B33977"/>
    <w:rsid w:val="00B34F8B"/>
    <w:rsid w:val="00B35C7E"/>
    <w:rsid w:val="00B35E88"/>
    <w:rsid w:val="00B36272"/>
    <w:rsid w:val="00B364A4"/>
    <w:rsid w:val="00B36672"/>
    <w:rsid w:val="00B36BCE"/>
    <w:rsid w:val="00B36D66"/>
    <w:rsid w:val="00B3786A"/>
    <w:rsid w:val="00B37CB4"/>
    <w:rsid w:val="00B401F8"/>
    <w:rsid w:val="00B40357"/>
    <w:rsid w:val="00B412FC"/>
    <w:rsid w:val="00B4207A"/>
    <w:rsid w:val="00B42377"/>
    <w:rsid w:val="00B4282F"/>
    <w:rsid w:val="00B42F26"/>
    <w:rsid w:val="00B4380F"/>
    <w:rsid w:val="00B45190"/>
    <w:rsid w:val="00B461F9"/>
    <w:rsid w:val="00B464EE"/>
    <w:rsid w:val="00B46ABF"/>
    <w:rsid w:val="00B46CC7"/>
    <w:rsid w:val="00B508E6"/>
    <w:rsid w:val="00B50BAA"/>
    <w:rsid w:val="00B50C0B"/>
    <w:rsid w:val="00B51199"/>
    <w:rsid w:val="00B51514"/>
    <w:rsid w:val="00B51550"/>
    <w:rsid w:val="00B522FB"/>
    <w:rsid w:val="00B524CC"/>
    <w:rsid w:val="00B53027"/>
    <w:rsid w:val="00B532E9"/>
    <w:rsid w:val="00B54E21"/>
    <w:rsid w:val="00B553AF"/>
    <w:rsid w:val="00B5569D"/>
    <w:rsid w:val="00B5619C"/>
    <w:rsid w:val="00B5666B"/>
    <w:rsid w:val="00B56BB8"/>
    <w:rsid w:val="00B570FC"/>
    <w:rsid w:val="00B5765D"/>
    <w:rsid w:val="00B57D7C"/>
    <w:rsid w:val="00B601D5"/>
    <w:rsid w:val="00B607B3"/>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2E13"/>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C01"/>
    <w:rsid w:val="00B87FCB"/>
    <w:rsid w:val="00B90112"/>
    <w:rsid w:val="00B9028B"/>
    <w:rsid w:val="00B909A3"/>
    <w:rsid w:val="00B90B5F"/>
    <w:rsid w:val="00B9111E"/>
    <w:rsid w:val="00B91389"/>
    <w:rsid w:val="00B916D7"/>
    <w:rsid w:val="00B91864"/>
    <w:rsid w:val="00B9192E"/>
    <w:rsid w:val="00B91AAD"/>
    <w:rsid w:val="00B91E29"/>
    <w:rsid w:val="00B922E9"/>
    <w:rsid w:val="00B92B4F"/>
    <w:rsid w:val="00B92DEC"/>
    <w:rsid w:val="00B931A6"/>
    <w:rsid w:val="00B9334C"/>
    <w:rsid w:val="00B940AC"/>
    <w:rsid w:val="00B948EC"/>
    <w:rsid w:val="00B94AFF"/>
    <w:rsid w:val="00B953C2"/>
    <w:rsid w:val="00B971FE"/>
    <w:rsid w:val="00BA0296"/>
    <w:rsid w:val="00BA1A4A"/>
    <w:rsid w:val="00BA2298"/>
    <w:rsid w:val="00BA32DA"/>
    <w:rsid w:val="00BA3416"/>
    <w:rsid w:val="00BA41A2"/>
    <w:rsid w:val="00BA4A41"/>
    <w:rsid w:val="00BA4E2D"/>
    <w:rsid w:val="00BA537C"/>
    <w:rsid w:val="00BA6A8D"/>
    <w:rsid w:val="00BA6EA0"/>
    <w:rsid w:val="00BB0597"/>
    <w:rsid w:val="00BB0DC7"/>
    <w:rsid w:val="00BB1542"/>
    <w:rsid w:val="00BB18C8"/>
    <w:rsid w:val="00BB1F01"/>
    <w:rsid w:val="00BB34FC"/>
    <w:rsid w:val="00BB375C"/>
    <w:rsid w:val="00BB3AAF"/>
    <w:rsid w:val="00BB47F6"/>
    <w:rsid w:val="00BB5A7A"/>
    <w:rsid w:val="00BB7511"/>
    <w:rsid w:val="00BB7778"/>
    <w:rsid w:val="00BC08D1"/>
    <w:rsid w:val="00BC0C35"/>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2C9"/>
    <w:rsid w:val="00BD0E27"/>
    <w:rsid w:val="00BD1FC4"/>
    <w:rsid w:val="00BD286D"/>
    <w:rsid w:val="00BD2F1B"/>
    <w:rsid w:val="00BD42AC"/>
    <w:rsid w:val="00BD47C6"/>
    <w:rsid w:val="00BD4BE0"/>
    <w:rsid w:val="00BD4F42"/>
    <w:rsid w:val="00BD541A"/>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E7792"/>
    <w:rsid w:val="00BF0F6F"/>
    <w:rsid w:val="00BF0FE5"/>
    <w:rsid w:val="00BF13B3"/>
    <w:rsid w:val="00BF14DE"/>
    <w:rsid w:val="00BF2141"/>
    <w:rsid w:val="00BF296F"/>
    <w:rsid w:val="00BF2D84"/>
    <w:rsid w:val="00BF3FD6"/>
    <w:rsid w:val="00BF40FE"/>
    <w:rsid w:val="00BF4818"/>
    <w:rsid w:val="00BF48AD"/>
    <w:rsid w:val="00BF5552"/>
    <w:rsid w:val="00BF56BE"/>
    <w:rsid w:val="00BF6549"/>
    <w:rsid w:val="00BF68F9"/>
    <w:rsid w:val="00BF70B3"/>
    <w:rsid w:val="00BF730C"/>
    <w:rsid w:val="00BF742A"/>
    <w:rsid w:val="00BF74FE"/>
    <w:rsid w:val="00C007F4"/>
    <w:rsid w:val="00C00CB1"/>
    <w:rsid w:val="00C01492"/>
    <w:rsid w:val="00C02294"/>
    <w:rsid w:val="00C02CB4"/>
    <w:rsid w:val="00C02ECD"/>
    <w:rsid w:val="00C03359"/>
    <w:rsid w:val="00C0354A"/>
    <w:rsid w:val="00C03FD5"/>
    <w:rsid w:val="00C049E8"/>
    <w:rsid w:val="00C058D1"/>
    <w:rsid w:val="00C06246"/>
    <w:rsid w:val="00C06B48"/>
    <w:rsid w:val="00C078BE"/>
    <w:rsid w:val="00C07CD8"/>
    <w:rsid w:val="00C10199"/>
    <w:rsid w:val="00C1021C"/>
    <w:rsid w:val="00C104F7"/>
    <w:rsid w:val="00C10534"/>
    <w:rsid w:val="00C10C77"/>
    <w:rsid w:val="00C116CD"/>
    <w:rsid w:val="00C11AEE"/>
    <w:rsid w:val="00C11BA3"/>
    <w:rsid w:val="00C1202E"/>
    <w:rsid w:val="00C12436"/>
    <w:rsid w:val="00C12BEE"/>
    <w:rsid w:val="00C12C11"/>
    <w:rsid w:val="00C12D01"/>
    <w:rsid w:val="00C13754"/>
    <w:rsid w:val="00C13C2D"/>
    <w:rsid w:val="00C14B11"/>
    <w:rsid w:val="00C14E5D"/>
    <w:rsid w:val="00C15F30"/>
    <w:rsid w:val="00C16353"/>
    <w:rsid w:val="00C17930"/>
    <w:rsid w:val="00C20379"/>
    <w:rsid w:val="00C217A7"/>
    <w:rsid w:val="00C21811"/>
    <w:rsid w:val="00C21B4E"/>
    <w:rsid w:val="00C2208E"/>
    <w:rsid w:val="00C22655"/>
    <w:rsid w:val="00C22950"/>
    <w:rsid w:val="00C22D07"/>
    <w:rsid w:val="00C23281"/>
    <w:rsid w:val="00C237C0"/>
    <w:rsid w:val="00C24BE5"/>
    <w:rsid w:val="00C24D5A"/>
    <w:rsid w:val="00C25515"/>
    <w:rsid w:val="00C255C9"/>
    <w:rsid w:val="00C25B88"/>
    <w:rsid w:val="00C262D5"/>
    <w:rsid w:val="00C267A9"/>
    <w:rsid w:val="00C26926"/>
    <w:rsid w:val="00C26A05"/>
    <w:rsid w:val="00C26A1E"/>
    <w:rsid w:val="00C26BDC"/>
    <w:rsid w:val="00C26D64"/>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7E7"/>
    <w:rsid w:val="00C50A23"/>
    <w:rsid w:val="00C50EEA"/>
    <w:rsid w:val="00C5130F"/>
    <w:rsid w:val="00C513DC"/>
    <w:rsid w:val="00C520F9"/>
    <w:rsid w:val="00C52F0A"/>
    <w:rsid w:val="00C53500"/>
    <w:rsid w:val="00C53E61"/>
    <w:rsid w:val="00C54AE8"/>
    <w:rsid w:val="00C55AF2"/>
    <w:rsid w:val="00C563F9"/>
    <w:rsid w:val="00C57093"/>
    <w:rsid w:val="00C5738D"/>
    <w:rsid w:val="00C5748E"/>
    <w:rsid w:val="00C575D0"/>
    <w:rsid w:val="00C600E9"/>
    <w:rsid w:val="00C60167"/>
    <w:rsid w:val="00C6110F"/>
    <w:rsid w:val="00C61E38"/>
    <w:rsid w:val="00C61F40"/>
    <w:rsid w:val="00C6221E"/>
    <w:rsid w:val="00C623C5"/>
    <w:rsid w:val="00C62D73"/>
    <w:rsid w:val="00C631E6"/>
    <w:rsid w:val="00C63E7E"/>
    <w:rsid w:val="00C64083"/>
    <w:rsid w:val="00C65487"/>
    <w:rsid w:val="00C65C71"/>
    <w:rsid w:val="00C66A91"/>
    <w:rsid w:val="00C673F0"/>
    <w:rsid w:val="00C676AD"/>
    <w:rsid w:val="00C6781D"/>
    <w:rsid w:val="00C67C42"/>
    <w:rsid w:val="00C67C6E"/>
    <w:rsid w:val="00C67E69"/>
    <w:rsid w:val="00C67FE8"/>
    <w:rsid w:val="00C7055D"/>
    <w:rsid w:val="00C70C04"/>
    <w:rsid w:val="00C71ECE"/>
    <w:rsid w:val="00C71F1D"/>
    <w:rsid w:val="00C72277"/>
    <w:rsid w:val="00C727ED"/>
    <w:rsid w:val="00C72976"/>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1A2"/>
    <w:rsid w:val="00C83471"/>
    <w:rsid w:val="00C83806"/>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AD0"/>
    <w:rsid w:val="00CC0BC1"/>
    <w:rsid w:val="00CC12D5"/>
    <w:rsid w:val="00CC1529"/>
    <w:rsid w:val="00CC159F"/>
    <w:rsid w:val="00CC18A3"/>
    <w:rsid w:val="00CC32D9"/>
    <w:rsid w:val="00CC3BB0"/>
    <w:rsid w:val="00CC4577"/>
    <w:rsid w:val="00CC472F"/>
    <w:rsid w:val="00CC4F36"/>
    <w:rsid w:val="00CC5078"/>
    <w:rsid w:val="00CC56BD"/>
    <w:rsid w:val="00CC6C1C"/>
    <w:rsid w:val="00CD0459"/>
    <w:rsid w:val="00CD04A1"/>
    <w:rsid w:val="00CD0642"/>
    <w:rsid w:val="00CD18C3"/>
    <w:rsid w:val="00CD1E6E"/>
    <w:rsid w:val="00CD2650"/>
    <w:rsid w:val="00CD26AA"/>
    <w:rsid w:val="00CD3B6B"/>
    <w:rsid w:val="00CD41AF"/>
    <w:rsid w:val="00CD46AF"/>
    <w:rsid w:val="00CD4954"/>
    <w:rsid w:val="00CD49A8"/>
    <w:rsid w:val="00CD4A36"/>
    <w:rsid w:val="00CD4A7F"/>
    <w:rsid w:val="00CD4CCE"/>
    <w:rsid w:val="00CD511D"/>
    <w:rsid w:val="00CD68B2"/>
    <w:rsid w:val="00CD6FD9"/>
    <w:rsid w:val="00CD7772"/>
    <w:rsid w:val="00CD793B"/>
    <w:rsid w:val="00CD7C36"/>
    <w:rsid w:val="00CE00B0"/>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5816"/>
    <w:rsid w:val="00CE6252"/>
    <w:rsid w:val="00CE6798"/>
    <w:rsid w:val="00CE67F8"/>
    <w:rsid w:val="00CE6A06"/>
    <w:rsid w:val="00CE6E5F"/>
    <w:rsid w:val="00CE7BF7"/>
    <w:rsid w:val="00CF0220"/>
    <w:rsid w:val="00CF02A0"/>
    <w:rsid w:val="00CF053F"/>
    <w:rsid w:val="00CF0586"/>
    <w:rsid w:val="00CF0BA4"/>
    <w:rsid w:val="00CF12E3"/>
    <w:rsid w:val="00CF4AC6"/>
    <w:rsid w:val="00CF5B02"/>
    <w:rsid w:val="00CF723C"/>
    <w:rsid w:val="00D00262"/>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3E3"/>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0F6"/>
    <w:rsid w:val="00D303F5"/>
    <w:rsid w:val="00D30A3C"/>
    <w:rsid w:val="00D30FC6"/>
    <w:rsid w:val="00D3231D"/>
    <w:rsid w:val="00D32657"/>
    <w:rsid w:val="00D3266C"/>
    <w:rsid w:val="00D3272A"/>
    <w:rsid w:val="00D35396"/>
    <w:rsid w:val="00D36219"/>
    <w:rsid w:val="00D36416"/>
    <w:rsid w:val="00D40231"/>
    <w:rsid w:val="00D40A6F"/>
    <w:rsid w:val="00D41E97"/>
    <w:rsid w:val="00D42B2F"/>
    <w:rsid w:val="00D42B5A"/>
    <w:rsid w:val="00D42D7F"/>
    <w:rsid w:val="00D430EF"/>
    <w:rsid w:val="00D436E2"/>
    <w:rsid w:val="00D4370D"/>
    <w:rsid w:val="00D43D76"/>
    <w:rsid w:val="00D43EA4"/>
    <w:rsid w:val="00D44018"/>
    <w:rsid w:val="00D4531C"/>
    <w:rsid w:val="00D45E30"/>
    <w:rsid w:val="00D46309"/>
    <w:rsid w:val="00D479D8"/>
    <w:rsid w:val="00D500C4"/>
    <w:rsid w:val="00D50106"/>
    <w:rsid w:val="00D50C4A"/>
    <w:rsid w:val="00D5157A"/>
    <w:rsid w:val="00D51B66"/>
    <w:rsid w:val="00D51CD2"/>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A57"/>
    <w:rsid w:val="00D57D30"/>
    <w:rsid w:val="00D60DED"/>
    <w:rsid w:val="00D62EE1"/>
    <w:rsid w:val="00D64FCA"/>
    <w:rsid w:val="00D653B1"/>
    <w:rsid w:val="00D65E38"/>
    <w:rsid w:val="00D67160"/>
    <w:rsid w:val="00D677B8"/>
    <w:rsid w:val="00D700BE"/>
    <w:rsid w:val="00D703C0"/>
    <w:rsid w:val="00D706CD"/>
    <w:rsid w:val="00D712DD"/>
    <w:rsid w:val="00D71892"/>
    <w:rsid w:val="00D73779"/>
    <w:rsid w:val="00D73CEF"/>
    <w:rsid w:val="00D74562"/>
    <w:rsid w:val="00D754F8"/>
    <w:rsid w:val="00D756E0"/>
    <w:rsid w:val="00D759AF"/>
    <w:rsid w:val="00D76748"/>
    <w:rsid w:val="00D77268"/>
    <w:rsid w:val="00D7746E"/>
    <w:rsid w:val="00D777B9"/>
    <w:rsid w:val="00D77999"/>
    <w:rsid w:val="00D8023E"/>
    <w:rsid w:val="00D80657"/>
    <w:rsid w:val="00D8079A"/>
    <w:rsid w:val="00D8087A"/>
    <w:rsid w:val="00D80D3D"/>
    <w:rsid w:val="00D80D9E"/>
    <w:rsid w:val="00D80F7A"/>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7D5"/>
    <w:rsid w:val="00D91D41"/>
    <w:rsid w:val="00D92DD6"/>
    <w:rsid w:val="00D92DE9"/>
    <w:rsid w:val="00D93023"/>
    <w:rsid w:val="00D93322"/>
    <w:rsid w:val="00D936A7"/>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59F5"/>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137"/>
    <w:rsid w:val="00DC1AA3"/>
    <w:rsid w:val="00DC21CC"/>
    <w:rsid w:val="00DC2F1D"/>
    <w:rsid w:val="00DC30DD"/>
    <w:rsid w:val="00DC3351"/>
    <w:rsid w:val="00DC366A"/>
    <w:rsid w:val="00DC3C99"/>
    <w:rsid w:val="00DC3F4D"/>
    <w:rsid w:val="00DC4299"/>
    <w:rsid w:val="00DC48F1"/>
    <w:rsid w:val="00DC496A"/>
    <w:rsid w:val="00DC58D7"/>
    <w:rsid w:val="00DC58E0"/>
    <w:rsid w:val="00DC5AB3"/>
    <w:rsid w:val="00DC611B"/>
    <w:rsid w:val="00DC6FD9"/>
    <w:rsid w:val="00DC767D"/>
    <w:rsid w:val="00DC794C"/>
    <w:rsid w:val="00DD03CA"/>
    <w:rsid w:val="00DD28BB"/>
    <w:rsid w:val="00DD2D0F"/>
    <w:rsid w:val="00DD376C"/>
    <w:rsid w:val="00DD3E4E"/>
    <w:rsid w:val="00DD4249"/>
    <w:rsid w:val="00DD56DF"/>
    <w:rsid w:val="00DD5B1B"/>
    <w:rsid w:val="00DD60A1"/>
    <w:rsid w:val="00DD6450"/>
    <w:rsid w:val="00DD6ADA"/>
    <w:rsid w:val="00DD778B"/>
    <w:rsid w:val="00DE01AE"/>
    <w:rsid w:val="00DE0B6A"/>
    <w:rsid w:val="00DE12A2"/>
    <w:rsid w:val="00DE2205"/>
    <w:rsid w:val="00DE291E"/>
    <w:rsid w:val="00DE3DE8"/>
    <w:rsid w:val="00DE6714"/>
    <w:rsid w:val="00DE72E7"/>
    <w:rsid w:val="00DE7A47"/>
    <w:rsid w:val="00DF09B4"/>
    <w:rsid w:val="00DF09CB"/>
    <w:rsid w:val="00DF17B2"/>
    <w:rsid w:val="00DF1F6F"/>
    <w:rsid w:val="00DF2D06"/>
    <w:rsid w:val="00DF314B"/>
    <w:rsid w:val="00DF3867"/>
    <w:rsid w:val="00DF554B"/>
    <w:rsid w:val="00DF568C"/>
    <w:rsid w:val="00DF56F8"/>
    <w:rsid w:val="00DF6AF2"/>
    <w:rsid w:val="00DF7183"/>
    <w:rsid w:val="00DF7619"/>
    <w:rsid w:val="00DF766F"/>
    <w:rsid w:val="00E01466"/>
    <w:rsid w:val="00E01512"/>
    <w:rsid w:val="00E02045"/>
    <w:rsid w:val="00E0268E"/>
    <w:rsid w:val="00E031AD"/>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3D88"/>
    <w:rsid w:val="00E142E4"/>
    <w:rsid w:val="00E212D1"/>
    <w:rsid w:val="00E21376"/>
    <w:rsid w:val="00E21F1C"/>
    <w:rsid w:val="00E21FD3"/>
    <w:rsid w:val="00E231E3"/>
    <w:rsid w:val="00E236A3"/>
    <w:rsid w:val="00E2409C"/>
    <w:rsid w:val="00E24EF8"/>
    <w:rsid w:val="00E259CD"/>
    <w:rsid w:val="00E25FCD"/>
    <w:rsid w:val="00E26AE7"/>
    <w:rsid w:val="00E27D06"/>
    <w:rsid w:val="00E27DDF"/>
    <w:rsid w:val="00E27EE8"/>
    <w:rsid w:val="00E306F7"/>
    <w:rsid w:val="00E30B5C"/>
    <w:rsid w:val="00E30E0B"/>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000"/>
    <w:rsid w:val="00E516D6"/>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02F"/>
    <w:rsid w:val="00E607A9"/>
    <w:rsid w:val="00E6081B"/>
    <w:rsid w:val="00E61801"/>
    <w:rsid w:val="00E61DAF"/>
    <w:rsid w:val="00E6201D"/>
    <w:rsid w:val="00E622A3"/>
    <w:rsid w:val="00E624BC"/>
    <w:rsid w:val="00E62B9E"/>
    <w:rsid w:val="00E6366F"/>
    <w:rsid w:val="00E6391A"/>
    <w:rsid w:val="00E64508"/>
    <w:rsid w:val="00E65412"/>
    <w:rsid w:val="00E654E7"/>
    <w:rsid w:val="00E657D5"/>
    <w:rsid w:val="00E65820"/>
    <w:rsid w:val="00E664EA"/>
    <w:rsid w:val="00E66879"/>
    <w:rsid w:val="00E67135"/>
    <w:rsid w:val="00E671F5"/>
    <w:rsid w:val="00E67394"/>
    <w:rsid w:val="00E70563"/>
    <w:rsid w:val="00E70B6F"/>
    <w:rsid w:val="00E72103"/>
    <w:rsid w:val="00E72E50"/>
    <w:rsid w:val="00E734C4"/>
    <w:rsid w:val="00E73944"/>
    <w:rsid w:val="00E739DF"/>
    <w:rsid w:val="00E745D3"/>
    <w:rsid w:val="00E75337"/>
    <w:rsid w:val="00E767BC"/>
    <w:rsid w:val="00E77196"/>
    <w:rsid w:val="00E77688"/>
    <w:rsid w:val="00E7780E"/>
    <w:rsid w:val="00E8038C"/>
    <w:rsid w:val="00E80451"/>
    <w:rsid w:val="00E80BDE"/>
    <w:rsid w:val="00E80DB0"/>
    <w:rsid w:val="00E82F35"/>
    <w:rsid w:val="00E83019"/>
    <w:rsid w:val="00E83553"/>
    <w:rsid w:val="00E8389F"/>
    <w:rsid w:val="00E84B93"/>
    <w:rsid w:val="00E84ED2"/>
    <w:rsid w:val="00E855D6"/>
    <w:rsid w:val="00E85CD2"/>
    <w:rsid w:val="00E861A3"/>
    <w:rsid w:val="00E8643A"/>
    <w:rsid w:val="00E86A3A"/>
    <w:rsid w:val="00E86B58"/>
    <w:rsid w:val="00E86CF4"/>
    <w:rsid w:val="00E877AA"/>
    <w:rsid w:val="00E90169"/>
    <w:rsid w:val="00E9037F"/>
    <w:rsid w:val="00E9038B"/>
    <w:rsid w:val="00E9135F"/>
    <w:rsid w:val="00E918A8"/>
    <w:rsid w:val="00E918FC"/>
    <w:rsid w:val="00E929CE"/>
    <w:rsid w:val="00E93395"/>
    <w:rsid w:val="00E93495"/>
    <w:rsid w:val="00E939EC"/>
    <w:rsid w:val="00E93FF8"/>
    <w:rsid w:val="00E95011"/>
    <w:rsid w:val="00E95C4B"/>
    <w:rsid w:val="00E95D88"/>
    <w:rsid w:val="00E962DA"/>
    <w:rsid w:val="00E96B7A"/>
    <w:rsid w:val="00E96F73"/>
    <w:rsid w:val="00E970CB"/>
    <w:rsid w:val="00E97281"/>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2B0"/>
    <w:rsid w:val="00EC2A4F"/>
    <w:rsid w:val="00EC3CF8"/>
    <w:rsid w:val="00EC4CD7"/>
    <w:rsid w:val="00EC5A99"/>
    <w:rsid w:val="00EC5C34"/>
    <w:rsid w:val="00EC6697"/>
    <w:rsid w:val="00EC6853"/>
    <w:rsid w:val="00EC6BED"/>
    <w:rsid w:val="00EC7541"/>
    <w:rsid w:val="00ED0D90"/>
    <w:rsid w:val="00ED15CF"/>
    <w:rsid w:val="00ED18CE"/>
    <w:rsid w:val="00ED1BE5"/>
    <w:rsid w:val="00ED1E5D"/>
    <w:rsid w:val="00ED231E"/>
    <w:rsid w:val="00ED2E67"/>
    <w:rsid w:val="00ED2FD6"/>
    <w:rsid w:val="00ED32C8"/>
    <w:rsid w:val="00ED4390"/>
    <w:rsid w:val="00ED4791"/>
    <w:rsid w:val="00ED5207"/>
    <w:rsid w:val="00ED576D"/>
    <w:rsid w:val="00ED66D3"/>
    <w:rsid w:val="00ED6B79"/>
    <w:rsid w:val="00ED709B"/>
    <w:rsid w:val="00ED7F93"/>
    <w:rsid w:val="00EE01AD"/>
    <w:rsid w:val="00EE01FB"/>
    <w:rsid w:val="00EE0279"/>
    <w:rsid w:val="00EE0BD1"/>
    <w:rsid w:val="00EE121D"/>
    <w:rsid w:val="00EE2E38"/>
    <w:rsid w:val="00EE391E"/>
    <w:rsid w:val="00EE39C9"/>
    <w:rsid w:val="00EE3FDC"/>
    <w:rsid w:val="00EE4405"/>
    <w:rsid w:val="00EE4478"/>
    <w:rsid w:val="00EE5605"/>
    <w:rsid w:val="00EE6093"/>
    <w:rsid w:val="00EE6305"/>
    <w:rsid w:val="00EE6BF1"/>
    <w:rsid w:val="00EE7388"/>
    <w:rsid w:val="00EE7BD2"/>
    <w:rsid w:val="00EF0EF4"/>
    <w:rsid w:val="00EF1040"/>
    <w:rsid w:val="00EF27C7"/>
    <w:rsid w:val="00EF2B26"/>
    <w:rsid w:val="00EF3357"/>
    <w:rsid w:val="00EF414A"/>
    <w:rsid w:val="00EF5398"/>
    <w:rsid w:val="00EF5C09"/>
    <w:rsid w:val="00EF5CF3"/>
    <w:rsid w:val="00F000E4"/>
    <w:rsid w:val="00F00C25"/>
    <w:rsid w:val="00F00DEF"/>
    <w:rsid w:val="00F012CF"/>
    <w:rsid w:val="00F01731"/>
    <w:rsid w:val="00F020D8"/>
    <w:rsid w:val="00F03856"/>
    <w:rsid w:val="00F038D9"/>
    <w:rsid w:val="00F03A6A"/>
    <w:rsid w:val="00F03F45"/>
    <w:rsid w:val="00F0505E"/>
    <w:rsid w:val="00F05636"/>
    <w:rsid w:val="00F0673F"/>
    <w:rsid w:val="00F06DA7"/>
    <w:rsid w:val="00F0778D"/>
    <w:rsid w:val="00F07B36"/>
    <w:rsid w:val="00F103D8"/>
    <w:rsid w:val="00F10DBB"/>
    <w:rsid w:val="00F11EB1"/>
    <w:rsid w:val="00F11F73"/>
    <w:rsid w:val="00F122F1"/>
    <w:rsid w:val="00F12FE3"/>
    <w:rsid w:val="00F14A19"/>
    <w:rsid w:val="00F14F57"/>
    <w:rsid w:val="00F15320"/>
    <w:rsid w:val="00F15BC1"/>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30CB1"/>
    <w:rsid w:val="00F31505"/>
    <w:rsid w:val="00F31B9B"/>
    <w:rsid w:val="00F32077"/>
    <w:rsid w:val="00F32567"/>
    <w:rsid w:val="00F32BE9"/>
    <w:rsid w:val="00F33467"/>
    <w:rsid w:val="00F353A5"/>
    <w:rsid w:val="00F355E1"/>
    <w:rsid w:val="00F3582C"/>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6E0C"/>
    <w:rsid w:val="00F47C50"/>
    <w:rsid w:val="00F50184"/>
    <w:rsid w:val="00F507F1"/>
    <w:rsid w:val="00F50EF0"/>
    <w:rsid w:val="00F50FC1"/>
    <w:rsid w:val="00F5142C"/>
    <w:rsid w:val="00F51823"/>
    <w:rsid w:val="00F51DC3"/>
    <w:rsid w:val="00F51DCE"/>
    <w:rsid w:val="00F52740"/>
    <w:rsid w:val="00F52ADF"/>
    <w:rsid w:val="00F52B1F"/>
    <w:rsid w:val="00F53F2C"/>
    <w:rsid w:val="00F5422C"/>
    <w:rsid w:val="00F54E8D"/>
    <w:rsid w:val="00F55CBA"/>
    <w:rsid w:val="00F5642A"/>
    <w:rsid w:val="00F566A1"/>
    <w:rsid w:val="00F56B16"/>
    <w:rsid w:val="00F56C7F"/>
    <w:rsid w:val="00F6120E"/>
    <w:rsid w:val="00F6250E"/>
    <w:rsid w:val="00F6257A"/>
    <w:rsid w:val="00F62F32"/>
    <w:rsid w:val="00F65358"/>
    <w:rsid w:val="00F6577A"/>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1D6B"/>
    <w:rsid w:val="00F73572"/>
    <w:rsid w:val="00F73735"/>
    <w:rsid w:val="00F73CA0"/>
    <w:rsid w:val="00F73CCC"/>
    <w:rsid w:val="00F74DC4"/>
    <w:rsid w:val="00F74FB9"/>
    <w:rsid w:val="00F75176"/>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763"/>
    <w:rsid w:val="00F86D34"/>
    <w:rsid w:val="00F877EC"/>
    <w:rsid w:val="00F87F61"/>
    <w:rsid w:val="00F90019"/>
    <w:rsid w:val="00F902E1"/>
    <w:rsid w:val="00F9133B"/>
    <w:rsid w:val="00F91CFD"/>
    <w:rsid w:val="00F92739"/>
    <w:rsid w:val="00F933A5"/>
    <w:rsid w:val="00F93E57"/>
    <w:rsid w:val="00F941C7"/>
    <w:rsid w:val="00F945F5"/>
    <w:rsid w:val="00F95122"/>
    <w:rsid w:val="00F954FC"/>
    <w:rsid w:val="00F966FF"/>
    <w:rsid w:val="00F96F5F"/>
    <w:rsid w:val="00FA0B18"/>
    <w:rsid w:val="00FA1690"/>
    <w:rsid w:val="00FA1995"/>
    <w:rsid w:val="00FA1F22"/>
    <w:rsid w:val="00FA21D9"/>
    <w:rsid w:val="00FA21DD"/>
    <w:rsid w:val="00FA271F"/>
    <w:rsid w:val="00FA31C0"/>
    <w:rsid w:val="00FA377C"/>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5F0"/>
    <w:rsid w:val="00FB1922"/>
    <w:rsid w:val="00FB2222"/>
    <w:rsid w:val="00FB2327"/>
    <w:rsid w:val="00FB255B"/>
    <w:rsid w:val="00FB2968"/>
    <w:rsid w:val="00FB2E2B"/>
    <w:rsid w:val="00FB2E35"/>
    <w:rsid w:val="00FB2E55"/>
    <w:rsid w:val="00FB2F14"/>
    <w:rsid w:val="00FB3078"/>
    <w:rsid w:val="00FB4433"/>
    <w:rsid w:val="00FB50CD"/>
    <w:rsid w:val="00FB5F18"/>
    <w:rsid w:val="00FB68FB"/>
    <w:rsid w:val="00FB6C80"/>
    <w:rsid w:val="00FC060E"/>
    <w:rsid w:val="00FC1DBA"/>
    <w:rsid w:val="00FC221E"/>
    <w:rsid w:val="00FC23DE"/>
    <w:rsid w:val="00FC2630"/>
    <w:rsid w:val="00FC279F"/>
    <w:rsid w:val="00FC28CB"/>
    <w:rsid w:val="00FC2B8F"/>
    <w:rsid w:val="00FC326C"/>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0AE2"/>
    <w:rsid w:val="00FD151E"/>
    <w:rsid w:val="00FD1AEF"/>
    <w:rsid w:val="00FD1CB7"/>
    <w:rsid w:val="00FD21F8"/>
    <w:rsid w:val="00FD26BC"/>
    <w:rsid w:val="00FD2B24"/>
    <w:rsid w:val="00FD2CDC"/>
    <w:rsid w:val="00FD3501"/>
    <w:rsid w:val="00FD3552"/>
    <w:rsid w:val="00FD3C57"/>
    <w:rsid w:val="00FD3CE2"/>
    <w:rsid w:val="00FD44BE"/>
    <w:rsid w:val="00FD45AF"/>
    <w:rsid w:val="00FD4988"/>
    <w:rsid w:val="00FD4EB5"/>
    <w:rsid w:val="00FD5199"/>
    <w:rsid w:val="00FD5364"/>
    <w:rsid w:val="00FD5C61"/>
    <w:rsid w:val="00FD64F6"/>
    <w:rsid w:val="00FD7515"/>
    <w:rsid w:val="00FD79F6"/>
    <w:rsid w:val="00FD7C66"/>
    <w:rsid w:val="00FE01A4"/>
    <w:rsid w:val="00FE0603"/>
    <w:rsid w:val="00FE0A72"/>
    <w:rsid w:val="00FE1165"/>
    <w:rsid w:val="00FE1417"/>
    <w:rsid w:val="00FE1ACD"/>
    <w:rsid w:val="00FE2670"/>
    <w:rsid w:val="00FE2B8A"/>
    <w:rsid w:val="00FE33FA"/>
    <w:rsid w:val="00FE3634"/>
    <w:rsid w:val="00FE4182"/>
    <w:rsid w:val="00FE45CB"/>
    <w:rsid w:val="00FE47D5"/>
    <w:rsid w:val="00FE5379"/>
    <w:rsid w:val="00FE5BEE"/>
    <w:rsid w:val="00FE63E6"/>
    <w:rsid w:val="00FE6CD9"/>
    <w:rsid w:val="00FE7C02"/>
    <w:rsid w:val="00FF0209"/>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5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58405621">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299648903">
      <w:bodyDiv w:val="1"/>
      <w:marLeft w:val="0"/>
      <w:marRight w:val="0"/>
      <w:marTop w:val="0"/>
      <w:marBottom w:val="0"/>
      <w:divBdr>
        <w:top w:val="none" w:sz="0" w:space="0" w:color="auto"/>
        <w:left w:val="none" w:sz="0" w:space="0" w:color="auto"/>
        <w:bottom w:val="none" w:sz="0" w:space="0" w:color="auto"/>
        <w:right w:val="none" w:sz="0" w:space="0" w:color="auto"/>
      </w:divBdr>
    </w:div>
    <w:div w:id="327056839">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7435423">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3006397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898203230">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simplificpavarini.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mailto:spestruturacao@simplificpavarini.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 K L A _ S P ! 7 9 7 5 9 7 6 . 2 4 < / d o c u m e n t i d >  
     < s e n d e r i d > C S A R T O R I < / s e n d e r i d >  
     < s e n d e r e m a i l > C S A R T O R I @ K L A L A W . C O M . B R < / s e n d e r e m a i l >  
     < l a s t m o d i f i e d > 2 0 2 1 - 0 6 - 2 5 T 0 2 : 3 1 : 0 0 . 0 0 0 0 0 0 0 - 0 3 : 0 0 < / l a s t m o d i f i e d >  
     < d a t a b a s e > K L A _ S P 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ADEF-C0DC-4806-A8B8-E8B9AEEA1140}">
  <ds:schemaRefs>
    <ds:schemaRef ds:uri="http://www.imanage.com/work/xmlschema"/>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3321EA-EE32-4C2D-BEC0-F30FDE20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125</Pages>
  <Words>37938</Words>
  <Characters>218496</Characters>
  <Application>Microsoft Office Word</Application>
  <DocSecurity>0</DocSecurity>
  <Lines>1820</Lines>
  <Paragraphs>511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255923</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Camila Salvetti Mosaner Batich</cp:lastModifiedBy>
  <cp:revision>10</cp:revision>
  <cp:lastPrinted>2021-03-30T18:30:00Z</cp:lastPrinted>
  <dcterms:created xsi:type="dcterms:W3CDTF">2021-06-27T19:49:00Z</dcterms:created>
  <dcterms:modified xsi:type="dcterms:W3CDTF">2021-06-27T19:57:00Z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0x010100D1451482448FD545B4CDC4C25D03D591</vt:lpwstr>
  </property>
  <property fmtid="{D5CDD505-2E9C-101B-9397-08002B2CF9AE}" pid="5" name="_NewReviewCycle">
    <vt:lpwstr/>
  </property>
</Properties>
</file>