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4F71B140"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12D00" w:rsidRPr="00353E45">
        <w:rPr>
          <w:rFonts w:asciiTheme="minorHAnsi" w:hAnsiTheme="minorHAnsi" w:cstheme="minorHAnsi"/>
          <w:sz w:val="22"/>
          <w:szCs w:val="22"/>
          <w:highlight w:val="yellow"/>
          <w:u w:val="none"/>
        </w:rPr>
        <w:t>[</w:t>
      </w:r>
      <w:proofErr w:type="gramStart"/>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ª</w:t>
      </w:r>
      <w:proofErr w:type="gramEnd"/>
      <w:r w:rsidR="00012D00" w:rsidRPr="00353E45">
        <w:rPr>
          <w:rFonts w:asciiTheme="minorHAnsi" w:hAnsiTheme="minorHAnsi" w:cstheme="minorHAnsi"/>
          <w:sz w:val="22"/>
          <w:szCs w:val="22"/>
          <w:u w:val="none"/>
        </w:rPr>
        <w:t xml:space="preserve">, </w:t>
      </w:r>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 xml:space="preserve">ª, </w:t>
      </w:r>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 xml:space="preserve">ª e </w:t>
      </w:r>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 xml:space="preserve">ª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669BF967" w:rsidR="003F5B06" w:rsidRPr="00353E45" w:rsidRDefault="00A116A8"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noProof/>
          <w:sz w:val="22"/>
          <w:szCs w:val="22"/>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353E45" w:rsidRDefault="007961A4" w:rsidP="000D47C1">
      <w:pPr>
        <w:widowControl w:val="0"/>
        <w:suppressAutoHyphens/>
        <w:spacing w:line="312" w:lineRule="auto"/>
        <w:jc w:val="center"/>
        <w:rPr>
          <w:rFonts w:asciiTheme="minorHAnsi" w:hAnsiTheme="minorHAnsi" w:cstheme="minorHAnsi"/>
          <w:b/>
          <w:color w:val="000000"/>
          <w:sz w:val="22"/>
          <w:szCs w:val="22"/>
        </w:rPr>
      </w:pPr>
    </w:p>
    <w:p w14:paraId="7CF7A6C2" w14:textId="77777777" w:rsidR="003F5B06" w:rsidRPr="00353E45" w:rsidRDefault="00870967"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sidRPr="00353E45">
        <w:rPr>
          <w:rFonts w:asciiTheme="minorHAnsi" w:hAnsiTheme="minorHAnsi" w:cstheme="minorHAnsi"/>
          <w:b/>
          <w:color w:val="000000"/>
          <w:sz w:val="22"/>
          <w:szCs w:val="22"/>
        </w:rPr>
        <w:t>ISEC SECURITIZADORA S.A.</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6CC76297" w:rsidR="007961A4" w:rsidRPr="00353E45" w:rsidRDefault="004263EE" w:rsidP="000D47C1">
      <w:pPr>
        <w:widowControl w:val="0"/>
        <w:suppressAutoHyphens/>
        <w:spacing w:line="312" w:lineRule="auto"/>
        <w:jc w:val="center"/>
        <w:rPr>
          <w:rFonts w:asciiTheme="minorHAnsi" w:hAnsiTheme="minorHAnsi" w:cstheme="minorHAnsi"/>
          <w:b/>
          <w:color w:val="000000"/>
          <w:sz w:val="22"/>
          <w:szCs w:val="22"/>
        </w:rPr>
      </w:pPr>
      <w:del w:id="7" w:author="Camila Salvetti Mosaner Batich" w:date="2021-05-24T17:01:00Z">
        <w:r w:rsidRPr="00CD4344" w:rsidDel="00E7538B">
          <w:rPr>
            <w:rFonts w:asciiTheme="minorHAnsi" w:hAnsiTheme="minorHAnsi" w:cstheme="minorHAnsi"/>
            <w:b/>
            <w:color w:val="000000"/>
            <w:sz w:val="22"/>
            <w:szCs w:val="22"/>
          </w:rPr>
          <w:delText>RTDR</w:delText>
        </w:r>
        <w:r w:rsidRPr="00CD4344" w:rsidDel="00E7538B">
          <w:rPr>
            <w:rFonts w:asciiTheme="minorHAnsi" w:hAnsiTheme="minorHAnsi" w:cstheme="minorHAnsi"/>
            <w:b/>
            <w:color w:val="000000"/>
            <w:sz w:val="22"/>
            <w:szCs w:val="22"/>
            <w:rPrChange w:id="8" w:author="Camila Salvetti Mosaner Batich" w:date="2021-05-25T21:27:00Z">
              <w:rPr>
                <w:rFonts w:asciiTheme="minorHAnsi" w:hAnsiTheme="minorHAnsi" w:cstheme="minorHAnsi"/>
                <w:b/>
                <w:color w:val="000000"/>
                <w:sz w:val="22"/>
                <w:szCs w:val="22"/>
              </w:rPr>
            </w:rPrChange>
          </w:rPr>
          <w:delText xml:space="preserve"> </w:delText>
        </w:r>
      </w:del>
      <w:ins w:id="9" w:author="Camila Salvetti Mosaner Batich" w:date="2021-05-24T17:01:00Z">
        <w:r w:rsidR="00E7538B" w:rsidRPr="00CD4344">
          <w:rPr>
            <w:rFonts w:asciiTheme="minorHAnsi" w:hAnsiTheme="minorHAnsi" w:cstheme="minorHAnsi"/>
            <w:b/>
            <w:color w:val="000000"/>
            <w:sz w:val="22"/>
            <w:szCs w:val="22"/>
            <w:rPrChange w:id="10" w:author="Camila Salvetti Mosaner Batich" w:date="2021-05-25T21:27:00Z">
              <w:rPr>
                <w:rFonts w:asciiTheme="minorHAnsi" w:hAnsiTheme="minorHAnsi" w:cstheme="minorHAnsi"/>
                <w:b/>
                <w:color w:val="000000"/>
                <w:sz w:val="22"/>
                <w:szCs w:val="22"/>
              </w:rPr>
            </w:rPrChange>
          </w:rPr>
          <w:t>RZK</w:t>
        </w:r>
        <w:r w:rsidR="00E7538B">
          <w:rPr>
            <w:rFonts w:asciiTheme="minorHAnsi" w:hAnsiTheme="minorHAnsi" w:cstheme="minorHAnsi"/>
            <w:b/>
            <w:color w:val="000000"/>
            <w:sz w:val="22"/>
            <w:szCs w:val="22"/>
          </w:rPr>
          <w:t xml:space="preserve"> </w:t>
        </w:r>
      </w:ins>
      <w:ins w:id="11" w:author="Camila Salvetti Mosaner Batich" w:date="2021-05-24T17:02:00Z">
        <w:r w:rsidR="00390EFA">
          <w:rPr>
            <w:rFonts w:asciiTheme="minorHAnsi" w:hAnsiTheme="minorHAnsi" w:cstheme="minorHAnsi"/>
            <w:b/>
            <w:color w:val="000000"/>
            <w:sz w:val="22"/>
            <w:szCs w:val="22"/>
          </w:rPr>
          <w:t xml:space="preserve">SOLAR </w:t>
        </w:r>
      </w:ins>
      <w:ins w:id="12" w:author="Camila Salvetti Mosaner Batich" w:date="2021-05-24T17:01:00Z">
        <w:r w:rsidR="00E7538B">
          <w:rPr>
            <w:rFonts w:asciiTheme="minorHAnsi" w:hAnsiTheme="minorHAnsi" w:cstheme="minorHAnsi"/>
            <w:b/>
            <w:color w:val="000000"/>
            <w:sz w:val="22"/>
            <w:szCs w:val="22"/>
          </w:rPr>
          <w:t>0</w:t>
        </w:r>
        <w:r w:rsidR="00F7597E">
          <w:rPr>
            <w:rFonts w:asciiTheme="minorHAnsi" w:hAnsiTheme="minorHAnsi" w:cstheme="minorHAnsi"/>
            <w:b/>
            <w:color w:val="000000"/>
            <w:sz w:val="22"/>
            <w:szCs w:val="22"/>
          </w:rPr>
          <w:t>3</w:t>
        </w:r>
      </w:ins>
      <w:ins w:id="13" w:author="Camila Salvetti Mosaner Batich" w:date="2021-05-25T11:06:00Z">
        <w:r w:rsidR="00A73F69">
          <w:rPr>
            <w:rFonts w:asciiTheme="minorHAnsi" w:hAnsiTheme="minorHAnsi" w:cstheme="minorHAnsi"/>
            <w:b/>
            <w:color w:val="000000"/>
            <w:sz w:val="22"/>
            <w:szCs w:val="22"/>
          </w:rPr>
          <w:t xml:space="preserve"> </w:t>
        </w:r>
      </w:ins>
      <w:del w:id="14" w:author="Camila Salvetti Mosaner Batich" w:date="2021-05-25T11:06:00Z">
        <w:r w:rsidRPr="00353E45" w:rsidDel="00512A82">
          <w:rPr>
            <w:rFonts w:asciiTheme="minorHAnsi" w:hAnsiTheme="minorHAnsi" w:cstheme="minorHAnsi"/>
            <w:b/>
            <w:color w:val="000000"/>
            <w:sz w:val="22"/>
            <w:szCs w:val="22"/>
          </w:rPr>
          <w:delText>PARTICIPAÇÕES</w:delText>
        </w:r>
      </w:del>
      <w:r w:rsidRPr="00353E45">
        <w:rPr>
          <w:rFonts w:asciiTheme="minorHAnsi" w:hAnsiTheme="minorHAnsi" w:cstheme="minorHAnsi"/>
          <w:b/>
          <w:color w:val="000000"/>
          <w:sz w:val="22"/>
          <w:szCs w:val="22"/>
        </w:rPr>
        <w:t xml:space="preserve">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3EEB1C50"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012D00" w:rsidRPr="00353E45">
        <w:rPr>
          <w:rFonts w:asciiTheme="minorHAnsi" w:hAnsiTheme="minorHAnsi" w:cstheme="minorHAnsi"/>
          <w:sz w:val="22"/>
          <w:szCs w:val="22"/>
          <w:highlight w:val="yellow"/>
        </w:rPr>
        <w:t>[●]</w:t>
      </w:r>
      <w:r w:rsidR="0024608A" w:rsidRPr="00353E45">
        <w:rPr>
          <w:rFonts w:asciiTheme="minorHAnsi" w:hAnsiTheme="minorHAnsi" w:cstheme="minorHAnsi"/>
          <w:color w:val="000000"/>
          <w:sz w:val="22"/>
          <w:szCs w:val="22"/>
        </w:rPr>
        <w:t xml:space="preserve"> de </w:t>
      </w:r>
      <w:r w:rsidR="00012D00" w:rsidRPr="00353E45">
        <w:rPr>
          <w:rFonts w:asciiTheme="minorHAnsi" w:hAnsiTheme="minorHAnsi" w:cstheme="minorHAnsi"/>
          <w:color w:val="000000"/>
          <w:sz w:val="22"/>
          <w:szCs w:val="22"/>
        </w:rPr>
        <w:t xml:space="preserve">maio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15" w:name="_DV_M8"/>
      <w:bookmarkEnd w:id="15"/>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16" w:name="_DV_M40"/>
      <w:bookmarkStart w:id="17" w:name="_Toc486988887"/>
      <w:bookmarkStart w:id="18" w:name="_Toc205799088"/>
      <w:bookmarkStart w:id="19" w:name="_Toc241983063"/>
      <w:bookmarkStart w:id="20" w:name="_Toc422473365"/>
      <w:bookmarkStart w:id="21" w:name="_Toc510504178"/>
      <w:bookmarkStart w:id="22" w:name="_Toc110076259"/>
      <w:bookmarkStart w:id="23" w:name="_Toc163380697"/>
      <w:bookmarkStart w:id="24" w:name="_Toc180553530"/>
      <w:bookmarkEnd w:id="16"/>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25" w:name="_DV_M41"/>
      <w:bookmarkEnd w:id="17"/>
      <w:bookmarkEnd w:id="18"/>
      <w:bookmarkEnd w:id="19"/>
      <w:bookmarkEnd w:id="20"/>
      <w:bookmarkEnd w:id="21"/>
      <w:bookmarkEnd w:id="25"/>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26" w:name="_DV_M42"/>
      <w:bookmarkEnd w:id="26"/>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070B982" w:rsidR="003F5B06" w:rsidRPr="00353E45" w:rsidRDefault="00870967" w:rsidP="000D47C1">
      <w:pPr>
        <w:widowControl w:val="0"/>
        <w:suppressAutoHyphens/>
        <w:spacing w:line="312" w:lineRule="auto"/>
        <w:jc w:val="both"/>
        <w:rPr>
          <w:rFonts w:asciiTheme="minorHAnsi" w:hAnsiTheme="minorHAnsi" w:cstheme="minorHAnsi"/>
          <w:color w:val="000000"/>
          <w:sz w:val="22"/>
          <w:szCs w:val="22"/>
        </w:rPr>
      </w:pPr>
      <w:bookmarkStart w:id="27" w:name="_DV_M43"/>
      <w:bookmarkEnd w:id="27"/>
      <w:r w:rsidRPr="00353E45">
        <w:rPr>
          <w:rFonts w:asciiTheme="minorHAnsi" w:hAnsiTheme="minorHAnsi" w:cstheme="minorHAnsi"/>
          <w:b/>
          <w:color w:val="000000"/>
          <w:sz w:val="22"/>
          <w:szCs w:val="22"/>
        </w:rPr>
        <w:t>ISEC SECURITIZADORA S.A.</w:t>
      </w:r>
      <w:r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proofErr w:type="spellStart"/>
      <w:r w:rsidR="00B04A32" w:rsidRPr="00353E45">
        <w:rPr>
          <w:rFonts w:asciiTheme="minorHAnsi" w:hAnsiTheme="minorHAnsi" w:cstheme="minorHAnsi"/>
          <w:color w:val="000000"/>
          <w:sz w:val="22"/>
          <w:szCs w:val="22"/>
          <w:u w:val="single"/>
        </w:rPr>
        <w:t>Securitizadora</w:t>
      </w:r>
      <w:proofErr w:type="spellEnd"/>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8" w:name="_DV_M44"/>
      <w:bookmarkStart w:id="29" w:name="_Hlk64030398"/>
      <w:bookmarkEnd w:id="28"/>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 xml:space="preserve">Joaquim Floriano, 466, </w:t>
      </w:r>
      <w:proofErr w:type="spellStart"/>
      <w:r w:rsidR="009E029D" w:rsidRPr="00353E45">
        <w:rPr>
          <w:rFonts w:asciiTheme="minorHAnsi" w:hAnsiTheme="minorHAnsi" w:cstheme="minorHAnsi"/>
          <w:bCs/>
          <w:sz w:val="22"/>
          <w:szCs w:val="22"/>
        </w:rPr>
        <w:t>sl</w:t>
      </w:r>
      <w:proofErr w:type="spellEnd"/>
      <w:r w:rsidR="009E029D" w:rsidRPr="00353E45">
        <w:rPr>
          <w:rFonts w:asciiTheme="minorHAnsi" w:hAnsiTheme="minorHAnsi" w:cstheme="minorHAnsi"/>
          <w:bCs/>
          <w:sz w:val="22"/>
          <w:szCs w:val="22"/>
        </w:rPr>
        <w:t>.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9"/>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30" w:name="_DV_M45"/>
      <w:bookmarkEnd w:id="30"/>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42A0E37E"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31" w:name="_DV_M46"/>
      <w:bookmarkEnd w:id="22"/>
      <w:bookmarkEnd w:id="23"/>
      <w:bookmarkEnd w:id="24"/>
      <w:bookmarkEnd w:id="31"/>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32" w:name="_DV_M47"/>
      <w:bookmarkStart w:id="33" w:name="_DV_M48"/>
      <w:bookmarkEnd w:id="32"/>
      <w:bookmarkEnd w:id="33"/>
      <w:r w:rsidR="00716CD6" w:rsidRPr="00353E45">
        <w:rPr>
          <w:rFonts w:asciiTheme="minorHAnsi" w:hAnsiTheme="minorHAnsi" w:cstheme="minorHAnsi"/>
          <w:i/>
          <w:sz w:val="22"/>
          <w:szCs w:val="22"/>
          <w:highlight w:val="yellow"/>
        </w:rPr>
        <w:t>[</w:t>
      </w:r>
      <w:proofErr w:type="gramStart"/>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ª</w:t>
      </w:r>
      <w:proofErr w:type="gramEnd"/>
      <w:r w:rsidR="00716CD6" w:rsidRPr="00353E45">
        <w:rPr>
          <w:rFonts w:asciiTheme="minorHAnsi" w:hAnsiTheme="minorHAnsi" w:cstheme="minorHAnsi"/>
          <w:i/>
          <w:color w:val="000000"/>
          <w:sz w:val="22"/>
          <w:szCs w:val="22"/>
        </w:rPr>
        <w:t xml:space="preserve">, </w:t>
      </w:r>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 xml:space="preserve">ª, </w:t>
      </w:r>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 xml:space="preserve">ª e </w:t>
      </w:r>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 xml:space="preserve">ª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 xml:space="preserve">ª Emissão da ISEC </w:t>
      </w:r>
      <w:proofErr w:type="spellStart"/>
      <w:r w:rsidRPr="00353E45">
        <w:rPr>
          <w:rFonts w:asciiTheme="minorHAnsi" w:hAnsiTheme="minorHAnsi" w:cstheme="minorHAnsi"/>
          <w:i/>
          <w:color w:val="000000"/>
          <w:sz w:val="22"/>
          <w:szCs w:val="22"/>
        </w:rPr>
        <w:t>Securitizadora</w:t>
      </w:r>
      <w:proofErr w:type="spellEnd"/>
      <w:r w:rsidRPr="00353E45">
        <w:rPr>
          <w:rFonts w:asciiTheme="minorHAnsi" w:hAnsiTheme="minorHAnsi" w:cstheme="minorHAnsi"/>
          <w:i/>
          <w:color w:val="000000"/>
          <w:sz w:val="22"/>
          <w:szCs w:val="22"/>
        </w:rPr>
        <w:t xml:space="preserve"> S.A.</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34" w:name="_DV_M49"/>
      <w:bookmarkEnd w:id="34"/>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 xml:space="preserve">ª, </w:t>
      </w:r>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 xml:space="preserve">ª, </w:t>
      </w:r>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 xml:space="preserve">ª e </w:t>
      </w:r>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ª</w:t>
      </w:r>
      <w:r w:rsidR="005A758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 xml:space="preserve">ª Emissão da ISEC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 xml:space="preserve"> S.A.,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35" w:name="_DV_M51"/>
      <w:bookmarkStart w:id="36" w:name="_Toc486988888"/>
      <w:bookmarkStart w:id="37" w:name="_Toc422473366"/>
      <w:bookmarkStart w:id="38" w:name="_Toc510504179"/>
      <w:bookmarkEnd w:id="35"/>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lastRenderedPageBreak/>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36"/>
      <w:bookmarkEnd w:id="37"/>
      <w:bookmarkEnd w:id="38"/>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9" w:name="_DV_M52"/>
      <w:bookmarkStart w:id="40" w:name="_Toc486988889"/>
      <w:bookmarkStart w:id="41" w:name="_Toc422473367"/>
      <w:bookmarkStart w:id="42" w:name="_Toc510504180"/>
      <w:bookmarkEnd w:id="39"/>
      <w:r w:rsidRPr="00353E45">
        <w:rPr>
          <w:rFonts w:asciiTheme="minorHAnsi" w:hAnsiTheme="minorHAnsi" w:cstheme="minorHAnsi"/>
          <w:color w:val="000000"/>
          <w:sz w:val="22"/>
          <w:szCs w:val="22"/>
        </w:rPr>
        <w:t>CLÁUSULA PRIMEIRA - DEFINIÇÕES</w:t>
      </w:r>
      <w:bookmarkEnd w:id="40"/>
      <w:bookmarkEnd w:id="41"/>
      <w:bookmarkEnd w:id="42"/>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43" w:name="_DV_M53"/>
      <w:bookmarkEnd w:id="43"/>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44" w:name="_DV_M54"/>
      <w:bookmarkEnd w:id="44"/>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proofErr w:type="spellStart"/>
      <w:r w:rsidRPr="00353E45">
        <w:rPr>
          <w:rFonts w:asciiTheme="minorHAnsi" w:hAnsiTheme="minorHAnsi" w:cstheme="minorHAnsi"/>
          <w:color w:val="000000"/>
          <w:sz w:val="22"/>
          <w:szCs w:val="22"/>
        </w:rPr>
        <w:t>ii</w:t>
      </w:r>
      <w:proofErr w:type="spellEnd"/>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proofErr w:type="spellStart"/>
      <w:r w:rsidRPr="00353E45">
        <w:rPr>
          <w:rFonts w:asciiTheme="minorHAnsi" w:hAnsiTheme="minorHAnsi" w:cstheme="minorHAnsi"/>
          <w:color w:val="000000"/>
          <w:sz w:val="22"/>
          <w:szCs w:val="22"/>
        </w:rPr>
        <w:t>iii</w:t>
      </w:r>
      <w:proofErr w:type="spellEnd"/>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proofErr w:type="spellStart"/>
      <w:r w:rsidRPr="00353E45">
        <w:rPr>
          <w:rFonts w:asciiTheme="minorHAnsi" w:hAnsiTheme="minorHAnsi" w:cstheme="minorHAnsi"/>
          <w:color w:val="000000"/>
          <w:sz w:val="22"/>
          <w:szCs w:val="22"/>
        </w:rPr>
        <w:t>iv</w:t>
      </w:r>
      <w:proofErr w:type="spellEnd"/>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proofErr w:type="spellStart"/>
      <w:r w:rsidRPr="00353E45">
        <w:rPr>
          <w:rFonts w:asciiTheme="minorHAnsi" w:hAnsiTheme="minorHAnsi" w:cstheme="minorHAnsi"/>
          <w:color w:val="000000"/>
          <w:sz w:val="22"/>
          <w:szCs w:val="22"/>
        </w:rPr>
        <w:t>vii</w:t>
      </w:r>
      <w:proofErr w:type="spellEnd"/>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95373A" w:rsidRPr="00353E45" w14:paraId="3655E521" w14:textId="77777777" w:rsidTr="00AA2EC9">
        <w:trPr>
          <w:trHeight w:val="20"/>
        </w:trPr>
        <w:tc>
          <w:tcPr>
            <w:tcW w:w="3472" w:type="dxa"/>
            <w:tcBorders>
              <w:top w:val="nil"/>
              <w:left w:val="nil"/>
              <w:bottom w:val="nil"/>
              <w:right w:val="nil"/>
            </w:tcBorders>
          </w:tcPr>
          <w:p w14:paraId="34C2D6C6" w14:textId="3C1CD91C" w:rsidR="0095373A" w:rsidRPr="00802A73" w:rsidRDefault="0095373A" w:rsidP="0095373A">
            <w:pPr>
              <w:widowControl w:val="0"/>
              <w:suppressAutoHyphens/>
              <w:spacing w:line="312" w:lineRule="auto"/>
              <w:ind w:left="-44"/>
              <w:rPr>
                <w:rFonts w:asciiTheme="minorHAnsi" w:hAnsiTheme="minorHAnsi" w:cstheme="minorHAnsi"/>
                <w:color w:val="000000"/>
                <w:sz w:val="22"/>
                <w:szCs w:val="22"/>
              </w:rPr>
            </w:pPr>
            <w:r w:rsidRPr="00802A73">
              <w:rPr>
                <w:rFonts w:asciiTheme="minorHAnsi" w:hAnsiTheme="minorHAnsi" w:cstheme="minorHAnsi"/>
                <w:sz w:val="22"/>
                <w:szCs w:val="22"/>
              </w:rPr>
              <w:t>“</w:t>
            </w:r>
            <w:r w:rsidRPr="00802A73">
              <w:rPr>
                <w:rFonts w:asciiTheme="minorHAnsi" w:hAnsiTheme="minorHAnsi" w:cstheme="minorHAnsi"/>
                <w:sz w:val="22"/>
                <w:szCs w:val="22"/>
                <w:u w:val="single"/>
              </w:rPr>
              <w:t xml:space="preserve">AGE da </w:t>
            </w:r>
            <w:del w:id="45" w:author="Camila Salvetti Mosaner Batich" w:date="2021-05-24T17:12:00Z">
              <w:r w:rsidRPr="00802A73" w:rsidDel="0041057F">
                <w:rPr>
                  <w:rFonts w:asciiTheme="minorHAnsi" w:hAnsiTheme="minorHAnsi" w:cstheme="minorHAnsi"/>
                  <w:sz w:val="22"/>
                  <w:szCs w:val="22"/>
                  <w:u w:val="single"/>
                </w:rPr>
                <w:delText>Emissora</w:delText>
              </w:r>
            </w:del>
            <w:ins w:id="46" w:author="Camila Salvetti Mosaner Batich" w:date="2021-05-24T17:12:00Z">
              <w:r w:rsidR="0041057F">
                <w:rPr>
                  <w:rFonts w:asciiTheme="minorHAnsi" w:hAnsiTheme="minorHAnsi" w:cstheme="minorHAnsi"/>
                  <w:sz w:val="22"/>
                  <w:szCs w:val="22"/>
                  <w:u w:val="single"/>
                </w:rPr>
                <w:t>Devedora</w:t>
              </w:r>
            </w:ins>
            <w:r w:rsidRPr="00802A73">
              <w:rPr>
                <w:rFonts w:asciiTheme="minorHAnsi" w:hAnsiTheme="minorHAnsi" w:cstheme="minorHAnsi"/>
                <w:sz w:val="22"/>
                <w:szCs w:val="22"/>
              </w:rPr>
              <w:t>”</w:t>
            </w:r>
            <w:r w:rsidR="008E72DF" w:rsidRPr="00802A73">
              <w:rPr>
                <w:rFonts w:asciiTheme="minorHAnsi" w:hAnsiTheme="minorHAnsi" w:cstheme="minorHAnsi"/>
                <w:sz w:val="22"/>
                <w:szCs w:val="22"/>
              </w:rPr>
              <w:t>:</w:t>
            </w:r>
          </w:p>
        </w:tc>
        <w:tc>
          <w:tcPr>
            <w:tcW w:w="6895" w:type="dxa"/>
            <w:tcBorders>
              <w:top w:val="nil"/>
              <w:left w:val="nil"/>
              <w:bottom w:val="nil"/>
              <w:right w:val="nil"/>
            </w:tcBorders>
          </w:tcPr>
          <w:p w14:paraId="091B8148" w14:textId="515A7642" w:rsidR="0095373A" w:rsidRPr="00802A73" w:rsidRDefault="00425EA9" w:rsidP="00CD4344">
            <w:pPr>
              <w:spacing w:line="300" w:lineRule="exact"/>
              <w:ind w:right="652"/>
              <w:jc w:val="both"/>
              <w:rPr>
                <w:rFonts w:asciiTheme="minorHAnsi" w:hAnsiTheme="minorHAnsi" w:cstheme="minorHAnsi"/>
                <w:sz w:val="22"/>
                <w:szCs w:val="22"/>
              </w:rPr>
            </w:pPr>
            <w:r w:rsidRPr="00802A73">
              <w:rPr>
                <w:rFonts w:asciiTheme="minorHAnsi" w:hAnsiTheme="minorHAnsi" w:cstheme="minorHAnsi"/>
                <w:sz w:val="22"/>
              </w:rPr>
              <w:t>AGE da Devedora, na qualidade de emissora das Debêntures, realizada em [</w:t>
            </w:r>
            <w:r w:rsidRPr="00802A73">
              <w:rPr>
                <w:rFonts w:asciiTheme="minorHAnsi" w:hAnsiTheme="minorHAnsi" w:cstheme="minorHAnsi"/>
                <w:sz w:val="22"/>
                <w:highlight w:val="yellow"/>
              </w:rPr>
              <w:t>•</w:t>
            </w:r>
            <w:r w:rsidRPr="00802A73">
              <w:rPr>
                <w:rFonts w:asciiTheme="minorHAnsi" w:hAnsiTheme="minorHAnsi" w:cstheme="minorHAnsi"/>
                <w:sz w:val="22"/>
              </w:rPr>
              <w:t xml:space="preserve">] de maio de 2021, na qual foram deliberadas e aprovadas: </w:t>
            </w:r>
            <w:r w:rsidRPr="00802A73">
              <w:rPr>
                <w:rFonts w:asciiTheme="minorHAnsi" w:hAnsiTheme="minorHAnsi" w:cstheme="minorHAnsi"/>
                <w:b/>
                <w:sz w:val="22"/>
              </w:rPr>
              <w:t>(i)</w:t>
            </w:r>
            <w:r w:rsidRPr="00802A73">
              <w:rPr>
                <w:rFonts w:asciiTheme="minorHAnsi" w:hAnsiTheme="minorHAnsi" w:cstheme="minorHAnsi"/>
                <w:sz w:val="22"/>
              </w:rPr>
              <w:t xml:space="preserve"> a emissão das debêntures, nos termos da Lei das Sociedades por Ações; e </w:t>
            </w:r>
            <w:r w:rsidRPr="00802A73">
              <w:rPr>
                <w:rFonts w:asciiTheme="minorHAnsi" w:hAnsiTheme="minorHAnsi" w:cstheme="minorHAnsi"/>
                <w:b/>
                <w:sz w:val="22"/>
              </w:rPr>
              <w:t>(</w:t>
            </w:r>
            <w:proofErr w:type="spellStart"/>
            <w:r w:rsidRPr="00802A73">
              <w:rPr>
                <w:rFonts w:asciiTheme="minorHAnsi" w:hAnsiTheme="minorHAnsi" w:cstheme="minorHAnsi"/>
                <w:b/>
                <w:sz w:val="22"/>
              </w:rPr>
              <w:t>ii</w:t>
            </w:r>
            <w:proofErr w:type="spellEnd"/>
            <w:r w:rsidRPr="00802A73">
              <w:rPr>
                <w:rFonts w:asciiTheme="minorHAnsi" w:hAnsiTheme="minorHAnsi" w:cstheme="minorHAnsi"/>
                <w:b/>
                <w:sz w:val="22"/>
              </w:rPr>
              <w:t>)</w:t>
            </w:r>
            <w:r w:rsidRPr="00802A73">
              <w:rPr>
                <w:rFonts w:asciiTheme="minorHAnsi" w:hAnsiTheme="minorHAnsi" w:cstheme="minorHAnsi"/>
                <w:sz w:val="22"/>
              </w:rPr>
              <w:t xml:space="preserve"> a constituição das Garantias, dos Contratos de Garantia e dos demais documentos da operação</w:t>
            </w:r>
            <w:r w:rsidR="006B6646" w:rsidRPr="00802A73">
              <w:rPr>
                <w:rFonts w:asciiTheme="minorHAnsi" w:hAnsiTheme="minorHAnsi" w:cstheme="minorHAnsi"/>
                <w:sz w:val="22"/>
                <w:szCs w:val="22"/>
              </w:rPr>
              <w:t>;</w:t>
            </w:r>
          </w:p>
          <w:p w14:paraId="31B63682" w14:textId="77777777" w:rsidR="0095373A" w:rsidRPr="00802A73" w:rsidRDefault="0095373A" w:rsidP="00F50184">
            <w:pPr>
              <w:widowControl w:val="0"/>
              <w:tabs>
                <w:tab w:val="left" w:pos="236"/>
              </w:tabs>
              <w:suppressAutoHyphens/>
              <w:spacing w:line="312" w:lineRule="auto"/>
              <w:ind w:left="-44" w:right="588"/>
              <w:jc w:val="both"/>
              <w:rPr>
                <w:rFonts w:asciiTheme="minorHAnsi" w:hAnsiTheme="minorHAnsi" w:cstheme="minorHAnsi"/>
                <w:bCs/>
                <w:sz w:val="22"/>
                <w:szCs w:val="22"/>
              </w:rPr>
            </w:pPr>
          </w:p>
        </w:tc>
      </w:tr>
      <w:tr w:rsidR="0095373A" w:rsidRPr="00353E45" w14:paraId="35AFF226" w14:textId="77777777" w:rsidTr="00AA2EC9">
        <w:trPr>
          <w:trHeight w:val="20"/>
        </w:trPr>
        <w:tc>
          <w:tcPr>
            <w:tcW w:w="3472" w:type="dxa"/>
            <w:tcBorders>
              <w:top w:val="nil"/>
              <w:left w:val="nil"/>
              <w:bottom w:val="nil"/>
              <w:right w:val="nil"/>
            </w:tcBorders>
          </w:tcPr>
          <w:p w14:paraId="4950FD38" w14:textId="28E4211B" w:rsidR="0095373A" w:rsidRPr="00802A73" w:rsidRDefault="0095373A" w:rsidP="0095373A">
            <w:pPr>
              <w:widowControl w:val="0"/>
              <w:suppressAutoHyphens/>
              <w:spacing w:line="312" w:lineRule="auto"/>
              <w:ind w:left="-44"/>
              <w:rPr>
                <w:rFonts w:asciiTheme="minorHAnsi" w:hAnsiTheme="minorHAnsi" w:cstheme="minorHAnsi"/>
                <w:color w:val="000000"/>
                <w:sz w:val="22"/>
                <w:szCs w:val="22"/>
              </w:rPr>
            </w:pPr>
            <w:r w:rsidRPr="00802A73">
              <w:rPr>
                <w:rFonts w:asciiTheme="minorHAnsi" w:hAnsiTheme="minorHAnsi" w:cstheme="minorHAnsi"/>
                <w:sz w:val="22"/>
                <w:szCs w:val="22"/>
              </w:rPr>
              <w:t>“</w:t>
            </w:r>
            <w:r w:rsidRPr="00802A73">
              <w:rPr>
                <w:rFonts w:asciiTheme="minorHAnsi" w:hAnsiTheme="minorHAnsi" w:cstheme="minorHAnsi"/>
                <w:sz w:val="22"/>
                <w:szCs w:val="22"/>
                <w:u w:val="single"/>
              </w:rPr>
              <w:t>AGE da WTS</w:t>
            </w:r>
            <w:r w:rsidRPr="00802A73">
              <w:rPr>
                <w:rFonts w:asciiTheme="minorHAnsi" w:hAnsiTheme="minorHAnsi" w:cstheme="minorHAnsi"/>
                <w:sz w:val="22"/>
                <w:szCs w:val="22"/>
              </w:rPr>
              <w:t>”</w:t>
            </w:r>
            <w:r w:rsidR="008E72DF" w:rsidRPr="00802A73">
              <w:rPr>
                <w:rFonts w:asciiTheme="minorHAnsi" w:hAnsiTheme="minorHAnsi" w:cstheme="minorHAnsi"/>
                <w:sz w:val="22"/>
                <w:szCs w:val="22"/>
              </w:rPr>
              <w:t>:</w:t>
            </w:r>
          </w:p>
        </w:tc>
        <w:tc>
          <w:tcPr>
            <w:tcW w:w="6895" w:type="dxa"/>
            <w:tcBorders>
              <w:top w:val="nil"/>
              <w:left w:val="nil"/>
              <w:bottom w:val="nil"/>
              <w:right w:val="nil"/>
            </w:tcBorders>
          </w:tcPr>
          <w:p w14:paraId="24D9D5F6" w14:textId="1D3DF4F0" w:rsidR="0095373A" w:rsidRPr="00802A73" w:rsidRDefault="00155259" w:rsidP="00CD4344">
            <w:pPr>
              <w:spacing w:line="300" w:lineRule="exact"/>
              <w:ind w:right="652"/>
              <w:jc w:val="both"/>
              <w:rPr>
                <w:rFonts w:asciiTheme="minorHAnsi" w:hAnsiTheme="minorHAnsi" w:cstheme="minorHAnsi"/>
                <w:sz w:val="22"/>
                <w:szCs w:val="22"/>
              </w:rPr>
            </w:pPr>
            <w:ins w:id="47" w:author="Camila Salvetti Mosaner Batich" w:date="2021-05-24T17:03:00Z">
              <w:r>
                <w:rPr>
                  <w:rFonts w:asciiTheme="minorHAnsi" w:hAnsiTheme="minorHAnsi" w:cstheme="minorHAnsi"/>
                  <w:sz w:val="22"/>
                </w:rPr>
                <w:t xml:space="preserve">AGE da </w:t>
              </w:r>
            </w:ins>
            <w:ins w:id="48" w:author="Camila Salvetti Mosaner Batich" w:date="2021-05-25T11:05:00Z">
              <w:r w:rsidR="00512A82">
                <w:rPr>
                  <w:rFonts w:asciiTheme="minorHAnsi" w:hAnsiTheme="minorHAnsi" w:cstheme="minorHAnsi"/>
                  <w:sz w:val="22"/>
                </w:rPr>
                <w:t>Fiadora</w:t>
              </w:r>
            </w:ins>
            <w:del w:id="49" w:author="Camila Salvetti Mosaner Batich" w:date="2021-05-24T17:03:00Z">
              <w:r w:rsidR="00802A73" w:rsidRPr="00802A73" w:rsidDel="00AA62D7">
                <w:rPr>
                  <w:rFonts w:asciiTheme="minorHAnsi" w:hAnsiTheme="minorHAnsi" w:cstheme="minorHAnsi"/>
                  <w:sz w:val="22"/>
                </w:rPr>
                <w:delText>Reuniões de Sócios das SPEs</w:delText>
              </w:r>
            </w:del>
            <w:r w:rsidR="00802A73" w:rsidRPr="00802A73">
              <w:rPr>
                <w:rFonts w:asciiTheme="minorHAnsi" w:hAnsiTheme="minorHAnsi" w:cstheme="minorHAnsi"/>
                <w:sz w:val="22"/>
              </w:rPr>
              <w:t>, realizada</w:t>
            </w:r>
            <w:del w:id="50" w:author="Camila Salvetti Mosaner Batich" w:date="2021-05-24T17:03:00Z">
              <w:r w:rsidR="00802A73" w:rsidRPr="00802A73" w:rsidDel="00AA62D7">
                <w:rPr>
                  <w:rFonts w:asciiTheme="minorHAnsi" w:hAnsiTheme="minorHAnsi" w:cstheme="minorHAnsi"/>
                  <w:sz w:val="22"/>
                </w:rPr>
                <w:delText>s</w:delText>
              </w:r>
            </w:del>
            <w:r w:rsidR="00802A73" w:rsidRPr="00802A73">
              <w:rPr>
                <w:rFonts w:asciiTheme="minorHAnsi" w:hAnsiTheme="minorHAnsi" w:cstheme="minorHAnsi"/>
                <w:sz w:val="22"/>
              </w:rPr>
              <w:t xml:space="preserve"> em [</w:t>
            </w:r>
            <w:r w:rsidR="00802A73" w:rsidRPr="00802A73">
              <w:rPr>
                <w:rFonts w:asciiTheme="minorHAnsi" w:hAnsiTheme="minorHAnsi" w:cstheme="minorHAnsi"/>
                <w:sz w:val="22"/>
                <w:highlight w:val="yellow"/>
              </w:rPr>
              <w:t>•</w:t>
            </w:r>
            <w:r w:rsidR="00802A73" w:rsidRPr="00802A73">
              <w:rPr>
                <w:rFonts w:asciiTheme="minorHAnsi" w:hAnsiTheme="minorHAnsi" w:cstheme="minorHAnsi"/>
                <w:sz w:val="22"/>
              </w:rPr>
              <w:t>] de maio de 2021, na</w:t>
            </w:r>
            <w:del w:id="51" w:author="Camila Salvetti Mosaner Batich" w:date="2021-05-24T17:03:00Z">
              <w:r w:rsidR="00802A73" w:rsidRPr="00802A73" w:rsidDel="00AA62D7">
                <w:rPr>
                  <w:rFonts w:asciiTheme="minorHAnsi" w:hAnsiTheme="minorHAnsi" w:cstheme="minorHAnsi"/>
                  <w:sz w:val="22"/>
                </w:rPr>
                <w:delText>s</w:delText>
              </w:r>
            </w:del>
            <w:r w:rsidR="00802A73" w:rsidRPr="00802A73">
              <w:rPr>
                <w:rFonts w:asciiTheme="minorHAnsi" w:hAnsiTheme="minorHAnsi" w:cstheme="minorHAnsi"/>
                <w:sz w:val="22"/>
              </w:rPr>
              <w:t xml:space="preserve"> qua</w:t>
            </w:r>
            <w:ins w:id="52" w:author="Camila Salvetti Mosaner Batich" w:date="2021-05-24T17:03:00Z">
              <w:r w:rsidR="00AA62D7">
                <w:rPr>
                  <w:rFonts w:asciiTheme="minorHAnsi" w:hAnsiTheme="minorHAnsi" w:cstheme="minorHAnsi"/>
                  <w:sz w:val="22"/>
                </w:rPr>
                <w:t>l</w:t>
              </w:r>
            </w:ins>
            <w:del w:id="53" w:author="Camila Salvetti Mosaner Batich" w:date="2021-05-24T17:03:00Z">
              <w:r w:rsidR="00802A73" w:rsidRPr="00802A73" w:rsidDel="00AA62D7">
                <w:rPr>
                  <w:rFonts w:asciiTheme="minorHAnsi" w:hAnsiTheme="minorHAnsi" w:cstheme="minorHAnsi"/>
                  <w:sz w:val="22"/>
                </w:rPr>
                <w:delText>is</w:delText>
              </w:r>
            </w:del>
            <w:r w:rsidR="00802A73" w:rsidRPr="00802A73">
              <w:rPr>
                <w:rFonts w:asciiTheme="minorHAnsi" w:hAnsiTheme="minorHAnsi" w:cstheme="minorHAnsi"/>
                <w:sz w:val="22"/>
              </w:rPr>
              <w:t xml:space="preserve"> foi deliberada a outorga da Fiança</w:t>
            </w:r>
            <w:r w:rsidR="006B6646" w:rsidRPr="00802A73">
              <w:rPr>
                <w:rFonts w:asciiTheme="minorHAnsi" w:hAnsiTheme="minorHAnsi" w:cstheme="minorHAnsi"/>
                <w:sz w:val="22"/>
                <w:szCs w:val="22"/>
              </w:rPr>
              <w:t>;</w:t>
            </w:r>
          </w:p>
          <w:p w14:paraId="430F1BF2" w14:textId="77777777" w:rsidR="0095373A" w:rsidRPr="00802A73" w:rsidRDefault="0095373A" w:rsidP="00F50184">
            <w:pPr>
              <w:widowControl w:val="0"/>
              <w:tabs>
                <w:tab w:val="left" w:pos="236"/>
              </w:tabs>
              <w:suppressAutoHyphens/>
              <w:spacing w:line="312" w:lineRule="auto"/>
              <w:ind w:left="-44" w:right="588"/>
              <w:jc w:val="both"/>
              <w:rPr>
                <w:rFonts w:asciiTheme="minorHAnsi" w:hAnsiTheme="minorHAnsi" w:cstheme="minorHAnsi"/>
                <w:bCs/>
                <w:sz w:val="22"/>
                <w:szCs w:val="22"/>
              </w:rPr>
            </w:pPr>
          </w:p>
        </w:tc>
      </w:tr>
      <w:tr w:rsidR="0095373A" w:rsidRPr="00353E45" w14:paraId="3852B904" w14:textId="77777777" w:rsidTr="00AA2EC9">
        <w:trPr>
          <w:trHeight w:val="20"/>
        </w:trPr>
        <w:tc>
          <w:tcPr>
            <w:tcW w:w="3472" w:type="dxa"/>
            <w:tcBorders>
              <w:top w:val="nil"/>
              <w:left w:val="nil"/>
              <w:bottom w:val="nil"/>
              <w:right w:val="nil"/>
            </w:tcBorders>
          </w:tcPr>
          <w:p w14:paraId="73FC862B" w14:textId="77777777" w:rsidR="0095373A" w:rsidRPr="006B6646" w:rsidRDefault="0095373A" w:rsidP="0095373A">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Agente Fiduciário</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4DEDD6B5" w14:textId="611032FC" w:rsidR="0095373A" w:rsidRPr="006B6646" w:rsidRDefault="0095373A" w:rsidP="00953804">
            <w:pPr>
              <w:widowControl w:val="0"/>
              <w:tabs>
                <w:tab w:val="left" w:pos="236"/>
              </w:tabs>
              <w:suppressAutoHyphens/>
              <w:spacing w:line="312" w:lineRule="auto"/>
              <w:ind w:left="-44" w:right="588"/>
              <w:jc w:val="both"/>
              <w:rPr>
                <w:rFonts w:asciiTheme="minorHAnsi" w:hAnsiTheme="minorHAnsi" w:cstheme="minorHAnsi"/>
                <w:bCs/>
                <w:color w:val="000000"/>
                <w:sz w:val="22"/>
                <w:szCs w:val="22"/>
              </w:rPr>
            </w:pPr>
            <w:proofErr w:type="spellStart"/>
            <w:r w:rsidRPr="006B6646">
              <w:rPr>
                <w:rFonts w:asciiTheme="minorHAnsi" w:hAnsiTheme="minorHAnsi" w:cstheme="minorHAnsi"/>
                <w:bCs/>
                <w:sz w:val="22"/>
                <w:szCs w:val="22"/>
              </w:rPr>
              <w:t>Simplific</w:t>
            </w:r>
            <w:proofErr w:type="spellEnd"/>
            <w:r w:rsidRPr="006B6646">
              <w:rPr>
                <w:rFonts w:asciiTheme="minorHAnsi" w:hAnsiTheme="minorHAnsi" w:cstheme="minorHAnsi"/>
                <w:bCs/>
                <w:sz w:val="22"/>
                <w:szCs w:val="22"/>
              </w:rPr>
              <w:t xml:space="preserve"> </w:t>
            </w:r>
            <w:proofErr w:type="spellStart"/>
            <w:r w:rsidRPr="006B6646">
              <w:rPr>
                <w:rFonts w:asciiTheme="minorHAnsi" w:hAnsiTheme="minorHAnsi" w:cstheme="minorHAnsi"/>
                <w:bCs/>
                <w:sz w:val="22"/>
                <w:szCs w:val="22"/>
              </w:rPr>
              <w:t>Pavarini</w:t>
            </w:r>
            <w:proofErr w:type="spellEnd"/>
            <w:r w:rsidRPr="006B6646">
              <w:rPr>
                <w:rFonts w:asciiTheme="minorHAnsi" w:hAnsiTheme="minorHAnsi" w:cstheme="minorHAnsi"/>
                <w:bCs/>
                <w:sz w:val="22"/>
                <w:szCs w:val="22"/>
              </w:rPr>
              <w:t xml:space="preserve"> Distribuidora de Títulos e Valores Mobiliários Ltda.</w:t>
            </w:r>
            <w:r w:rsidRPr="006B6646">
              <w:rPr>
                <w:rFonts w:asciiTheme="minorHAnsi" w:hAnsiTheme="minorHAnsi" w:cstheme="minorHAnsi"/>
                <w:bCs/>
                <w:color w:val="000000"/>
                <w:sz w:val="22"/>
                <w:szCs w:val="22"/>
              </w:rPr>
              <w:t>, conforme definido no preâmbulo;</w:t>
            </w:r>
          </w:p>
        </w:tc>
      </w:tr>
      <w:tr w:rsidR="0095373A" w:rsidRPr="00353E45" w14:paraId="446B6620" w14:textId="77777777" w:rsidTr="00AA2EC9">
        <w:trPr>
          <w:trHeight w:val="20"/>
        </w:trPr>
        <w:tc>
          <w:tcPr>
            <w:tcW w:w="3472" w:type="dxa"/>
            <w:tcBorders>
              <w:top w:val="nil"/>
              <w:left w:val="nil"/>
              <w:bottom w:val="nil"/>
              <w:right w:val="nil"/>
            </w:tcBorders>
          </w:tcPr>
          <w:p w14:paraId="212B2A9F" w14:textId="56D97F67" w:rsidR="0095373A" w:rsidRPr="006B6646" w:rsidRDefault="0095373A" w:rsidP="0095373A">
            <w:pPr>
              <w:widowControl w:val="0"/>
              <w:suppressAutoHyphens/>
              <w:spacing w:line="312" w:lineRule="auto"/>
              <w:ind w:left="-44"/>
              <w:rPr>
                <w:rFonts w:asciiTheme="minorHAnsi" w:hAnsiTheme="minorHAnsi" w:cstheme="minorHAnsi"/>
                <w:color w:val="000000"/>
                <w:sz w:val="22"/>
                <w:szCs w:val="22"/>
              </w:rPr>
            </w:pPr>
          </w:p>
        </w:tc>
        <w:tc>
          <w:tcPr>
            <w:tcW w:w="6895" w:type="dxa"/>
            <w:tcBorders>
              <w:top w:val="nil"/>
              <w:left w:val="nil"/>
              <w:bottom w:val="nil"/>
              <w:right w:val="nil"/>
            </w:tcBorders>
          </w:tcPr>
          <w:p w14:paraId="5C36FBEC" w14:textId="77777777" w:rsidR="0095373A" w:rsidRPr="006B6646" w:rsidRDefault="0095373A" w:rsidP="00953804">
            <w:pPr>
              <w:widowControl w:val="0"/>
              <w:tabs>
                <w:tab w:val="left" w:pos="236"/>
              </w:tabs>
              <w:suppressAutoHyphens/>
              <w:spacing w:line="312" w:lineRule="auto"/>
              <w:ind w:right="588"/>
              <w:jc w:val="both"/>
              <w:rPr>
                <w:rFonts w:asciiTheme="minorHAnsi" w:hAnsiTheme="minorHAnsi" w:cstheme="minorHAnsi"/>
                <w:color w:val="000000"/>
                <w:sz w:val="22"/>
                <w:szCs w:val="22"/>
              </w:rPr>
            </w:pPr>
            <w:bookmarkStart w:id="54" w:name="_DV_M61"/>
            <w:bookmarkEnd w:id="54"/>
          </w:p>
        </w:tc>
      </w:tr>
      <w:tr w:rsidR="00153677" w:rsidRPr="00353E45" w14:paraId="52FC671D" w14:textId="77777777" w:rsidTr="00AA2EC9">
        <w:trPr>
          <w:trHeight w:val="20"/>
        </w:trPr>
        <w:tc>
          <w:tcPr>
            <w:tcW w:w="3472" w:type="dxa"/>
            <w:tcBorders>
              <w:top w:val="nil"/>
              <w:left w:val="nil"/>
              <w:bottom w:val="nil"/>
              <w:right w:val="nil"/>
            </w:tcBorders>
          </w:tcPr>
          <w:p w14:paraId="2F72AB3F" w14:textId="710E6711"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commentRangeStart w:id="55"/>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commentRangeEnd w:id="55"/>
            <w:r w:rsidR="007750CF">
              <w:rPr>
                <w:rStyle w:val="Refdecomentrio"/>
                <w:szCs w:val="20"/>
              </w:rPr>
              <w:commentReference w:id="55"/>
            </w:r>
            <w:r w:rsidRPr="00866929">
              <w:rPr>
                <w:rFonts w:asciiTheme="minorHAnsi" w:hAnsiTheme="minorHAnsi" w:cstheme="minorHAnsi"/>
                <w:sz w:val="22"/>
                <w:szCs w:val="22"/>
              </w:rPr>
              <w:t>”:</w:t>
            </w:r>
          </w:p>
          <w:p w14:paraId="767FDC3E"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5D204ADB" w14:textId="6056DB70"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w:t>
            </w:r>
            <w:r w:rsidRPr="00CD4344">
              <w:rPr>
                <w:rFonts w:asciiTheme="minorHAnsi" w:eastAsia="Arial Unicode MS" w:hAnsiTheme="minorHAnsi" w:cstheme="minorHAnsi"/>
                <w:w w:val="0"/>
                <w:sz w:val="22"/>
                <w:highlight w:val="green"/>
              </w:rPr>
              <w:t>Anexo XIV</w:t>
            </w:r>
            <w:r w:rsidRPr="00866929">
              <w:rPr>
                <w:rFonts w:asciiTheme="minorHAnsi" w:eastAsia="Arial Unicode MS" w:hAnsiTheme="minorHAnsi" w:cstheme="minorHAnsi"/>
                <w:w w:val="0"/>
                <w:sz w:val="22"/>
              </w:rPr>
              <w:t xml:space="preserve">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w:t>
            </w:r>
            <w:r w:rsidRPr="00866929">
              <w:rPr>
                <w:rFonts w:asciiTheme="minorHAnsi" w:eastAsia="Arial Unicode MS" w:hAnsiTheme="minorHAnsi" w:cstheme="minorHAnsi"/>
                <w:w w:val="0"/>
                <w:sz w:val="22"/>
              </w:rPr>
              <w:lastRenderedPageBreak/>
              <w:t>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proofErr w:type="gramStart"/>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w:t>
            </w:r>
            <w:proofErr w:type="gramEnd"/>
            <w:r>
              <w:rPr>
                <w:rFonts w:ascii="Calibri" w:hAnsi="Calibri"/>
                <w:color w:val="000000"/>
                <w:sz w:val="22"/>
              </w:rPr>
              <w:t xml:space="preserve"> Série</w:t>
            </w:r>
            <w:r w:rsidRPr="00866929">
              <w:rPr>
                <w:rFonts w:asciiTheme="minorHAnsi" w:hAnsiTheme="minorHAnsi" w:cstheme="minorHAnsi"/>
                <w:sz w:val="22"/>
                <w:szCs w:val="22"/>
              </w:rPr>
              <w:t>;</w:t>
            </w:r>
          </w:p>
          <w:p w14:paraId="223128F1"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7736A6E5" w14:textId="77777777" w:rsidTr="00AA2EC9">
        <w:trPr>
          <w:trHeight w:val="20"/>
        </w:trPr>
        <w:tc>
          <w:tcPr>
            <w:tcW w:w="3472" w:type="dxa"/>
            <w:tcBorders>
              <w:top w:val="nil"/>
              <w:left w:val="nil"/>
              <w:bottom w:val="nil"/>
              <w:right w:val="nil"/>
            </w:tcBorders>
          </w:tcPr>
          <w:p w14:paraId="0BCC60C6" w14:textId="772FF467"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lastRenderedPageBreak/>
              <w:t>“</w:t>
            </w:r>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p w14:paraId="3B7856DC"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3AA9512A" w14:textId="1CED5E67"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Anexo XIV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proofErr w:type="gramStart"/>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w:t>
            </w:r>
            <w:proofErr w:type="gramEnd"/>
            <w:r>
              <w:rPr>
                <w:rFonts w:ascii="Calibri" w:hAnsi="Calibri"/>
                <w:color w:val="000000"/>
                <w:sz w:val="22"/>
              </w:rPr>
              <w:t xml:space="preserve"> Série</w:t>
            </w:r>
            <w:r w:rsidRPr="00866929">
              <w:rPr>
                <w:rFonts w:asciiTheme="minorHAnsi" w:hAnsiTheme="minorHAnsi" w:cstheme="minorHAnsi"/>
                <w:sz w:val="22"/>
                <w:szCs w:val="22"/>
              </w:rPr>
              <w:t>;</w:t>
            </w:r>
          </w:p>
          <w:p w14:paraId="12A8F7C9"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18CF2111" w14:textId="77777777" w:rsidTr="00AA2EC9">
        <w:trPr>
          <w:trHeight w:val="20"/>
        </w:trPr>
        <w:tc>
          <w:tcPr>
            <w:tcW w:w="3472" w:type="dxa"/>
            <w:tcBorders>
              <w:top w:val="nil"/>
              <w:left w:val="nil"/>
              <w:bottom w:val="nil"/>
              <w:right w:val="nil"/>
            </w:tcBorders>
          </w:tcPr>
          <w:p w14:paraId="459B86E6" w14:textId="42D96336"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p w14:paraId="3A874BB1"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7A92FD71" w14:textId="4D4288D4"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Anexo XIV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proofErr w:type="gramStart"/>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w:t>
            </w:r>
            <w:proofErr w:type="gramEnd"/>
            <w:r>
              <w:rPr>
                <w:rFonts w:ascii="Calibri" w:hAnsi="Calibri"/>
                <w:color w:val="000000"/>
                <w:sz w:val="22"/>
              </w:rPr>
              <w:t xml:space="preserve"> Série</w:t>
            </w:r>
            <w:r w:rsidRPr="00866929">
              <w:rPr>
                <w:rFonts w:asciiTheme="minorHAnsi" w:hAnsiTheme="minorHAnsi" w:cstheme="minorHAnsi"/>
                <w:sz w:val="22"/>
                <w:szCs w:val="22"/>
              </w:rPr>
              <w:t>;</w:t>
            </w:r>
          </w:p>
          <w:p w14:paraId="736F885C"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6558528B" w14:textId="77777777" w:rsidTr="00AA2EC9">
        <w:trPr>
          <w:trHeight w:val="20"/>
        </w:trPr>
        <w:tc>
          <w:tcPr>
            <w:tcW w:w="3472" w:type="dxa"/>
            <w:tcBorders>
              <w:top w:val="nil"/>
              <w:left w:val="nil"/>
              <w:bottom w:val="nil"/>
              <w:right w:val="nil"/>
            </w:tcBorders>
          </w:tcPr>
          <w:p w14:paraId="16D88723" w14:textId="4DC2095E"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p w14:paraId="1B89CAB3"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0BC50489" w14:textId="7AB6E8EF"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Anexo XIV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proofErr w:type="gramStart"/>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w:t>
            </w:r>
            <w:proofErr w:type="gramEnd"/>
            <w:r>
              <w:rPr>
                <w:rFonts w:ascii="Calibri" w:hAnsi="Calibri"/>
                <w:color w:val="000000"/>
                <w:sz w:val="22"/>
              </w:rPr>
              <w:t xml:space="preserve"> Série</w:t>
            </w:r>
            <w:r w:rsidRPr="00866929">
              <w:rPr>
                <w:rFonts w:asciiTheme="minorHAnsi" w:hAnsiTheme="minorHAnsi" w:cstheme="minorHAnsi"/>
                <w:sz w:val="22"/>
                <w:szCs w:val="22"/>
              </w:rPr>
              <w:t>;</w:t>
            </w:r>
          </w:p>
          <w:p w14:paraId="1031E62F"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5BE16703" w14:textId="77777777" w:rsidTr="00AA2EC9">
        <w:trPr>
          <w:trHeight w:val="20"/>
        </w:trPr>
        <w:tc>
          <w:tcPr>
            <w:tcW w:w="3472" w:type="dxa"/>
            <w:tcBorders>
              <w:top w:val="nil"/>
              <w:left w:val="nil"/>
              <w:bottom w:val="nil"/>
              <w:right w:val="nil"/>
            </w:tcBorders>
          </w:tcPr>
          <w:p w14:paraId="4DF62184" w14:textId="57A9C0A3"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r w:rsidRPr="00866929">
              <w:rPr>
                <w:rFonts w:asciiTheme="minorHAnsi" w:hAnsiTheme="minorHAnsi" w:cstheme="minorHAnsi"/>
                <w:sz w:val="22"/>
                <w:szCs w:val="22"/>
                <w:u w:val="single"/>
              </w:rPr>
              <w:t>Alienaç</w:t>
            </w:r>
            <w:r>
              <w:rPr>
                <w:rFonts w:asciiTheme="minorHAnsi" w:hAnsiTheme="minorHAnsi" w:cstheme="minorHAnsi"/>
                <w:sz w:val="22"/>
                <w:szCs w:val="22"/>
                <w:u w:val="single"/>
              </w:rPr>
              <w:t>ões</w:t>
            </w:r>
            <w:r w:rsidRPr="00866929">
              <w:rPr>
                <w:rFonts w:asciiTheme="minorHAnsi" w:hAnsiTheme="minorHAnsi" w:cstheme="minorHAnsi"/>
                <w:sz w:val="22"/>
                <w:szCs w:val="22"/>
                <w:u w:val="single"/>
              </w:rPr>
              <w:t xml:space="preserve"> Fiduciária</w:t>
            </w:r>
            <w:r>
              <w:rPr>
                <w:rFonts w:asciiTheme="minorHAnsi" w:hAnsiTheme="minorHAnsi" w:cstheme="minorHAnsi"/>
                <w:sz w:val="22"/>
                <w:szCs w:val="22"/>
                <w:u w:val="single"/>
              </w:rPr>
              <w:t>s</w:t>
            </w:r>
            <w:r w:rsidRPr="00866929">
              <w:rPr>
                <w:rFonts w:asciiTheme="minorHAnsi" w:hAnsiTheme="minorHAnsi" w:cstheme="minorHAnsi"/>
                <w:sz w:val="22"/>
                <w:szCs w:val="22"/>
                <w:u w:val="single"/>
              </w:rPr>
              <w:t xml:space="preserve"> de Bens e Equipamentos</w:t>
            </w:r>
            <w:r w:rsidRPr="00866929">
              <w:rPr>
                <w:rFonts w:asciiTheme="minorHAnsi" w:hAnsiTheme="minorHAnsi" w:cstheme="minorHAnsi"/>
                <w:sz w:val="22"/>
                <w:szCs w:val="22"/>
              </w:rPr>
              <w:t>”:</w:t>
            </w:r>
          </w:p>
          <w:p w14:paraId="03E25EA6" w14:textId="64B6A573" w:rsidR="00153677" w:rsidRPr="00866929" w:rsidRDefault="00153677" w:rsidP="00153677">
            <w:pPr>
              <w:widowControl w:val="0"/>
              <w:suppressAutoHyphens/>
              <w:spacing w:line="312" w:lineRule="auto"/>
              <w:ind w:left="-44"/>
              <w:rPr>
                <w:rFonts w:asciiTheme="minorHAnsi" w:hAnsiTheme="minorHAnsi" w:cstheme="minorHAnsi"/>
                <w:color w:val="000000"/>
                <w:sz w:val="22"/>
                <w:szCs w:val="22"/>
              </w:rPr>
            </w:pPr>
          </w:p>
        </w:tc>
        <w:tc>
          <w:tcPr>
            <w:tcW w:w="6895" w:type="dxa"/>
            <w:tcBorders>
              <w:top w:val="nil"/>
              <w:left w:val="nil"/>
              <w:bottom w:val="nil"/>
              <w:right w:val="nil"/>
            </w:tcBorders>
          </w:tcPr>
          <w:p w14:paraId="1ED717A3" w14:textId="106B3980" w:rsidR="00153677" w:rsidRPr="008017A3"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017A3">
              <w:rPr>
                <w:rFonts w:asciiTheme="minorHAnsi" w:eastAsia="Arial Unicode MS" w:hAnsiTheme="minorHAnsi" w:cstheme="minorHAnsi"/>
                <w:w w:val="0"/>
                <w:sz w:val="22"/>
              </w:rPr>
              <w:t xml:space="preserve">Quando mencionadas em conjunto, a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proofErr w:type="gramStart"/>
            <w:r w:rsidRPr="008017A3">
              <w:rPr>
                <w:rFonts w:ascii="Calibri" w:hAnsi="Calibri"/>
                <w:color w:val="000000"/>
                <w:sz w:val="22"/>
                <w:highlight w:val="yellow"/>
              </w:rPr>
              <w:t>•</w:t>
            </w:r>
            <w:r w:rsidRPr="008017A3">
              <w:rPr>
                <w:rFonts w:ascii="Calibri" w:hAnsi="Calibri"/>
                <w:color w:val="000000"/>
                <w:sz w:val="22"/>
              </w:rPr>
              <w:t>]ª</w:t>
            </w:r>
            <w:proofErr w:type="gramEnd"/>
            <w:r w:rsidRPr="008017A3">
              <w:rPr>
                <w:rFonts w:ascii="Calibri" w:hAnsi="Calibri"/>
                <w:color w:val="000000"/>
                <w:sz w:val="22"/>
              </w:rPr>
              <w:t xml:space="preserve"> Série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e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w:t>
            </w:r>
          </w:p>
          <w:p w14:paraId="1E55C7DF" w14:textId="6089BAFB"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8017A3" w:rsidRPr="00353E45" w14:paraId="54AE28AD" w14:textId="77777777" w:rsidTr="00AA2EC9">
        <w:trPr>
          <w:trHeight w:val="20"/>
        </w:trPr>
        <w:tc>
          <w:tcPr>
            <w:tcW w:w="3472" w:type="dxa"/>
            <w:tcBorders>
              <w:top w:val="nil"/>
              <w:left w:val="nil"/>
              <w:bottom w:val="nil"/>
              <w:right w:val="nil"/>
            </w:tcBorders>
          </w:tcPr>
          <w:p w14:paraId="29497022" w14:textId="03E08F86"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6B6646">
              <w:rPr>
                <w:rFonts w:asciiTheme="minorHAnsi" w:hAnsiTheme="minorHAnsi" w:cstheme="minorHAnsi"/>
                <w:sz w:val="22"/>
                <w:szCs w:val="22"/>
              </w:rPr>
              <w:t>”:</w:t>
            </w:r>
          </w:p>
          <w:p w14:paraId="3EF80AB1"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371539A1" w14:textId="709FAD11" w:rsidR="008017A3" w:rsidRDefault="008017A3"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w:t>
            </w:r>
            <w:proofErr w:type="spellStart"/>
            <w:r w:rsidRPr="00866929">
              <w:rPr>
                <w:rFonts w:asciiTheme="minorHAnsi" w:eastAsia="Arial Unicode MS" w:hAnsiTheme="minorHAnsi" w:cstheme="minorHAnsi"/>
                <w:b/>
                <w:w w:val="0"/>
                <w:sz w:val="22"/>
              </w:rPr>
              <w:t>ii</w:t>
            </w:r>
            <w:proofErr w:type="spellEnd"/>
            <w:r w:rsidRPr="00866929">
              <w:rPr>
                <w:rFonts w:asciiTheme="minorHAnsi" w:eastAsia="Arial Unicode MS" w:hAnsiTheme="minorHAnsi" w:cstheme="minorHAnsi"/>
                <w:b/>
                <w:w w:val="0"/>
                <w:sz w:val="22"/>
              </w:rPr>
              <w:t xml:space="preserve">) </w:t>
            </w:r>
            <w:r w:rsidRPr="007F1F0B">
              <w:rPr>
                <w:rFonts w:asciiTheme="minorHAnsi" w:eastAsia="Arial Unicode MS" w:hAnsiTheme="minorHAnsi" w:cstheme="minorHAnsi"/>
                <w:w w:val="0"/>
                <w:sz w:val="22"/>
              </w:rPr>
              <w:t xml:space="preserve">quotas ou ações, conforme o caso, de emissão da </w:t>
            </w:r>
            <w:r w:rsidR="007F1F0B" w:rsidRPr="007F1F0B">
              <w:rPr>
                <w:rFonts w:asciiTheme="minorHAnsi" w:hAnsiTheme="minorHAnsi" w:cstheme="minorHAnsi"/>
                <w:sz w:val="22"/>
              </w:rPr>
              <w:t>Usina Castanheira, da Usina Magnólia, da Usina Pau Brasil</w:t>
            </w:r>
            <w:r w:rsidRPr="007F1F0B">
              <w:rPr>
                <w:rFonts w:asciiTheme="minorHAnsi" w:eastAsia="Arial Unicode MS" w:hAnsiTheme="minorHAnsi" w:cstheme="minorHAnsi"/>
                <w:w w:val="0"/>
                <w:sz w:val="22"/>
              </w:rPr>
              <w:t xml:space="preserve">, de acordo com os termos e condições previstos no Contrato de Alienação Fiduciária de </w:t>
            </w:r>
            <w:r w:rsidRPr="007F1F0B">
              <w:rPr>
                <w:rFonts w:asciiTheme="minorHAnsi" w:hAnsiTheme="minorHAnsi" w:cstheme="minorHAnsi"/>
                <w:sz w:val="22"/>
              </w:rPr>
              <w:t xml:space="preserve">Participações Societárias </w:t>
            </w:r>
            <w:r w:rsidRPr="007F1F0B">
              <w:rPr>
                <w:rFonts w:asciiTheme="minorHAnsi" w:hAnsiTheme="minorHAnsi" w:cstheme="minorHAnsi"/>
                <w:color w:val="000000"/>
                <w:sz w:val="22"/>
                <w:u w:val="single"/>
              </w:rPr>
              <w:t>[</w:t>
            </w:r>
            <w:proofErr w:type="gramStart"/>
            <w:r w:rsidRPr="007F1F0B">
              <w:rPr>
                <w:rFonts w:asciiTheme="minorHAnsi" w:hAnsiTheme="minorHAnsi" w:cstheme="minorHAnsi"/>
                <w:color w:val="000000"/>
                <w:sz w:val="22"/>
                <w:highlight w:val="yellow"/>
                <w:u w:val="single"/>
              </w:rPr>
              <w:t>•</w:t>
            </w:r>
            <w:r w:rsidRPr="007F1F0B">
              <w:rPr>
                <w:rFonts w:asciiTheme="minorHAnsi" w:hAnsiTheme="minorHAnsi" w:cstheme="minorHAnsi"/>
                <w:color w:val="000000"/>
                <w:sz w:val="22"/>
                <w:u w:val="single"/>
              </w:rPr>
              <w:t>]ª</w:t>
            </w:r>
            <w:proofErr w:type="gramEnd"/>
            <w:r w:rsidRPr="007F1F0B">
              <w:rPr>
                <w:rFonts w:asciiTheme="minorHAnsi" w:hAnsiTheme="minorHAnsi" w:cstheme="minorHAnsi"/>
                <w:color w:val="000000"/>
                <w:sz w:val="22"/>
                <w:u w:val="single"/>
              </w:rPr>
              <w:t xml:space="preserve"> Série</w:t>
            </w:r>
            <w:r w:rsidRPr="007F1F0B">
              <w:rPr>
                <w:rFonts w:asciiTheme="minorHAnsi" w:hAnsiTheme="minorHAnsi" w:cstheme="minorHAnsi"/>
                <w:sz w:val="22"/>
                <w:szCs w:val="22"/>
              </w:rPr>
              <w:t>;</w:t>
            </w:r>
          </w:p>
          <w:p w14:paraId="4CBEF447" w14:textId="4730D2D6"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8017A3" w:rsidRPr="00353E45" w14:paraId="36ECA130" w14:textId="77777777" w:rsidTr="00AA2EC9">
        <w:trPr>
          <w:trHeight w:val="20"/>
        </w:trPr>
        <w:tc>
          <w:tcPr>
            <w:tcW w:w="3472" w:type="dxa"/>
            <w:tcBorders>
              <w:top w:val="nil"/>
              <w:left w:val="nil"/>
              <w:bottom w:val="nil"/>
              <w:right w:val="nil"/>
            </w:tcBorders>
          </w:tcPr>
          <w:p w14:paraId="015F887F" w14:textId="57473975"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6B6646">
              <w:rPr>
                <w:rFonts w:asciiTheme="minorHAnsi" w:hAnsiTheme="minorHAnsi" w:cstheme="minorHAnsi"/>
                <w:sz w:val="22"/>
                <w:szCs w:val="22"/>
              </w:rPr>
              <w:t>”:</w:t>
            </w:r>
          </w:p>
          <w:p w14:paraId="0E65E6D4"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640FF5F5" w14:textId="0151A9B3" w:rsidR="008017A3" w:rsidRDefault="008017A3"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w:t>
            </w:r>
            <w:proofErr w:type="spellStart"/>
            <w:r w:rsidRPr="00866929">
              <w:rPr>
                <w:rFonts w:asciiTheme="minorHAnsi" w:eastAsia="Arial Unicode MS" w:hAnsiTheme="minorHAnsi" w:cstheme="minorHAnsi"/>
                <w:b/>
                <w:w w:val="0"/>
                <w:sz w:val="22"/>
              </w:rPr>
              <w:t>ii</w:t>
            </w:r>
            <w:proofErr w:type="spellEnd"/>
            <w:r w:rsidRPr="00866929">
              <w:rPr>
                <w:rFonts w:asciiTheme="minorHAnsi" w:eastAsia="Arial Unicode MS" w:hAnsiTheme="minorHAnsi" w:cstheme="minorHAnsi"/>
                <w:b/>
                <w:w w:val="0"/>
                <w:sz w:val="22"/>
              </w:rPr>
              <w:t xml:space="preserve">) </w:t>
            </w:r>
            <w:r w:rsidRPr="00866929">
              <w:rPr>
                <w:rFonts w:asciiTheme="minorHAnsi" w:eastAsia="Arial Unicode MS" w:hAnsiTheme="minorHAnsi" w:cstheme="minorHAnsi"/>
                <w:w w:val="0"/>
                <w:sz w:val="22"/>
              </w:rPr>
              <w:t xml:space="preserve">quotas ou ações, conforme o caso, de emissão </w:t>
            </w:r>
            <w:r w:rsidR="007F1F0B">
              <w:rPr>
                <w:rFonts w:asciiTheme="minorHAnsi" w:eastAsia="Arial Unicode MS" w:hAnsiTheme="minorHAnsi" w:cstheme="minorHAnsi"/>
                <w:w w:val="0"/>
                <w:sz w:val="22"/>
              </w:rPr>
              <w:t>Usina Safira</w:t>
            </w:r>
            <w:r w:rsidRPr="00866929">
              <w:rPr>
                <w:rFonts w:asciiTheme="minorHAnsi" w:eastAsia="Arial Unicode MS" w:hAnsiTheme="minorHAnsi" w:cstheme="minorHAnsi"/>
                <w:w w:val="0"/>
                <w:sz w:val="22"/>
              </w:rPr>
              <w:t xml:space="preserve">, de acordo com os termos e condições previstos no Contrato de Alienação Fiduciária de </w:t>
            </w:r>
            <w:r w:rsidRPr="00866929">
              <w:rPr>
                <w:rFonts w:asciiTheme="minorHAnsi" w:hAnsiTheme="minorHAnsi" w:cstheme="minorHAnsi"/>
                <w:sz w:val="22"/>
              </w:rPr>
              <w:t>Participações Societárias</w:t>
            </w:r>
            <w:r>
              <w:rPr>
                <w:rFonts w:asciiTheme="minorHAnsi" w:hAnsiTheme="minorHAnsi" w:cstheme="minorHAnsi"/>
                <w:sz w:val="22"/>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p w14:paraId="765506A3" w14:textId="44509FD1"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8017A3" w:rsidRPr="00353E45" w14:paraId="070012D7" w14:textId="77777777" w:rsidTr="00AA2EC9">
        <w:trPr>
          <w:trHeight w:val="20"/>
        </w:trPr>
        <w:tc>
          <w:tcPr>
            <w:tcW w:w="3472" w:type="dxa"/>
            <w:tcBorders>
              <w:top w:val="nil"/>
              <w:left w:val="nil"/>
              <w:bottom w:val="nil"/>
              <w:right w:val="nil"/>
            </w:tcBorders>
          </w:tcPr>
          <w:p w14:paraId="7360BCBA" w14:textId="19828A39"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6B6646">
              <w:rPr>
                <w:rFonts w:asciiTheme="minorHAnsi" w:hAnsiTheme="minorHAnsi" w:cstheme="minorHAnsi"/>
                <w:sz w:val="22"/>
                <w:szCs w:val="22"/>
              </w:rPr>
              <w:t>”:</w:t>
            </w:r>
          </w:p>
          <w:p w14:paraId="568D201D"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7C416E44" w14:textId="3369B2B7" w:rsidR="008017A3" w:rsidRDefault="008017A3"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lastRenderedPageBreak/>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w:t>
            </w:r>
            <w:proofErr w:type="spellStart"/>
            <w:r w:rsidRPr="00866929">
              <w:rPr>
                <w:rFonts w:asciiTheme="minorHAnsi" w:eastAsia="Arial Unicode MS" w:hAnsiTheme="minorHAnsi" w:cstheme="minorHAnsi"/>
                <w:b/>
                <w:w w:val="0"/>
                <w:sz w:val="22"/>
              </w:rPr>
              <w:t>ii</w:t>
            </w:r>
            <w:proofErr w:type="spellEnd"/>
            <w:r w:rsidRPr="00866929">
              <w:rPr>
                <w:rFonts w:asciiTheme="minorHAnsi" w:eastAsia="Arial Unicode MS" w:hAnsiTheme="minorHAnsi" w:cstheme="minorHAnsi"/>
                <w:b/>
                <w:w w:val="0"/>
                <w:sz w:val="22"/>
              </w:rPr>
              <w:t xml:space="preserve">) </w:t>
            </w:r>
            <w:r w:rsidRPr="00866929">
              <w:rPr>
                <w:rFonts w:asciiTheme="minorHAnsi" w:eastAsia="Arial Unicode MS" w:hAnsiTheme="minorHAnsi" w:cstheme="minorHAnsi"/>
                <w:w w:val="0"/>
                <w:sz w:val="22"/>
              </w:rPr>
              <w:t xml:space="preserve">quotas ou ações, conforme o caso, de emissão da </w:t>
            </w:r>
            <w:r w:rsidR="007F1F0B">
              <w:rPr>
                <w:rFonts w:asciiTheme="minorHAnsi" w:eastAsia="Arial Unicode MS" w:hAnsiTheme="minorHAnsi" w:cstheme="minorHAnsi"/>
                <w:w w:val="0"/>
                <w:sz w:val="22"/>
              </w:rPr>
              <w:lastRenderedPageBreak/>
              <w:t>Usina Safira</w:t>
            </w:r>
            <w:r w:rsidRPr="00866929">
              <w:rPr>
                <w:rFonts w:asciiTheme="minorHAnsi" w:eastAsia="Arial Unicode MS" w:hAnsiTheme="minorHAnsi" w:cstheme="minorHAnsi"/>
                <w:w w:val="0"/>
                <w:sz w:val="22"/>
              </w:rPr>
              <w:t xml:space="preserve">, de acordo com os termos e condições previstos no Contrato de Alienação Fiduciária de </w:t>
            </w:r>
            <w:r w:rsidRPr="00866929">
              <w:rPr>
                <w:rFonts w:asciiTheme="minorHAnsi" w:hAnsiTheme="minorHAnsi" w:cstheme="minorHAnsi"/>
                <w:sz w:val="22"/>
              </w:rPr>
              <w:t>Participações Societárias</w:t>
            </w:r>
            <w:r>
              <w:rPr>
                <w:rFonts w:asciiTheme="minorHAnsi" w:hAnsiTheme="minorHAnsi" w:cstheme="minorHAnsi"/>
                <w:sz w:val="22"/>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p w14:paraId="7F15EBB2" w14:textId="535B9A75"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8017A3" w:rsidRPr="00353E45" w14:paraId="1D2847D4" w14:textId="77777777" w:rsidTr="00AA2EC9">
        <w:trPr>
          <w:trHeight w:val="20"/>
        </w:trPr>
        <w:tc>
          <w:tcPr>
            <w:tcW w:w="3472" w:type="dxa"/>
            <w:tcBorders>
              <w:top w:val="nil"/>
              <w:left w:val="nil"/>
              <w:bottom w:val="nil"/>
              <w:right w:val="nil"/>
            </w:tcBorders>
          </w:tcPr>
          <w:p w14:paraId="469131EB" w14:textId="77E98B06"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lastRenderedPageBreak/>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6B6646">
              <w:rPr>
                <w:rFonts w:asciiTheme="minorHAnsi" w:hAnsiTheme="minorHAnsi" w:cstheme="minorHAnsi"/>
                <w:sz w:val="22"/>
                <w:szCs w:val="22"/>
              </w:rPr>
              <w:t>”:</w:t>
            </w:r>
          </w:p>
          <w:p w14:paraId="652609CB"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7F528E41" w14:textId="6EBD98F3"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r w:rsidRPr="00866929">
              <w:rPr>
                <w:rFonts w:asciiTheme="minorHAnsi" w:eastAsia="Arial Unicode MS" w:hAnsiTheme="minorHAnsi" w:cstheme="minorHAnsi"/>
                <w:w w:val="0"/>
                <w:sz w:val="22"/>
              </w:rPr>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w:t>
            </w:r>
            <w:proofErr w:type="spellStart"/>
            <w:r w:rsidRPr="00866929">
              <w:rPr>
                <w:rFonts w:asciiTheme="minorHAnsi" w:eastAsia="Arial Unicode MS" w:hAnsiTheme="minorHAnsi" w:cstheme="minorHAnsi"/>
                <w:b/>
                <w:w w:val="0"/>
                <w:sz w:val="22"/>
              </w:rPr>
              <w:t>ii</w:t>
            </w:r>
            <w:proofErr w:type="spellEnd"/>
            <w:r w:rsidRPr="00866929">
              <w:rPr>
                <w:rFonts w:asciiTheme="minorHAnsi" w:eastAsia="Arial Unicode MS" w:hAnsiTheme="minorHAnsi" w:cstheme="minorHAnsi"/>
                <w:b/>
                <w:w w:val="0"/>
                <w:sz w:val="22"/>
              </w:rPr>
              <w:t xml:space="preserve">) </w:t>
            </w:r>
            <w:r w:rsidRPr="00866929">
              <w:rPr>
                <w:rFonts w:asciiTheme="minorHAnsi" w:eastAsia="Arial Unicode MS" w:hAnsiTheme="minorHAnsi" w:cstheme="minorHAnsi"/>
                <w:w w:val="0"/>
                <w:sz w:val="22"/>
              </w:rPr>
              <w:t>quotas ou ações, conforme o caso, de emissão da</w:t>
            </w:r>
            <w:r w:rsidR="00586876">
              <w:rPr>
                <w:rFonts w:asciiTheme="minorHAnsi" w:eastAsia="Arial Unicode MS" w:hAnsiTheme="minorHAnsi" w:cstheme="minorHAnsi"/>
                <w:w w:val="0"/>
                <w:sz w:val="22"/>
              </w:rPr>
              <w:t xml:space="preserve"> Usina Turquesa e da Usina Esmeralda</w:t>
            </w:r>
            <w:r w:rsidRPr="00866929">
              <w:rPr>
                <w:rFonts w:asciiTheme="minorHAnsi" w:eastAsia="Arial Unicode MS" w:hAnsiTheme="minorHAnsi" w:cstheme="minorHAnsi"/>
                <w:w w:val="0"/>
                <w:sz w:val="22"/>
              </w:rPr>
              <w:t xml:space="preserve">, de acordo com os termos e condições previstos no Contrato de Alienação Fiduciária de </w:t>
            </w:r>
            <w:r w:rsidRPr="00866929">
              <w:rPr>
                <w:rFonts w:asciiTheme="minorHAnsi" w:hAnsiTheme="minorHAnsi" w:cstheme="minorHAnsi"/>
                <w:sz w:val="22"/>
              </w:rPr>
              <w:t>Participações Societárias</w:t>
            </w:r>
            <w:r>
              <w:rPr>
                <w:rFonts w:asciiTheme="minorHAnsi" w:hAnsiTheme="minorHAnsi" w:cstheme="minorHAnsi"/>
                <w:sz w:val="22"/>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tc>
      </w:tr>
      <w:tr w:rsidR="008017A3" w:rsidRPr="00353E45" w14:paraId="61C7BC57" w14:textId="77777777" w:rsidTr="00AA2EC9">
        <w:trPr>
          <w:trHeight w:val="20"/>
        </w:trPr>
        <w:tc>
          <w:tcPr>
            <w:tcW w:w="3472" w:type="dxa"/>
            <w:tcBorders>
              <w:top w:val="nil"/>
              <w:left w:val="nil"/>
              <w:bottom w:val="nil"/>
              <w:right w:val="nil"/>
            </w:tcBorders>
          </w:tcPr>
          <w:p w14:paraId="6EBB1524"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1A26E910" w14:textId="77777777"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1149C9D1" w14:textId="77777777" w:rsidTr="00AA2EC9">
        <w:trPr>
          <w:trHeight w:val="20"/>
        </w:trPr>
        <w:tc>
          <w:tcPr>
            <w:tcW w:w="3472" w:type="dxa"/>
            <w:tcBorders>
              <w:top w:val="nil"/>
              <w:left w:val="nil"/>
              <w:bottom w:val="nil"/>
              <w:right w:val="nil"/>
            </w:tcBorders>
          </w:tcPr>
          <w:p w14:paraId="5982E3AD" w14:textId="7C8994CD" w:rsidR="00153677" w:rsidRPr="006B6646" w:rsidRDefault="00153677" w:rsidP="00153677">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w:t>
            </w:r>
            <w:r w:rsidR="008017A3">
              <w:rPr>
                <w:rFonts w:asciiTheme="minorHAnsi" w:hAnsiTheme="minorHAnsi" w:cstheme="minorHAnsi"/>
                <w:sz w:val="22"/>
                <w:szCs w:val="22"/>
                <w:u w:val="single"/>
              </w:rPr>
              <w:t>ões</w:t>
            </w:r>
            <w:r w:rsidRPr="006B6646">
              <w:rPr>
                <w:rFonts w:asciiTheme="minorHAnsi" w:hAnsiTheme="minorHAnsi" w:cstheme="minorHAnsi"/>
                <w:sz w:val="22"/>
                <w:szCs w:val="22"/>
                <w:u w:val="single"/>
              </w:rPr>
              <w:t xml:space="preserve"> Fiduciária</w:t>
            </w:r>
            <w:r w:rsidR="008017A3">
              <w:rPr>
                <w:rFonts w:asciiTheme="minorHAnsi" w:hAnsiTheme="minorHAnsi" w:cstheme="minorHAnsi"/>
                <w:sz w:val="22"/>
                <w:szCs w:val="22"/>
                <w:u w:val="single"/>
              </w:rPr>
              <w:t>s</w:t>
            </w:r>
            <w:r w:rsidRPr="006B6646">
              <w:rPr>
                <w:rFonts w:asciiTheme="minorHAnsi" w:hAnsiTheme="minorHAnsi" w:cstheme="minorHAnsi"/>
                <w:sz w:val="22"/>
                <w:szCs w:val="22"/>
                <w:u w:val="single"/>
              </w:rPr>
              <w:t xml:space="preserve"> de Participações Societárias</w:t>
            </w:r>
            <w:r w:rsidRPr="006B6646">
              <w:rPr>
                <w:rFonts w:asciiTheme="minorHAnsi" w:hAnsiTheme="minorHAnsi" w:cstheme="minorHAnsi"/>
                <w:sz w:val="22"/>
                <w:szCs w:val="22"/>
              </w:rPr>
              <w:t>”:</w:t>
            </w:r>
          </w:p>
          <w:p w14:paraId="1D2E9C5A" w14:textId="76709EA4"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p>
        </w:tc>
        <w:tc>
          <w:tcPr>
            <w:tcW w:w="6895" w:type="dxa"/>
            <w:tcBorders>
              <w:top w:val="nil"/>
              <w:left w:val="nil"/>
              <w:bottom w:val="nil"/>
              <w:right w:val="nil"/>
            </w:tcBorders>
          </w:tcPr>
          <w:p w14:paraId="1C5957D6" w14:textId="5570620D" w:rsidR="00153677" w:rsidRPr="00866929" w:rsidRDefault="008017A3" w:rsidP="00CD4344">
            <w:pPr>
              <w:widowControl w:val="0"/>
              <w:tabs>
                <w:tab w:val="left" w:pos="236"/>
              </w:tabs>
              <w:suppressAutoHyphens/>
              <w:spacing w:line="300" w:lineRule="exact"/>
              <w:ind w:left="-44" w:right="588"/>
              <w:jc w:val="both"/>
              <w:rPr>
                <w:rFonts w:asciiTheme="minorHAnsi" w:hAnsiTheme="minorHAnsi" w:cstheme="minorHAnsi"/>
                <w:sz w:val="22"/>
                <w:szCs w:val="22"/>
              </w:rPr>
            </w:pPr>
            <w:r w:rsidRPr="008017A3">
              <w:rPr>
                <w:rFonts w:asciiTheme="minorHAnsi" w:eastAsia="Arial Unicode MS" w:hAnsiTheme="minorHAnsi" w:cstheme="minorHAnsi"/>
                <w:w w:val="0"/>
                <w:sz w:val="22"/>
              </w:rPr>
              <w:t xml:space="preserve">Quando em conjunto a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proofErr w:type="gramStart"/>
            <w:r w:rsidRPr="008017A3">
              <w:rPr>
                <w:rFonts w:ascii="Calibri" w:hAnsi="Calibri"/>
                <w:color w:val="000000"/>
                <w:sz w:val="22"/>
                <w:highlight w:val="yellow"/>
              </w:rPr>
              <w:t>•</w:t>
            </w:r>
            <w:r w:rsidRPr="008017A3">
              <w:rPr>
                <w:rFonts w:ascii="Calibri" w:hAnsi="Calibri"/>
                <w:color w:val="000000"/>
                <w:sz w:val="22"/>
              </w:rPr>
              <w:t>]ª</w:t>
            </w:r>
            <w:proofErr w:type="gramEnd"/>
            <w:r w:rsidRPr="008017A3">
              <w:rPr>
                <w:rFonts w:ascii="Calibri" w:hAnsi="Calibri"/>
                <w:color w:val="000000"/>
                <w:sz w:val="22"/>
              </w:rPr>
              <w:t xml:space="preserve"> Série,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 xml:space="preserve">]ª Série,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 xml:space="preserve">]ª Série e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00153677" w:rsidRPr="008017A3">
              <w:rPr>
                <w:rFonts w:asciiTheme="minorHAnsi" w:hAnsiTheme="minorHAnsi" w:cstheme="minorHAnsi"/>
                <w:sz w:val="22"/>
                <w:szCs w:val="22"/>
              </w:rPr>
              <w:t>;</w:t>
            </w:r>
            <w:r w:rsidR="00153677" w:rsidRPr="00866929">
              <w:rPr>
                <w:rFonts w:asciiTheme="minorHAnsi" w:hAnsiTheme="minorHAnsi" w:cstheme="minorHAnsi"/>
                <w:sz w:val="22"/>
                <w:szCs w:val="22"/>
              </w:rPr>
              <w:t xml:space="preserve"> </w:t>
            </w:r>
          </w:p>
          <w:p w14:paraId="2030F593" w14:textId="10D37C6F" w:rsidR="00153677" w:rsidRPr="006B6646" w:rsidRDefault="00153677" w:rsidP="00CD4344">
            <w:pPr>
              <w:widowControl w:val="0"/>
              <w:tabs>
                <w:tab w:val="left" w:pos="236"/>
              </w:tabs>
              <w:suppressAutoHyphens/>
              <w:spacing w:line="300" w:lineRule="exact"/>
              <w:ind w:left="-44" w:right="588"/>
              <w:jc w:val="both"/>
              <w:rPr>
                <w:rFonts w:asciiTheme="minorHAnsi" w:hAnsiTheme="minorHAnsi" w:cstheme="minorHAnsi"/>
                <w:color w:val="000000"/>
                <w:sz w:val="22"/>
                <w:szCs w:val="22"/>
              </w:rPr>
            </w:pPr>
          </w:p>
        </w:tc>
      </w:tr>
      <w:tr w:rsidR="00153677" w:rsidRPr="00353E45" w14:paraId="7542D766" w14:textId="77777777" w:rsidTr="00AA2EC9">
        <w:trPr>
          <w:trHeight w:val="20"/>
        </w:trPr>
        <w:tc>
          <w:tcPr>
            <w:tcW w:w="3472" w:type="dxa"/>
            <w:tcBorders>
              <w:top w:val="nil"/>
              <w:left w:val="nil"/>
              <w:bottom w:val="nil"/>
              <w:right w:val="nil"/>
            </w:tcBorders>
          </w:tcPr>
          <w:p w14:paraId="5E7DF9FB" w14:textId="4C209635"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ANBIMA</w:t>
            </w:r>
            <w:r w:rsidRPr="006B6646">
              <w:rPr>
                <w:rFonts w:asciiTheme="minorHAnsi" w:hAnsiTheme="minorHAnsi" w:cstheme="minorHAnsi"/>
                <w:sz w:val="22"/>
                <w:szCs w:val="22"/>
              </w:rPr>
              <w:t>”:</w:t>
            </w:r>
          </w:p>
        </w:tc>
        <w:tc>
          <w:tcPr>
            <w:tcW w:w="6895" w:type="dxa"/>
            <w:tcBorders>
              <w:top w:val="nil"/>
              <w:left w:val="nil"/>
              <w:bottom w:val="nil"/>
              <w:right w:val="nil"/>
            </w:tcBorders>
          </w:tcPr>
          <w:p w14:paraId="216A8D9F" w14:textId="12F6CB96" w:rsidR="00153677" w:rsidRPr="006B6646" w:rsidRDefault="00153677" w:rsidP="00CD4344">
            <w:pPr>
              <w:spacing w:line="300" w:lineRule="exact"/>
              <w:ind w:right="510"/>
              <w:jc w:val="both"/>
              <w:rPr>
                <w:rFonts w:asciiTheme="minorHAnsi" w:hAnsiTheme="minorHAnsi" w:cstheme="minorHAnsi"/>
                <w:sz w:val="22"/>
                <w:szCs w:val="22"/>
              </w:rPr>
            </w:pPr>
            <w:r w:rsidRPr="006B6646">
              <w:rPr>
                <w:rFonts w:asciiTheme="minorHAnsi" w:hAnsiTheme="minorHAnsi" w:cstheme="minorHAnsi"/>
                <w:sz w:val="22"/>
                <w:szCs w:val="22"/>
              </w:rPr>
              <w:t>Significa a Associação Brasileira das Entidades dos Mercados Financeiro e de Capitais;</w:t>
            </w:r>
          </w:p>
          <w:p w14:paraId="21EBFC82" w14:textId="77777777" w:rsidR="00153677" w:rsidRPr="006B6646" w:rsidRDefault="00153677" w:rsidP="00CD4344">
            <w:pPr>
              <w:widowControl w:val="0"/>
              <w:tabs>
                <w:tab w:val="left" w:pos="236"/>
              </w:tabs>
              <w:suppressAutoHyphens/>
              <w:spacing w:line="300" w:lineRule="exact"/>
              <w:ind w:left="-44" w:right="510"/>
              <w:jc w:val="both"/>
              <w:rPr>
                <w:rFonts w:asciiTheme="minorHAnsi" w:hAnsiTheme="minorHAnsi" w:cstheme="minorHAnsi"/>
                <w:color w:val="000000"/>
                <w:sz w:val="22"/>
                <w:szCs w:val="22"/>
              </w:rPr>
            </w:pPr>
          </w:p>
        </w:tc>
      </w:tr>
      <w:tr w:rsidR="00153677" w:rsidRPr="00353E45" w14:paraId="6E63257E" w14:textId="77777777" w:rsidTr="00AA2EC9">
        <w:trPr>
          <w:trHeight w:val="20"/>
        </w:trPr>
        <w:tc>
          <w:tcPr>
            <w:tcW w:w="3472" w:type="dxa"/>
            <w:tcBorders>
              <w:top w:val="nil"/>
              <w:left w:val="nil"/>
              <w:bottom w:val="nil"/>
              <w:right w:val="nil"/>
            </w:tcBorders>
          </w:tcPr>
          <w:p w14:paraId="6739A7D9" w14:textId="192F4BDE"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Assembleia Geral de Debenturistas</w:t>
            </w:r>
            <w:r w:rsidRPr="006B6646">
              <w:rPr>
                <w:rFonts w:asciiTheme="minorHAnsi" w:hAnsiTheme="minorHAnsi" w:cstheme="minorHAnsi"/>
                <w:sz w:val="22"/>
                <w:szCs w:val="22"/>
              </w:rPr>
              <w:t>”:</w:t>
            </w:r>
          </w:p>
        </w:tc>
        <w:tc>
          <w:tcPr>
            <w:tcW w:w="6895" w:type="dxa"/>
            <w:tcBorders>
              <w:top w:val="nil"/>
              <w:left w:val="nil"/>
              <w:bottom w:val="nil"/>
              <w:right w:val="nil"/>
            </w:tcBorders>
          </w:tcPr>
          <w:p w14:paraId="07D0D4D8" w14:textId="6517A3CB" w:rsidR="00153677" w:rsidRPr="006B6646" w:rsidRDefault="00153677" w:rsidP="00CD4344">
            <w:pPr>
              <w:spacing w:line="300" w:lineRule="exact"/>
              <w:ind w:right="510"/>
              <w:jc w:val="both"/>
              <w:rPr>
                <w:rFonts w:asciiTheme="minorHAnsi" w:hAnsiTheme="minorHAnsi" w:cstheme="minorHAnsi"/>
                <w:sz w:val="22"/>
                <w:szCs w:val="22"/>
              </w:rPr>
            </w:pPr>
            <w:r w:rsidRPr="006B6646">
              <w:rPr>
                <w:rFonts w:asciiTheme="minorHAnsi" w:hAnsiTheme="minorHAnsi" w:cstheme="minorHAnsi"/>
                <w:sz w:val="22"/>
                <w:szCs w:val="22"/>
              </w:rPr>
              <w:t xml:space="preserve">Significa a assembleia geral de Debenturistas, realizada nos termos da Cláusula </w:t>
            </w:r>
            <w:del w:id="56" w:author="Camila Salvetti Mosaner Batich" w:date="2021-05-24T17:04:00Z">
              <w:r w:rsidRPr="006B6646" w:rsidDel="00EC1E90">
                <w:rPr>
                  <w:rFonts w:asciiTheme="minorHAnsi" w:hAnsiTheme="minorHAnsi" w:cstheme="minorHAnsi"/>
                  <w:sz w:val="22"/>
                  <w:szCs w:val="22"/>
                </w:rPr>
                <w:delText xml:space="preserve">8 </w:delText>
              </w:r>
            </w:del>
            <w:ins w:id="57" w:author="Camila Salvetti Mosaner Batich" w:date="2021-05-24T17:04:00Z">
              <w:r w:rsidR="00EC1E90">
                <w:rPr>
                  <w:rFonts w:asciiTheme="minorHAnsi" w:hAnsiTheme="minorHAnsi" w:cstheme="minorHAnsi"/>
                  <w:sz w:val="22"/>
                  <w:szCs w:val="22"/>
                </w:rPr>
                <w:t>9</w:t>
              </w:r>
              <w:r w:rsidR="00EC1E90" w:rsidRPr="006B6646">
                <w:rPr>
                  <w:rFonts w:asciiTheme="minorHAnsi" w:hAnsiTheme="minorHAnsi" w:cstheme="minorHAnsi"/>
                  <w:sz w:val="22"/>
                  <w:szCs w:val="22"/>
                </w:rPr>
                <w:t xml:space="preserve"> </w:t>
              </w:r>
            </w:ins>
            <w:r w:rsidRPr="006B6646">
              <w:rPr>
                <w:rFonts w:asciiTheme="minorHAnsi" w:hAnsiTheme="minorHAnsi" w:cstheme="minorHAnsi"/>
                <w:sz w:val="22"/>
                <w:szCs w:val="22"/>
              </w:rPr>
              <w:t>da Escritura de Emissão;</w:t>
            </w:r>
          </w:p>
          <w:p w14:paraId="6FC83341" w14:textId="77777777" w:rsidR="00153677" w:rsidRPr="006B6646" w:rsidRDefault="00153677" w:rsidP="00CD4344">
            <w:pPr>
              <w:spacing w:line="300" w:lineRule="exact"/>
              <w:ind w:left="-44" w:right="510"/>
              <w:jc w:val="both"/>
              <w:rPr>
                <w:rFonts w:asciiTheme="minorHAnsi" w:hAnsiTheme="minorHAnsi" w:cstheme="minorHAnsi"/>
                <w:sz w:val="22"/>
                <w:szCs w:val="22"/>
              </w:rPr>
            </w:pPr>
          </w:p>
        </w:tc>
      </w:tr>
      <w:tr w:rsidR="00993AED" w:rsidRPr="00353E45" w14:paraId="057B96A4" w14:textId="77777777" w:rsidTr="00AA2EC9">
        <w:trPr>
          <w:trHeight w:val="20"/>
          <w:ins w:id="58" w:author="Camila Salvetti Mosaner Batich" w:date="2021-05-24T18:28:00Z"/>
        </w:trPr>
        <w:tc>
          <w:tcPr>
            <w:tcW w:w="3472" w:type="dxa"/>
            <w:tcBorders>
              <w:top w:val="nil"/>
              <w:left w:val="nil"/>
              <w:bottom w:val="nil"/>
              <w:right w:val="nil"/>
            </w:tcBorders>
          </w:tcPr>
          <w:p w14:paraId="67A3F16D" w14:textId="2A962D50" w:rsidR="00993AED" w:rsidRPr="006B6646" w:rsidRDefault="00993AED" w:rsidP="00993AED">
            <w:pPr>
              <w:widowControl w:val="0"/>
              <w:suppressAutoHyphens/>
              <w:spacing w:line="312" w:lineRule="auto"/>
              <w:ind w:left="-44"/>
              <w:rPr>
                <w:ins w:id="59" w:author="Camila Salvetti Mosaner Batich" w:date="2021-05-24T18:28:00Z"/>
                <w:rFonts w:asciiTheme="minorHAnsi" w:hAnsiTheme="minorHAnsi" w:cstheme="minorHAnsi"/>
                <w:sz w:val="22"/>
                <w:szCs w:val="22"/>
              </w:rPr>
            </w:pPr>
            <w:ins w:id="60" w:author="Camila Salvetti Mosaner Batich" w:date="2021-05-24T18:28:00Z">
              <w:r w:rsidRPr="006B6646">
                <w:rPr>
                  <w:rFonts w:asciiTheme="minorHAnsi" w:hAnsiTheme="minorHAnsi" w:cstheme="minorHAnsi"/>
                  <w:sz w:val="22"/>
                  <w:szCs w:val="22"/>
                </w:rPr>
                <w:t>“</w:t>
              </w:r>
              <w:r w:rsidRPr="006B6646">
                <w:rPr>
                  <w:rFonts w:asciiTheme="minorHAnsi" w:hAnsiTheme="minorHAnsi" w:cstheme="minorHAnsi"/>
                  <w:sz w:val="22"/>
                  <w:szCs w:val="22"/>
                  <w:u w:val="single"/>
                </w:rPr>
                <w:t xml:space="preserve">Assembleia Geral de </w:t>
              </w:r>
              <w:r>
                <w:rPr>
                  <w:rFonts w:asciiTheme="minorHAnsi" w:hAnsiTheme="minorHAnsi" w:cstheme="minorHAnsi"/>
                  <w:sz w:val="22"/>
                  <w:szCs w:val="22"/>
                  <w:u w:val="single"/>
                </w:rPr>
                <w:t>Titulares dos CRI</w:t>
              </w:r>
              <w:r w:rsidRPr="006B6646">
                <w:rPr>
                  <w:rFonts w:asciiTheme="minorHAnsi" w:hAnsiTheme="minorHAnsi" w:cstheme="minorHAnsi"/>
                  <w:sz w:val="22"/>
                  <w:szCs w:val="22"/>
                </w:rPr>
                <w:t>”:</w:t>
              </w:r>
            </w:ins>
          </w:p>
        </w:tc>
        <w:tc>
          <w:tcPr>
            <w:tcW w:w="6895" w:type="dxa"/>
            <w:tcBorders>
              <w:top w:val="nil"/>
              <w:left w:val="nil"/>
              <w:bottom w:val="nil"/>
              <w:right w:val="nil"/>
            </w:tcBorders>
          </w:tcPr>
          <w:p w14:paraId="5E5529D5" w14:textId="14E06EE7" w:rsidR="00993AED" w:rsidRPr="006B6646" w:rsidRDefault="00993AED" w:rsidP="00CD4344">
            <w:pPr>
              <w:spacing w:line="300" w:lineRule="exact"/>
              <w:ind w:right="510"/>
              <w:jc w:val="both"/>
              <w:rPr>
                <w:ins w:id="61" w:author="Camila Salvetti Mosaner Batich" w:date="2021-05-24T18:28:00Z"/>
                <w:rFonts w:asciiTheme="minorHAnsi" w:hAnsiTheme="minorHAnsi" w:cstheme="minorHAnsi"/>
                <w:sz w:val="22"/>
                <w:szCs w:val="22"/>
              </w:rPr>
            </w:pPr>
            <w:ins w:id="62" w:author="Camila Salvetti Mosaner Batich" w:date="2021-05-24T18:28:00Z">
              <w:r w:rsidRPr="006B6646">
                <w:rPr>
                  <w:rFonts w:asciiTheme="minorHAnsi" w:hAnsiTheme="minorHAnsi" w:cstheme="minorHAnsi"/>
                  <w:sz w:val="22"/>
                  <w:szCs w:val="22"/>
                </w:rPr>
                <w:t xml:space="preserve">Significa a assembleia geral de </w:t>
              </w:r>
              <w:r>
                <w:rPr>
                  <w:rFonts w:asciiTheme="minorHAnsi" w:hAnsiTheme="minorHAnsi" w:cstheme="minorHAnsi"/>
                  <w:sz w:val="22"/>
                  <w:szCs w:val="22"/>
                  <w:u w:val="single"/>
                </w:rPr>
                <w:t>Titulares dos CRI</w:t>
              </w:r>
              <w:r w:rsidRPr="006B6646">
                <w:rPr>
                  <w:rFonts w:asciiTheme="minorHAnsi" w:hAnsiTheme="minorHAnsi" w:cstheme="minorHAnsi"/>
                  <w:sz w:val="22"/>
                  <w:szCs w:val="22"/>
                </w:rPr>
                <w:t xml:space="preserve">, </w:t>
              </w:r>
              <w:r>
                <w:rPr>
                  <w:rFonts w:asciiTheme="minorHAnsi" w:hAnsiTheme="minorHAnsi" w:cstheme="minorHAnsi"/>
                  <w:sz w:val="22"/>
                  <w:szCs w:val="22"/>
                </w:rPr>
                <w:t>convocada e instalada nos termos da Cláusula 16 deste Termo</w:t>
              </w:r>
              <w:r w:rsidRPr="006B6646">
                <w:rPr>
                  <w:rFonts w:asciiTheme="minorHAnsi" w:hAnsiTheme="minorHAnsi" w:cstheme="minorHAnsi"/>
                  <w:sz w:val="22"/>
                  <w:szCs w:val="22"/>
                </w:rPr>
                <w:t>;</w:t>
              </w:r>
            </w:ins>
          </w:p>
          <w:p w14:paraId="1771D817" w14:textId="77777777" w:rsidR="00993AED" w:rsidRPr="006B6646" w:rsidRDefault="00993AED" w:rsidP="00CD4344">
            <w:pPr>
              <w:spacing w:line="300" w:lineRule="exact"/>
              <w:ind w:right="509"/>
              <w:jc w:val="both"/>
              <w:rPr>
                <w:ins w:id="63" w:author="Camila Salvetti Mosaner Batich" w:date="2021-05-24T18:28:00Z"/>
                <w:rFonts w:asciiTheme="minorHAnsi" w:hAnsiTheme="minorHAnsi" w:cstheme="minorHAnsi"/>
                <w:sz w:val="22"/>
                <w:szCs w:val="22"/>
              </w:rPr>
            </w:pPr>
          </w:p>
        </w:tc>
      </w:tr>
      <w:tr w:rsidR="00993AED" w:rsidRPr="00353E45" w14:paraId="20994D4A" w14:textId="77777777" w:rsidTr="00AA2EC9">
        <w:trPr>
          <w:trHeight w:val="20"/>
        </w:trPr>
        <w:tc>
          <w:tcPr>
            <w:tcW w:w="3472" w:type="dxa"/>
            <w:tcBorders>
              <w:top w:val="nil"/>
              <w:left w:val="nil"/>
              <w:bottom w:val="nil"/>
              <w:right w:val="nil"/>
            </w:tcBorders>
          </w:tcPr>
          <w:p w14:paraId="744FD331" w14:textId="31B1D2D8" w:rsidR="00993AED" w:rsidRPr="006B6646" w:rsidRDefault="00993AED" w:rsidP="00993AED">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Auditor Independente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26DB4807" w14:textId="536E5FAB"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sz w:val="22"/>
                <w:szCs w:val="22"/>
              </w:rPr>
              <w:t xml:space="preserve">Significa uma das seguintes empresas de auditoria independente: Deloitte Touche </w:t>
            </w:r>
            <w:proofErr w:type="spellStart"/>
            <w:r w:rsidRPr="006B6646">
              <w:rPr>
                <w:rFonts w:asciiTheme="minorHAnsi" w:hAnsiTheme="minorHAnsi" w:cstheme="minorHAnsi"/>
                <w:sz w:val="22"/>
                <w:szCs w:val="22"/>
              </w:rPr>
              <w:t>Tohmatsu</w:t>
            </w:r>
            <w:proofErr w:type="spellEnd"/>
            <w:r w:rsidRPr="006B6646">
              <w:rPr>
                <w:rFonts w:asciiTheme="minorHAnsi" w:hAnsiTheme="minorHAnsi" w:cstheme="minorHAnsi"/>
                <w:sz w:val="22"/>
                <w:szCs w:val="22"/>
              </w:rPr>
              <w:t xml:space="preserve"> Auditores Independentes, </w:t>
            </w:r>
            <w:proofErr w:type="spellStart"/>
            <w:r w:rsidRPr="006B6646">
              <w:rPr>
                <w:rFonts w:asciiTheme="minorHAnsi" w:hAnsiTheme="minorHAnsi" w:cstheme="minorHAnsi"/>
                <w:sz w:val="22"/>
                <w:szCs w:val="22"/>
              </w:rPr>
              <w:t>PricewaterhouseCoopers</w:t>
            </w:r>
            <w:proofErr w:type="spellEnd"/>
            <w:r w:rsidRPr="006B6646">
              <w:rPr>
                <w:rFonts w:asciiTheme="minorHAnsi" w:hAnsiTheme="minorHAnsi" w:cstheme="minorHAnsi"/>
                <w:sz w:val="22"/>
                <w:szCs w:val="22"/>
              </w:rPr>
              <w:t xml:space="preserve"> Auditores Independentes, </w:t>
            </w:r>
            <w:proofErr w:type="spellStart"/>
            <w:r w:rsidRPr="006B6646">
              <w:rPr>
                <w:rFonts w:asciiTheme="minorHAnsi" w:hAnsiTheme="minorHAnsi" w:cstheme="minorHAnsi"/>
                <w:sz w:val="22"/>
                <w:szCs w:val="22"/>
              </w:rPr>
              <w:t>Ernst&amp;Young</w:t>
            </w:r>
            <w:proofErr w:type="spellEnd"/>
            <w:r w:rsidRPr="006B6646">
              <w:rPr>
                <w:rFonts w:asciiTheme="minorHAnsi" w:hAnsiTheme="minorHAnsi" w:cstheme="minorHAnsi"/>
                <w:sz w:val="22"/>
                <w:szCs w:val="22"/>
              </w:rPr>
              <w:t xml:space="preserve"> Auditores Independentes S.S.</w:t>
            </w:r>
            <w:r>
              <w:rPr>
                <w:rFonts w:asciiTheme="minorHAnsi" w:hAnsiTheme="minorHAnsi" w:cstheme="minorHAnsi"/>
                <w:sz w:val="22"/>
                <w:szCs w:val="22"/>
              </w:rPr>
              <w:t>,</w:t>
            </w:r>
            <w:r w:rsidRPr="006B6646">
              <w:rPr>
                <w:rFonts w:asciiTheme="minorHAnsi" w:hAnsiTheme="minorHAnsi" w:cstheme="minorHAnsi"/>
                <w:sz w:val="22"/>
                <w:szCs w:val="22"/>
              </w:rPr>
              <w:t xml:space="preserve"> KPMG Auditores Independentes</w:t>
            </w:r>
            <w:r>
              <w:rPr>
                <w:rFonts w:asciiTheme="minorHAnsi" w:hAnsiTheme="minorHAnsi" w:cstheme="minorHAnsi"/>
                <w:sz w:val="22"/>
                <w:szCs w:val="22"/>
              </w:rPr>
              <w:t xml:space="preserve"> ou Baker </w:t>
            </w:r>
            <w:proofErr w:type="spellStart"/>
            <w:r>
              <w:rPr>
                <w:rFonts w:asciiTheme="minorHAnsi" w:hAnsiTheme="minorHAnsi" w:cstheme="minorHAnsi"/>
                <w:sz w:val="22"/>
                <w:szCs w:val="22"/>
              </w:rPr>
              <w:t>Tilly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International</w:t>
            </w:r>
            <w:proofErr w:type="spellEnd"/>
            <w:r w:rsidRPr="006B6646">
              <w:rPr>
                <w:rFonts w:asciiTheme="minorHAnsi" w:hAnsiTheme="minorHAnsi" w:cstheme="minorHAnsi"/>
                <w:sz w:val="22"/>
                <w:szCs w:val="22"/>
              </w:rPr>
              <w:t>, incluindo seus respectivos sucessores, bem como qualquer outra empresa de auditoria que as Partes venham a mutuamente acordar</w:t>
            </w:r>
            <w:r w:rsidRPr="006B6646">
              <w:rPr>
                <w:rFonts w:asciiTheme="minorHAnsi" w:hAnsiTheme="minorHAnsi" w:cstheme="minorHAnsi"/>
                <w:color w:val="000000"/>
                <w:sz w:val="22"/>
                <w:szCs w:val="22"/>
              </w:rPr>
              <w:t>;</w:t>
            </w:r>
          </w:p>
          <w:p w14:paraId="3565E1EF" w14:textId="2810C82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993AED" w:rsidRPr="00353E45" w14:paraId="69A5860C" w14:textId="77777777" w:rsidTr="00AA2EC9">
        <w:trPr>
          <w:trHeight w:val="20"/>
        </w:trPr>
        <w:tc>
          <w:tcPr>
            <w:tcW w:w="3472" w:type="dxa"/>
            <w:tcBorders>
              <w:top w:val="nil"/>
              <w:left w:val="nil"/>
              <w:bottom w:val="nil"/>
              <w:right w:val="nil"/>
            </w:tcBorders>
          </w:tcPr>
          <w:p w14:paraId="6CA24DBA" w14:textId="77777777" w:rsidR="00993AED" w:rsidRPr="006B6646" w:rsidRDefault="00993AED" w:rsidP="00993AED">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B3</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298CDB9F" w14:textId="225DAFC6" w:rsidR="00993AED" w:rsidRPr="006B6646" w:rsidRDefault="00993AED" w:rsidP="00993AED">
            <w:pPr>
              <w:widowControl w:val="0"/>
              <w:suppressAutoHyphens/>
              <w:spacing w:line="312" w:lineRule="auto"/>
              <w:ind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A B3 S.A. – Brasil, Bolsa, Balcão - Balcão B3, instituição devidamente autorizada pelo Banco Central do Brasil para a prestação de serviços de depositária de ativos escriturais e liquidação financeira;</w:t>
            </w:r>
          </w:p>
          <w:p w14:paraId="1BD230C4" w14:textId="77777777" w:rsidR="00993AED" w:rsidRPr="006B6646" w:rsidRDefault="00993AED" w:rsidP="00993AED">
            <w:pPr>
              <w:widowControl w:val="0"/>
              <w:suppressAutoHyphens/>
              <w:spacing w:line="312" w:lineRule="auto"/>
              <w:ind w:right="588"/>
              <w:jc w:val="both"/>
              <w:rPr>
                <w:rFonts w:asciiTheme="minorHAnsi" w:hAnsiTheme="minorHAnsi" w:cstheme="minorHAnsi"/>
                <w:color w:val="000000"/>
                <w:sz w:val="22"/>
                <w:szCs w:val="22"/>
              </w:rPr>
            </w:pPr>
          </w:p>
        </w:tc>
      </w:tr>
      <w:tr w:rsidR="00993AED" w:rsidRPr="00353E45" w14:paraId="1F0DDC5C" w14:textId="77777777" w:rsidTr="00AA2EC9">
        <w:trPr>
          <w:trHeight w:val="20"/>
        </w:trPr>
        <w:tc>
          <w:tcPr>
            <w:tcW w:w="3472" w:type="dxa"/>
            <w:tcBorders>
              <w:top w:val="nil"/>
              <w:left w:val="nil"/>
              <w:bottom w:val="nil"/>
              <w:right w:val="nil"/>
            </w:tcBorders>
          </w:tcPr>
          <w:p w14:paraId="0E147911" w14:textId="08236776" w:rsidR="00993AED" w:rsidRPr="006B6646" w:rsidRDefault="00993AED" w:rsidP="00993AED">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Banco Depositário</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42753A92" w14:textId="07DA0A69" w:rsidR="00993AED" w:rsidRPr="006B6646" w:rsidRDefault="00993AED" w:rsidP="00993AED">
            <w:pPr>
              <w:widowControl w:val="0"/>
              <w:suppressAutoHyphens/>
              <w:spacing w:line="312" w:lineRule="auto"/>
              <w:ind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A </w:t>
            </w:r>
            <w:r w:rsidRPr="006B6646">
              <w:rPr>
                <w:rFonts w:asciiTheme="minorHAnsi" w:hAnsiTheme="minorHAnsi" w:cstheme="minorHAnsi"/>
                <w:b/>
                <w:bCs/>
                <w:sz w:val="22"/>
                <w:szCs w:val="22"/>
              </w:rPr>
              <w:t xml:space="preserve">QI </w:t>
            </w:r>
            <w:r w:rsidRPr="006B6646">
              <w:rPr>
                <w:rFonts w:asciiTheme="minorHAnsi" w:hAnsiTheme="minorHAnsi" w:cstheme="minorHAnsi"/>
                <w:b/>
                <w:smallCaps/>
                <w:sz w:val="22"/>
                <w:szCs w:val="22"/>
              </w:rPr>
              <w:t>SOCIEDADE DE CRÉDITO DIRETO</w:t>
            </w:r>
            <w:r w:rsidRPr="006B6646">
              <w:rPr>
                <w:rFonts w:asciiTheme="minorHAnsi" w:hAnsiTheme="minorHAnsi" w:cstheme="minorHAnsi"/>
                <w:b/>
                <w:bCs/>
                <w:sz w:val="22"/>
                <w:szCs w:val="22"/>
              </w:rPr>
              <w:t xml:space="preserve"> S.A.</w:t>
            </w:r>
            <w:r w:rsidRPr="006B6646">
              <w:rPr>
                <w:rFonts w:asciiTheme="minorHAnsi" w:hAnsiTheme="minorHAnsi" w:cstheme="minorHAnsi"/>
                <w:sz w:val="22"/>
                <w:szCs w:val="22"/>
              </w:rPr>
              <w:t xml:space="preserve">, instituição financeira, com </w:t>
            </w:r>
            <w:r w:rsidRPr="006B6646">
              <w:rPr>
                <w:rFonts w:asciiTheme="minorHAnsi" w:hAnsiTheme="minorHAnsi" w:cstheme="minorHAnsi"/>
                <w:sz w:val="22"/>
                <w:szCs w:val="22"/>
              </w:rPr>
              <w:lastRenderedPageBreak/>
              <w:t>estabelecimento na Cidade de São Paulo/Estado de São Paulo, inscrita no CNPJ/ME sob o nº 32.402.502/0001-35</w:t>
            </w:r>
            <w:r w:rsidRPr="006B6646">
              <w:rPr>
                <w:rFonts w:asciiTheme="minorHAnsi" w:hAnsiTheme="minorHAnsi" w:cstheme="minorHAnsi"/>
                <w:color w:val="000000"/>
                <w:sz w:val="22"/>
                <w:szCs w:val="22"/>
              </w:rPr>
              <w:t>;</w:t>
            </w:r>
          </w:p>
          <w:p w14:paraId="2654D220" w14:textId="77777777" w:rsidR="00993AED" w:rsidRPr="006B6646" w:rsidRDefault="00993AED" w:rsidP="00993AED">
            <w:pPr>
              <w:spacing w:line="312" w:lineRule="auto"/>
              <w:ind w:left="-44" w:right="588"/>
              <w:jc w:val="both"/>
              <w:rPr>
                <w:rFonts w:asciiTheme="minorHAnsi" w:hAnsiTheme="minorHAnsi" w:cstheme="minorHAnsi"/>
                <w:sz w:val="22"/>
                <w:szCs w:val="22"/>
              </w:rPr>
            </w:pPr>
          </w:p>
        </w:tc>
      </w:tr>
      <w:tr w:rsidR="00993AED" w:rsidRPr="00353E45" w14:paraId="4E3CE87F" w14:textId="77777777" w:rsidTr="00AA2EC9">
        <w:trPr>
          <w:trHeight w:val="20"/>
        </w:trPr>
        <w:tc>
          <w:tcPr>
            <w:tcW w:w="3472" w:type="dxa"/>
            <w:tcBorders>
              <w:top w:val="nil"/>
              <w:left w:val="nil"/>
              <w:bottom w:val="nil"/>
              <w:right w:val="nil"/>
            </w:tcBorders>
          </w:tcPr>
          <w:p w14:paraId="71CB7AE1" w14:textId="77777777" w:rsidR="00993AED" w:rsidRPr="006B6646" w:rsidRDefault="00993AED" w:rsidP="00993AED">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lastRenderedPageBreak/>
              <w:t>“</w:t>
            </w:r>
            <w:r w:rsidRPr="006B6646">
              <w:rPr>
                <w:rFonts w:asciiTheme="minorHAnsi" w:hAnsiTheme="minorHAnsi" w:cstheme="minorHAnsi"/>
                <w:color w:val="000000"/>
                <w:sz w:val="22"/>
                <w:szCs w:val="22"/>
                <w:u w:val="single"/>
              </w:rPr>
              <w:t>Boletim de Subscrição</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2635F231" w14:textId="77777777" w:rsidR="00993AED" w:rsidRPr="006B6646" w:rsidRDefault="00993AED" w:rsidP="00993AED">
            <w:pPr>
              <w:widowControl w:val="0"/>
              <w:suppressAutoHyphens/>
              <w:spacing w:line="312" w:lineRule="auto"/>
              <w:ind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O boletim de subscrição por meio do qual os Investidores subscreverão os CRI;</w:t>
            </w:r>
          </w:p>
          <w:p w14:paraId="7E98FD5E" w14:textId="77777777" w:rsidR="00993AED" w:rsidRPr="006B6646" w:rsidRDefault="00993AED" w:rsidP="00993AED">
            <w:pPr>
              <w:widowControl w:val="0"/>
              <w:suppressAutoHyphens/>
              <w:spacing w:line="312" w:lineRule="auto"/>
              <w:ind w:right="588"/>
              <w:jc w:val="both"/>
              <w:rPr>
                <w:rFonts w:asciiTheme="minorHAnsi" w:hAnsiTheme="minorHAnsi" w:cstheme="minorHAnsi"/>
                <w:color w:val="000000"/>
                <w:sz w:val="22"/>
                <w:szCs w:val="22"/>
              </w:rPr>
            </w:pPr>
          </w:p>
        </w:tc>
      </w:tr>
      <w:tr w:rsidR="00993AED" w:rsidRPr="00353E45" w14:paraId="2FA32995" w14:textId="77777777" w:rsidTr="00E80BDE">
        <w:trPr>
          <w:trHeight w:val="20"/>
        </w:trPr>
        <w:tc>
          <w:tcPr>
            <w:tcW w:w="3472" w:type="dxa"/>
            <w:tcBorders>
              <w:top w:val="nil"/>
              <w:left w:val="nil"/>
              <w:bottom w:val="nil"/>
              <w:right w:val="nil"/>
            </w:tcBorders>
          </w:tcPr>
          <w:p w14:paraId="10C4A648" w14:textId="128499EF" w:rsidR="00993AED" w:rsidRPr="006B6646" w:rsidRDefault="00993AED" w:rsidP="00993AED">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proofErr w:type="gramStart"/>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w:t>
            </w:r>
            <w:proofErr w:type="gramEnd"/>
            <w:r w:rsidRPr="006B6646">
              <w:rPr>
                <w:rFonts w:asciiTheme="minorHAnsi" w:hAnsiTheme="minorHAnsi" w:cstheme="minorHAnsi"/>
                <w:color w:val="000000"/>
                <w:sz w:val="22"/>
                <w:szCs w:val="22"/>
                <w:u w:val="single"/>
              </w:rPr>
              <w:t xml:space="preserve">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632BE136" w14:textId="4D27E54E"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 nos termos Escritura de Emissão;</w:t>
            </w:r>
          </w:p>
          <w:p w14:paraId="256BB248" w14:textId="77777777" w:rsidR="00993AED" w:rsidRPr="006B6646" w:rsidRDefault="00993AED" w:rsidP="00993AED">
            <w:pPr>
              <w:widowControl w:val="0"/>
              <w:suppressAutoHyphens/>
              <w:spacing w:line="312" w:lineRule="auto"/>
              <w:ind w:left="-56" w:right="588"/>
              <w:jc w:val="both"/>
              <w:rPr>
                <w:rFonts w:asciiTheme="minorHAnsi" w:eastAsia="MS Mincho" w:hAnsiTheme="minorHAnsi" w:cstheme="minorHAnsi"/>
                <w:sz w:val="22"/>
                <w:szCs w:val="22"/>
              </w:rPr>
            </w:pPr>
          </w:p>
        </w:tc>
      </w:tr>
      <w:tr w:rsidR="00993AED" w:rsidRPr="00353E45" w14:paraId="4B0FB78D" w14:textId="77777777" w:rsidTr="00E80BDE">
        <w:trPr>
          <w:trHeight w:val="20"/>
        </w:trPr>
        <w:tc>
          <w:tcPr>
            <w:tcW w:w="3472" w:type="dxa"/>
            <w:tcBorders>
              <w:top w:val="nil"/>
              <w:left w:val="nil"/>
              <w:bottom w:val="nil"/>
              <w:right w:val="nil"/>
            </w:tcBorders>
          </w:tcPr>
          <w:p w14:paraId="217F002A" w14:textId="70AE90F6" w:rsidR="00993AED" w:rsidRPr="006B6646" w:rsidRDefault="00993AED" w:rsidP="00993AED">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proofErr w:type="gramStart"/>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w:t>
            </w:r>
            <w:proofErr w:type="gramEnd"/>
            <w:r w:rsidRPr="006B6646">
              <w:rPr>
                <w:rFonts w:asciiTheme="minorHAnsi" w:hAnsiTheme="minorHAnsi" w:cstheme="minorHAnsi"/>
                <w:color w:val="000000"/>
                <w:sz w:val="22"/>
                <w:szCs w:val="22"/>
                <w:u w:val="single"/>
              </w:rPr>
              <w:t xml:space="preserve">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73FC204E" w14:textId="0968B24C"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 nos termos Escritura de Emissão;</w:t>
            </w:r>
          </w:p>
          <w:p w14:paraId="5399B709" w14:textId="77777777" w:rsidR="00993AED" w:rsidRPr="006B6646" w:rsidRDefault="00993AED" w:rsidP="00993AED">
            <w:pPr>
              <w:widowControl w:val="0"/>
              <w:suppressAutoHyphens/>
              <w:spacing w:line="312" w:lineRule="auto"/>
              <w:ind w:left="-56" w:right="588"/>
              <w:jc w:val="both"/>
              <w:rPr>
                <w:rFonts w:asciiTheme="minorHAnsi" w:eastAsia="MS Mincho" w:hAnsiTheme="minorHAnsi" w:cstheme="minorHAnsi"/>
                <w:sz w:val="22"/>
                <w:szCs w:val="22"/>
              </w:rPr>
            </w:pPr>
          </w:p>
        </w:tc>
      </w:tr>
      <w:tr w:rsidR="00993AED" w:rsidRPr="00353E45" w14:paraId="28E26E49" w14:textId="77777777" w:rsidTr="00E80BDE">
        <w:trPr>
          <w:trHeight w:val="20"/>
        </w:trPr>
        <w:tc>
          <w:tcPr>
            <w:tcW w:w="3472" w:type="dxa"/>
            <w:tcBorders>
              <w:top w:val="nil"/>
              <w:left w:val="nil"/>
              <w:bottom w:val="nil"/>
              <w:right w:val="nil"/>
            </w:tcBorders>
          </w:tcPr>
          <w:p w14:paraId="03D60DCF" w14:textId="67689D58" w:rsidR="00993AED" w:rsidRPr="006B6646" w:rsidRDefault="00993AED" w:rsidP="00993AED">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proofErr w:type="gramStart"/>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w:t>
            </w:r>
            <w:proofErr w:type="gramEnd"/>
            <w:r w:rsidRPr="006B6646">
              <w:rPr>
                <w:rFonts w:asciiTheme="minorHAnsi" w:hAnsiTheme="minorHAnsi" w:cstheme="minorHAnsi"/>
                <w:color w:val="000000"/>
                <w:sz w:val="22"/>
                <w:szCs w:val="22"/>
                <w:u w:val="single"/>
              </w:rPr>
              <w:t xml:space="preserve">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33692C49" w14:textId="108CC4AF"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 nos termos Escritura de Emissão;</w:t>
            </w:r>
          </w:p>
          <w:p w14:paraId="346F321E" w14:textId="77777777" w:rsidR="00993AED" w:rsidRPr="006B6646" w:rsidRDefault="00993AED" w:rsidP="00993AED">
            <w:pPr>
              <w:widowControl w:val="0"/>
              <w:suppressAutoHyphens/>
              <w:spacing w:line="312" w:lineRule="auto"/>
              <w:ind w:left="-56" w:right="588"/>
              <w:jc w:val="both"/>
              <w:rPr>
                <w:rFonts w:asciiTheme="minorHAnsi" w:eastAsia="MS Mincho" w:hAnsiTheme="minorHAnsi" w:cstheme="minorHAnsi"/>
                <w:sz w:val="22"/>
                <w:szCs w:val="22"/>
              </w:rPr>
            </w:pPr>
          </w:p>
        </w:tc>
      </w:tr>
      <w:tr w:rsidR="00993AED" w:rsidRPr="00353E45" w14:paraId="6BD8B80C" w14:textId="77777777" w:rsidTr="00E80BDE">
        <w:trPr>
          <w:trHeight w:val="20"/>
        </w:trPr>
        <w:tc>
          <w:tcPr>
            <w:tcW w:w="3472" w:type="dxa"/>
            <w:tcBorders>
              <w:top w:val="nil"/>
              <w:left w:val="nil"/>
              <w:bottom w:val="nil"/>
              <w:right w:val="nil"/>
            </w:tcBorders>
          </w:tcPr>
          <w:p w14:paraId="3501698D" w14:textId="417842FA" w:rsidR="00993AED" w:rsidRPr="006B6646" w:rsidRDefault="00993AED" w:rsidP="00993AED">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proofErr w:type="gramStart"/>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w:t>
            </w:r>
            <w:proofErr w:type="gramEnd"/>
            <w:r w:rsidRPr="006B6646">
              <w:rPr>
                <w:rFonts w:asciiTheme="minorHAnsi" w:hAnsiTheme="minorHAnsi" w:cstheme="minorHAnsi"/>
                <w:color w:val="000000"/>
                <w:sz w:val="22"/>
                <w:szCs w:val="22"/>
                <w:u w:val="single"/>
              </w:rPr>
              <w:t xml:space="preserve">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3DAE433E" w14:textId="03623476"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 nos termos Escritura de Emissão;</w:t>
            </w:r>
          </w:p>
          <w:p w14:paraId="7E24FBB1" w14:textId="77777777" w:rsidR="00993AED" w:rsidRPr="006B6646" w:rsidRDefault="00993AED" w:rsidP="00993AED">
            <w:pPr>
              <w:widowControl w:val="0"/>
              <w:suppressAutoHyphens/>
              <w:spacing w:line="312" w:lineRule="auto"/>
              <w:ind w:left="-56" w:right="588"/>
              <w:jc w:val="both"/>
              <w:rPr>
                <w:rFonts w:asciiTheme="minorHAnsi" w:eastAsia="MS Mincho" w:hAnsiTheme="minorHAnsi" w:cstheme="minorHAnsi"/>
                <w:sz w:val="22"/>
                <w:szCs w:val="22"/>
              </w:rPr>
            </w:pPr>
          </w:p>
        </w:tc>
      </w:tr>
      <w:tr w:rsidR="00993AED" w:rsidRPr="00353E45" w14:paraId="5596DD89" w14:textId="77777777" w:rsidTr="00AA2EC9">
        <w:trPr>
          <w:trHeight w:val="20"/>
        </w:trPr>
        <w:tc>
          <w:tcPr>
            <w:tcW w:w="3472" w:type="dxa"/>
            <w:tcBorders>
              <w:top w:val="nil"/>
              <w:left w:val="nil"/>
              <w:bottom w:val="nil"/>
              <w:right w:val="nil"/>
            </w:tcBorders>
          </w:tcPr>
          <w:p w14:paraId="4BF26B99" w14:textId="47E97619" w:rsidR="00993AED" w:rsidRPr="006B6646" w:rsidRDefault="00993AED" w:rsidP="00993AED">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CCI</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373A608D" w14:textId="6FB8B816"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As CCI </w:t>
            </w:r>
            <w:r w:rsidRPr="006B6646">
              <w:rPr>
                <w:rFonts w:asciiTheme="minorHAnsi" w:hAnsiTheme="minorHAnsi" w:cstheme="minorHAnsi"/>
                <w:color w:val="000000"/>
                <w:sz w:val="22"/>
                <w:szCs w:val="22"/>
                <w:highlight w:val="yellow"/>
              </w:rPr>
              <w:t>[</w:t>
            </w:r>
            <w:proofErr w:type="gramStart"/>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CCI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ª Série, CCI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ª Série e CCI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ª Série, quando referidas em conjunto;</w:t>
            </w:r>
          </w:p>
        </w:tc>
      </w:tr>
      <w:tr w:rsidR="00993AED" w:rsidRPr="00353E45" w14:paraId="775C59EF" w14:textId="77777777" w:rsidTr="00AA2EC9">
        <w:trPr>
          <w:trHeight w:val="20"/>
        </w:trPr>
        <w:tc>
          <w:tcPr>
            <w:tcW w:w="3472" w:type="dxa"/>
            <w:tcBorders>
              <w:top w:val="nil"/>
              <w:left w:val="nil"/>
              <w:bottom w:val="nil"/>
              <w:right w:val="nil"/>
            </w:tcBorders>
          </w:tcPr>
          <w:p w14:paraId="17BDA238" w14:textId="536F3926"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84A599B" w14:textId="77777777" w:rsidR="00993AED" w:rsidRPr="006B6646" w:rsidRDefault="00993AED" w:rsidP="00993AED">
            <w:pPr>
              <w:widowControl w:val="0"/>
              <w:tabs>
                <w:tab w:val="left" w:pos="236"/>
              </w:tabs>
              <w:suppressAutoHyphens/>
              <w:spacing w:line="312" w:lineRule="auto"/>
              <w:ind w:right="588"/>
              <w:jc w:val="both"/>
              <w:rPr>
                <w:rFonts w:asciiTheme="minorHAnsi" w:eastAsia="MS Mincho" w:hAnsiTheme="minorHAnsi" w:cstheme="minorHAnsi"/>
                <w:color w:val="000000"/>
                <w:sz w:val="22"/>
                <w:szCs w:val="22"/>
              </w:rPr>
            </w:pPr>
          </w:p>
        </w:tc>
      </w:tr>
      <w:tr w:rsidR="00993AED" w:rsidRPr="00353E45" w14:paraId="3DB721DD" w14:textId="77777777" w:rsidTr="00AA2EC9">
        <w:trPr>
          <w:trHeight w:val="20"/>
        </w:trPr>
        <w:tc>
          <w:tcPr>
            <w:tcW w:w="3472" w:type="dxa"/>
            <w:tcBorders>
              <w:top w:val="nil"/>
              <w:left w:val="nil"/>
              <w:bottom w:val="nil"/>
              <w:right w:val="nil"/>
            </w:tcBorders>
          </w:tcPr>
          <w:p w14:paraId="7A6B731C" w14:textId="4F959CE7" w:rsidR="00993AED" w:rsidRPr="006B6646" w:rsidRDefault="00993AED" w:rsidP="00993AED">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t>“</w:t>
            </w:r>
            <w:r w:rsidRPr="00BB7511">
              <w:rPr>
                <w:rFonts w:asciiTheme="minorHAnsi" w:eastAsia="MS Mincho" w:hAnsiTheme="minorHAnsi" w:cstheme="minorHAnsi"/>
                <w:color w:val="000000"/>
                <w:sz w:val="22"/>
                <w:szCs w:val="22"/>
                <w:u w:val="single"/>
              </w:rPr>
              <w:t xml:space="preserve">Cessão Fiduciária </w:t>
            </w:r>
            <w:r w:rsidRPr="00BB7511">
              <w:rPr>
                <w:rFonts w:asciiTheme="minorHAnsi" w:hAnsiTheme="minorHAnsi" w:cstheme="minorHAnsi"/>
                <w:color w:val="000000"/>
                <w:sz w:val="22"/>
                <w:szCs w:val="22"/>
                <w:highlight w:val="yellow"/>
                <w:u w:val="single"/>
              </w:rPr>
              <w:t>[</w:t>
            </w:r>
            <w:proofErr w:type="gramStart"/>
            <w:r w:rsidRPr="00BB7511">
              <w:rPr>
                <w:rFonts w:asciiTheme="minorHAnsi" w:hAnsiTheme="minorHAnsi" w:cstheme="minorHAnsi"/>
                <w:color w:val="000000"/>
                <w:sz w:val="22"/>
                <w:szCs w:val="22"/>
                <w:highlight w:val="yellow"/>
                <w:u w:val="single"/>
              </w:rPr>
              <w:t>●]</w:t>
            </w:r>
            <w:r w:rsidRPr="00BB7511">
              <w:rPr>
                <w:rFonts w:asciiTheme="minorHAnsi" w:hAnsiTheme="minorHAnsi" w:cstheme="minorHAnsi"/>
                <w:color w:val="000000"/>
                <w:sz w:val="22"/>
                <w:szCs w:val="22"/>
                <w:u w:val="single"/>
              </w:rPr>
              <w:t>ª</w:t>
            </w:r>
            <w:proofErr w:type="gramEnd"/>
            <w:r w:rsidRPr="00BB7511">
              <w:rPr>
                <w:rFonts w:asciiTheme="minorHAnsi" w:hAnsiTheme="minorHAnsi" w:cstheme="minorHAnsi"/>
                <w:color w:val="000000"/>
                <w:sz w:val="22"/>
                <w:szCs w:val="22"/>
                <w:u w:val="single"/>
              </w:rPr>
              <w:t xml:space="preserve"> Série</w:t>
            </w:r>
            <w:r>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1243C1AA" w14:textId="123B6E39" w:rsidR="00993AED" w:rsidRDefault="00993AED" w:rsidP="00993AED">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BB7511">
              <w:rPr>
                <w:rFonts w:asciiTheme="minorHAnsi" w:eastAsia="Arial Unicode MS" w:hAnsiTheme="minorHAnsi" w:cstheme="minorHAnsi"/>
                <w:w w:val="0"/>
                <w:sz w:val="22"/>
              </w:rPr>
              <w:t xml:space="preserve"> direitos sobre a Conta Vinculada da Devedora, na qual serão (</w:t>
            </w:r>
            <w:proofErr w:type="spellStart"/>
            <w:r w:rsidRPr="00BB7511">
              <w:rPr>
                <w:rFonts w:asciiTheme="minorHAnsi" w:eastAsia="Arial Unicode MS" w:hAnsiTheme="minorHAnsi" w:cstheme="minorHAnsi"/>
                <w:w w:val="0"/>
                <w:sz w:val="22"/>
              </w:rPr>
              <w:t>i.a</w:t>
            </w:r>
            <w:proofErr w:type="spellEnd"/>
            <w:r w:rsidRPr="00BB7511">
              <w:rPr>
                <w:rFonts w:asciiTheme="minorHAnsi" w:eastAsia="Arial Unicode MS" w:hAnsiTheme="minorHAnsi" w:cstheme="minorHAnsi"/>
                <w:w w:val="0"/>
                <w:sz w:val="22"/>
              </w:rPr>
              <w:t>) desembolsados os recursos oriundos na integralização das Debêntures, observado que os recursos a serem empregados na Destinação Futura permanecerão retidos na Conta Vinculada até a comprova</w:t>
            </w:r>
            <w:r w:rsidRPr="00A62E2D">
              <w:rPr>
                <w:rFonts w:asciiTheme="minorHAnsi" w:eastAsia="Arial Unicode MS" w:hAnsiTheme="minorHAnsi" w:cstheme="minorHAnsi"/>
                <w:w w:val="0"/>
                <w:sz w:val="22"/>
              </w:rPr>
              <w:t xml:space="preserve">ção do registro do Contrato de 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BB7511">
              <w:rPr>
                <w:rFonts w:asciiTheme="minorHAnsi" w:eastAsia="Arial Unicode MS" w:hAnsiTheme="minorHAnsi" w:cstheme="minorHAnsi"/>
                <w:b/>
                <w:w w:val="0"/>
                <w:sz w:val="22"/>
              </w:rPr>
              <w:t>(</w:t>
            </w:r>
            <w:proofErr w:type="spellStart"/>
            <w:r w:rsidRPr="00BB7511">
              <w:rPr>
                <w:rFonts w:asciiTheme="minorHAnsi" w:eastAsia="Arial Unicode MS" w:hAnsiTheme="minorHAnsi" w:cstheme="minorHAnsi"/>
                <w:b/>
                <w:w w:val="0"/>
                <w:sz w:val="22"/>
              </w:rPr>
              <w:t>ii</w:t>
            </w:r>
            <w:proofErr w:type="spellEnd"/>
            <w:r w:rsidRPr="00BB7511">
              <w:rPr>
                <w:rFonts w:asciiTheme="minorHAnsi" w:eastAsia="Arial Unicode MS" w:hAnsiTheme="minorHAnsi" w:cstheme="minorHAnsi"/>
                <w:b/>
                <w:w w:val="0"/>
                <w:sz w:val="22"/>
              </w:rPr>
              <w:t>)</w:t>
            </w:r>
            <w:r w:rsidRPr="00BB7511">
              <w:rPr>
                <w:rFonts w:asciiTheme="minorHAnsi" w:eastAsia="Arial Unicode MS" w:hAnsiTheme="minorHAnsi" w:cstheme="minorHAnsi"/>
                <w:w w:val="0"/>
                <w:sz w:val="22"/>
              </w:rPr>
              <w:t xml:space="preserve"> direitos sobre as Contas Vinculadas da </w:t>
            </w:r>
            <w:r w:rsidRPr="00BB7511">
              <w:rPr>
                <w:rFonts w:asciiTheme="minorHAnsi" w:hAnsiTheme="minorHAnsi" w:cstheme="minorHAnsi"/>
                <w:sz w:val="22"/>
              </w:rPr>
              <w:t>Usina Castanheira, da Usina Magnólia, da Usina Pau Brasil</w:t>
            </w:r>
            <w:r w:rsidRPr="00A62E2D">
              <w:rPr>
                <w:rFonts w:asciiTheme="minorHAnsi" w:eastAsia="Arial Unicode MS" w:hAnsiTheme="minorHAnsi" w:cstheme="minorHAnsi"/>
                <w:w w:val="0"/>
                <w:sz w:val="22"/>
              </w:rPr>
              <w:t xml:space="preserve">; e </w:t>
            </w:r>
            <w:r w:rsidRPr="00A62E2D">
              <w:rPr>
                <w:rFonts w:asciiTheme="minorHAnsi" w:eastAsia="Arial Unicode MS" w:hAnsiTheme="minorHAnsi" w:cstheme="minorHAnsi"/>
                <w:b/>
                <w:w w:val="0"/>
                <w:sz w:val="22"/>
              </w:rPr>
              <w:t>(</w:t>
            </w:r>
            <w:proofErr w:type="spellStart"/>
            <w:r w:rsidRPr="00A62E2D">
              <w:rPr>
                <w:rFonts w:asciiTheme="minorHAnsi" w:eastAsia="Arial Unicode MS" w:hAnsiTheme="minorHAnsi" w:cstheme="minorHAnsi"/>
                <w:b/>
                <w:w w:val="0"/>
                <w:sz w:val="22"/>
              </w:rPr>
              <w:t>iii</w:t>
            </w:r>
            <w:proofErr w:type="spellEnd"/>
            <w:r w:rsidRPr="00A62E2D">
              <w:rPr>
                <w:rFonts w:asciiTheme="minorHAnsi" w:eastAsia="Arial Unicode MS" w:hAnsiTheme="minorHAnsi" w:cstheme="minorHAnsi"/>
                <w:b/>
                <w:w w:val="0"/>
                <w:sz w:val="22"/>
              </w:rPr>
              <w:t>)</w:t>
            </w:r>
            <w:r w:rsidRPr="00A62E2D">
              <w:rPr>
                <w:rFonts w:asciiTheme="minorHAnsi" w:eastAsia="Arial Unicode MS" w:hAnsiTheme="minorHAnsi" w:cstheme="minorHAnsi"/>
                <w:w w:val="0"/>
                <w:sz w:val="22"/>
              </w:rPr>
              <w:t xml:space="preserve"> recebíveis oriundos de apólices de seguros a serem contra</w:t>
            </w:r>
            <w:r w:rsidRPr="000D3D02">
              <w:rPr>
                <w:rFonts w:asciiTheme="minorHAnsi" w:eastAsia="Arial Unicode MS" w:hAnsiTheme="minorHAnsi" w:cstheme="minorHAnsi"/>
                <w:w w:val="0"/>
                <w:sz w:val="22"/>
              </w:rPr>
              <w:t>tadas pelos 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w:t>
            </w:r>
            <w:r w:rsidRPr="00BB7511">
              <w:rPr>
                <w:rFonts w:asciiTheme="minorHAnsi" w:eastAsia="Arial Unicode MS" w:hAnsiTheme="minorHAnsi" w:cstheme="minorHAnsi"/>
                <w:w w:val="0"/>
                <w:sz w:val="22"/>
              </w:rPr>
              <w:lastRenderedPageBreak/>
              <w:t xml:space="preserve">dos Projetos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Pr>
                <w:rFonts w:asciiTheme="minorHAnsi" w:eastAsia="Arial Unicode MS" w:hAnsiTheme="minorHAnsi" w:cstheme="minorHAnsi"/>
                <w:w w:val="0"/>
                <w:sz w:val="22"/>
              </w:rPr>
              <w:t>m</w:t>
            </w:r>
            <w:r w:rsidRPr="00BB7511">
              <w:rPr>
                <w:rFonts w:asciiTheme="minorHAnsi" w:eastAsia="Arial Unicode MS" w:hAnsiTheme="minorHAnsi" w:cstheme="minorHAnsi"/>
                <w:w w:val="0"/>
                <w:sz w:val="22"/>
              </w:rPr>
              <w:t xml:space="preserve">os e condições previstos no Contrato de 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p>
          <w:p w14:paraId="072BFDE0" w14:textId="13DFF842" w:rsidR="00993AED" w:rsidRPr="00BB7511" w:rsidRDefault="00993AED" w:rsidP="00993AED">
            <w:pPr>
              <w:tabs>
                <w:tab w:val="num" w:pos="0"/>
                <w:tab w:val="left" w:pos="80"/>
              </w:tabs>
              <w:spacing w:line="312" w:lineRule="auto"/>
              <w:ind w:right="588"/>
              <w:jc w:val="both"/>
              <w:rPr>
                <w:rFonts w:asciiTheme="minorHAnsi" w:eastAsia="Arial Unicode MS" w:hAnsiTheme="minorHAnsi" w:cstheme="minorHAnsi"/>
                <w:w w:val="0"/>
                <w:sz w:val="22"/>
              </w:rPr>
            </w:pPr>
          </w:p>
        </w:tc>
      </w:tr>
      <w:tr w:rsidR="00993AED" w:rsidRPr="00353E45" w14:paraId="49DFAECB" w14:textId="77777777" w:rsidTr="00AA2EC9">
        <w:trPr>
          <w:trHeight w:val="20"/>
        </w:trPr>
        <w:tc>
          <w:tcPr>
            <w:tcW w:w="3472" w:type="dxa"/>
            <w:tcBorders>
              <w:top w:val="nil"/>
              <w:left w:val="nil"/>
              <w:bottom w:val="nil"/>
              <w:right w:val="nil"/>
            </w:tcBorders>
          </w:tcPr>
          <w:p w14:paraId="198F506B" w14:textId="14031AAC" w:rsidR="00993AED" w:rsidRPr="006B6646" w:rsidRDefault="00993AED" w:rsidP="00993AED">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lastRenderedPageBreak/>
              <w:t>“</w:t>
            </w:r>
            <w:r w:rsidRPr="00BB7511">
              <w:rPr>
                <w:rFonts w:asciiTheme="minorHAnsi" w:eastAsia="MS Mincho" w:hAnsiTheme="minorHAnsi" w:cstheme="minorHAnsi"/>
                <w:color w:val="000000"/>
                <w:sz w:val="22"/>
                <w:szCs w:val="22"/>
                <w:u w:val="single"/>
              </w:rPr>
              <w:t xml:space="preserve">Cessão Fiduciária </w:t>
            </w:r>
            <w:r w:rsidRPr="00BB7511">
              <w:rPr>
                <w:rFonts w:asciiTheme="minorHAnsi" w:hAnsiTheme="minorHAnsi" w:cstheme="minorHAnsi"/>
                <w:color w:val="000000"/>
                <w:sz w:val="22"/>
                <w:szCs w:val="22"/>
                <w:highlight w:val="yellow"/>
                <w:u w:val="single"/>
              </w:rPr>
              <w:t>[</w:t>
            </w:r>
            <w:proofErr w:type="gramStart"/>
            <w:r w:rsidRPr="00BB7511">
              <w:rPr>
                <w:rFonts w:asciiTheme="minorHAnsi" w:hAnsiTheme="minorHAnsi" w:cstheme="minorHAnsi"/>
                <w:color w:val="000000"/>
                <w:sz w:val="22"/>
                <w:szCs w:val="22"/>
                <w:highlight w:val="yellow"/>
                <w:u w:val="single"/>
              </w:rPr>
              <w:t>●]</w:t>
            </w:r>
            <w:r w:rsidRPr="00BB7511">
              <w:rPr>
                <w:rFonts w:asciiTheme="minorHAnsi" w:hAnsiTheme="minorHAnsi" w:cstheme="minorHAnsi"/>
                <w:color w:val="000000"/>
                <w:sz w:val="22"/>
                <w:szCs w:val="22"/>
                <w:u w:val="single"/>
              </w:rPr>
              <w:t>ª</w:t>
            </w:r>
            <w:proofErr w:type="gramEnd"/>
            <w:r w:rsidRPr="00BB7511">
              <w:rPr>
                <w:rFonts w:asciiTheme="minorHAnsi" w:hAnsiTheme="minorHAnsi" w:cstheme="minorHAnsi"/>
                <w:color w:val="000000"/>
                <w:sz w:val="22"/>
                <w:szCs w:val="22"/>
                <w:u w:val="single"/>
              </w:rPr>
              <w:t xml:space="preserve"> Série</w:t>
            </w:r>
            <w:r>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28F82BD0" w14:textId="24D6A14F" w:rsidR="00993AED" w:rsidRDefault="00993AED" w:rsidP="00993AED">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575107">
              <w:rPr>
                <w:rFonts w:asciiTheme="minorHAnsi" w:eastAsia="Arial Unicode MS" w:hAnsiTheme="minorHAnsi" w:cstheme="minorHAnsi"/>
                <w:w w:val="0"/>
                <w:sz w:val="22"/>
              </w:rPr>
              <w:t xml:space="preserve"> direitos sobre a Conta Vinculada da Devedora, na qual serão (</w:t>
            </w:r>
            <w:proofErr w:type="spellStart"/>
            <w:r w:rsidRPr="00575107">
              <w:rPr>
                <w:rFonts w:asciiTheme="minorHAnsi" w:eastAsia="Arial Unicode MS" w:hAnsiTheme="minorHAnsi" w:cstheme="minorHAnsi"/>
                <w:w w:val="0"/>
                <w:sz w:val="22"/>
              </w:rPr>
              <w:t>i.a</w:t>
            </w:r>
            <w:proofErr w:type="spellEnd"/>
            <w:r w:rsidRPr="00575107">
              <w:rPr>
                <w:rFonts w:asciiTheme="minorHAnsi" w:eastAsia="Arial Unicode MS" w:hAnsiTheme="minorHAnsi" w:cstheme="minorHAnsi"/>
                <w:w w:val="0"/>
                <w:sz w:val="22"/>
              </w:rPr>
              <w:t xml:space="preserve">) desembolsados os recursos oriundos na integralização das Debêntures, observado que os recursos a serem empregados na Destinação Futura permanecerão retidos na Conta Vinculada até a comprovação do registro do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575107">
              <w:rPr>
                <w:rFonts w:asciiTheme="minorHAnsi" w:eastAsia="Arial Unicode MS" w:hAnsiTheme="minorHAnsi" w:cstheme="minorHAnsi"/>
                <w:b/>
                <w:w w:val="0"/>
                <w:sz w:val="22"/>
              </w:rPr>
              <w:t>(</w:t>
            </w:r>
            <w:proofErr w:type="spellStart"/>
            <w:r w:rsidRPr="00575107">
              <w:rPr>
                <w:rFonts w:asciiTheme="minorHAnsi" w:eastAsia="Arial Unicode MS" w:hAnsiTheme="minorHAnsi" w:cstheme="minorHAnsi"/>
                <w:b/>
                <w:w w:val="0"/>
                <w:sz w:val="22"/>
              </w:rPr>
              <w:t>ii</w:t>
            </w:r>
            <w:proofErr w:type="spellEnd"/>
            <w:r w:rsidRPr="00575107">
              <w:rPr>
                <w:rFonts w:asciiTheme="minorHAnsi" w:eastAsia="Arial Unicode MS" w:hAnsiTheme="minorHAnsi" w:cstheme="minorHAnsi"/>
                <w:b/>
                <w:w w:val="0"/>
                <w:sz w:val="22"/>
              </w:rPr>
              <w:t>)</w:t>
            </w:r>
            <w:r w:rsidRPr="00575107">
              <w:rPr>
                <w:rFonts w:asciiTheme="minorHAnsi" w:eastAsia="Arial Unicode MS" w:hAnsiTheme="minorHAnsi" w:cstheme="minorHAnsi"/>
                <w:w w:val="0"/>
                <w:sz w:val="22"/>
              </w:rPr>
              <w:t xml:space="preserve"> direitos sobre as Contas Vinculadas da </w:t>
            </w:r>
            <w:r>
              <w:rPr>
                <w:rFonts w:asciiTheme="minorHAnsi" w:hAnsiTheme="minorHAnsi" w:cstheme="minorHAnsi"/>
                <w:sz w:val="22"/>
              </w:rPr>
              <w:t>Usina Safira</w:t>
            </w:r>
            <w:r w:rsidRPr="00575107">
              <w:rPr>
                <w:rFonts w:asciiTheme="minorHAnsi" w:eastAsia="Arial Unicode MS" w:hAnsiTheme="minorHAnsi" w:cstheme="minorHAnsi"/>
                <w:w w:val="0"/>
                <w:sz w:val="22"/>
              </w:rPr>
              <w:t xml:space="preserve">; e </w:t>
            </w:r>
            <w:r w:rsidRPr="00575107">
              <w:rPr>
                <w:rFonts w:asciiTheme="minorHAnsi" w:eastAsia="Arial Unicode MS" w:hAnsiTheme="minorHAnsi" w:cstheme="minorHAnsi"/>
                <w:b/>
                <w:w w:val="0"/>
                <w:sz w:val="22"/>
              </w:rPr>
              <w:t>(</w:t>
            </w:r>
            <w:proofErr w:type="spellStart"/>
            <w:r w:rsidRPr="00575107">
              <w:rPr>
                <w:rFonts w:asciiTheme="minorHAnsi" w:eastAsia="Arial Unicode MS" w:hAnsiTheme="minorHAnsi" w:cstheme="minorHAnsi"/>
                <w:b/>
                <w:w w:val="0"/>
                <w:sz w:val="22"/>
              </w:rPr>
              <w:t>iii</w:t>
            </w:r>
            <w:proofErr w:type="spellEnd"/>
            <w:r w:rsidRPr="00575107">
              <w:rPr>
                <w:rFonts w:asciiTheme="minorHAnsi" w:eastAsia="Arial Unicode MS" w:hAnsiTheme="minorHAnsi" w:cstheme="minorHAnsi"/>
                <w:b/>
                <w:w w:val="0"/>
                <w:sz w:val="22"/>
              </w:rPr>
              <w:t>)</w:t>
            </w:r>
            <w:r w:rsidRPr="00575107">
              <w:rPr>
                <w:rFonts w:asciiTheme="minorHAnsi" w:eastAsia="Arial Unicode MS" w:hAnsiTheme="minorHAnsi" w:cstheme="minorHAnsi"/>
                <w:w w:val="0"/>
                <w:sz w:val="22"/>
              </w:rPr>
              <w:t xml:space="preserve"> recebíveis oriundos de apólices de seguros a serem contratadas pelos 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dos Projetos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Pr>
                <w:rFonts w:asciiTheme="minorHAnsi" w:eastAsia="Arial Unicode MS" w:hAnsiTheme="minorHAnsi" w:cstheme="minorHAnsi"/>
                <w:w w:val="0"/>
                <w:sz w:val="22"/>
              </w:rPr>
              <w:t>mo</w:t>
            </w:r>
            <w:r w:rsidRPr="00BB7511">
              <w:rPr>
                <w:rFonts w:asciiTheme="minorHAnsi" w:eastAsia="Arial Unicode MS" w:hAnsiTheme="minorHAnsi" w:cstheme="minorHAnsi"/>
                <w:w w:val="0"/>
                <w:sz w:val="22"/>
              </w:rPr>
              <w:t xml:space="preserve">s e condições previstos no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p>
          <w:p w14:paraId="2A0CD8A3" w14:textId="3937B3C4" w:rsidR="00993AED" w:rsidRPr="00D759AF" w:rsidRDefault="00993AED" w:rsidP="00993AED">
            <w:pPr>
              <w:tabs>
                <w:tab w:val="num" w:pos="0"/>
                <w:tab w:val="left" w:pos="80"/>
              </w:tabs>
              <w:spacing w:line="312" w:lineRule="auto"/>
              <w:ind w:right="588"/>
              <w:jc w:val="both"/>
              <w:rPr>
                <w:rFonts w:asciiTheme="minorHAnsi" w:eastAsia="Arial Unicode MS" w:hAnsiTheme="minorHAnsi" w:cstheme="minorHAnsi"/>
                <w:w w:val="0"/>
                <w:sz w:val="22"/>
              </w:rPr>
            </w:pPr>
          </w:p>
        </w:tc>
      </w:tr>
      <w:tr w:rsidR="00993AED" w:rsidRPr="00353E45" w14:paraId="1CA36645" w14:textId="77777777" w:rsidTr="00AA2EC9">
        <w:trPr>
          <w:trHeight w:val="20"/>
        </w:trPr>
        <w:tc>
          <w:tcPr>
            <w:tcW w:w="3472" w:type="dxa"/>
            <w:tcBorders>
              <w:top w:val="nil"/>
              <w:left w:val="nil"/>
              <w:bottom w:val="nil"/>
              <w:right w:val="nil"/>
            </w:tcBorders>
          </w:tcPr>
          <w:p w14:paraId="69A8EADF" w14:textId="5CEBB1A0" w:rsidR="00993AED" w:rsidRPr="006B6646" w:rsidRDefault="00993AED" w:rsidP="00993AED">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t>“</w:t>
            </w:r>
            <w:r w:rsidRPr="00BB7511">
              <w:rPr>
                <w:rFonts w:asciiTheme="minorHAnsi" w:eastAsia="MS Mincho" w:hAnsiTheme="minorHAnsi" w:cstheme="minorHAnsi"/>
                <w:color w:val="000000"/>
                <w:sz w:val="22"/>
                <w:szCs w:val="22"/>
                <w:u w:val="single"/>
              </w:rPr>
              <w:t xml:space="preserve">Cessão Fiduciária </w:t>
            </w:r>
            <w:r w:rsidRPr="00BB7511">
              <w:rPr>
                <w:rFonts w:asciiTheme="minorHAnsi" w:hAnsiTheme="minorHAnsi" w:cstheme="minorHAnsi"/>
                <w:color w:val="000000"/>
                <w:sz w:val="22"/>
                <w:szCs w:val="22"/>
                <w:highlight w:val="yellow"/>
                <w:u w:val="single"/>
              </w:rPr>
              <w:t>[</w:t>
            </w:r>
            <w:proofErr w:type="gramStart"/>
            <w:r w:rsidRPr="00BB7511">
              <w:rPr>
                <w:rFonts w:asciiTheme="minorHAnsi" w:hAnsiTheme="minorHAnsi" w:cstheme="minorHAnsi"/>
                <w:color w:val="000000"/>
                <w:sz w:val="22"/>
                <w:szCs w:val="22"/>
                <w:highlight w:val="yellow"/>
                <w:u w:val="single"/>
              </w:rPr>
              <w:t>●]</w:t>
            </w:r>
            <w:r w:rsidRPr="00BB7511">
              <w:rPr>
                <w:rFonts w:asciiTheme="minorHAnsi" w:hAnsiTheme="minorHAnsi" w:cstheme="minorHAnsi"/>
                <w:color w:val="000000"/>
                <w:sz w:val="22"/>
                <w:szCs w:val="22"/>
                <w:u w:val="single"/>
              </w:rPr>
              <w:t>ª</w:t>
            </w:r>
            <w:proofErr w:type="gramEnd"/>
            <w:r w:rsidRPr="00BB7511">
              <w:rPr>
                <w:rFonts w:asciiTheme="minorHAnsi" w:hAnsiTheme="minorHAnsi" w:cstheme="minorHAnsi"/>
                <w:color w:val="000000"/>
                <w:sz w:val="22"/>
                <w:szCs w:val="22"/>
                <w:u w:val="single"/>
              </w:rPr>
              <w:t xml:space="preserve"> Série</w:t>
            </w:r>
            <w:r>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5C90F8BA" w14:textId="5F69F44E" w:rsidR="00993AED" w:rsidRDefault="00993AED" w:rsidP="00993AED">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575107">
              <w:rPr>
                <w:rFonts w:asciiTheme="minorHAnsi" w:eastAsia="Arial Unicode MS" w:hAnsiTheme="minorHAnsi" w:cstheme="minorHAnsi"/>
                <w:w w:val="0"/>
                <w:sz w:val="22"/>
              </w:rPr>
              <w:t xml:space="preserve"> direitos sobre a Conta Vinculada da Devedora, na qual serão (</w:t>
            </w:r>
            <w:proofErr w:type="spellStart"/>
            <w:r w:rsidRPr="00575107">
              <w:rPr>
                <w:rFonts w:asciiTheme="minorHAnsi" w:eastAsia="Arial Unicode MS" w:hAnsiTheme="minorHAnsi" w:cstheme="minorHAnsi"/>
                <w:w w:val="0"/>
                <w:sz w:val="22"/>
              </w:rPr>
              <w:t>i.a</w:t>
            </w:r>
            <w:proofErr w:type="spellEnd"/>
            <w:r w:rsidRPr="00575107">
              <w:rPr>
                <w:rFonts w:asciiTheme="minorHAnsi" w:eastAsia="Arial Unicode MS" w:hAnsiTheme="minorHAnsi" w:cstheme="minorHAnsi"/>
                <w:w w:val="0"/>
                <w:sz w:val="22"/>
              </w:rPr>
              <w:t xml:space="preserve">) desembolsados os recursos oriundos na integralização das Debêntures, observado que os recursos a serem empregados na Destinação Futura permanecerão retidos na Conta Vinculada até a comprovação do registro do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575107">
              <w:rPr>
                <w:rFonts w:asciiTheme="minorHAnsi" w:eastAsia="Arial Unicode MS" w:hAnsiTheme="minorHAnsi" w:cstheme="minorHAnsi"/>
                <w:b/>
                <w:w w:val="0"/>
                <w:sz w:val="22"/>
              </w:rPr>
              <w:t>(</w:t>
            </w:r>
            <w:proofErr w:type="spellStart"/>
            <w:r w:rsidRPr="00575107">
              <w:rPr>
                <w:rFonts w:asciiTheme="minorHAnsi" w:eastAsia="Arial Unicode MS" w:hAnsiTheme="minorHAnsi" w:cstheme="minorHAnsi"/>
                <w:b/>
                <w:w w:val="0"/>
                <w:sz w:val="22"/>
              </w:rPr>
              <w:t>ii</w:t>
            </w:r>
            <w:proofErr w:type="spellEnd"/>
            <w:r w:rsidRPr="00575107">
              <w:rPr>
                <w:rFonts w:asciiTheme="minorHAnsi" w:eastAsia="Arial Unicode MS" w:hAnsiTheme="minorHAnsi" w:cstheme="minorHAnsi"/>
                <w:b/>
                <w:w w:val="0"/>
                <w:sz w:val="22"/>
              </w:rPr>
              <w:t>)</w:t>
            </w:r>
            <w:r w:rsidRPr="00575107">
              <w:rPr>
                <w:rFonts w:asciiTheme="minorHAnsi" w:eastAsia="Arial Unicode MS" w:hAnsiTheme="minorHAnsi" w:cstheme="minorHAnsi"/>
                <w:w w:val="0"/>
                <w:sz w:val="22"/>
              </w:rPr>
              <w:t xml:space="preserve"> direitos sobre as Contas Vinculadas da </w:t>
            </w:r>
            <w:r w:rsidRPr="00575107">
              <w:rPr>
                <w:rFonts w:asciiTheme="minorHAnsi" w:hAnsiTheme="minorHAnsi" w:cstheme="minorHAnsi"/>
                <w:sz w:val="22"/>
              </w:rPr>
              <w:t xml:space="preserve">Usina </w:t>
            </w:r>
            <w:r>
              <w:rPr>
                <w:rFonts w:asciiTheme="minorHAnsi" w:hAnsiTheme="minorHAnsi" w:cstheme="minorHAnsi"/>
                <w:sz w:val="22"/>
              </w:rPr>
              <w:t>Safira</w:t>
            </w:r>
            <w:r w:rsidRPr="00575107">
              <w:rPr>
                <w:rFonts w:asciiTheme="minorHAnsi" w:eastAsia="Arial Unicode MS" w:hAnsiTheme="minorHAnsi" w:cstheme="minorHAnsi"/>
                <w:w w:val="0"/>
                <w:sz w:val="22"/>
              </w:rPr>
              <w:t xml:space="preserve">; e </w:t>
            </w:r>
            <w:r w:rsidRPr="00575107">
              <w:rPr>
                <w:rFonts w:asciiTheme="minorHAnsi" w:eastAsia="Arial Unicode MS" w:hAnsiTheme="minorHAnsi" w:cstheme="minorHAnsi"/>
                <w:b/>
                <w:w w:val="0"/>
                <w:sz w:val="22"/>
              </w:rPr>
              <w:t>(</w:t>
            </w:r>
            <w:proofErr w:type="spellStart"/>
            <w:r w:rsidRPr="00575107">
              <w:rPr>
                <w:rFonts w:asciiTheme="minorHAnsi" w:eastAsia="Arial Unicode MS" w:hAnsiTheme="minorHAnsi" w:cstheme="minorHAnsi"/>
                <w:b/>
                <w:w w:val="0"/>
                <w:sz w:val="22"/>
              </w:rPr>
              <w:t>iii</w:t>
            </w:r>
            <w:proofErr w:type="spellEnd"/>
            <w:r w:rsidRPr="00575107">
              <w:rPr>
                <w:rFonts w:asciiTheme="minorHAnsi" w:eastAsia="Arial Unicode MS" w:hAnsiTheme="minorHAnsi" w:cstheme="minorHAnsi"/>
                <w:b/>
                <w:w w:val="0"/>
                <w:sz w:val="22"/>
              </w:rPr>
              <w:t>)</w:t>
            </w:r>
            <w:r w:rsidRPr="00575107">
              <w:rPr>
                <w:rFonts w:asciiTheme="minorHAnsi" w:eastAsia="Arial Unicode MS" w:hAnsiTheme="minorHAnsi" w:cstheme="minorHAnsi"/>
                <w:w w:val="0"/>
                <w:sz w:val="22"/>
              </w:rPr>
              <w:t xml:space="preserve"> recebíveis oriundos de apólices de seguros a serem contratadas pelos 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dos Projetos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Pr>
                <w:rFonts w:asciiTheme="minorHAnsi" w:eastAsia="Arial Unicode MS" w:hAnsiTheme="minorHAnsi" w:cstheme="minorHAnsi"/>
                <w:w w:val="0"/>
                <w:sz w:val="22"/>
              </w:rPr>
              <w:t>m</w:t>
            </w:r>
            <w:r w:rsidRPr="00BB7511">
              <w:rPr>
                <w:rFonts w:asciiTheme="minorHAnsi" w:eastAsia="Arial Unicode MS" w:hAnsiTheme="minorHAnsi" w:cstheme="minorHAnsi"/>
                <w:w w:val="0"/>
                <w:sz w:val="22"/>
              </w:rPr>
              <w:t xml:space="preserve">os e condições previstos no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p>
          <w:p w14:paraId="10475C0F" w14:textId="0D0038D5" w:rsidR="00993AED" w:rsidRPr="00D759AF" w:rsidRDefault="00993AED" w:rsidP="00993AED">
            <w:pPr>
              <w:tabs>
                <w:tab w:val="num" w:pos="0"/>
                <w:tab w:val="left" w:pos="80"/>
              </w:tabs>
              <w:spacing w:line="312" w:lineRule="auto"/>
              <w:ind w:right="588"/>
              <w:jc w:val="both"/>
              <w:rPr>
                <w:rFonts w:asciiTheme="minorHAnsi" w:eastAsia="Arial Unicode MS" w:hAnsiTheme="minorHAnsi" w:cstheme="minorHAnsi"/>
                <w:w w:val="0"/>
                <w:sz w:val="22"/>
              </w:rPr>
            </w:pPr>
          </w:p>
        </w:tc>
      </w:tr>
      <w:tr w:rsidR="00993AED" w:rsidRPr="00353E45" w14:paraId="438C7F3F" w14:textId="77777777" w:rsidTr="00AA2EC9">
        <w:trPr>
          <w:trHeight w:val="20"/>
        </w:trPr>
        <w:tc>
          <w:tcPr>
            <w:tcW w:w="3472" w:type="dxa"/>
            <w:tcBorders>
              <w:top w:val="nil"/>
              <w:left w:val="nil"/>
              <w:bottom w:val="nil"/>
              <w:right w:val="nil"/>
            </w:tcBorders>
          </w:tcPr>
          <w:p w14:paraId="2414F21A" w14:textId="475AD792" w:rsidR="00993AED" w:rsidRPr="006B6646" w:rsidRDefault="00993AED" w:rsidP="00993AED">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t>“</w:t>
            </w:r>
            <w:r w:rsidRPr="00BB7511">
              <w:rPr>
                <w:rFonts w:asciiTheme="minorHAnsi" w:eastAsia="MS Mincho" w:hAnsiTheme="minorHAnsi" w:cstheme="minorHAnsi"/>
                <w:color w:val="000000"/>
                <w:sz w:val="22"/>
                <w:szCs w:val="22"/>
                <w:u w:val="single"/>
              </w:rPr>
              <w:t xml:space="preserve">Cessão Fiduciária </w:t>
            </w:r>
            <w:r w:rsidRPr="00BB7511">
              <w:rPr>
                <w:rFonts w:asciiTheme="minorHAnsi" w:hAnsiTheme="minorHAnsi" w:cstheme="minorHAnsi"/>
                <w:color w:val="000000"/>
                <w:sz w:val="22"/>
                <w:szCs w:val="22"/>
                <w:highlight w:val="yellow"/>
                <w:u w:val="single"/>
              </w:rPr>
              <w:t>[</w:t>
            </w:r>
            <w:proofErr w:type="gramStart"/>
            <w:r w:rsidRPr="00BB7511">
              <w:rPr>
                <w:rFonts w:asciiTheme="minorHAnsi" w:hAnsiTheme="minorHAnsi" w:cstheme="minorHAnsi"/>
                <w:color w:val="000000"/>
                <w:sz w:val="22"/>
                <w:szCs w:val="22"/>
                <w:highlight w:val="yellow"/>
                <w:u w:val="single"/>
              </w:rPr>
              <w:t>●]</w:t>
            </w:r>
            <w:r w:rsidRPr="00BB7511">
              <w:rPr>
                <w:rFonts w:asciiTheme="minorHAnsi" w:hAnsiTheme="minorHAnsi" w:cstheme="minorHAnsi"/>
                <w:color w:val="000000"/>
                <w:sz w:val="22"/>
                <w:szCs w:val="22"/>
                <w:u w:val="single"/>
              </w:rPr>
              <w:t>ª</w:t>
            </w:r>
            <w:proofErr w:type="gramEnd"/>
            <w:r w:rsidRPr="00BB7511">
              <w:rPr>
                <w:rFonts w:asciiTheme="minorHAnsi" w:hAnsiTheme="minorHAnsi" w:cstheme="minorHAnsi"/>
                <w:color w:val="000000"/>
                <w:sz w:val="22"/>
                <w:szCs w:val="22"/>
                <w:u w:val="single"/>
              </w:rPr>
              <w:t xml:space="preserve"> Série</w:t>
            </w:r>
            <w:r>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18922078" w14:textId="7B7ED735" w:rsidR="00993AED" w:rsidRDefault="00993AED" w:rsidP="00993AED">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575107">
              <w:rPr>
                <w:rFonts w:asciiTheme="minorHAnsi" w:eastAsia="Arial Unicode MS" w:hAnsiTheme="minorHAnsi" w:cstheme="minorHAnsi"/>
                <w:w w:val="0"/>
                <w:sz w:val="22"/>
              </w:rPr>
              <w:t xml:space="preserve"> direitos sobre a Conta Vinculada da Devedora, na qual serão </w:t>
            </w:r>
            <w:del w:id="64" w:author="Camila Salvetti Mosaner Batich" w:date="2021-05-25T11:15:00Z">
              <w:r w:rsidRPr="00575107" w:rsidDel="0023683F">
                <w:rPr>
                  <w:rFonts w:asciiTheme="minorHAnsi" w:eastAsia="Arial Unicode MS" w:hAnsiTheme="minorHAnsi" w:cstheme="minorHAnsi"/>
                  <w:w w:val="0"/>
                  <w:sz w:val="22"/>
                </w:rPr>
                <w:delText>(i.a) </w:delText>
              </w:r>
            </w:del>
            <w:r w:rsidRPr="00575107">
              <w:rPr>
                <w:rFonts w:asciiTheme="minorHAnsi" w:eastAsia="Arial Unicode MS" w:hAnsiTheme="minorHAnsi" w:cstheme="minorHAnsi"/>
                <w:w w:val="0"/>
                <w:sz w:val="22"/>
              </w:rPr>
              <w:t xml:space="preserve">desembolsados os recursos oriundos na integralização das Debêntures, observado que os recursos a serem empregados na Destinação Futura permanecerão retidos na Conta Vinculada até a comprovação do registro do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575107">
              <w:rPr>
                <w:rFonts w:asciiTheme="minorHAnsi" w:eastAsia="Arial Unicode MS" w:hAnsiTheme="minorHAnsi" w:cstheme="minorHAnsi"/>
                <w:b/>
                <w:w w:val="0"/>
                <w:sz w:val="22"/>
              </w:rPr>
              <w:t>(</w:t>
            </w:r>
            <w:proofErr w:type="spellStart"/>
            <w:r w:rsidRPr="00575107">
              <w:rPr>
                <w:rFonts w:asciiTheme="minorHAnsi" w:eastAsia="Arial Unicode MS" w:hAnsiTheme="minorHAnsi" w:cstheme="minorHAnsi"/>
                <w:b/>
                <w:w w:val="0"/>
                <w:sz w:val="22"/>
              </w:rPr>
              <w:t>ii</w:t>
            </w:r>
            <w:proofErr w:type="spellEnd"/>
            <w:r w:rsidRPr="00575107">
              <w:rPr>
                <w:rFonts w:asciiTheme="minorHAnsi" w:eastAsia="Arial Unicode MS" w:hAnsiTheme="minorHAnsi" w:cstheme="minorHAnsi"/>
                <w:b/>
                <w:w w:val="0"/>
                <w:sz w:val="22"/>
              </w:rPr>
              <w:t>)</w:t>
            </w:r>
            <w:r w:rsidRPr="00575107">
              <w:rPr>
                <w:rFonts w:asciiTheme="minorHAnsi" w:eastAsia="Arial Unicode MS" w:hAnsiTheme="minorHAnsi" w:cstheme="minorHAnsi"/>
                <w:w w:val="0"/>
                <w:sz w:val="22"/>
              </w:rPr>
              <w:t xml:space="preserve"> direitos sobre as Contas Vinculadas da </w:t>
            </w:r>
            <w:r w:rsidRPr="00575107">
              <w:rPr>
                <w:rFonts w:asciiTheme="minorHAnsi" w:hAnsiTheme="minorHAnsi" w:cstheme="minorHAnsi"/>
                <w:sz w:val="22"/>
              </w:rPr>
              <w:t xml:space="preserve">Usina </w:t>
            </w:r>
            <w:r>
              <w:rPr>
                <w:rFonts w:asciiTheme="minorHAnsi" w:hAnsiTheme="minorHAnsi" w:cstheme="minorHAnsi"/>
                <w:sz w:val="22"/>
              </w:rPr>
              <w:t>Esmeralda</w:t>
            </w:r>
            <w:r w:rsidRPr="00575107">
              <w:rPr>
                <w:rFonts w:asciiTheme="minorHAnsi" w:hAnsiTheme="minorHAnsi" w:cstheme="minorHAnsi"/>
                <w:sz w:val="22"/>
              </w:rPr>
              <w:t xml:space="preserve">, da Usina </w:t>
            </w:r>
            <w:r>
              <w:rPr>
                <w:rFonts w:asciiTheme="minorHAnsi" w:hAnsiTheme="minorHAnsi" w:cstheme="minorHAnsi"/>
                <w:sz w:val="22"/>
              </w:rPr>
              <w:t>Turquesa</w:t>
            </w:r>
            <w:r w:rsidRPr="00575107">
              <w:rPr>
                <w:rFonts w:asciiTheme="minorHAnsi" w:eastAsia="Arial Unicode MS" w:hAnsiTheme="minorHAnsi" w:cstheme="minorHAnsi"/>
                <w:w w:val="0"/>
                <w:sz w:val="22"/>
              </w:rPr>
              <w:t xml:space="preserve">; e </w:t>
            </w:r>
            <w:r w:rsidRPr="00575107">
              <w:rPr>
                <w:rFonts w:asciiTheme="minorHAnsi" w:eastAsia="Arial Unicode MS" w:hAnsiTheme="minorHAnsi" w:cstheme="minorHAnsi"/>
                <w:b/>
                <w:w w:val="0"/>
                <w:sz w:val="22"/>
              </w:rPr>
              <w:t>(</w:t>
            </w:r>
            <w:proofErr w:type="spellStart"/>
            <w:r w:rsidRPr="00575107">
              <w:rPr>
                <w:rFonts w:asciiTheme="minorHAnsi" w:eastAsia="Arial Unicode MS" w:hAnsiTheme="minorHAnsi" w:cstheme="minorHAnsi"/>
                <w:b/>
                <w:w w:val="0"/>
                <w:sz w:val="22"/>
              </w:rPr>
              <w:t>iii</w:t>
            </w:r>
            <w:proofErr w:type="spellEnd"/>
            <w:r w:rsidRPr="00575107">
              <w:rPr>
                <w:rFonts w:asciiTheme="minorHAnsi" w:eastAsia="Arial Unicode MS" w:hAnsiTheme="minorHAnsi" w:cstheme="minorHAnsi"/>
                <w:b/>
                <w:w w:val="0"/>
                <w:sz w:val="22"/>
              </w:rPr>
              <w:t>)</w:t>
            </w:r>
            <w:r w:rsidRPr="00575107">
              <w:rPr>
                <w:rFonts w:asciiTheme="minorHAnsi" w:eastAsia="Arial Unicode MS" w:hAnsiTheme="minorHAnsi" w:cstheme="minorHAnsi"/>
                <w:w w:val="0"/>
                <w:sz w:val="22"/>
              </w:rPr>
              <w:t xml:space="preserve"> recebíveis oriundos de apólices de seguros a serem contratadas pelos </w:t>
            </w:r>
            <w:r w:rsidRPr="00575107">
              <w:rPr>
                <w:rFonts w:asciiTheme="minorHAnsi" w:eastAsia="Arial Unicode MS" w:hAnsiTheme="minorHAnsi" w:cstheme="minorHAnsi"/>
                <w:w w:val="0"/>
                <w:sz w:val="22"/>
              </w:rPr>
              <w:lastRenderedPageBreak/>
              <w:t>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dos Projetos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Pr>
                <w:rFonts w:asciiTheme="minorHAnsi" w:eastAsia="Arial Unicode MS" w:hAnsiTheme="minorHAnsi" w:cstheme="minorHAnsi"/>
                <w:w w:val="0"/>
                <w:sz w:val="22"/>
              </w:rPr>
              <w:t>m</w:t>
            </w:r>
            <w:r w:rsidRPr="00BB7511">
              <w:rPr>
                <w:rFonts w:asciiTheme="minorHAnsi" w:eastAsia="Arial Unicode MS" w:hAnsiTheme="minorHAnsi" w:cstheme="minorHAnsi"/>
                <w:w w:val="0"/>
                <w:sz w:val="22"/>
              </w:rPr>
              <w:t xml:space="preserve">os e condições previstos no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p>
          <w:p w14:paraId="52989B59" w14:textId="2946B4C8" w:rsidR="00993AED" w:rsidRPr="00D759AF" w:rsidRDefault="00993AED" w:rsidP="00993AED">
            <w:pPr>
              <w:tabs>
                <w:tab w:val="num" w:pos="0"/>
                <w:tab w:val="left" w:pos="80"/>
              </w:tabs>
              <w:spacing w:line="312" w:lineRule="auto"/>
              <w:ind w:right="588"/>
              <w:jc w:val="both"/>
              <w:rPr>
                <w:rFonts w:asciiTheme="minorHAnsi" w:eastAsia="Arial Unicode MS" w:hAnsiTheme="minorHAnsi" w:cstheme="minorHAnsi"/>
                <w:w w:val="0"/>
                <w:sz w:val="22"/>
              </w:rPr>
            </w:pPr>
          </w:p>
        </w:tc>
      </w:tr>
      <w:tr w:rsidR="00993AED" w:rsidRPr="00353E45" w14:paraId="416DEED9" w14:textId="77777777" w:rsidTr="00AA2EC9">
        <w:trPr>
          <w:trHeight w:val="20"/>
        </w:trPr>
        <w:tc>
          <w:tcPr>
            <w:tcW w:w="3472" w:type="dxa"/>
            <w:tcBorders>
              <w:top w:val="nil"/>
              <w:left w:val="nil"/>
              <w:bottom w:val="nil"/>
              <w:right w:val="nil"/>
            </w:tcBorders>
          </w:tcPr>
          <w:p w14:paraId="70A85E9C" w14:textId="6D01142D" w:rsidR="00993AED" w:rsidRPr="006B6646" w:rsidRDefault="00993AED" w:rsidP="00993AED">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Cessão Fiduciária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6428827" w14:textId="24C4BBEB" w:rsidR="00993AED" w:rsidRPr="00D759AF" w:rsidRDefault="00993AED" w:rsidP="00993AED">
            <w:pPr>
              <w:tabs>
                <w:tab w:val="num" w:pos="0"/>
                <w:tab w:val="left" w:pos="80"/>
              </w:tabs>
              <w:spacing w:line="312" w:lineRule="auto"/>
              <w:ind w:right="588"/>
              <w:jc w:val="both"/>
              <w:rPr>
                <w:rFonts w:asciiTheme="minorHAnsi" w:eastAsia="MS Mincho" w:hAnsiTheme="minorHAnsi" w:cstheme="minorHAnsi"/>
                <w:color w:val="000000"/>
                <w:sz w:val="22"/>
                <w:szCs w:val="22"/>
              </w:rPr>
            </w:pPr>
            <w:r w:rsidRPr="00A62E2D">
              <w:rPr>
                <w:rFonts w:asciiTheme="minorHAnsi" w:eastAsia="Arial Unicode MS" w:hAnsiTheme="minorHAnsi" w:cstheme="minorHAnsi"/>
                <w:w w:val="0"/>
                <w:sz w:val="22"/>
              </w:rPr>
              <w:t xml:space="preserve">Quando mencionadas em conjunto,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proofErr w:type="gramStart"/>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w:t>
            </w:r>
            <w:proofErr w:type="gramEnd"/>
            <w:r w:rsidRPr="00A62E2D">
              <w:rPr>
                <w:rFonts w:asciiTheme="minorHAnsi" w:hAnsiTheme="minorHAnsi" w:cstheme="minorHAnsi"/>
                <w:color w:val="000000"/>
                <w:sz w:val="22"/>
                <w:szCs w:val="22"/>
              </w:rPr>
              <w:t xml:space="preserve"> Série, a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 xml:space="preserve">ª Série, a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 xml:space="preserve">ª Série e a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r w:rsidRPr="00A62E2D">
              <w:rPr>
                <w:rFonts w:asciiTheme="minorHAnsi" w:eastAsia="MS Mincho" w:hAnsiTheme="minorHAnsi" w:cstheme="minorHAnsi"/>
                <w:color w:val="000000"/>
                <w:sz w:val="22"/>
                <w:szCs w:val="22"/>
              </w:rPr>
              <w:t>;</w:t>
            </w:r>
          </w:p>
        </w:tc>
      </w:tr>
      <w:tr w:rsidR="00993AED" w:rsidRPr="00353E45" w14:paraId="32B75170" w14:textId="64F89A08" w:rsidTr="00AA2EC9">
        <w:trPr>
          <w:trHeight w:val="20"/>
        </w:trPr>
        <w:tc>
          <w:tcPr>
            <w:tcW w:w="3472" w:type="dxa"/>
            <w:tcBorders>
              <w:top w:val="nil"/>
              <w:left w:val="nil"/>
              <w:bottom w:val="nil"/>
              <w:right w:val="nil"/>
            </w:tcBorders>
          </w:tcPr>
          <w:p w14:paraId="74681608" w14:textId="1248277F" w:rsidR="00993AED" w:rsidRPr="006B6646" w:rsidRDefault="00993AED" w:rsidP="00993AED">
            <w:pPr>
              <w:widowControl w:val="0"/>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82230CF" w14:textId="751FEDF4" w:rsidR="00993AED" w:rsidRPr="006B6646" w:rsidRDefault="00993AED" w:rsidP="00993AED">
            <w:pPr>
              <w:tabs>
                <w:tab w:val="num" w:pos="0"/>
                <w:tab w:val="left" w:pos="80"/>
              </w:tabs>
              <w:spacing w:line="312" w:lineRule="auto"/>
              <w:ind w:right="588"/>
              <w:jc w:val="both"/>
              <w:rPr>
                <w:rFonts w:asciiTheme="minorHAnsi" w:eastAsia="MS Mincho" w:hAnsiTheme="minorHAnsi" w:cstheme="minorHAnsi"/>
                <w:color w:val="000000"/>
                <w:sz w:val="22"/>
                <w:szCs w:val="22"/>
              </w:rPr>
            </w:pPr>
          </w:p>
        </w:tc>
      </w:tr>
      <w:tr w:rsidR="00993AED" w:rsidRPr="00353E45" w14:paraId="359012B5" w14:textId="77777777" w:rsidTr="00AA2EC9">
        <w:trPr>
          <w:trHeight w:val="20"/>
        </w:trPr>
        <w:tc>
          <w:tcPr>
            <w:tcW w:w="3472" w:type="dxa"/>
            <w:tcBorders>
              <w:top w:val="nil"/>
              <w:left w:val="nil"/>
              <w:bottom w:val="nil"/>
              <w:right w:val="nil"/>
            </w:tcBorders>
          </w:tcPr>
          <w:p w14:paraId="2CF322BB" w14:textId="77777777" w:rsidR="00993AED" w:rsidRPr="006B6646" w:rsidRDefault="00993AED" w:rsidP="00993AED">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CETIP21</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68831FC" w14:textId="77777777" w:rsidR="00993AED" w:rsidRPr="006B6646" w:rsidRDefault="00993AED" w:rsidP="00993AED">
            <w:pPr>
              <w:tabs>
                <w:tab w:val="num" w:pos="0"/>
                <w:tab w:val="left" w:pos="80"/>
              </w:tabs>
              <w:spacing w:line="312" w:lineRule="auto"/>
              <w:ind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sz w:val="22"/>
                <w:szCs w:val="22"/>
              </w:rPr>
            </w:pPr>
          </w:p>
        </w:tc>
      </w:tr>
      <w:tr w:rsidR="00993AED" w:rsidRPr="00353E45" w14:paraId="7DF50F8F" w14:textId="77777777" w:rsidTr="00C93154">
        <w:trPr>
          <w:trHeight w:val="20"/>
        </w:trPr>
        <w:tc>
          <w:tcPr>
            <w:tcW w:w="3472" w:type="dxa"/>
            <w:tcBorders>
              <w:top w:val="nil"/>
              <w:left w:val="nil"/>
              <w:bottom w:val="nil"/>
              <w:right w:val="nil"/>
            </w:tcBorders>
          </w:tcPr>
          <w:p w14:paraId="2ED2613E" w14:textId="77777777" w:rsidR="00993AED" w:rsidRDefault="00993AED" w:rsidP="00993AED">
            <w:pPr>
              <w:widowControl w:val="0"/>
              <w:suppressAutoHyphens/>
              <w:spacing w:line="312" w:lineRule="auto"/>
              <w:ind w:left="-44"/>
              <w:rPr>
                <w:rFonts w:asciiTheme="minorHAnsi" w:hAnsiTheme="minorHAnsi" w:cstheme="minorHAnsi"/>
                <w:sz w:val="22"/>
                <w:szCs w:val="22"/>
              </w:rPr>
            </w:pPr>
          </w:p>
          <w:p w14:paraId="1851742B" w14:textId="4D116166" w:rsidR="00993AED" w:rsidRDefault="00993AED" w:rsidP="00993AED">
            <w:pPr>
              <w:widowControl w:val="0"/>
              <w:suppressAutoHyphens/>
              <w:spacing w:line="312" w:lineRule="auto"/>
              <w:ind w:left="-44"/>
              <w:rPr>
                <w:rFonts w:asciiTheme="minorHAnsi" w:hAnsiTheme="minorHAnsi" w:cstheme="minorHAnsi"/>
                <w:sz w:val="22"/>
                <w:szCs w:val="22"/>
              </w:rPr>
            </w:pPr>
            <w:r>
              <w:rPr>
                <w:rFonts w:asciiTheme="minorHAnsi" w:hAnsiTheme="minorHAnsi" w:cstheme="minorHAnsi"/>
                <w:sz w:val="22"/>
                <w:szCs w:val="22"/>
              </w:rPr>
              <w:t>“</w:t>
            </w:r>
            <w:proofErr w:type="spellStart"/>
            <w:r w:rsidRPr="00A62E2D">
              <w:rPr>
                <w:rFonts w:asciiTheme="minorHAnsi" w:hAnsiTheme="minorHAnsi" w:cstheme="minorHAnsi"/>
                <w:i/>
                <w:iCs/>
                <w:sz w:val="22"/>
                <w:szCs w:val="22"/>
                <w:u w:val="single"/>
              </w:rPr>
              <w:t>Completion</w:t>
            </w:r>
            <w:proofErr w:type="spellEnd"/>
            <w:r w:rsidRPr="00A62E2D">
              <w:rPr>
                <w:rFonts w:asciiTheme="minorHAnsi" w:hAnsiTheme="minorHAnsi" w:cstheme="minorHAnsi"/>
                <w:sz w:val="22"/>
                <w:szCs w:val="22"/>
                <w:u w:val="single"/>
              </w:rPr>
              <w:t xml:space="preserve"> Financeiro</w:t>
            </w:r>
            <w:r>
              <w:rPr>
                <w:rFonts w:asciiTheme="minorHAnsi" w:hAnsiTheme="minorHAnsi" w:cstheme="minorHAnsi"/>
                <w:sz w:val="22"/>
                <w:szCs w:val="22"/>
              </w:rPr>
              <w:t>”:</w:t>
            </w:r>
          </w:p>
          <w:p w14:paraId="11FF1945" w14:textId="3875BFF2" w:rsidR="00993AED" w:rsidRPr="006B6646" w:rsidRDefault="00993AED" w:rsidP="00993AED">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vAlign w:val="center"/>
          </w:tcPr>
          <w:p w14:paraId="02792E62" w14:textId="1E29390D" w:rsidR="00993AED" w:rsidRDefault="00993AED" w:rsidP="00993AED">
            <w:pPr>
              <w:tabs>
                <w:tab w:val="num" w:pos="0"/>
                <w:tab w:val="left" w:pos="80"/>
              </w:tabs>
              <w:spacing w:line="312" w:lineRule="auto"/>
              <w:ind w:right="588"/>
              <w:jc w:val="both"/>
              <w:rPr>
                <w:rFonts w:asciiTheme="minorHAnsi" w:hAnsiTheme="minorHAnsi" w:cstheme="minorHAnsi"/>
                <w:sz w:val="22"/>
                <w:szCs w:val="22"/>
              </w:rPr>
            </w:pPr>
            <w:r w:rsidRPr="006B6646">
              <w:rPr>
                <w:rFonts w:asciiTheme="minorHAnsi" w:hAnsiTheme="minorHAnsi" w:cstheme="minorHAnsi"/>
                <w:color w:val="000000"/>
                <w:sz w:val="22"/>
                <w:szCs w:val="22"/>
                <w:highlight w:val="yellow"/>
              </w:rPr>
              <w:t>[●]</w:t>
            </w:r>
          </w:p>
        </w:tc>
      </w:tr>
      <w:tr w:rsidR="00993AED" w:rsidRPr="00353E45" w14:paraId="16B76760" w14:textId="77777777" w:rsidTr="00C93154">
        <w:trPr>
          <w:trHeight w:val="20"/>
        </w:trPr>
        <w:tc>
          <w:tcPr>
            <w:tcW w:w="3472" w:type="dxa"/>
            <w:tcBorders>
              <w:top w:val="nil"/>
              <w:left w:val="nil"/>
              <w:bottom w:val="nil"/>
              <w:right w:val="nil"/>
            </w:tcBorders>
          </w:tcPr>
          <w:p w14:paraId="5E0B4174" w14:textId="4760B87F" w:rsidR="00993AED" w:rsidRPr="00A26A17" w:rsidRDefault="00993AED" w:rsidP="00993AED">
            <w:pPr>
              <w:widowControl w:val="0"/>
              <w:suppressAutoHyphens/>
              <w:spacing w:line="276" w:lineRule="auto"/>
              <w:ind w:left="-44"/>
              <w:rPr>
                <w:rFonts w:asciiTheme="minorHAnsi" w:eastAsia="MS Mincho" w:hAnsiTheme="minorHAnsi" w:cstheme="minorHAnsi"/>
                <w:color w:val="000000"/>
                <w:sz w:val="22"/>
                <w:szCs w:val="22"/>
              </w:rPr>
            </w:pPr>
            <w:r w:rsidRPr="00A26A17">
              <w:rPr>
                <w:rFonts w:asciiTheme="minorHAnsi" w:hAnsiTheme="minorHAnsi" w:cstheme="minorHAnsi"/>
                <w:sz w:val="22"/>
                <w:szCs w:val="22"/>
              </w:rPr>
              <w:t>“</w:t>
            </w:r>
            <w:r w:rsidRPr="00A26A17">
              <w:rPr>
                <w:rFonts w:asciiTheme="minorHAnsi" w:hAnsiTheme="minorHAnsi" w:cstheme="minorHAnsi"/>
                <w:sz w:val="22"/>
                <w:szCs w:val="22"/>
                <w:u w:val="single"/>
              </w:rPr>
              <w:t>Comunicação de Medidas do ICSD</w:t>
            </w:r>
            <w:r w:rsidRPr="00A26A17">
              <w:rPr>
                <w:rFonts w:asciiTheme="minorHAnsi" w:hAnsiTheme="minorHAnsi" w:cstheme="minorHAnsi"/>
                <w:sz w:val="22"/>
                <w:szCs w:val="22"/>
              </w:rPr>
              <w:t>”:</w:t>
            </w:r>
          </w:p>
        </w:tc>
        <w:tc>
          <w:tcPr>
            <w:tcW w:w="6895" w:type="dxa"/>
            <w:tcBorders>
              <w:top w:val="nil"/>
              <w:left w:val="nil"/>
              <w:bottom w:val="nil"/>
              <w:right w:val="nil"/>
            </w:tcBorders>
            <w:vAlign w:val="center"/>
          </w:tcPr>
          <w:p w14:paraId="6981014F" w14:textId="69833FE6" w:rsidR="00993AED" w:rsidRPr="00A26A17" w:rsidRDefault="00993AED" w:rsidP="00993AED">
            <w:pPr>
              <w:tabs>
                <w:tab w:val="num" w:pos="0"/>
                <w:tab w:val="left" w:pos="80"/>
              </w:tabs>
              <w:spacing w:line="276" w:lineRule="auto"/>
              <w:ind w:right="588"/>
              <w:jc w:val="both"/>
              <w:rPr>
                <w:rFonts w:asciiTheme="minorHAnsi" w:eastAsia="MS Mincho" w:hAnsiTheme="minorHAnsi" w:cstheme="minorHAnsi"/>
                <w:color w:val="000000"/>
                <w:sz w:val="22"/>
                <w:szCs w:val="22"/>
              </w:rPr>
            </w:pPr>
            <w:r w:rsidRPr="00A26A17">
              <w:rPr>
                <w:rFonts w:asciiTheme="minorHAnsi" w:hAnsiTheme="minorHAnsi" w:cstheme="minorHAnsi"/>
                <w:sz w:val="22"/>
                <w:szCs w:val="22"/>
              </w:rPr>
              <w:t xml:space="preserve">A comunicação a ser feita pela Devedora no caso de descumprimento do ICSD, nos termos da Cláusula </w:t>
            </w:r>
            <w:r w:rsidRPr="00A26A17">
              <w:rPr>
                <w:rFonts w:asciiTheme="minorHAnsi" w:hAnsiTheme="minorHAnsi" w:cstheme="minorHAnsi"/>
                <w:sz w:val="22"/>
                <w:szCs w:val="22"/>
              </w:rPr>
              <w:fldChar w:fldCharType="begin"/>
            </w:r>
            <w:r w:rsidRPr="00A26A17">
              <w:rPr>
                <w:rFonts w:asciiTheme="minorHAnsi" w:hAnsiTheme="minorHAnsi" w:cstheme="minorHAnsi"/>
                <w:sz w:val="22"/>
                <w:szCs w:val="22"/>
              </w:rPr>
              <w:instrText xml:space="preserve"> REF _Ref7806535 \r \h  \* MERGEFORMAT </w:instrText>
            </w:r>
            <w:r w:rsidRPr="00A26A17">
              <w:rPr>
                <w:rFonts w:asciiTheme="minorHAnsi" w:hAnsiTheme="minorHAnsi" w:cstheme="minorHAnsi"/>
                <w:sz w:val="22"/>
                <w:szCs w:val="22"/>
              </w:rPr>
            </w:r>
            <w:r w:rsidRPr="00A26A17">
              <w:rPr>
                <w:rFonts w:asciiTheme="minorHAnsi" w:hAnsiTheme="minorHAnsi" w:cstheme="minorHAnsi"/>
                <w:sz w:val="22"/>
                <w:szCs w:val="22"/>
              </w:rPr>
              <w:fldChar w:fldCharType="separate"/>
            </w:r>
            <w:r w:rsidRPr="00A26A17">
              <w:rPr>
                <w:rFonts w:asciiTheme="minorHAnsi" w:hAnsiTheme="minorHAnsi" w:cstheme="minorHAnsi"/>
                <w:sz w:val="22"/>
                <w:szCs w:val="22"/>
              </w:rPr>
              <w:t>7.1.4</w:t>
            </w:r>
            <w:r w:rsidRPr="00A26A17">
              <w:rPr>
                <w:rFonts w:asciiTheme="minorHAnsi" w:hAnsiTheme="minorHAnsi" w:cstheme="minorHAnsi"/>
                <w:sz w:val="22"/>
                <w:szCs w:val="22"/>
              </w:rPr>
              <w:fldChar w:fldCharType="end"/>
            </w:r>
            <w:r w:rsidRPr="00A26A17">
              <w:rPr>
                <w:rFonts w:asciiTheme="minorHAnsi" w:hAnsiTheme="minorHAnsi" w:cstheme="minorHAnsi"/>
                <w:sz w:val="22"/>
                <w:szCs w:val="22"/>
              </w:rPr>
              <w:t xml:space="preserve"> da Escritura</w:t>
            </w:r>
            <w:r w:rsidRPr="00A26A17">
              <w:rPr>
                <w:rFonts w:asciiTheme="minorHAnsi" w:hAnsiTheme="minorHAnsi" w:cstheme="minorHAnsi"/>
                <w:color w:val="000000"/>
                <w:sz w:val="22"/>
                <w:szCs w:val="22"/>
              </w:rPr>
              <w:t xml:space="preserve"> de Emissão</w:t>
            </w:r>
            <w:r w:rsidRPr="00A26A17">
              <w:rPr>
                <w:rFonts w:asciiTheme="minorHAnsi" w:eastAsia="MS Mincho" w:hAnsiTheme="minorHAnsi" w:cstheme="minorHAnsi"/>
                <w:color w:val="000000"/>
                <w:sz w:val="22"/>
                <w:szCs w:val="22"/>
              </w:rPr>
              <w:t>;</w:t>
            </w:r>
          </w:p>
          <w:p w14:paraId="70DAD8AD" w14:textId="260D5BA1" w:rsidR="00993AED" w:rsidRPr="00A26A17" w:rsidRDefault="00993AED" w:rsidP="00993AED">
            <w:pPr>
              <w:tabs>
                <w:tab w:val="num" w:pos="0"/>
                <w:tab w:val="left" w:pos="80"/>
              </w:tabs>
              <w:spacing w:line="276" w:lineRule="auto"/>
              <w:ind w:right="588"/>
              <w:jc w:val="both"/>
              <w:rPr>
                <w:rFonts w:asciiTheme="minorHAnsi" w:eastAsia="MS Mincho" w:hAnsiTheme="minorHAnsi" w:cstheme="minorHAnsi"/>
                <w:color w:val="000000"/>
                <w:sz w:val="22"/>
                <w:szCs w:val="22"/>
              </w:rPr>
            </w:pPr>
          </w:p>
        </w:tc>
      </w:tr>
      <w:tr w:rsidR="00993AED" w:rsidRPr="00353E45" w14:paraId="79B822FA" w14:textId="77777777" w:rsidTr="00A26A17">
        <w:trPr>
          <w:trHeight w:val="20"/>
        </w:trPr>
        <w:tc>
          <w:tcPr>
            <w:tcW w:w="3472" w:type="dxa"/>
            <w:tcBorders>
              <w:top w:val="nil"/>
              <w:left w:val="nil"/>
              <w:bottom w:val="nil"/>
              <w:right w:val="nil"/>
            </w:tcBorders>
          </w:tcPr>
          <w:p w14:paraId="31676D7A" w14:textId="1FDEC9E2" w:rsidR="00993AED" w:rsidRDefault="00993AED" w:rsidP="00993AED">
            <w:pPr>
              <w:widowControl w:val="0"/>
              <w:suppressAutoHyphens/>
              <w:spacing w:line="276" w:lineRule="auto"/>
              <w:ind w:left="-44"/>
              <w:jc w:val="both"/>
              <w:rPr>
                <w:rFonts w:asciiTheme="minorHAnsi" w:hAnsiTheme="minorHAnsi" w:cstheme="minorHAnsi"/>
                <w:color w:val="000000"/>
                <w:sz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proofErr w:type="gramStart"/>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w:t>
            </w:r>
            <w:proofErr w:type="gramEnd"/>
            <w:r w:rsidRPr="00A26A17">
              <w:rPr>
                <w:rFonts w:asciiTheme="minorHAnsi" w:hAnsiTheme="minorHAnsi" w:cstheme="minorHAnsi"/>
                <w:color w:val="000000"/>
                <w:sz w:val="22"/>
                <w:u w:val="single"/>
              </w:rPr>
              <w:t xml:space="preserve"> Série</w:t>
            </w:r>
            <w:r w:rsidRPr="00A26A17">
              <w:rPr>
                <w:rFonts w:asciiTheme="minorHAnsi" w:hAnsiTheme="minorHAnsi" w:cstheme="minorHAnsi"/>
                <w:color w:val="000000"/>
                <w:sz w:val="22"/>
              </w:rPr>
              <w:t>”</w:t>
            </w:r>
            <w:r>
              <w:rPr>
                <w:rFonts w:asciiTheme="minorHAnsi" w:hAnsiTheme="minorHAnsi" w:cstheme="minorHAnsi"/>
                <w:color w:val="000000"/>
                <w:sz w:val="22"/>
              </w:rPr>
              <w:t>:</w:t>
            </w:r>
          </w:p>
          <w:p w14:paraId="554D8DBB" w14:textId="09378148" w:rsidR="00993AED" w:rsidRPr="00A26A17" w:rsidRDefault="00993AED" w:rsidP="00993AED">
            <w:pPr>
              <w:widowControl w:val="0"/>
              <w:suppressAutoHyphens/>
              <w:spacing w:line="276"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1B432391" w14:textId="22A5352F" w:rsidR="00993AED" w:rsidRPr="00A26A17" w:rsidRDefault="00993AED" w:rsidP="00993AED">
            <w:pPr>
              <w:tabs>
                <w:tab w:val="num" w:pos="0"/>
                <w:tab w:val="left" w:pos="80"/>
              </w:tabs>
              <w:spacing w:line="276" w:lineRule="auto"/>
              <w:ind w:right="588"/>
              <w:jc w:val="both"/>
              <w:rPr>
                <w:rFonts w:asciiTheme="minorHAnsi" w:hAnsiTheme="minorHAnsi" w:cstheme="minorHAnsi"/>
                <w:sz w:val="22"/>
                <w:szCs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xml:space="preserve">], mantida em nome da </w:t>
            </w:r>
            <w:proofErr w:type="spellStart"/>
            <w:r w:rsidRPr="00A26A17">
              <w:rPr>
                <w:rFonts w:asciiTheme="minorHAnsi" w:hAnsiTheme="minorHAnsi" w:cstheme="minorHAnsi"/>
                <w:sz w:val="22"/>
              </w:rPr>
              <w:t>Securitizadora</w:t>
            </w:r>
            <w:proofErr w:type="spellEnd"/>
            <w:r w:rsidRPr="00A26A17">
              <w:rPr>
                <w:rFonts w:asciiTheme="minorHAnsi" w:hAnsiTheme="minorHAnsi" w:cstheme="minorHAnsi"/>
                <w:sz w:val="22"/>
              </w:rPr>
              <w:t xml:space="preserve">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Pr>
                <w:rFonts w:asciiTheme="minorHAnsi" w:eastAsia="Arial Unicode MS" w:hAnsiTheme="minorHAnsi" w:cstheme="minorHAnsi"/>
                <w:w w:val="0"/>
                <w:sz w:val="22"/>
              </w:rPr>
              <w:t>;</w:t>
            </w:r>
          </w:p>
        </w:tc>
      </w:tr>
      <w:tr w:rsidR="00993AED" w:rsidRPr="00353E45" w14:paraId="6FCCBD1A" w14:textId="77777777" w:rsidTr="00A26A17">
        <w:trPr>
          <w:trHeight w:val="20"/>
        </w:trPr>
        <w:tc>
          <w:tcPr>
            <w:tcW w:w="3472" w:type="dxa"/>
            <w:tcBorders>
              <w:top w:val="nil"/>
              <w:left w:val="nil"/>
              <w:bottom w:val="nil"/>
              <w:right w:val="nil"/>
            </w:tcBorders>
          </w:tcPr>
          <w:p w14:paraId="55EDCA95" w14:textId="40F3B586" w:rsidR="00993AED" w:rsidRPr="00A26A17" w:rsidRDefault="00993AED" w:rsidP="00993AED">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proofErr w:type="gramStart"/>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w:t>
            </w:r>
            <w:proofErr w:type="gramEnd"/>
            <w:r w:rsidRPr="00A26A17">
              <w:rPr>
                <w:rFonts w:asciiTheme="minorHAnsi" w:hAnsiTheme="minorHAnsi" w:cstheme="minorHAnsi"/>
                <w:color w:val="000000"/>
                <w:sz w:val="22"/>
                <w:u w:val="single"/>
              </w:rPr>
              <w:t xml:space="preserve"> Série</w:t>
            </w:r>
            <w:r w:rsidRPr="00A26A17">
              <w:rPr>
                <w:rFonts w:asciiTheme="minorHAnsi" w:hAnsiTheme="minorHAnsi" w:cstheme="minorHAnsi"/>
                <w:color w:val="000000"/>
                <w:sz w:val="22"/>
              </w:rPr>
              <w:t>”</w:t>
            </w:r>
            <w:r>
              <w:rPr>
                <w:rFonts w:asciiTheme="minorHAnsi" w:hAnsiTheme="minorHAnsi" w:cstheme="minorHAnsi"/>
                <w:color w:val="000000"/>
                <w:sz w:val="22"/>
              </w:rPr>
              <w:t>:</w:t>
            </w:r>
          </w:p>
        </w:tc>
        <w:tc>
          <w:tcPr>
            <w:tcW w:w="6895" w:type="dxa"/>
            <w:tcBorders>
              <w:top w:val="nil"/>
              <w:left w:val="nil"/>
              <w:bottom w:val="nil"/>
              <w:right w:val="nil"/>
            </w:tcBorders>
          </w:tcPr>
          <w:p w14:paraId="0CEF5793" w14:textId="1B169F52" w:rsidR="00993AED" w:rsidRDefault="00993AED" w:rsidP="00993AED">
            <w:pPr>
              <w:tabs>
                <w:tab w:val="num" w:pos="0"/>
                <w:tab w:val="left" w:pos="80"/>
              </w:tabs>
              <w:spacing w:line="276" w:lineRule="auto"/>
              <w:ind w:right="588"/>
              <w:jc w:val="both"/>
              <w:rPr>
                <w:rFonts w:asciiTheme="minorHAnsi" w:eastAsia="Arial Unicode MS" w:hAnsiTheme="minorHAnsi" w:cstheme="minorHAnsi"/>
                <w:w w:val="0"/>
                <w:sz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xml:space="preserve">], mantida em nome da </w:t>
            </w:r>
            <w:proofErr w:type="spellStart"/>
            <w:r w:rsidRPr="00A26A17">
              <w:rPr>
                <w:rFonts w:asciiTheme="minorHAnsi" w:hAnsiTheme="minorHAnsi" w:cstheme="minorHAnsi"/>
                <w:sz w:val="22"/>
              </w:rPr>
              <w:t>Securitizadora</w:t>
            </w:r>
            <w:proofErr w:type="spellEnd"/>
            <w:r w:rsidRPr="00A26A17">
              <w:rPr>
                <w:rFonts w:asciiTheme="minorHAnsi" w:hAnsiTheme="minorHAnsi" w:cstheme="minorHAnsi"/>
                <w:sz w:val="22"/>
              </w:rPr>
              <w:t xml:space="preserve">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Pr>
                <w:rFonts w:asciiTheme="minorHAnsi" w:eastAsia="Arial Unicode MS" w:hAnsiTheme="minorHAnsi" w:cstheme="minorHAnsi"/>
                <w:w w:val="0"/>
                <w:sz w:val="22"/>
              </w:rPr>
              <w:t>;</w:t>
            </w:r>
          </w:p>
          <w:p w14:paraId="1E81ACBE" w14:textId="67DFB9FF" w:rsidR="00993AED" w:rsidRPr="00A26A17" w:rsidRDefault="00993AED" w:rsidP="00993AED">
            <w:pPr>
              <w:tabs>
                <w:tab w:val="num" w:pos="0"/>
                <w:tab w:val="left" w:pos="80"/>
              </w:tabs>
              <w:spacing w:line="276" w:lineRule="auto"/>
              <w:ind w:right="588"/>
              <w:jc w:val="both"/>
              <w:rPr>
                <w:rFonts w:asciiTheme="minorHAnsi" w:hAnsiTheme="minorHAnsi" w:cstheme="minorHAnsi"/>
                <w:sz w:val="22"/>
                <w:szCs w:val="22"/>
              </w:rPr>
            </w:pPr>
          </w:p>
        </w:tc>
      </w:tr>
      <w:tr w:rsidR="00993AED" w:rsidRPr="00353E45" w14:paraId="1C7724DC" w14:textId="77777777" w:rsidTr="00A26A17">
        <w:trPr>
          <w:trHeight w:val="20"/>
        </w:trPr>
        <w:tc>
          <w:tcPr>
            <w:tcW w:w="3472" w:type="dxa"/>
            <w:tcBorders>
              <w:top w:val="nil"/>
              <w:left w:val="nil"/>
              <w:bottom w:val="nil"/>
              <w:right w:val="nil"/>
            </w:tcBorders>
          </w:tcPr>
          <w:p w14:paraId="211C32E6" w14:textId="6087A806" w:rsidR="00993AED" w:rsidRPr="00A26A17" w:rsidRDefault="00993AED" w:rsidP="00993AED">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proofErr w:type="gramStart"/>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w:t>
            </w:r>
            <w:proofErr w:type="gramEnd"/>
            <w:r w:rsidRPr="00A26A17">
              <w:rPr>
                <w:rFonts w:asciiTheme="minorHAnsi" w:hAnsiTheme="minorHAnsi" w:cstheme="minorHAnsi"/>
                <w:color w:val="000000"/>
                <w:sz w:val="22"/>
                <w:u w:val="single"/>
              </w:rPr>
              <w:t xml:space="preserve"> Série</w:t>
            </w:r>
            <w:r w:rsidRPr="00A26A17">
              <w:rPr>
                <w:rFonts w:asciiTheme="minorHAnsi" w:hAnsiTheme="minorHAnsi" w:cstheme="minorHAnsi"/>
                <w:color w:val="000000"/>
                <w:sz w:val="22"/>
              </w:rPr>
              <w:t>”</w:t>
            </w:r>
            <w:r>
              <w:rPr>
                <w:rFonts w:asciiTheme="minorHAnsi" w:hAnsiTheme="minorHAnsi" w:cstheme="minorHAnsi"/>
                <w:color w:val="000000"/>
                <w:sz w:val="22"/>
              </w:rPr>
              <w:t>:</w:t>
            </w:r>
          </w:p>
        </w:tc>
        <w:tc>
          <w:tcPr>
            <w:tcW w:w="6895" w:type="dxa"/>
            <w:tcBorders>
              <w:top w:val="nil"/>
              <w:left w:val="nil"/>
              <w:bottom w:val="nil"/>
              <w:right w:val="nil"/>
            </w:tcBorders>
          </w:tcPr>
          <w:p w14:paraId="563EB187" w14:textId="6DF14E32" w:rsidR="00993AED" w:rsidRDefault="00993AED" w:rsidP="00993AED">
            <w:pPr>
              <w:tabs>
                <w:tab w:val="num" w:pos="0"/>
                <w:tab w:val="left" w:pos="80"/>
              </w:tabs>
              <w:spacing w:line="276" w:lineRule="auto"/>
              <w:ind w:right="588"/>
              <w:jc w:val="both"/>
              <w:rPr>
                <w:rFonts w:asciiTheme="minorHAnsi" w:eastAsia="Arial Unicode MS" w:hAnsiTheme="minorHAnsi" w:cstheme="minorHAnsi"/>
                <w:w w:val="0"/>
                <w:sz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xml:space="preserve">], mantida em nome da </w:t>
            </w:r>
            <w:proofErr w:type="spellStart"/>
            <w:r w:rsidRPr="00A26A17">
              <w:rPr>
                <w:rFonts w:asciiTheme="minorHAnsi" w:hAnsiTheme="minorHAnsi" w:cstheme="minorHAnsi"/>
                <w:sz w:val="22"/>
              </w:rPr>
              <w:t>Securitizadora</w:t>
            </w:r>
            <w:proofErr w:type="spellEnd"/>
            <w:r w:rsidRPr="00A26A17">
              <w:rPr>
                <w:rFonts w:asciiTheme="minorHAnsi" w:hAnsiTheme="minorHAnsi" w:cstheme="minorHAnsi"/>
                <w:sz w:val="22"/>
              </w:rPr>
              <w:t xml:space="preserve">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Pr>
                <w:rFonts w:asciiTheme="minorHAnsi" w:eastAsia="Arial Unicode MS" w:hAnsiTheme="minorHAnsi" w:cstheme="minorHAnsi"/>
                <w:w w:val="0"/>
                <w:sz w:val="22"/>
              </w:rPr>
              <w:t>;</w:t>
            </w:r>
          </w:p>
          <w:p w14:paraId="51D967FD" w14:textId="45A496EC" w:rsidR="00993AED" w:rsidRPr="00A26A17" w:rsidRDefault="00993AED" w:rsidP="00993AED">
            <w:pPr>
              <w:tabs>
                <w:tab w:val="num" w:pos="0"/>
                <w:tab w:val="left" w:pos="80"/>
              </w:tabs>
              <w:spacing w:line="276" w:lineRule="auto"/>
              <w:ind w:right="588"/>
              <w:jc w:val="both"/>
              <w:rPr>
                <w:rFonts w:asciiTheme="minorHAnsi" w:hAnsiTheme="minorHAnsi" w:cstheme="minorHAnsi"/>
                <w:sz w:val="22"/>
                <w:szCs w:val="22"/>
              </w:rPr>
            </w:pPr>
          </w:p>
        </w:tc>
      </w:tr>
      <w:tr w:rsidR="00993AED" w:rsidRPr="00353E45" w14:paraId="23F31912" w14:textId="77777777" w:rsidTr="00A26A17">
        <w:trPr>
          <w:trHeight w:val="20"/>
        </w:trPr>
        <w:tc>
          <w:tcPr>
            <w:tcW w:w="3472" w:type="dxa"/>
            <w:tcBorders>
              <w:top w:val="nil"/>
              <w:left w:val="nil"/>
              <w:bottom w:val="nil"/>
              <w:right w:val="nil"/>
            </w:tcBorders>
          </w:tcPr>
          <w:p w14:paraId="357BC2BB" w14:textId="4F45DFEC" w:rsidR="00993AED" w:rsidRPr="00A26A17" w:rsidRDefault="00993AED" w:rsidP="00993AED">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proofErr w:type="gramStart"/>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w:t>
            </w:r>
            <w:proofErr w:type="gramEnd"/>
            <w:r w:rsidRPr="00A26A17">
              <w:rPr>
                <w:rFonts w:asciiTheme="minorHAnsi" w:hAnsiTheme="minorHAnsi" w:cstheme="minorHAnsi"/>
                <w:color w:val="000000"/>
                <w:sz w:val="22"/>
                <w:u w:val="single"/>
              </w:rPr>
              <w:t xml:space="preserve"> Série</w:t>
            </w:r>
            <w:r w:rsidRPr="00A26A17">
              <w:rPr>
                <w:rFonts w:asciiTheme="minorHAnsi" w:hAnsiTheme="minorHAnsi" w:cstheme="minorHAnsi"/>
                <w:color w:val="000000"/>
                <w:sz w:val="22"/>
              </w:rPr>
              <w:t>”</w:t>
            </w:r>
          </w:p>
        </w:tc>
        <w:tc>
          <w:tcPr>
            <w:tcW w:w="6895" w:type="dxa"/>
            <w:tcBorders>
              <w:top w:val="nil"/>
              <w:left w:val="nil"/>
              <w:bottom w:val="nil"/>
              <w:right w:val="nil"/>
            </w:tcBorders>
          </w:tcPr>
          <w:p w14:paraId="65797D50" w14:textId="4576FDA4" w:rsidR="00993AED" w:rsidRDefault="00993AED" w:rsidP="00993AED">
            <w:pPr>
              <w:tabs>
                <w:tab w:val="num" w:pos="0"/>
                <w:tab w:val="left" w:pos="80"/>
              </w:tabs>
              <w:spacing w:line="276" w:lineRule="auto"/>
              <w:ind w:right="588"/>
              <w:jc w:val="both"/>
              <w:rPr>
                <w:rFonts w:asciiTheme="minorHAnsi" w:eastAsia="Arial Unicode MS" w:hAnsiTheme="minorHAnsi" w:cstheme="minorHAnsi"/>
                <w:w w:val="0"/>
                <w:sz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xml:space="preserve">], mantida em nome da </w:t>
            </w:r>
            <w:proofErr w:type="spellStart"/>
            <w:r w:rsidRPr="00A26A17">
              <w:rPr>
                <w:rFonts w:asciiTheme="minorHAnsi" w:hAnsiTheme="minorHAnsi" w:cstheme="minorHAnsi"/>
                <w:sz w:val="22"/>
              </w:rPr>
              <w:t>Securitizadora</w:t>
            </w:r>
            <w:proofErr w:type="spellEnd"/>
            <w:r w:rsidRPr="00A26A17">
              <w:rPr>
                <w:rFonts w:asciiTheme="minorHAnsi" w:hAnsiTheme="minorHAnsi" w:cstheme="minorHAnsi"/>
                <w:sz w:val="22"/>
              </w:rPr>
              <w:t xml:space="preserve">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Pr>
                <w:rFonts w:asciiTheme="minorHAnsi" w:eastAsia="Arial Unicode MS" w:hAnsiTheme="minorHAnsi" w:cstheme="minorHAnsi"/>
                <w:w w:val="0"/>
                <w:sz w:val="22"/>
              </w:rPr>
              <w:t>;</w:t>
            </w:r>
          </w:p>
          <w:p w14:paraId="67EA5606" w14:textId="24D6F4C9" w:rsidR="00993AED" w:rsidRPr="00A26A17" w:rsidRDefault="00993AED" w:rsidP="00993AED">
            <w:pPr>
              <w:tabs>
                <w:tab w:val="num" w:pos="0"/>
                <w:tab w:val="left" w:pos="80"/>
              </w:tabs>
              <w:spacing w:line="276" w:lineRule="auto"/>
              <w:ind w:right="588"/>
              <w:jc w:val="both"/>
              <w:rPr>
                <w:rFonts w:asciiTheme="minorHAnsi" w:hAnsiTheme="minorHAnsi" w:cstheme="minorHAnsi"/>
                <w:sz w:val="22"/>
                <w:szCs w:val="22"/>
              </w:rPr>
            </w:pPr>
          </w:p>
        </w:tc>
      </w:tr>
      <w:tr w:rsidR="00993AED" w:rsidRPr="00353E45" w14:paraId="6682B56D" w14:textId="77777777" w:rsidTr="00A26A17">
        <w:trPr>
          <w:trHeight w:val="20"/>
        </w:trPr>
        <w:tc>
          <w:tcPr>
            <w:tcW w:w="3472" w:type="dxa"/>
            <w:tcBorders>
              <w:top w:val="nil"/>
              <w:left w:val="nil"/>
              <w:bottom w:val="nil"/>
              <w:right w:val="nil"/>
            </w:tcBorders>
          </w:tcPr>
          <w:p w14:paraId="5ECA628A" w14:textId="46AC303C" w:rsidR="00993AED" w:rsidRPr="00A26A17" w:rsidRDefault="00993AED" w:rsidP="00993AED">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Contas </w:t>
            </w:r>
            <w:r>
              <w:rPr>
                <w:rFonts w:asciiTheme="minorHAnsi" w:hAnsiTheme="minorHAnsi" w:cstheme="minorHAnsi"/>
                <w:sz w:val="22"/>
                <w:u w:val="single"/>
              </w:rPr>
              <w:t>Centralizadoras</w:t>
            </w:r>
            <w:r w:rsidRPr="00A26A17">
              <w:rPr>
                <w:rFonts w:asciiTheme="minorHAnsi" w:hAnsiTheme="minorHAnsi" w:cstheme="minorHAnsi"/>
                <w:sz w:val="22"/>
              </w:rPr>
              <w:t>”</w:t>
            </w:r>
          </w:p>
        </w:tc>
        <w:tc>
          <w:tcPr>
            <w:tcW w:w="6895" w:type="dxa"/>
            <w:tcBorders>
              <w:top w:val="nil"/>
              <w:left w:val="nil"/>
              <w:bottom w:val="nil"/>
              <w:right w:val="nil"/>
            </w:tcBorders>
          </w:tcPr>
          <w:p w14:paraId="79D95486" w14:textId="619C1201" w:rsidR="00993AED" w:rsidRPr="00A26A17" w:rsidRDefault="00993AED" w:rsidP="00993AED">
            <w:pPr>
              <w:spacing w:line="276" w:lineRule="auto"/>
              <w:ind w:right="509"/>
              <w:jc w:val="both"/>
              <w:rPr>
                <w:rFonts w:asciiTheme="minorHAnsi" w:eastAsia="Arial Unicode MS" w:hAnsiTheme="minorHAnsi" w:cstheme="minorHAnsi"/>
                <w:w w:val="0"/>
                <w:sz w:val="22"/>
              </w:rPr>
            </w:pPr>
            <w:r w:rsidRPr="00A26A17">
              <w:rPr>
                <w:rFonts w:asciiTheme="minorHAnsi" w:hAnsiTheme="minorHAnsi" w:cstheme="minorHAnsi"/>
                <w:sz w:val="22"/>
              </w:rPr>
              <w:t xml:space="preserve">Significa, em conjunto, a Conta </w:t>
            </w:r>
            <w:r>
              <w:rPr>
                <w:rFonts w:asciiTheme="minorHAnsi" w:hAnsiTheme="minorHAnsi" w:cstheme="minorHAnsi"/>
                <w:sz w:val="22"/>
              </w:rPr>
              <w:t xml:space="preserve">Centralizadora </w:t>
            </w:r>
            <w:r w:rsidRPr="00A26A17">
              <w:rPr>
                <w:rFonts w:asciiTheme="minorHAnsi" w:hAnsiTheme="minorHAnsi" w:cstheme="minorHAnsi"/>
                <w:color w:val="000000"/>
                <w:sz w:val="22"/>
              </w:rPr>
              <w:t>[</w:t>
            </w:r>
            <w:proofErr w:type="gramStart"/>
            <w:r w:rsidRPr="00A26A17">
              <w:rPr>
                <w:rFonts w:asciiTheme="minorHAnsi" w:hAnsiTheme="minorHAnsi" w:cstheme="minorHAnsi"/>
                <w:color w:val="000000"/>
                <w:sz w:val="22"/>
                <w:highlight w:val="yellow"/>
              </w:rPr>
              <w:t>•</w:t>
            </w:r>
            <w:r w:rsidRPr="00A26A17">
              <w:rPr>
                <w:rFonts w:asciiTheme="minorHAnsi" w:hAnsiTheme="minorHAnsi" w:cstheme="minorHAnsi"/>
                <w:color w:val="000000"/>
                <w:sz w:val="22"/>
              </w:rPr>
              <w:t>]ª</w:t>
            </w:r>
            <w:proofErr w:type="gramEnd"/>
            <w:r w:rsidRPr="00A26A17">
              <w:rPr>
                <w:rFonts w:asciiTheme="minorHAnsi" w:hAnsiTheme="minorHAnsi" w:cstheme="minorHAnsi"/>
                <w:color w:val="000000"/>
                <w:sz w:val="22"/>
              </w:rPr>
              <w:t xml:space="preserve"> Série, a </w:t>
            </w:r>
            <w:r w:rsidRPr="00A26A17">
              <w:rPr>
                <w:rFonts w:asciiTheme="minorHAnsi" w:hAnsiTheme="minorHAnsi" w:cstheme="minorHAnsi"/>
                <w:sz w:val="22"/>
              </w:rPr>
              <w:t xml:space="preserve">Conta </w:t>
            </w:r>
            <w:r>
              <w:rPr>
                <w:rFonts w:asciiTheme="minorHAnsi" w:hAnsiTheme="minorHAnsi" w:cstheme="minorHAnsi"/>
                <w:sz w:val="22"/>
              </w:rPr>
              <w:t>Centralizadora</w:t>
            </w:r>
            <w:r w:rsidRPr="00A26A17">
              <w:rPr>
                <w:rFonts w:asciiTheme="minorHAnsi" w:hAnsiTheme="minorHAnsi" w:cstheme="minorHAnsi"/>
                <w:sz w:val="22"/>
              </w:rPr>
              <w:t xml:space="preserve"> </w:t>
            </w:r>
            <w:r w:rsidRPr="00A26A17">
              <w:rPr>
                <w:rFonts w:asciiTheme="minorHAnsi" w:hAnsiTheme="minorHAnsi" w:cstheme="minorHAnsi"/>
                <w:color w:val="000000"/>
                <w:sz w:val="22"/>
              </w:rPr>
              <w:t>[</w:t>
            </w:r>
            <w:r w:rsidRPr="00A26A17">
              <w:rPr>
                <w:rFonts w:asciiTheme="minorHAnsi" w:hAnsiTheme="minorHAnsi" w:cstheme="minorHAnsi"/>
                <w:color w:val="000000"/>
                <w:sz w:val="22"/>
                <w:highlight w:val="yellow"/>
              </w:rPr>
              <w:t>•</w:t>
            </w:r>
            <w:r w:rsidRPr="00A26A17">
              <w:rPr>
                <w:rFonts w:asciiTheme="minorHAnsi" w:hAnsiTheme="minorHAnsi" w:cstheme="minorHAnsi"/>
                <w:color w:val="000000"/>
                <w:sz w:val="22"/>
              </w:rPr>
              <w:t xml:space="preserve">]ª Série, </w:t>
            </w:r>
            <w:r w:rsidRPr="00A26A17">
              <w:rPr>
                <w:rFonts w:asciiTheme="minorHAnsi" w:hAnsiTheme="minorHAnsi" w:cstheme="minorHAnsi"/>
                <w:sz w:val="22"/>
              </w:rPr>
              <w:t xml:space="preserve">Conta </w:t>
            </w:r>
            <w:r>
              <w:rPr>
                <w:rFonts w:asciiTheme="minorHAnsi" w:hAnsiTheme="minorHAnsi" w:cstheme="minorHAnsi"/>
                <w:sz w:val="22"/>
              </w:rPr>
              <w:t>Centralizadora</w:t>
            </w:r>
            <w:r w:rsidRPr="00A26A17" w:rsidDel="00C83806">
              <w:rPr>
                <w:rFonts w:asciiTheme="minorHAnsi" w:hAnsiTheme="minorHAnsi" w:cstheme="minorHAnsi"/>
                <w:sz w:val="22"/>
              </w:rPr>
              <w:t xml:space="preserve"> </w:t>
            </w:r>
            <w:r w:rsidRPr="00A26A17">
              <w:rPr>
                <w:rFonts w:asciiTheme="minorHAnsi" w:hAnsiTheme="minorHAnsi" w:cstheme="minorHAnsi"/>
                <w:color w:val="000000"/>
                <w:sz w:val="22"/>
              </w:rPr>
              <w:t xml:space="preserve">e a </w:t>
            </w:r>
            <w:r w:rsidRPr="00A26A17">
              <w:rPr>
                <w:rFonts w:asciiTheme="minorHAnsi" w:hAnsiTheme="minorHAnsi" w:cstheme="minorHAnsi"/>
                <w:sz w:val="22"/>
              </w:rPr>
              <w:t xml:space="preserve">Conta </w:t>
            </w:r>
            <w:r>
              <w:rPr>
                <w:rFonts w:asciiTheme="minorHAnsi" w:hAnsiTheme="minorHAnsi" w:cstheme="minorHAnsi"/>
                <w:sz w:val="22"/>
              </w:rPr>
              <w:t>Centralizadora</w:t>
            </w:r>
            <w:r w:rsidRPr="00A26A17" w:rsidDel="00C83806">
              <w:rPr>
                <w:rFonts w:asciiTheme="minorHAnsi" w:hAnsiTheme="minorHAnsi" w:cstheme="minorHAnsi"/>
                <w:sz w:val="22"/>
              </w:rPr>
              <w:t xml:space="preserve"> </w:t>
            </w:r>
            <w:r w:rsidRPr="00A26A17">
              <w:rPr>
                <w:rFonts w:asciiTheme="minorHAnsi" w:hAnsiTheme="minorHAnsi" w:cstheme="minorHAnsi"/>
                <w:color w:val="000000"/>
                <w:sz w:val="22"/>
              </w:rPr>
              <w:t>[</w:t>
            </w:r>
            <w:r w:rsidRPr="00A26A17">
              <w:rPr>
                <w:rFonts w:asciiTheme="minorHAnsi" w:hAnsiTheme="minorHAnsi" w:cstheme="minorHAnsi"/>
                <w:color w:val="000000"/>
                <w:sz w:val="22"/>
                <w:highlight w:val="yellow"/>
              </w:rPr>
              <w:t>•</w:t>
            </w:r>
            <w:r w:rsidRPr="00A26A17">
              <w:rPr>
                <w:rFonts w:asciiTheme="minorHAnsi" w:hAnsiTheme="minorHAnsi" w:cstheme="minorHAnsi"/>
                <w:color w:val="000000"/>
                <w:sz w:val="22"/>
              </w:rPr>
              <w:t>]ª Série</w:t>
            </w:r>
            <w:r>
              <w:rPr>
                <w:rFonts w:asciiTheme="minorHAnsi" w:hAnsiTheme="minorHAnsi" w:cstheme="minorHAnsi"/>
                <w:sz w:val="22"/>
              </w:rPr>
              <w:t>;</w:t>
            </w:r>
          </w:p>
          <w:p w14:paraId="15332798" w14:textId="77777777" w:rsidR="00993AED" w:rsidRPr="00A26A17" w:rsidRDefault="00993AED" w:rsidP="00993AED">
            <w:pPr>
              <w:tabs>
                <w:tab w:val="num" w:pos="0"/>
                <w:tab w:val="left" w:pos="80"/>
              </w:tabs>
              <w:spacing w:line="276" w:lineRule="auto"/>
              <w:ind w:right="588"/>
              <w:jc w:val="both"/>
              <w:rPr>
                <w:rFonts w:asciiTheme="minorHAnsi" w:hAnsiTheme="minorHAnsi" w:cstheme="minorHAnsi"/>
                <w:sz w:val="22"/>
                <w:szCs w:val="22"/>
              </w:rPr>
            </w:pPr>
          </w:p>
        </w:tc>
      </w:tr>
      <w:tr w:rsidR="00993AED" w:rsidRPr="00353E45" w14:paraId="49845C63" w14:textId="77777777" w:rsidTr="00AA2EC9">
        <w:trPr>
          <w:trHeight w:val="20"/>
        </w:trPr>
        <w:tc>
          <w:tcPr>
            <w:tcW w:w="3472" w:type="dxa"/>
            <w:tcBorders>
              <w:top w:val="nil"/>
              <w:left w:val="nil"/>
              <w:bottom w:val="nil"/>
              <w:right w:val="nil"/>
            </w:tcBorders>
          </w:tcPr>
          <w:p w14:paraId="732A7760" w14:textId="1926787F" w:rsidR="00993AED" w:rsidRPr="00994665" w:rsidRDefault="00993AED" w:rsidP="00993AED">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r w:rsidRPr="00994665">
              <w:rPr>
                <w:rFonts w:asciiTheme="minorHAnsi" w:hAnsiTheme="minorHAnsi" w:cstheme="minorHAnsi"/>
                <w:sz w:val="22"/>
              </w:rPr>
              <w:t>“</w:t>
            </w:r>
            <w:r w:rsidRPr="00994665">
              <w:rPr>
                <w:rFonts w:asciiTheme="minorHAnsi" w:hAnsiTheme="minorHAnsi" w:cstheme="minorHAnsi"/>
                <w:sz w:val="22"/>
                <w:u w:val="single"/>
              </w:rPr>
              <w:t>Conta Vinculada da Emissora</w:t>
            </w:r>
            <w:r w:rsidRPr="00994665">
              <w:rPr>
                <w:rFonts w:asciiTheme="minorHAnsi" w:hAnsiTheme="minorHAnsi" w:cstheme="minorHAnsi"/>
                <w:sz w:val="22"/>
              </w:rPr>
              <w:t>”</w:t>
            </w:r>
          </w:p>
        </w:tc>
        <w:tc>
          <w:tcPr>
            <w:tcW w:w="6895" w:type="dxa"/>
            <w:tcBorders>
              <w:top w:val="nil"/>
              <w:left w:val="nil"/>
              <w:bottom w:val="nil"/>
              <w:right w:val="nil"/>
            </w:tcBorders>
          </w:tcPr>
          <w:p w14:paraId="7BBBC7B8" w14:textId="4E4A9F3C" w:rsidR="00993AED" w:rsidRPr="00994665" w:rsidRDefault="00993AED" w:rsidP="00993AED">
            <w:pPr>
              <w:spacing w:line="276" w:lineRule="auto"/>
              <w:ind w:right="509"/>
              <w:jc w:val="both"/>
              <w:rPr>
                <w:rFonts w:asciiTheme="minorHAnsi" w:eastAsia="Arial Unicode MS" w:hAnsiTheme="minorHAnsi" w:cstheme="minorHAnsi"/>
                <w:w w:val="0"/>
                <w:sz w:val="22"/>
              </w:rPr>
            </w:pPr>
            <w:r w:rsidRPr="00994665">
              <w:rPr>
                <w:rFonts w:asciiTheme="minorHAnsi" w:hAnsiTheme="minorHAnsi" w:cstheme="minorHAnsi"/>
                <w:sz w:val="22"/>
              </w:rPr>
              <w:t xml:space="preserve">Significa a </w:t>
            </w:r>
            <w:r w:rsidRPr="00994665">
              <w:rPr>
                <w:rFonts w:asciiTheme="minorHAnsi" w:eastAsia="Arial Unicode MS" w:hAnsiTheme="minorHAnsi" w:cstheme="minorHAnsi"/>
                <w:w w:val="0"/>
                <w:sz w:val="22"/>
              </w:rPr>
              <w:t>conta vinculada</w:t>
            </w:r>
            <w:r w:rsidRPr="00994665">
              <w:rPr>
                <w:rFonts w:asciiTheme="minorHAnsi" w:hAnsiTheme="minorHAnsi" w:cstheme="minorHAnsi"/>
                <w:sz w:val="22"/>
              </w:rPr>
              <w:t xml:space="preserve">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 xml:space="preserve">] mantida pela </w:t>
            </w:r>
            <w:r>
              <w:rPr>
                <w:rFonts w:asciiTheme="minorHAnsi" w:hAnsiTheme="minorHAnsi" w:cstheme="minorHAnsi"/>
                <w:color w:val="000000"/>
                <w:sz w:val="22"/>
              </w:rPr>
              <w:t>RZK Solar 03</w:t>
            </w:r>
            <w:r w:rsidRPr="00994665">
              <w:rPr>
                <w:rFonts w:asciiTheme="minorHAnsi" w:hAnsiTheme="minorHAnsi" w:cstheme="minorHAnsi"/>
                <w:sz w:val="22"/>
              </w:rPr>
              <w:t xml:space="preserve"> </w:t>
            </w:r>
            <w:r w:rsidRPr="00994665">
              <w:rPr>
                <w:rFonts w:asciiTheme="minorHAnsi" w:eastAsia="Arial Unicode MS" w:hAnsiTheme="minorHAnsi" w:cstheme="minorHAnsi"/>
                <w:w w:val="0"/>
                <w:sz w:val="22"/>
              </w:rPr>
              <w:t>junto ao Banco Depositário</w:t>
            </w:r>
            <w:r>
              <w:rPr>
                <w:rFonts w:asciiTheme="minorHAnsi" w:eastAsia="Arial Unicode MS" w:hAnsiTheme="minorHAnsi" w:cstheme="minorHAnsi"/>
                <w:w w:val="0"/>
                <w:sz w:val="22"/>
              </w:rPr>
              <w:t>;</w:t>
            </w:r>
          </w:p>
          <w:p w14:paraId="14EFAB1E" w14:textId="01289C5F" w:rsidR="00993AED" w:rsidRPr="00994665" w:rsidRDefault="00993AED" w:rsidP="00993AE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tc>
      </w:tr>
      <w:tr w:rsidR="00993AED" w:rsidRPr="00353E45" w14:paraId="70B6DD2A" w14:textId="77777777" w:rsidTr="00AA2EC9">
        <w:trPr>
          <w:trHeight w:val="20"/>
        </w:trPr>
        <w:tc>
          <w:tcPr>
            <w:tcW w:w="3472" w:type="dxa"/>
            <w:tcBorders>
              <w:top w:val="nil"/>
              <w:left w:val="nil"/>
              <w:bottom w:val="nil"/>
              <w:right w:val="nil"/>
            </w:tcBorders>
          </w:tcPr>
          <w:p w14:paraId="220C741C" w14:textId="63AF6100" w:rsidR="00993AED" w:rsidRPr="00994665" w:rsidRDefault="00993AED" w:rsidP="00993AED">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r w:rsidRPr="00994665">
              <w:rPr>
                <w:rFonts w:asciiTheme="minorHAnsi" w:hAnsiTheme="minorHAnsi" w:cstheme="minorHAnsi"/>
                <w:sz w:val="22"/>
              </w:rPr>
              <w:t>“</w:t>
            </w:r>
            <w:r w:rsidRPr="00994665">
              <w:rPr>
                <w:rFonts w:asciiTheme="minorHAnsi" w:hAnsiTheme="minorHAnsi" w:cstheme="minorHAnsi"/>
                <w:sz w:val="22"/>
                <w:u w:val="single"/>
              </w:rPr>
              <w:t xml:space="preserve">Contas Vinculadas das </w:t>
            </w:r>
            <w:proofErr w:type="spellStart"/>
            <w:r w:rsidRPr="00994665">
              <w:rPr>
                <w:rFonts w:asciiTheme="minorHAnsi" w:hAnsiTheme="minorHAnsi" w:cstheme="minorHAnsi"/>
                <w:sz w:val="22"/>
                <w:u w:val="single"/>
              </w:rPr>
              <w:t>SPEs</w:t>
            </w:r>
            <w:proofErr w:type="spellEnd"/>
            <w:r w:rsidRPr="00994665">
              <w:rPr>
                <w:rFonts w:asciiTheme="minorHAnsi" w:hAnsiTheme="minorHAnsi" w:cstheme="minorHAnsi"/>
                <w:sz w:val="22"/>
              </w:rPr>
              <w:t>”</w:t>
            </w:r>
          </w:p>
        </w:tc>
        <w:tc>
          <w:tcPr>
            <w:tcW w:w="6895" w:type="dxa"/>
            <w:tcBorders>
              <w:top w:val="nil"/>
              <w:left w:val="nil"/>
              <w:bottom w:val="nil"/>
              <w:right w:val="nil"/>
            </w:tcBorders>
          </w:tcPr>
          <w:p w14:paraId="52CF2B24" w14:textId="6CABF3A5" w:rsidR="00993AED" w:rsidRPr="00994665" w:rsidRDefault="00993AED" w:rsidP="00993AE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r w:rsidRPr="00994665">
              <w:rPr>
                <w:rFonts w:asciiTheme="minorHAnsi" w:hAnsiTheme="minorHAnsi" w:cstheme="minorHAnsi"/>
                <w:sz w:val="22"/>
              </w:rPr>
              <w:t xml:space="preserve">Significa: </w:t>
            </w:r>
            <w:r w:rsidRPr="00994665">
              <w:rPr>
                <w:rFonts w:asciiTheme="minorHAnsi" w:hAnsiTheme="minorHAnsi" w:cstheme="minorHAnsi"/>
                <w:b/>
                <w:sz w:val="22"/>
              </w:rPr>
              <w:t>(a)</w:t>
            </w:r>
            <w:r w:rsidRPr="00994665">
              <w:rPr>
                <w:rFonts w:asciiTheme="minorHAnsi" w:hAnsiTheme="minorHAnsi" w:cstheme="minorHAnsi"/>
                <w:sz w:val="22"/>
              </w:rPr>
              <w:t xml:space="preserve"> a </w:t>
            </w:r>
            <w:r w:rsidRPr="00994665">
              <w:rPr>
                <w:rFonts w:asciiTheme="minorHAnsi" w:hAnsiTheme="minorHAnsi" w:cstheme="minorHAnsi"/>
                <w:color w:val="000000"/>
                <w:sz w:val="22"/>
              </w:rPr>
              <w:t xml:space="preserve">Usina Castanheira </w:t>
            </w:r>
            <w:r w:rsidRPr="00994665">
              <w:rPr>
                <w:rFonts w:asciiTheme="minorHAnsi" w:hAnsiTheme="minorHAnsi" w:cstheme="minorHAnsi"/>
                <w:sz w:val="22"/>
              </w:rPr>
              <w:t xml:space="preserve">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Castanheira</w:t>
            </w:r>
            <w:r w:rsidRPr="00994665">
              <w:rPr>
                <w:rFonts w:asciiTheme="minorHAnsi" w:hAnsiTheme="minorHAnsi" w:cstheme="minorHAnsi"/>
                <w:sz w:val="22"/>
              </w:rPr>
              <w:t xml:space="preserve">”), </w:t>
            </w:r>
            <w:r w:rsidRPr="00994665">
              <w:rPr>
                <w:rFonts w:asciiTheme="minorHAnsi" w:hAnsiTheme="minorHAnsi" w:cstheme="minorHAnsi"/>
                <w:b/>
                <w:sz w:val="22"/>
              </w:rPr>
              <w:t>(b)</w:t>
            </w:r>
            <w:r w:rsidRPr="00994665">
              <w:rPr>
                <w:rFonts w:asciiTheme="minorHAnsi" w:hAnsiTheme="minorHAnsi" w:cstheme="minorHAnsi"/>
                <w:sz w:val="22"/>
              </w:rPr>
              <w:t xml:space="preserve"> a </w:t>
            </w:r>
            <w:r w:rsidRPr="00994665">
              <w:rPr>
                <w:rFonts w:asciiTheme="minorHAnsi" w:hAnsiTheme="minorHAnsi" w:cstheme="minorHAnsi"/>
                <w:color w:val="000000"/>
                <w:sz w:val="22"/>
              </w:rPr>
              <w:t>Usina Magnólia</w:t>
            </w:r>
            <w:r w:rsidRPr="00994665">
              <w:rPr>
                <w:rFonts w:asciiTheme="minorHAnsi" w:hAnsiTheme="minorHAnsi" w:cstheme="minorHAnsi"/>
                <w:sz w:val="22"/>
              </w:rPr>
              <w:t xml:space="preserve"> é titular da conta </w:t>
            </w:r>
            <w:r w:rsidRPr="00994665">
              <w:rPr>
                <w:rFonts w:asciiTheme="minorHAnsi" w:hAnsiTheme="minorHAnsi" w:cstheme="minorHAnsi"/>
                <w:sz w:val="22"/>
              </w:rPr>
              <w:lastRenderedPageBreak/>
              <w:t xml:space="preserve">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Magnólia</w:t>
            </w:r>
            <w:r w:rsidRPr="00994665">
              <w:rPr>
                <w:rFonts w:asciiTheme="minorHAnsi" w:hAnsiTheme="minorHAnsi" w:cstheme="minorHAnsi"/>
                <w:sz w:val="22"/>
              </w:rPr>
              <w:t xml:space="preserve">”); </w:t>
            </w:r>
            <w:r w:rsidRPr="00994665">
              <w:rPr>
                <w:rFonts w:asciiTheme="minorHAnsi" w:hAnsiTheme="minorHAnsi" w:cstheme="minorHAnsi"/>
                <w:b/>
                <w:sz w:val="22"/>
              </w:rPr>
              <w:t>(c)</w:t>
            </w:r>
            <w:r w:rsidRPr="00994665">
              <w:rPr>
                <w:rFonts w:asciiTheme="minorHAnsi" w:hAnsiTheme="minorHAnsi" w:cstheme="minorHAnsi"/>
                <w:sz w:val="22"/>
              </w:rPr>
              <w:t xml:space="preserve"> a </w:t>
            </w:r>
            <w:r w:rsidRPr="00994665">
              <w:rPr>
                <w:rFonts w:asciiTheme="minorHAnsi" w:hAnsiTheme="minorHAnsi" w:cstheme="minorHAnsi"/>
                <w:color w:val="000000"/>
                <w:sz w:val="22"/>
              </w:rPr>
              <w:t xml:space="preserve">Usina Pau Brasil </w:t>
            </w:r>
            <w:r w:rsidRPr="00994665">
              <w:rPr>
                <w:rFonts w:asciiTheme="minorHAnsi" w:hAnsiTheme="minorHAnsi" w:cstheme="minorHAnsi"/>
                <w:sz w:val="22"/>
              </w:rPr>
              <w:t xml:space="preserve">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Pau Brasil</w:t>
            </w:r>
            <w:r w:rsidRPr="00994665">
              <w:rPr>
                <w:rFonts w:asciiTheme="minorHAnsi" w:hAnsiTheme="minorHAnsi" w:cstheme="minorHAnsi"/>
                <w:color w:val="000000"/>
                <w:sz w:val="22"/>
              </w:rPr>
              <w:t xml:space="preserve">”); </w:t>
            </w:r>
            <w:r w:rsidRPr="00994665">
              <w:rPr>
                <w:rFonts w:asciiTheme="minorHAnsi" w:hAnsiTheme="minorHAnsi" w:cstheme="minorHAnsi"/>
                <w:b/>
                <w:bCs/>
                <w:color w:val="000000"/>
                <w:sz w:val="22"/>
              </w:rPr>
              <w:t>(d)</w:t>
            </w:r>
            <w:r w:rsidRPr="00994665">
              <w:rPr>
                <w:rFonts w:asciiTheme="minorHAnsi" w:hAnsiTheme="minorHAnsi" w:cstheme="minorHAnsi"/>
                <w:color w:val="000000"/>
                <w:sz w:val="22"/>
              </w:rPr>
              <w:t xml:space="preserve"> a Usina Turquesa </w:t>
            </w:r>
            <w:r w:rsidRPr="00994665">
              <w:rPr>
                <w:rFonts w:asciiTheme="minorHAnsi" w:hAnsiTheme="minorHAnsi" w:cstheme="minorHAnsi"/>
                <w:sz w:val="22"/>
              </w:rPr>
              <w:t xml:space="preserve">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Turquesa</w:t>
            </w:r>
            <w:r w:rsidRPr="00994665">
              <w:rPr>
                <w:rFonts w:asciiTheme="minorHAnsi" w:hAnsiTheme="minorHAnsi" w:cstheme="minorHAnsi"/>
                <w:sz w:val="22"/>
              </w:rPr>
              <w:t xml:space="preserve">”); </w:t>
            </w:r>
            <w:r w:rsidRPr="00994665">
              <w:rPr>
                <w:rFonts w:asciiTheme="minorHAnsi" w:hAnsiTheme="minorHAnsi" w:cstheme="minorHAnsi"/>
                <w:b/>
                <w:bCs/>
                <w:sz w:val="22"/>
              </w:rPr>
              <w:t>(e)</w:t>
            </w:r>
            <w:r w:rsidRPr="00994665">
              <w:rPr>
                <w:rFonts w:asciiTheme="minorHAnsi" w:hAnsiTheme="minorHAnsi" w:cstheme="minorHAnsi"/>
                <w:sz w:val="22"/>
              </w:rPr>
              <w:t xml:space="preserve"> a Usina Esmeralda 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Esmeralda</w:t>
            </w:r>
            <w:r w:rsidRPr="00994665">
              <w:rPr>
                <w:rFonts w:asciiTheme="minorHAnsi" w:hAnsiTheme="minorHAnsi" w:cstheme="minorHAnsi"/>
                <w:sz w:val="22"/>
              </w:rPr>
              <w:t xml:space="preserve">”); e </w:t>
            </w:r>
            <w:r w:rsidRPr="00994665">
              <w:rPr>
                <w:rFonts w:asciiTheme="minorHAnsi" w:hAnsiTheme="minorHAnsi" w:cstheme="minorHAnsi"/>
                <w:b/>
                <w:bCs/>
                <w:sz w:val="22"/>
              </w:rPr>
              <w:t>(f)</w:t>
            </w:r>
            <w:r w:rsidRPr="00994665">
              <w:rPr>
                <w:rFonts w:asciiTheme="minorHAnsi" w:hAnsiTheme="minorHAnsi" w:cstheme="minorHAnsi"/>
                <w:sz w:val="22"/>
              </w:rPr>
              <w:t xml:space="preserve"> a Usina Safira é titular das contas vinculadas </w:t>
            </w:r>
            <w:proofErr w:type="spellStart"/>
            <w:r w:rsidRPr="00994665">
              <w:rPr>
                <w:rFonts w:asciiTheme="minorHAnsi" w:hAnsiTheme="minorHAnsi" w:cstheme="minorHAnsi"/>
                <w:sz w:val="22"/>
              </w:rPr>
              <w:t>nºs</w:t>
            </w:r>
            <w:proofErr w:type="spellEnd"/>
            <w:r w:rsidRPr="00994665">
              <w:rPr>
                <w:rFonts w:asciiTheme="minorHAnsi" w:hAnsiTheme="minorHAnsi" w:cstheme="minorHAnsi"/>
                <w:sz w:val="22"/>
              </w:rPr>
              <w:t xml:space="preserve">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mantidas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Safira 1</w:t>
            </w:r>
            <w:r w:rsidRPr="00994665">
              <w:rPr>
                <w:rFonts w:asciiTheme="minorHAnsi" w:hAnsiTheme="minorHAnsi" w:cstheme="minorHAnsi"/>
                <w:sz w:val="22"/>
              </w:rPr>
              <w:t>”, e “</w:t>
            </w:r>
            <w:r w:rsidRPr="00994665">
              <w:rPr>
                <w:rFonts w:asciiTheme="minorHAnsi" w:hAnsiTheme="minorHAnsi" w:cstheme="minorHAnsi"/>
                <w:sz w:val="22"/>
                <w:u w:val="single"/>
              </w:rPr>
              <w:t>Conta Vinculada Safira 2</w:t>
            </w:r>
            <w:r w:rsidRPr="00994665">
              <w:rPr>
                <w:rFonts w:asciiTheme="minorHAnsi" w:hAnsiTheme="minorHAnsi" w:cstheme="minorHAnsi"/>
                <w:sz w:val="22"/>
              </w:rPr>
              <w:t>”, respectivamente</w:t>
            </w:r>
            <w:r>
              <w:rPr>
                <w:rFonts w:asciiTheme="minorHAnsi" w:hAnsiTheme="minorHAnsi" w:cstheme="minorHAnsi"/>
                <w:sz w:val="22"/>
              </w:rPr>
              <w:t>);</w:t>
            </w:r>
          </w:p>
        </w:tc>
      </w:tr>
      <w:tr w:rsidR="00993AED" w:rsidRPr="00353E45" w14:paraId="6D36DD0D" w14:textId="77777777" w:rsidTr="00AA2EC9">
        <w:trPr>
          <w:trHeight w:val="20"/>
        </w:trPr>
        <w:tc>
          <w:tcPr>
            <w:tcW w:w="3472" w:type="dxa"/>
            <w:tcBorders>
              <w:top w:val="nil"/>
              <w:left w:val="nil"/>
              <w:bottom w:val="nil"/>
              <w:right w:val="nil"/>
            </w:tcBorders>
          </w:tcPr>
          <w:p w14:paraId="15394840" w14:textId="595322BD" w:rsidR="00993AED" w:rsidRPr="006B6646" w:rsidRDefault="00993AED" w:rsidP="00993AED">
            <w:pPr>
              <w:widowControl w:val="0"/>
              <w:tabs>
                <w:tab w:val="left" w:pos="236"/>
              </w:tabs>
              <w:suppressAutoHyphens/>
              <w:spacing w:line="312" w:lineRule="auto"/>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19571AD"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03EB93EB" w14:textId="77777777" w:rsidTr="00FD21F8">
        <w:trPr>
          <w:trHeight w:val="2158"/>
        </w:trPr>
        <w:tc>
          <w:tcPr>
            <w:tcW w:w="3472" w:type="dxa"/>
            <w:tcBorders>
              <w:top w:val="nil"/>
              <w:left w:val="nil"/>
              <w:bottom w:val="nil"/>
              <w:right w:val="nil"/>
            </w:tcBorders>
          </w:tcPr>
          <w:p w14:paraId="1DC2756E" w14:textId="0B5A9B68" w:rsidR="00993AED" w:rsidRPr="000872CF"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proofErr w:type="gramStart"/>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w:t>
            </w:r>
            <w:proofErr w:type="gramEnd"/>
            <w:r w:rsidRPr="000872CF">
              <w:rPr>
                <w:rFonts w:asciiTheme="minorHAnsi" w:hAnsiTheme="minorHAnsi" w:cstheme="minorHAnsi"/>
                <w:color w:val="000000"/>
                <w:sz w:val="22"/>
                <w:u w:val="single"/>
              </w:rPr>
              <w:t xml:space="preserve">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08899D93" w14:textId="403DF73F" w:rsidR="00993AED" w:rsidRPr="000872CF" w:rsidRDefault="00993AED" w:rsidP="00993AED">
            <w:pPr>
              <w:spacing w:line="276" w:lineRule="auto"/>
              <w:ind w:right="509"/>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w:t>
            </w:r>
            <w:proofErr w:type="spellStart"/>
            <w:r w:rsidRPr="000872CF">
              <w:rPr>
                <w:rFonts w:asciiTheme="minorHAnsi" w:hAnsiTheme="minorHAnsi" w:cstheme="minorHAnsi"/>
                <w:sz w:val="22"/>
              </w:rPr>
              <w:t>Securitizadora</w:t>
            </w:r>
            <w:proofErr w:type="spellEnd"/>
            <w:r w:rsidRPr="000872CF">
              <w:rPr>
                <w:rFonts w:asciiTheme="minorHAnsi" w:hAnsiTheme="minorHAnsi" w:cstheme="minorHAnsi"/>
                <w:sz w:val="22"/>
              </w:rPr>
              <w:t>, na qualidade de Fiduciária, e a RZK Solar 03 S.A., e seus eventuais aditamentos</w:t>
            </w:r>
            <w:r>
              <w:rPr>
                <w:rFonts w:asciiTheme="minorHAnsi" w:hAnsiTheme="minorHAnsi" w:cstheme="minorHAnsi"/>
                <w:sz w:val="22"/>
              </w:rPr>
              <w:t>;</w:t>
            </w:r>
          </w:p>
          <w:p w14:paraId="481FB83B" w14:textId="77777777" w:rsidR="00993AED" w:rsidRPr="000872CF" w:rsidRDefault="00993AED" w:rsidP="00993AED">
            <w:pPr>
              <w:widowControl w:val="0"/>
              <w:tabs>
                <w:tab w:val="left" w:pos="236"/>
              </w:tabs>
              <w:suppressAutoHyphens/>
              <w:spacing w:line="276" w:lineRule="auto"/>
              <w:ind w:left="-44" w:right="588"/>
              <w:jc w:val="both"/>
              <w:rPr>
                <w:rFonts w:asciiTheme="minorHAnsi" w:hAnsiTheme="minorHAnsi" w:cstheme="minorHAnsi"/>
                <w:sz w:val="22"/>
                <w:szCs w:val="22"/>
              </w:rPr>
            </w:pPr>
          </w:p>
        </w:tc>
      </w:tr>
      <w:tr w:rsidR="00993AED" w:rsidRPr="00353E45" w14:paraId="21CCF96B" w14:textId="77777777" w:rsidTr="00FD21F8">
        <w:trPr>
          <w:trHeight w:val="2158"/>
        </w:trPr>
        <w:tc>
          <w:tcPr>
            <w:tcW w:w="3472" w:type="dxa"/>
            <w:tcBorders>
              <w:top w:val="nil"/>
              <w:left w:val="nil"/>
              <w:bottom w:val="nil"/>
              <w:right w:val="nil"/>
            </w:tcBorders>
          </w:tcPr>
          <w:p w14:paraId="2E0C16D6" w14:textId="5D3D14FA" w:rsidR="00993AED" w:rsidRPr="000872CF"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proofErr w:type="gramStart"/>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w:t>
            </w:r>
            <w:proofErr w:type="gramEnd"/>
            <w:r w:rsidRPr="000872CF">
              <w:rPr>
                <w:rFonts w:asciiTheme="minorHAnsi" w:hAnsiTheme="minorHAnsi" w:cstheme="minorHAnsi"/>
                <w:color w:val="000000"/>
                <w:sz w:val="22"/>
                <w:u w:val="single"/>
              </w:rPr>
              <w:t xml:space="preserve">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101DCC3D" w14:textId="77777777" w:rsidR="00993AED" w:rsidRPr="000872CF" w:rsidRDefault="00993AED" w:rsidP="00993AED">
            <w:pPr>
              <w:spacing w:line="276" w:lineRule="auto"/>
              <w:ind w:right="509"/>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w:t>
            </w:r>
            <w:proofErr w:type="spellStart"/>
            <w:r w:rsidRPr="000872CF">
              <w:rPr>
                <w:rFonts w:asciiTheme="minorHAnsi" w:hAnsiTheme="minorHAnsi" w:cstheme="minorHAnsi"/>
                <w:sz w:val="22"/>
              </w:rPr>
              <w:t>Securitizadora</w:t>
            </w:r>
            <w:proofErr w:type="spellEnd"/>
            <w:r w:rsidRPr="000872CF">
              <w:rPr>
                <w:rFonts w:asciiTheme="minorHAnsi" w:hAnsiTheme="minorHAnsi" w:cstheme="minorHAnsi"/>
                <w:sz w:val="22"/>
              </w:rPr>
              <w:t>, na qualidade de Fiduciária, e a RZK Solar 03 S.A., e seus eventuais aditamentos.</w:t>
            </w:r>
          </w:p>
          <w:p w14:paraId="20D4E11E" w14:textId="77777777" w:rsidR="00993AED" w:rsidRPr="000872CF" w:rsidRDefault="00993AED" w:rsidP="00993AED">
            <w:pPr>
              <w:widowControl w:val="0"/>
              <w:tabs>
                <w:tab w:val="left" w:pos="236"/>
              </w:tabs>
              <w:suppressAutoHyphens/>
              <w:spacing w:line="276" w:lineRule="auto"/>
              <w:ind w:left="-44" w:right="588"/>
              <w:jc w:val="both"/>
              <w:rPr>
                <w:rFonts w:asciiTheme="minorHAnsi" w:hAnsiTheme="minorHAnsi" w:cstheme="minorHAnsi"/>
                <w:sz w:val="22"/>
                <w:szCs w:val="22"/>
              </w:rPr>
            </w:pPr>
          </w:p>
        </w:tc>
      </w:tr>
      <w:tr w:rsidR="00993AED" w:rsidRPr="00353E45" w14:paraId="20A71658" w14:textId="77777777" w:rsidTr="00FD21F8">
        <w:trPr>
          <w:trHeight w:val="2158"/>
        </w:trPr>
        <w:tc>
          <w:tcPr>
            <w:tcW w:w="3472" w:type="dxa"/>
            <w:tcBorders>
              <w:top w:val="nil"/>
              <w:left w:val="nil"/>
              <w:bottom w:val="nil"/>
              <w:right w:val="nil"/>
            </w:tcBorders>
          </w:tcPr>
          <w:p w14:paraId="2042E3A6" w14:textId="23931944" w:rsidR="00993AED" w:rsidRPr="000872CF"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proofErr w:type="gramStart"/>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w:t>
            </w:r>
            <w:proofErr w:type="gramEnd"/>
            <w:r w:rsidRPr="000872CF">
              <w:rPr>
                <w:rFonts w:asciiTheme="minorHAnsi" w:hAnsiTheme="minorHAnsi" w:cstheme="minorHAnsi"/>
                <w:color w:val="000000"/>
                <w:sz w:val="22"/>
                <w:u w:val="single"/>
              </w:rPr>
              <w:t xml:space="preserve">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0C52B6A1" w14:textId="77777777" w:rsidR="00993AED" w:rsidRPr="000872CF" w:rsidRDefault="00993AED" w:rsidP="00993AED">
            <w:pPr>
              <w:spacing w:line="276" w:lineRule="auto"/>
              <w:ind w:right="651"/>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w:t>
            </w:r>
            <w:proofErr w:type="spellStart"/>
            <w:r w:rsidRPr="000872CF">
              <w:rPr>
                <w:rFonts w:asciiTheme="minorHAnsi" w:hAnsiTheme="minorHAnsi" w:cstheme="minorHAnsi"/>
                <w:sz w:val="22"/>
              </w:rPr>
              <w:t>Securitizadora</w:t>
            </w:r>
            <w:proofErr w:type="spellEnd"/>
            <w:r w:rsidRPr="000872CF">
              <w:rPr>
                <w:rFonts w:asciiTheme="minorHAnsi" w:hAnsiTheme="minorHAnsi" w:cstheme="minorHAnsi"/>
                <w:sz w:val="22"/>
              </w:rPr>
              <w:t>, na qualidade de Fiduciária, e a RZK Solar 03 S.A., e seus eventuais aditamentos.</w:t>
            </w:r>
          </w:p>
          <w:p w14:paraId="41241785" w14:textId="77777777" w:rsidR="00993AED" w:rsidRPr="000872CF" w:rsidRDefault="00993AED" w:rsidP="00993AED">
            <w:pPr>
              <w:widowControl w:val="0"/>
              <w:tabs>
                <w:tab w:val="left" w:pos="236"/>
              </w:tabs>
              <w:suppressAutoHyphens/>
              <w:spacing w:line="276" w:lineRule="auto"/>
              <w:ind w:left="-44" w:right="588"/>
              <w:jc w:val="both"/>
              <w:rPr>
                <w:rFonts w:asciiTheme="minorHAnsi" w:hAnsiTheme="minorHAnsi" w:cstheme="minorHAnsi"/>
                <w:sz w:val="22"/>
                <w:szCs w:val="22"/>
              </w:rPr>
            </w:pPr>
          </w:p>
        </w:tc>
      </w:tr>
      <w:tr w:rsidR="00993AED" w:rsidRPr="00353E45" w14:paraId="4CCAE8DA" w14:textId="77777777" w:rsidTr="00FD21F8">
        <w:trPr>
          <w:trHeight w:val="2158"/>
        </w:trPr>
        <w:tc>
          <w:tcPr>
            <w:tcW w:w="3472" w:type="dxa"/>
            <w:tcBorders>
              <w:top w:val="nil"/>
              <w:left w:val="nil"/>
              <w:bottom w:val="nil"/>
              <w:right w:val="nil"/>
            </w:tcBorders>
          </w:tcPr>
          <w:p w14:paraId="30033A32" w14:textId="3DCAAE72" w:rsidR="00993AED" w:rsidRPr="000872CF"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proofErr w:type="gramStart"/>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w:t>
            </w:r>
            <w:proofErr w:type="gramEnd"/>
            <w:r w:rsidRPr="000872CF">
              <w:rPr>
                <w:rFonts w:asciiTheme="minorHAnsi" w:hAnsiTheme="minorHAnsi" w:cstheme="minorHAnsi"/>
                <w:color w:val="000000"/>
                <w:sz w:val="22"/>
                <w:u w:val="single"/>
              </w:rPr>
              <w:t xml:space="preserve">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77FF4DB5" w14:textId="77777777" w:rsidR="00993AED" w:rsidRPr="000872CF" w:rsidRDefault="00993AED" w:rsidP="00993AED">
            <w:pPr>
              <w:spacing w:line="276" w:lineRule="auto"/>
              <w:ind w:right="509"/>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w:t>
            </w:r>
            <w:proofErr w:type="spellStart"/>
            <w:r w:rsidRPr="000872CF">
              <w:rPr>
                <w:rFonts w:asciiTheme="minorHAnsi" w:hAnsiTheme="minorHAnsi" w:cstheme="minorHAnsi"/>
                <w:sz w:val="22"/>
              </w:rPr>
              <w:t>Securitizadora</w:t>
            </w:r>
            <w:proofErr w:type="spellEnd"/>
            <w:r w:rsidRPr="000872CF">
              <w:rPr>
                <w:rFonts w:asciiTheme="minorHAnsi" w:hAnsiTheme="minorHAnsi" w:cstheme="minorHAnsi"/>
                <w:sz w:val="22"/>
              </w:rPr>
              <w:t>, na qualidade de Fiduciária, e a RZK Solar 03 S.A., e seus eventuais aditamentos.</w:t>
            </w:r>
          </w:p>
          <w:p w14:paraId="06DC4EE2" w14:textId="77777777" w:rsidR="00993AED" w:rsidRPr="000872CF" w:rsidRDefault="00993AED" w:rsidP="00993AED">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993AED" w:rsidRPr="00353E45" w14:paraId="0B833B81" w14:textId="77777777" w:rsidTr="00FD21F8">
        <w:trPr>
          <w:trHeight w:val="2158"/>
        </w:trPr>
        <w:tc>
          <w:tcPr>
            <w:tcW w:w="3472" w:type="dxa"/>
            <w:tcBorders>
              <w:top w:val="nil"/>
              <w:left w:val="nil"/>
              <w:bottom w:val="nil"/>
              <w:right w:val="nil"/>
            </w:tcBorders>
          </w:tcPr>
          <w:p w14:paraId="36BD5F71" w14:textId="3B9F263A" w:rsidR="00993AED" w:rsidRPr="000872CF"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lastRenderedPageBreak/>
              <w:t>“</w:t>
            </w:r>
            <w:r w:rsidRPr="000872CF">
              <w:rPr>
                <w:rFonts w:asciiTheme="minorHAnsi" w:hAnsiTheme="minorHAnsi" w:cstheme="minorHAnsi"/>
                <w:sz w:val="22"/>
                <w:u w:val="single"/>
              </w:rPr>
              <w:t>Contratos de Alienação Fiduciária de Bens e Equipamentos</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5F56B563" w14:textId="77777777" w:rsidR="00993AED" w:rsidRPr="000872CF" w:rsidRDefault="00993AED" w:rsidP="00993AED">
            <w:pPr>
              <w:spacing w:line="276" w:lineRule="auto"/>
              <w:ind w:right="509"/>
              <w:jc w:val="both"/>
              <w:rPr>
                <w:rFonts w:asciiTheme="minorHAnsi" w:hAnsiTheme="minorHAnsi" w:cstheme="minorHAnsi"/>
                <w:sz w:val="22"/>
              </w:rPr>
            </w:pPr>
            <w:r w:rsidRPr="000872CF">
              <w:rPr>
                <w:rFonts w:asciiTheme="minorHAnsi" w:hAnsiTheme="minorHAnsi" w:cstheme="minorHAnsi"/>
                <w:sz w:val="22"/>
              </w:rPr>
              <w:t xml:space="preserve">Significa, em conjunto, o Contrato de Alienação Fiduciária de Bens e Equipamentos </w:t>
            </w:r>
            <w:r w:rsidRPr="000872CF">
              <w:rPr>
                <w:rFonts w:asciiTheme="minorHAnsi" w:hAnsiTheme="minorHAnsi" w:cstheme="minorHAnsi"/>
                <w:color w:val="000000"/>
                <w:sz w:val="22"/>
              </w:rPr>
              <w:t>[</w:t>
            </w:r>
            <w:proofErr w:type="gramStart"/>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]ª</w:t>
            </w:r>
            <w:proofErr w:type="gramEnd"/>
            <w:r w:rsidRPr="000872CF">
              <w:rPr>
                <w:rFonts w:asciiTheme="minorHAnsi" w:hAnsiTheme="minorHAnsi" w:cstheme="minorHAnsi"/>
                <w:color w:val="000000"/>
                <w:sz w:val="22"/>
              </w:rPr>
              <w:t xml:space="preserve"> Série, </w:t>
            </w:r>
            <w:r w:rsidRPr="000872CF">
              <w:rPr>
                <w:rFonts w:asciiTheme="minorHAnsi" w:hAnsiTheme="minorHAnsi" w:cstheme="minorHAnsi"/>
                <w:sz w:val="22"/>
              </w:rPr>
              <w:t xml:space="preserve">Contrato de Alienação Fiduciária de Bens e Equipamentos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xml:space="preserve">]ª Série, </w:t>
            </w:r>
            <w:r w:rsidRPr="000872CF">
              <w:rPr>
                <w:rFonts w:asciiTheme="minorHAnsi" w:hAnsiTheme="minorHAnsi" w:cstheme="minorHAnsi"/>
                <w:sz w:val="22"/>
              </w:rPr>
              <w:t xml:space="preserve">Contrato de Alienação Fiduciária de Bens e Equipamentos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xml:space="preserve">]ª Série e </w:t>
            </w:r>
            <w:r w:rsidRPr="000872CF">
              <w:rPr>
                <w:rFonts w:asciiTheme="minorHAnsi" w:hAnsiTheme="minorHAnsi" w:cstheme="minorHAnsi"/>
                <w:sz w:val="22"/>
              </w:rPr>
              <w:t xml:space="preserve">Contrato de Alienação Fiduciária de Bens e Equipamentos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]ª Série.</w:t>
            </w:r>
          </w:p>
          <w:p w14:paraId="1A034BE4" w14:textId="77777777" w:rsidR="00993AED" w:rsidRPr="000872CF" w:rsidRDefault="00993AED" w:rsidP="00993AED">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993AED" w:rsidRPr="00353E45" w14:paraId="0D904A9A" w14:textId="77777777" w:rsidTr="00FD21F8">
        <w:trPr>
          <w:trHeight w:val="2158"/>
        </w:trPr>
        <w:tc>
          <w:tcPr>
            <w:tcW w:w="3472" w:type="dxa"/>
            <w:tcBorders>
              <w:top w:val="nil"/>
              <w:left w:val="nil"/>
              <w:bottom w:val="nil"/>
              <w:right w:val="nil"/>
            </w:tcBorders>
          </w:tcPr>
          <w:p w14:paraId="6D4362E1" w14:textId="02694BB7" w:rsidR="00993AED" w:rsidRPr="00BD286D"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73332BCC" w14:textId="77777777" w:rsidR="00993AED" w:rsidRPr="00BD286D" w:rsidRDefault="00993AED" w:rsidP="00993AED">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xml:space="preserve">”, a ser celebrado entre a WTS, o Grupo Rezek, a JRREZEK, a Usina Castanheira, a Usina Magnólia, a Usina Pau Brasil, a RZK 03 Solar S.A. e a </w:t>
            </w:r>
            <w:proofErr w:type="spellStart"/>
            <w:r w:rsidRPr="00BD286D">
              <w:rPr>
                <w:rFonts w:asciiTheme="minorHAnsi" w:hAnsiTheme="minorHAnsi" w:cstheme="minorHAnsi"/>
                <w:sz w:val="22"/>
              </w:rPr>
              <w:t>Securitizadora</w:t>
            </w:r>
            <w:proofErr w:type="spellEnd"/>
            <w:r w:rsidRPr="00BD286D">
              <w:rPr>
                <w:rFonts w:asciiTheme="minorHAnsi" w:hAnsiTheme="minorHAnsi" w:cstheme="minorHAnsi"/>
                <w:sz w:val="22"/>
              </w:rPr>
              <w:t>, na qualidade de Fiduciária, e seus eventuais aditamentos.</w:t>
            </w:r>
          </w:p>
          <w:p w14:paraId="4D35371E" w14:textId="77777777" w:rsidR="00993AED" w:rsidRPr="00BD286D" w:rsidRDefault="00993AED" w:rsidP="00993AED">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993AED" w:rsidRPr="00353E45" w14:paraId="3E78CE48" w14:textId="77777777" w:rsidTr="00FD21F8">
        <w:trPr>
          <w:trHeight w:val="2158"/>
        </w:trPr>
        <w:tc>
          <w:tcPr>
            <w:tcW w:w="3472" w:type="dxa"/>
            <w:tcBorders>
              <w:top w:val="nil"/>
              <w:left w:val="nil"/>
              <w:bottom w:val="nil"/>
              <w:right w:val="nil"/>
            </w:tcBorders>
          </w:tcPr>
          <w:p w14:paraId="29D34DA1" w14:textId="1C8A5C43" w:rsidR="00993AED" w:rsidRPr="00BD286D"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3F2BAB54" w14:textId="77777777" w:rsidR="00993AED" w:rsidRPr="00BD286D" w:rsidRDefault="00993AED" w:rsidP="00993AED">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xml:space="preserve">”, a ser celebrado entre a WTS, o Grupo Rezek, a JRREZEK, a Usina Safira, a RZK Solar 03 S.A. e a </w:t>
            </w:r>
            <w:proofErr w:type="spellStart"/>
            <w:r w:rsidRPr="00BD286D">
              <w:rPr>
                <w:rFonts w:asciiTheme="minorHAnsi" w:hAnsiTheme="minorHAnsi" w:cstheme="minorHAnsi"/>
                <w:sz w:val="22"/>
              </w:rPr>
              <w:t>Securitizadora</w:t>
            </w:r>
            <w:proofErr w:type="spellEnd"/>
            <w:r w:rsidRPr="00BD286D">
              <w:rPr>
                <w:rFonts w:asciiTheme="minorHAnsi" w:hAnsiTheme="minorHAnsi" w:cstheme="minorHAnsi"/>
                <w:sz w:val="22"/>
              </w:rPr>
              <w:t>, na qualidade de Fiduciária, e seus eventuais aditamentos.</w:t>
            </w:r>
          </w:p>
          <w:p w14:paraId="2A55F3DA" w14:textId="77777777" w:rsidR="00993AED" w:rsidRPr="00BD286D" w:rsidRDefault="00993AED" w:rsidP="00993AED">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993AED" w:rsidRPr="00353E45" w14:paraId="5C214C87" w14:textId="77777777" w:rsidTr="00FD21F8">
        <w:trPr>
          <w:trHeight w:val="2158"/>
        </w:trPr>
        <w:tc>
          <w:tcPr>
            <w:tcW w:w="3472" w:type="dxa"/>
            <w:tcBorders>
              <w:top w:val="nil"/>
              <w:left w:val="nil"/>
              <w:bottom w:val="nil"/>
              <w:right w:val="nil"/>
            </w:tcBorders>
          </w:tcPr>
          <w:p w14:paraId="684CA5DB" w14:textId="03023356" w:rsidR="00993AED" w:rsidRPr="00BD286D"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25D983B9" w14:textId="77777777" w:rsidR="00993AED" w:rsidRPr="00BD286D" w:rsidRDefault="00993AED" w:rsidP="00993AED">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xml:space="preserve">”, a ser celebrado entre a WTS, o Grupo Rezek, a JRREZEK, a Usina Safira, a RZK Solar 03 S.A. e a </w:t>
            </w:r>
            <w:proofErr w:type="spellStart"/>
            <w:r w:rsidRPr="00BD286D">
              <w:rPr>
                <w:rFonts w:asciiTheme="minorHAnsi" w:hAnsiTheme="minorHAnsi" w:cstheme="minorHAnsi"/>
                <w:sz w:val="22"/>
              </w:rPr>
              <w:t>Securitizadora</w:t>
            </w:r>
            <w:proofErr w:type="spellEnd"/>
            <w:r w:rsidRPr="00BD286D">
              <w:rPr>
                <w:rFonts w:asciiTheme="minorHAnsi" w:hAnsiTheme="minorHAnsi" w:cstheme="minorHAnsi"/>
                <w:sz w:val="22"/>
              </w:rPr>
              <w:t>, na qualidade de Fiduciária, e seus eventuais aditamentos.</w:t>
            </w:r>
          </w:p>
          <w:p w14:paraId="5F83BE1D" w14:textId="77777777" w:rsidR="00993AED" w:rsidRPr="00BD286D" w:rsidRDefault="00993AED" w:rsidP="00993AED">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993AED" w:rsidRPr="00353E45" w14:paraId="52380AB4" w14:textId="77777777" w:rsidTr="00FD21F8">
        <w:trPr>
          <w:trHeight w:val="2158"/>
        </w:trPr>
        <w:tc>
          <w:tcPr>
            <w:tcW w:w="3472" w:type="dxa"/>
            <w:tcBorders>
              <w:top w:val="nil"/>
              <w:left w:val="nil"/>
              <w:bottom w:val="nil"/>
              <w:right w:val="nil"/>
            </w:tcBorders>
          </w:tcPr>
          <w:p w14:paraId="052E9C06" w14:textId="06782F2E" w:rsidR="00993AED" w:rsidRPr="00BD286D"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0725D6AB" w14:textId="77777777" w:rsidR="00993AED" w:rsidRPr="00BD286D" w:rsidRDefault="00993AED" w:rsidP="00993AED">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xml:space="preserve">”, a ser celebrado entre a WTS, o Grupo Rezek, a JRREZEK, a Usina Turquesa, a Usina Esmeralda, a RZK Solar 03 S.A. e a </w:t>
            </w:r>
            <w:proofErr w:type="spellStart"/>
            <w:r w:rsidRPr="00BD286D">
              <w:rPr>
                <w:rFonts w:asciiTheme="minorHAnsi" w:hAnsiTheme="minorHAnsi" w:cstheme="minorHAnsi"/>
                <w:sz w:val="22"/>
              </w:rPr>
              <w:t>Securitizadora</w:t>
            </w:r>
            <w:proofErr w:type="spellEnd"/>
            <w:r w:rsidRPr="00BD286D">
              <w:rPr>
                <w:rFonts w:asciiTheme="minorHAnsi" w:hAnsiTheme="minorHAnsi" w:cstheme="minorHAnsi"/>
                <w:sz w:val="22"/>
              </w:rPr>
              <w:t>, na qualidade de Fiduciária, e seus eventuais aditamentos.</w:t>
            </w:r>
          </w:p>
          <w:p w14:paraId="68244355" w14:textId="77777777" w:rsidR="00993AED" w:rsidRPr="00BD286D" w:rsidRDefault="00993AED" w:rsidP="00993AED">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993AED" w:rsidRPr="00353E45" w14:paraId="5E23F1F7" w14:textId="77777777" w:rsidTr="00FD21F8">
        <w:trPr>
          <w:trHeight w:val="2158"/>
        </w:trPr>
        <w:tc>
          <w:tcPr>
            <w:tcW w:w="3472" w:type="dxa"/>
            <w:tcBorders>
              <w:top w:val="nil"/>
              <w:left w:val="nil"/>
              <w:bottom w:val="nil"/>
              <w:right w:val="nil"/>
            </w:tcBorders>
          </w:tcPr>
          <w:p w14:paraId="103784D8" w14:textId="361C2041" w:rsidR="00993AED" w:rsidRPr="00BD286D"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lastRenderedPageBreak/>
              <w:t>“</w:t>
            </w:r>
            <w:r w:rsidRPr="00BD286D">
              <w:rPr>
                <w:rFonts w:asciiTheme="minorHAnsi" w:hAnsiTheme="minorHAnsi" w:cstheme="minorHAnsi"/>
                <w:sz w:val="22"/>
                <w:u w:val="single"/>
              </w:rPr>
              <w:t>Contratos de Alienação Fiduciária de Participações Societárias</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5F6ECE16" w14:textId="77777777" w:rsidR="00993AED" w:rsidRPr="00BD286D" w:rsidRDefault="00993AED" w:rsidP="00993AED">
            <w:pPr>
              <w:spacing w:line="276" w:lineRule="auto"/>
              <w:ind w:right="509"/>
              <w:jc w:val="both"/>
              <w:rPr>
                <w:rFonts w:asciiTheme="minorHAnsi" w:hAnsiTheme="minorHAnsi" w:cstheme="minorHAnsi"/>
                <w:sz w:val="22"/>
              </w:rPr>
            </w:pPr>
            <w:r w:rsidRPr="00BD286D">
              <w:rPr>
                <w:rFonts w:asciiTheme="minorHAnsi" w:hAnsiTheme="minorHAnsi" w:cstheme="minorHAnsi"/>
                <w:sz w:val="22"/>
              </w:rPr>
              <w:t xml:space="preserve">Significa, em conjunto, o Contrato de Alienação Fiduciária de Participações Societárias </w:t>
            </w:r>
            <w:r w:rsidRPr="00BD286D">
              <w:rPr>
                <w:rFonts w:asciiTheme="minorHAnsi" w:hAnsiTheme="minorHAnsi" w:cstheme="minorHAnsi"/>
                <w:color w:val="000000"/>
                <w:sz w:val="22"/>
              </w:rPr>
              <w:t>[</w:t>
            </w:r>
            <w:proofErr w:type="gramStart"/>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w:t>
            </w:r>
            <w:proofErr w:type="gramEnd"/>
            <w:r w:rsidRPr="00BD286D">
              <w:rPr>
                <w:rFonts w:asciiTheme="minorHAnsi" w:hAnsiTheme="minorHAnsi" w:cstheme="minorHAnsi"/>
                <w:color w:val="000000"/>
                <w:sz w:val="22"/>
              </w:rPr>
              <w:t xml:space="preserve"> Série, </w:t>
            </w:r>
            <w:r w:rsidRPr="00BD286D">
              <w:rPr>
                <w:rFonts w:asciiTheme="minorHAnsi" w:hAnsiTheme="minorHAnsi" w:cstheme="minorHAnsi"/>
                <w:sz w:val="22"/>
              </w:rPr>
              <w:t xml:space="preserve">Contrato de Alienação Fiduciária de Participações Societárias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 xml:space="preserve">]ª Série, </w:t>
            </w:r>
            <w:r w:rsidRPr="00BD286D">
              <w:rPr>
                <w:rFonts w:asciiTheme="minorHAnsi" w:hAnsiTheme="minorHAnsi" w:cstheme="minorHAnsi"/>
                <w:sz w:val="22"/>
              </w:rPr>
              <w:t xml:space="preserve">Contrato de Alienação Fiduciária de Participações Societárias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 xml:space="preserve">]ª Série e o </w:t>
            </w:r>
            <w:r w:rsidRPr="00BD286D">
              <w:rPr>
                <w:rFonts w:asciiTheme="minorHAnsi" w:hAnsiTheme="minorHAnsi" w:cstheme="minorHAnsi"/>
                <w:sz w:val="22"/>
              </w:rPr>
              <w:t xml:space="preserve">Contrato de Alienação Fiduciária de Participações Societárias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p>
          <w:p w14:paraId="3CEFFF5A" w14:textId="3E2E9195" w:rsidR="00993AED" w:rsidRPr="00BD286D" w:rsidRDefault="00993AED" w:rsidP="00993AED">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993AED" w:rsidRPr="00353E45" w14:paraId="1D02C05C" w14:textId="77777777" w:rsidTr="00FD21F8">
        <w:trPr>
          <w:trHeight w:val="2158"/>
        </w:trPr>
        <w:tc>
          <w:tcPr>
            <w:tcW w:w="3472" w:type="dxa"/>
            <w:tcBorders>
              <w:top w:val="nil"/>
              <w:left w:val="nil"/>
              <w:bottom w:val="nil"/>
              <w:right w:val="nil"/>
            </w:tcBorders>
          </w:tcPr>
          <w:p w14:paraId="4864BA23" w14:textId="1FE25700" w:rsidR="00993AED" w:rsidRPr="00BD286D"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commentRangeStart w:id="65"/>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commentRangeEnd w:id="65"/>
            <w:r>
              <w:rPr>
                <w:rStyle w:val="Refdecomentrio"/>
                <w:szCs w:val="20"/>
              </w:rPr>
              <w:commentReference w:id="65"/>
            </w:r>
          </w:p>
        </w:tc>
        <w:tc>
          <w:tcPr>
            <w:tcW w:w="6895" w:type="dxa"/>
            <w:tcBorders>
              <w:top w:val="nil"/>
              <w:left w:val="nil"/>
              <w:bottom w:val="nil"/>
              <w:right w:val="nil"/>
            </w:tcBorders>
          </w:tcPr>
          <w:p w14:paraId="4930639B" w14:textId="7B031156" w:rsidR="00993AED" w:rsidRPr="00BD286D" w:rsidRDefault="00993AED" w:rsidP="00993AED">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w:t>
            </w:r>
            <w:proofErr w:type="spellStart"/>
            <w:r w:rsidRPr="00BD286D">
              <w:rPr>
                <w:rFonts w:asciiTheme="minorHAnsi" w:hAnsiTheme="minorHAnsi" w:cstheme="minorHAnsi"/>
                <w:sz w:val="22"/>
              </w:rPr>
              <w:t>Securitizadora</w:t>
            </w:r>
            <w:proofErr w:type="spellEnd"/>
            <w:r w:rsidRPr="00BD286D">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D286D">
              <w:rPr>
                <w:rFonts w:asciiTheme="minorHAnsi" w:hAnsiTheme="minorHAnsi" w:cstheme="minorHAnsi"/>
                <w:sz w:val="22"/>
              </w:rPr>
              <w:t xml:space="preserve">, a Usina </w:t>
            </w:r>
            <w:r w:rsidRPr="00CD4344">
              <w:rPr>
                <w:rFonts w:asciiTheme="minorHAnsi" w:hAnsiTheme="minorHAnsi" w:cstheme="minorHAnsi"/>
                <w:sz w:val="22"/>
                <w:highlight w:val="green"/>
              </w:rPr>
              <w:t>Safira</w:t>
            </w:r>
            <w:r w:rsidRPr="00BD286D">
              <w:rPr>
                <w:rFonts w:asciiTheme="minorHAnsi" w:hAnsiTheme="minorHAnsi" w:cstheme="minorHAnsi"/>
                <w:sz w:val="22"/>
              </w:rPr>
              <w:t xml:space="preserve"> e o Banco Depositário, com a interveniência da WTS, e seus eventuais aditamentos.</w:t>
            </w:r>
          </w:p>
          <w:p w14:paraId="5B45BA23" w14:textId="77777777" w:rsidR="00993AED" w:rsidRPr="00BD286D" w:rsidRDefault="00993AED" w:rsidP="00993AED">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993AED" w:rsidRPr="00353E45" w14:paraId="74D9102F" w14:textId="77777777" w:rsidTr="00FD21F8">
        <w:trPr>
          <w:trHeight w:val="2158"/>
        </w:trPr>
        <w:tc>
          <w:tcPr>
            <w:tcW w:w="3472" w:type="dxa"/>
            <w:tcBorders>
              <w:top w:val="nil"/>
              <w:left w:val="nil"/>
              <w:bottom w:val="nil"/>
              <w:right w:val="nil"/>
            </w:tcBorders>
          </w:tcPr>
          <w:p w14:paraId="7742AB60" w14:textId="606A0B85" w:rsidR="00993AED" w:rsidRPr="00BD286D"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p>
        </w:tc>
        <w:tc>
          <w:tcPr>
            <w:tcW w:w="6895" w:type="dxa"/>
            <w:tcBorders>
              <w:top w:val="nil"/>
              <w:left w:val="nil"/>
              <w:bottom w:val="nil"/>
              <w:right w:val="nil"/>
            </w:tcBorders>
          </w:tcPr>
          <w:p w14:paraId="5F48E1D4" w14:textId="4BD7336A" w:rsidR="00993AED" w:rsidRPr="00BD286D" w:rsidRDefault="00993AED" w:rsidP="00993AED">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w:t>
            </w:r>
            <w:proofErr w:type="spellStart"/>
            <w:r w:rsidRPr="00BD286D">
              <w:rPr>
                <w:rFonts w:asciiTheme="minorHAnsi" w:hAnsiTheme="minorHAnsi" w:cstheme="minorHAnsi"/>
                <w:sz w:val="22"/>
              </w:rPr>
              <w:t>Securitizadora</w:t>
            </w:r>
            <w:proofErr w:type="spellEnd"/>
            <w:r w:rsidRPr="00BD286D">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D286D">
              <w:rPr>
                <w:rFonts w:asciiTheme="minorHAnsi" w:hAnsiTheme="minorHAnsi" w:cstheme="minorHAnsi"/>
                <w:sz w:val="22"/>
              </w:rPr>
              <w:t xml:space="preserve">, a Usina </w:t>
            </w:r>
            <w:r w:rsidRPr="00CD4344">
              <w:rPr>
                <w:rFonts w:asciiTheme="minorHAnsi" w:hAnsiTheme="minorHAnsi" w:cstheme="minorHAnsi"/>
                <w:sz w:val="22"/>
                <w:highlight w:val="green"/>
              </w:rPr>
              <w:t>Safira</w:t>
            </w:r>
            <w:r w:rsidRPr="00BD286D">
              <w:rPr>
                <w:rFonts w:asciiTheme="minorHAnsi" w:hAnsiTheme="minorHAnsi" w:cstheme="minorHAnsi"/>
                <w:sz w:val="22"/>
              </w:rPr>
              <w:t xml:space="preserve"> e o Banco Depositário, com a interveniência da WTS, e seus eventuais aditamentos.</w:t>
            </w:r>
          </w:p>
          <w:p w14:paraId="53B57F14" w14:textId="77777777" w:rsidR="00993AED" w:rsidRPr="00BD286D" w:rsidRDefault="00993AED" w:rsidP="00993AED">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993AED" w:rsidRPr="00353E45" w14:paraId="6A61D955" w14:textId="77777777" w:rsidTr="00FD21F8">
        <w:trPr>
          <w:trHeight w:val="2158"/>
        </w:trPr>
        <w:tc>
          <w:tcPr>
            <w:tcW w:w="3472" w:type="dxa"/>
            <w:tcBorders>
              <w:top w:val="nil"/>
              <w:left w:val="nil"/>
              <w:bottom w:val="nil"/>
              <w:right w:val="nil"/>
            </w:tcBorders>
          </w:tcPr>
          <w:p w14:paraId="2589F636" w14:textId="0A0C6D2B" w:rsidR="00993AED" w:rsidRPr="00BD286D"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p>
        </w:tc>
        <w:tc>
          <w:tcPr>
            <w:tcW w:w="6895" w:type="dxa"/>
            <w:tcBorders>
              <w:top w:val="nil"/>
              <w:left w:val="nil"/>
              <w:bottom w:val="nil"/>
              <w:right w:val="nil"/>
            </w:tcBorders>
          </w:tcPr>
          <w:p w14:paraId="19C4B45C" w14:textId="329A78CC" w:rsidR="00993AED" w:rsidRPr="00BD286D" w:rsidRDefault="00993AED" w:rsidP="00993AED">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w:t>
            </w:r>
            <w:proofErr w:type="spellStart"/>
            <w:r w:rsidRPr="00BD286D">
              <w:rPr>
                <w:rFonts w:asciiTheme="minorHAnsi" w:hAnsiTheme="minorHAnsi" w:cstheme="minorHAnsi"/>
                <w:sz w:val="22"/>
              </w:rPr>
              <w:t>Securitizadora</w:t>
            </w:r>
            <w:proofErr w:type="spellEnd"/>
            <w:r w:rsidRPr="00BD286D">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D286D">
              <w:rPr>
                <w:rFonts w:asciiTheme="minorHAnsi" w:hAnsiTheme="minorHAnsi" w:cstheme="minorHAnsi"/>
                <w:sz w:val="22"/>
              </w:rPr>
              <w:t>, a Usina Turquesa, a Usina Esmeralda e o Banco Depositário, com a interveniência da WTS, e seus eventuais aditamentos.</w:t>
            </w:r>
          </w:p>
          <w:p w14:paraId="38B7486A" w14:textId="77777777" w:rsidR="00993AED" w:rsidRPr="00BD286D" w:rsidRDefault="00993AED" w:rsidP="00993AE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tc>
      </w:tr>
      <w:tr w:rsidR="00993AED" w:rsidRPr="00353E45" w14:paraId="78762C05" w14:textId="77777777" w:rsidTr="00FD21F8">
        <w:trPr>
          <w:trHeight w:val="2158"/>
        </w:trPr>
        <w:tc>
          <w:tcPr>
            <w:tcW w:w="3472" w:type="dxa"/>
            <w:tcBorders>
              <w:top w:val="nil"/>
              <w:left w:val="nil"/>
              <w:bottom w:val="nil"/>
              <w:right w:val="nil"/>
            </w:tcBorders>
          </w:tcPr>
          <w:p w14:paraId="61052B88" w14:textId="2A47E791" w:rsidR="00993AED" w:rsidRPr="00BD286D"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Contratos de Cessão Fiduciária</w:t>
            </w:r>
            <w:r w:rsidRPr="00BD286D">
              <w:rPr>
                <w:rFonts w:asciiTheme="minorHAnsi" w:hAnsiTheme="minorHAnsi" w:cstheme="minorHAnsi"/>
                <w:sz w:val="22"/>
              </w:rPr>
              <w:t>”</w:t>
            </w:r>
          </w:p>
        </w:tc>
        <w:tc>
          <w:tcPr>
            <w:tcW w:w="6895" w:type="dxa"/>
            <w:tcBorders>
              <w:top w:val="nil"/>
              <w:left w:val="nil"/>
              <w:bottom w:val="nil"/>
              <w:right w:val="nil"/>
            </w:tcBorders>
          </w:tcPr>
          <w:p w14:paraId="1E63DF31" w14:textId="0274EB13" w:rsidR="00993AED" w:rsidRPr="00BD286D" w:rsidRDefault="00993AED" w:rsidP="00993AE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r w:rsidRPr="00BD286D">
              <w:rPr>
                <w:rFonts w:asciiTheme="minorHAnsi" w:hAnsiTheme="minorHAnsi" w:cstheme="minorHAnsi"/>
                <w:sz w:val="22"/>
              </w:rPr>
              <w:t xml:space="preserve">Significa, em conjunto, o Contrato de Cessão Fiduciária </w:t>
            </w:r>
            <w:r w:rsidRPr="00BD286D">
              <w:rPr>
                <w:rFonts w:asciiTheme="minorHAnsi" w:hAnsiTheme="minorHAnsi" w:cstheme="minorHAnsi"/>
                <w:color w:val="000000"/>
                <w:sz w:val="22"/>
              </w:rPr>
              <w:t>[</w:t>
            </w:r>
            <w:proofErr w:type="gramStart"/>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w:t>
            </w:r>
            <w:proofErr w:type="gramEnd"/>
            <w:r w:rsidRPr="00BD286D">
              <w:rPr>
                <w:rFonts w:asciiTheme="minorHAnsi" w:hAnsiTheme="minorHAnsi" w:cstheme="minorHAnsi"/>
                <w:color w:val="000000"/>
                <w:sz w:val="22"/>
              </w:rPr>
              <w:t xml:space="preserve"> Série</w:t>
            </w:r>
            <w:r w:rsidRPr="00BD286D">
              <w:rPr>
                <w:rFonts w:asciiTheme="minorHAnsi" w:hAnsiTheme="minorHAnsi" w:cstheme="minorHAnsi"/>
                <w:sz w:val="22"/>
              </w:rPr>
              <w:t xml:space="preserve">, Contrato de Cessão Fiduciária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r w:rsidRPr="00BD286D" w:rsidDel="00B04FFF">
              <w:rPr>
                <w:rFonts w:asciiTheme="minorHAnsi" w:hAnsiTheme="minorHAnsi" w:cstheme="minorHAnsi"/>
                <w:sz w:val="22"/>
              </w:rPr>
              <w:t xml:space="preserve"> </w:t>
            </w:r>
            <w:r w:rsidRPr="00BD286D">
              <w:rPr>
                <w:rFonts w:asciiTheme="minorHAnsi" w:hAnsiTheme="minorHAnsi" w:cstheme="minorHAnsi"/>
                <w:sz w:val="22"/>
              </w:rPr>
              <w:t xml:space="preserve">, Contrato de Cessão Fiduciária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r w:rsidRPr="00BD286D" w:rsidDel="00B04FFF">
              <w:rPr>
                <w:rFonts w:asciiTheme="minorHAnsi" w:hAnsiTheme="minorHAnsi" w:cstheme="minorHAnsi"/>
                <w:sz w:val="22"/>
              </w:rPr>
              <w:t xml:space="preserve"> </w:t>
            </w:r>
            <w:r w:rsidRPr="00BD286D">
              <w:rPr>
                <w:rFonts w:asciiTheme="minorHAnsi" w:hAnsiTheme="minorHAnsi" w:cstheme="minorHAnsi"/>
                <w:sz w:val="22"/>
              </w:rPr>
              <w:t xml:space="preserve"> e o Contrato de Cessão Fiduciária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p>
        </w:tc>
      </w:tr>
      <w:tr w:rsidR="00993AED" w:rsidRPr="00353E45" w14:paraId="40579168" w14:textId="77777777" w:rsidTr="00FD21F8">
        <w:trPr>
          <w:trHeight w:val="2158"/>
        </w:trPr>
        <w:tc>
          <w:tcPr>
            <w:tcW w:w="3472" w:type="dxa"/>
            <w:tcBorders>
              <w:top w:val="nil"/>
              <w:left w:val="nil"/>
              <w:bottom w:val="nil"/>
              <w:right w:val="nil"/>
            </w:tcBorders>
          </w:tcPr>
          <w:p w14:paraId="3830A201" w14:textId="703D0BC3" w:rsidR="00993AED" w:rsidRPr="00BD286D" w:rsidRDefault="00993AED" w:rsidP="00993AE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lastRenderedPageBreak/>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p>
        </w:tc>
        <w:tc>
          <w:tcPr>
            <w:tcW w:w="6895" w:type="dxa"/>
            <w:tcBorders>
              <w:top w:val="nil"/>
              <w:left w:val="nil"/>
              <w:bottom w:val="nil"/>
              <w:right w:val="nil"/>
            </w:tcBorders>
          </w:tcPr>
          <w:p w14:paraId="426B1D9B" w14:textId="77777777" w:rsidR="00993AED" w:rsidRPr="00BD286D" w:rsidRDefault="00993AED" w:rsidP="00993AED">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w:t>
            </w:r>
            <w:proofErr w:type="spellStart"/>
            <w:r w:rsidRPr="00BD286D">
              <w:rPr>
                <w:rFonts w:asciiTheme="minorHAnsi" w:hAnsiTheme="minorHAnsi" w:cstheme="minorHAnsi"/>
                <w:sz w:val="22"/>
              </w:rPr>
              <w:t>Securitizadora</w:t>
            </w:r>
            <w:proofErr w:type="spellEnd"/>
            <w:r w:rsidRPr="00BD286D">
              <w:rPr>
                <w:rFonts w:asciiTheme="minorHAnsi" w:hAnsiTheme="minorHAnsi" w:cstheme="minorHAnsi"/>
                <w:sz w:val="22"/>
              </w:rPr>
              <w:t xml:space="preserve">, na qualidade de Cessionária Fiduciária, a Emissora, a </w:t>
            </w:r>
            <w:r w:rsidRPr="00CD4344">
              <w:rPr>
                <w:rFonts w:asciiTheme="minorHAnsi" w:hAnsiTheme="minorHAnsi" w:cstheme="minorHAnsi"/>
                <w:sz w:val="22"/>
                <w:highlight w:val="green"/>
              </w:rPr>
              <w:t>Usina Safira</w:t>
            </w:r>
            <w:r w:rsidRPr="00BD286D">
              <w:rPr>
                <w:rFonts w:asciiTheme="minorHAnsi" w:hAnsiTheme="minorHAnsi" w:cstheme="minorHAnsi"/>
                <w:sz w:val="22"/>
              </w:rPr>
              <w:t xml:space="preserve"> e o Banco Depositário, com a interveniência da WTS, e seus eventuais aditamentos.</w:t>
            </w:r>
          </w:p>
          <w:p w14:paraId="38C21E12" w14:textId="000F8EB0" w:rsidR="00993AED" w:rsidRDefault="00993AED" w:rsidP="00993AE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p w14:paraId="3CC3D88E" w14:textId="6B18FD81" w:rsidR="00993AED" w:rsidRPr="00BD286D" w:rsidRDefault="00993AED" w:rsidP="00993AE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tc>
      </w:tr>
      <w:tr w:rsidR="00993AED" w:rsidRPr="00353E45" w14:paraId="43B02F49" w14:textId="77777777" w:rsidTr="006B6646">
        <w:trPr>
          <w:trHeight w:val="1432"/>
        </w:trPr>
        <w:tc>
          <w:tcPr>
            <w:tcW w:w="3472" w:type="dxa"/>
            <w:tcBorders>
              <w:top w:val="nil"/>
              <w:left w:val="nil"/>
              <w:bottom w:val="nil"/>
              <w:right w:val="nil"/>
            </w:tcBorders>
          </w:tcPr>
          <w:p w14:paraId="12A37ECD" w14:textId="01B4280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Cedidos dos Projetos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5442E47" w14:textId="14414735"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w:t>
            </w:r>
            <w:r w:rsidRPr="006B6646">
              <w:rPr>
                <w:rFonts w:asciiTheme="minorHAnsi" w:hAnsiTheme="minorHAnsi" w:cstheme="minorHAnsi"/>
                <w:sz w:val="22"/>
                <w:szCs w:val="22"/>
                <w:highlight w:val="yellow"/>
              </w:rPr>
              <w:t>listar contratos com clientes e Seguros</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w:t>
            </w:r>
          </w:p>
        </w:tc>
      </w:tr>
      <w:tr w:rsidR="00993AED" w:rsidRPr="00353E45" w14:paraId="3AEAEB3A" w14:textId="77777777" w:rsidTr="00FD21F8">
        <w:trPr>
          <w:trHeight w:val="2158"/>
        </w:trPr>
        <w:tc>
          <w:tcPr>
            <w:tcW w:w="3472" w:type="dxa"/>
            <w:tcBorders>
              <w:top w:val="nil"/>
              <w:left w:val="nil"/>
              <w:bottom w:val="nil"/>
              <w:right w:val="nil"/>
            </w:tcBorders>
          </w:tcPr>
          <w:p w14:paraId="47788267" w14:textId="42BE227E"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de Garantia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52F8414" w14:textId="37B54D39"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w:t>
            </w:r>
            <w:r>
              <w:rPr>
                <w:rFonts w:asciiTheme="minorHAnsi" w:hAnsiTheme="minorHAnsi" w:cstheme="minorHAnsi"/>
                <w:sz w:val="22"/>
                <w:szCs w:val="22"/>
              </w:rPr>
              <w:t>s</w:t>
            </w:r>
            <w:r w:rsidRPr="006B6646">
              <w:rPr>
                <w:rFonts w:asciiTheme="minorHAnsi" w:hAnsiTheme="minorHAnsi" w:cstheme="minorHAnsi"/>
                <w:sz w:val="22"/>
                <w:szCs w:val="22"/>
              </w:rPr>
              <w:t xml:space="preserve"> Contrato</w:t>
            </w:r>
            <w:r>
              <w:rPr>
                <w:rFonts w:asciiTheme="minorHAnsi" w:hAnsiTheme="minorHAnsi" w:cstheme="minorHAnsi"/>
                <w:sz w:val="22"/>
                <w:szCs w:val="22"/>
              </w:rPr>
              <w:t>s</w:t>
            </w:r>
            <w:r w:rsidRPr="006B6646">
              <w:rPr>
                <w:rFonts w:asciiTheme="minorHAnsi" w:hAnsiTheme="minorHAnsi" w:cstheme="minorHAnsi"/>
                <w:sz w:val="22"/>
                <w:szCs w:val="22"/>
              </w:rPr>
              <w:t xml:space="preserve"> de Cessão Fiduciária, o</w:t>
            </w:r>
            <w:r>
              <w:rPr>
                <w:rFonts w:asciiTheme="minorHAnsi" w:hAnsiTheme="minorHAnsi" w:cstheme="minorHAnsi"/>
                <w:sz w:val="22"/>
                <w:szCs w:val="22"/>
              </w:rPr>
              <w:t>s</w:t>
            </w:r>
            <w:r w:rsidRPr="006B6646">
              <w:rPr>
                <w:rFonts w:asciiTheme="minorHAnsi" w:hAnsiTheme="minorHAnsi" w:cstheme="minorHAnsi"/>
                <w:sz w:val="22"/>
                <w:szCs w:val="22"/>
              </w:rPr>
              <w:t xml:space="preserve"> Contrato</w:t>
            </w:r>
            <w:r>
              <w:rPr>
                <w:rFonts w:asciiTheme="minorHAnsi" w:hAnsiTheme="minorHAnsi" w:cstheme="minorHAnsi"/>
                <w:sz w:val="22"/>
                <w:szCs w:val="22"/>
              </w:rPr>
              <w:t>s</w:t>
            </w:r>
            <w:r w:rsidRPr="006B6646">
              <w:rPr>
                <w:rFonts w:asciiTheme="minorHAnsi" w:hAnsiTheme="minorHAnsi" w:cstheme="minorHAnsi"/>
                <w:sz w:val="22"/>
                <w:szCs w:val="22"/>
              </w:rPr>
              <w:t xml:space="preserve"> de Alienação Fiduciária de Participações Societárias e o</w:t>
            </w:r>
            <w:r>
              <w:rPr>
                <w:rFonts w:asciiTheme="minorHAnsi" w:hAnsiTheme="minorHAnsi" w:cstheme="minorHAnsi"/>
                <w:sz w:val="22"/>
                <w:szCs w:val="22"/>
              </w:rPr>
              <w:t>s</w:t>
            </w:r>
            <w:r w:rsidRPr="006B6646">
              <w:rPr>
                <w:rFonts w:asciiTheme="minorHAnsi" w:hAnsiTheme="minorHAnsi" w:cstheme="minorHAnsi"/>
                <w:sz w:val="22"/>
                <w:szCs w:val="22"/>
              </w:rPr>
              <w:t xml:space="preserve"> Contrato</w:t>
            </w:r>
            <w:r>
              <w:rPr>
                <w:rFonts w:asciiTheme="minorHAnsi" w:hAnsiTheme="minorHAnsi" w:cstheme="minorHAnsi"/>
                <w:sz w:val="22"/>
                <w:szCs w:val="22"/>
              </w:rPr>
              <w:t>s</w:t>
            </w:r>
            <w:r w:rsidRPr="006B6646">
              <w:rPr>
                <w:rFonts w:asciiTheme="minorHAnsi" w:hAnsiTheme="minorHAnsi" w:cstheme="minorHAnsi"/>
                <w:sz w:val="22"/>
                <w:szCs w:val="22"/>
              </w:rPr>
              <w:t xml:space="preserve"> de Alienação Fiduciária de Bens e Equipamentos, e seus eventuais aditamentos</w:t>
            </w:r>
            <w:r w:rsidRPr="006B6646">
              <w:rPr>
                <w:rFonts w:asciiTheme="minorHAnsi" w:eastAsia="MS Mincho" w:hAnsiTheme="minorHAnsi" w:cstheme="minorHAnsi"/>
                <w:color w:val="000000"/>
                <w:sz w:val="22"/>
                <w:szCs w:val="22"/>
              </w:rPr>
              <w:t>;</w:t>
            </w:r>
          </w:p>
        </w:tc>
      </w:tr>
      <w:tr w:rsidR="00993AED" w:rsidRPr="00353E45" w14:paraId="2DB314EB" w14:textId="77777777" w:rsidTr="006B6646">
        <w:trPr>
          <w:trHeight w:val="264"/>
        </w:trPr>
        <w:tc>
          <w:tcPr>
            <w:tcW w:w="3472" w:type="dxa"/>
            <w:tcBorders>
              <w:top w:val="nil"/>
              <w:left w:val="nil"/>
              <w:bottom w:val="nil"/>
              <w:right w:val="nil"/>
            </w:tcBorders>
          </w:tcPr>
          <w:p w14:paraId="1CB6EC61" w14:textId="749EBE61"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 de Distribuição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0970BF9" w14:textId="4031B569"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i/>
                <w:sz w:val="22"/>
                <w:szCs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a ser celebrado entre Emissora, o Coordenador Líder, e a WTS</w:t>
            </w:r>
            <w:r w:rsidRPr="006B6646">
              <w:rPr>
                <w:rFonts w:asciiTheme="minorHAnsi" w:hAnsiTheme="minorHAnsi" w:cstheme="minorHAnsi"/>
                <w:sz w:val="22"/>
                <w:szCs w:val="22"/>
              </w:rPr>
              <w:t>;</w:t>
            </w:r>
          </w:p>
        </w:tc>
      </w:tr>
      <w:tr w:rsidR="00993AED" w:rsidRPr="00353E45" w14:paraId="595E1A26" w14:textId="77777777" w:rsidTr="006B6646">
        <w:trPr>
          <w:trHeight w:val="482"/>
        </w:trPr>
        <w:tc>
          <w:tcPr>
            <w:tcW w:w="3472" w:type="dxa"/>
            <w:tcBorders>
              <w:top w:val="nil"/>
              <w:left w:val="nil"/>
              <w:bottom w:val="nil"/>
              <w:right w:val="nil"/>
            </w:tcBorders>
          </w:tcPr>
          <w:p w14:paraId="3513BAC9" w14:textId="77777777" w:rsidR="00993AED" w:rsidRPr="006B6646" w:rsidRDefault="00993AED" w:rsidP="00993AED">
            <w:pPr>
              <w:widowControl w:val="0"/>
              <w:tabs>
                <w:tab w:val="left" w:pos="236"/>
              </w:tabs>
              <w:suppressAutoHyphens/>
              <w:spacing w:line="312" w:lineRule="auto"/>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0F16FE2"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1AD34994" w14:textId="77777777" w:rsidTr="00FD21F8">
        <w:trPr>
          <w:trHeight w:val="2158"/>
        </w:trPr>
        <w:tc>
          <w:tcPr>
            <w:tcW w:w="3472" w:type="dxa"/>
            <w:tcBorders>
              <w:top w:val="nil"/>
              <w:left w:val="nil"/>
              <w:bottom w:val="nil"/>
              <w:right w:val="nil"/>
            </w:tcBorders>
          </w:tcPr>
          <w:p w14:paraId="01974432" w14:textId="2C47260E"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dos Projetos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31FECFC" w14:textId="6724E07C"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os Contratos do Projeto 1, o Contrato do Projeto 2, os Contratos do Projeto 3 e os Contratos do Projeto 4. </w:t>
            </w:r>
            <w:r w:rsidRPr="006B6646">
              <w:rPr>
                <w:rFonts w:asciiTheme="minorHAnsi" w:hAnsiTheme="minorHAnsi" w:cstheme="minorHAnsi"/>
                <w:sz w:val="22"/>
                <w:szCs w:val="22"/>
                <w:highlight w:val="yellow"/>
              </w:rPr>
              <w:t>[Nota KLA 1: times Quasar e RZK: por gentileza confirmar]</w:t>
            </w:r>
            <w:r w:rsidRPr="006B6646">
              <w:rPr>
                <w:rFonts w:asciiTheme="minorHAnsi" w:hAnsiTheme="minorHAnsi" w:cstheme="minorHAnsi"/>
                <w:sz w:val="22"/>
                <w:szCs w:val="22"/>
              </w:rPr>
              <w:t xml:space="preserve"> </w:t>
            </w:r>
            <w:r w:rsidRPr="006B6646">
              <w:rPr>
                <w:rFonts w:asciiTheme="minorHAnsi" w:hAnsiTheme="minorHAnsi" w:cstheme="minorHAnsi"/>
                <w:sz w:val="22"/>
                <w:szCs w:val="22"/>
                <w:highlight w:val="yellow"/>
              </w:rPr>
              <w:t>[Nota KLA 2: times VPN e RZK: por gentileza, fornecer os demais contratos referentes aos projetos abaixo]</w:t>
            </w:r>
            <w:r w:rsidRPr="006B6646">
              <w:rPr>
                <w:rFonts w:asciiTheme="minorHAnsi" w:eastAsia="MS Mincho" w:hAnsiTheme="minorHAnsi" w:cstheme="minorHAnsi"/>
                <w:color w:val="000000"/>
                <w:sz w:val="22"/>
                <w:szCs w:val="22"/>
              </w:rPr>
              <w:t>;</w:t>
            </w:r>
          </w:p>
        </w:tc>
      </w:tr>
      <w:tr w:rsidR="00993AED" w:rsidRPr="00353E45" w14:paraId="796F0C40" w14:textId="77777777" w:rsidTr="006B6646">
        <w:trPr>
          <w:trHeight w:val="879"/>
        </w:trPr>
        <w:tc>
          <w:tcPr>
            <w:tcW w:w="3472" w:type="dxa"/>
            <w:tcBorders>
              <w:top w:val="nil"/>
              <w:left w:val="nil"/>
              <w:bottom w:val="nil"/>
              <w:right w:val="nil"/>
            </w:tcBorders>
          </w:tcPr>
          <w:p w14:paraId="50CD0374" w14:textId="4EDDB3B2"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do Projeto 1</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40A47BD" w14:textId="541C0F60"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celebrados no âmbito do Projeto Canarana 3</w:t>
            </w:r>
            <w:r w:rsidRPr="006B6646">
              <w:rPr>
                <w:rFonts w:asciiTheme="minorHAnsi" w:eastAsia="MS Mincho" w:hAnsiTheme="minorHAnsi" w:cstheme="minorHAnsi"/>
                <w:color w:val="000000"/>
                <w:sz w:val="22"/>
                <w:szCs w:val="22"/>
              </w:rPr>
              <w:t>;</w:t>
            </w:r>
          </w:p>
        </w:tc>
      </w:tr>
      <w:tr w:rsidR="00993AED" w:rsidRPr="00353E45" w14:paraId="225DF977" w14:textId="77777777" w:rsidTr="00AA2EC9">
        <w:trPr>
          <w:trHeight w:val="20"/>
        </w:trPr>
        <w:tc>
          <w:tcPr>
            <w:tcW w:w="3472" w:type="dxa"/>
            <w:tcBorders>
              <w:top w:val="nil"/>
              <w:left w:val="nil"/>
              <w:bottom w:val="nil"/>
              <w:right w:val="nil"/>
            </w:tcBorders>
          </w:tcPr>
          <w:p w14:paraId="230B6A85" w14:textId="067A59CF" w:rsidR="00993AED" w:rsidRPr="006B6646" w:rsidRDefault="00993AED" w:rsidP="00993AED">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50455D7"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59A1F1B2" w14:textId="77777777" w:rsidTr="00122BC3">
        <w:trPr>
          <w:trHeight w:val="20"/>
        </w:trPr>
        <w:tc>
          <w:tcPr>
            <w:tcW w:w="3472" w:type="dxa"/>
            <w:tcBorders>
              <w:top w:val="nil"/>
              <w:left w:val="nil"/>
              <w:bottom w:val="nil"/>
              <w:right w:val="nil"/>
            </w:tcBorders>
          </w:tcPr>
          <w:p w14:paraId="5F17A5B4" w14:textId="47015B56"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 do Projeto 2</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A8CFD5F" w14:textId="40C641A8"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(i) o Contrato de Comodato de Imóvel com Locação de Equipamentos de Sistema de Geração de Energia e Outras </w:t>
            </w:r>
            <w:r w:rsidRPr="006B6646">
              <w:rPr>
                <w:rFonts w:asciiTheme="minorHAnsi" w:hAnsiTheme="minorHAnsi" w:cstheme="minorHAnsi"/>
                <w:sz w:val="22"/>
                <w:szCs w:val="22"/>
              </w:rPr>
              <w:lastRenderedPageBreak/>
              <w:t xml:space="preserve">Avenças, o Contrato de Comodato e Manutenção (O&amp;M) do Sistema de Geração de Energia Elétrica (SGEE), estes celebrados entre a WTS e a Raia </w:t>
            </w:r>
            <w:proofErr w:type="spellStart"/>
            <w:r w:rsidRPr="006B6646">
              <w:rPr>
                <w:rFonts w:asciiTheme="minorHAnsi" w:hAnsiTheme="minorHAnsi" w:cstheme="minorHAnsi"/>
                <w:sz w:val="22"/>
                <w:szCs w:val="22"/>
              </w:rPr>
              <w:t>Drograsil</w:t>
            </w:r>
            <w:proofErr w:type="spellEnd"/>
            <w:r w:rsidRPr="006B6646">
              <w:rPr>
                <w:rFonts w:asciiTheme="minorHAnsi" w:hAnsiTheme="minorHAnsi" w:cstheme="minorHAnsi"/>
                <w:sz w:val="22"/>
                <w:szCs w:val="22"/>
              </w:rPr>
              <w:t xml:space="preserve"> S.A.; (</w:t>
            </w:r>
            <w:proofErr w:type="spellStart"/>
            <w:r w:rsidRPr="006B6646">
              <w:rPr>
                <w:rFonts w:asciiTheme="minorHAnsi" w:hAnsiTheme="minorHAnsi" w:cstheme="minorHAnsi"/>
                <w:sz w:val="22"/>
                <w:szCs w:val="22"/>
              </w:rPr>
              <w:t>ii</w:t>
            </w:r>
            <w:proofErr w:type="spellEnd"/>
            <w:r w:rsidRPr="006B6646">
              <w:rPr>
                <w:rFonts w:asciiTheme="minorHAnsi" w:hAnsiTheme="minorHAnsi" w:cstheme="minorHAnsi"/>
                <w:sz w:val="22"/>
                <w:szCs w:val="22"/>
              </w:rPr>
              <w:t>)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e (</w:t>
            </w:r>
            <w:proofErr w:type="spellStart"/>
            <w:r w:rsidRPr="006B6646">
              <w:rPr>
                <w:rFonts w:asciiTheme="minorHAnsi" w:hAnsiTheme="minorHAnsi" w:cstheme="minorHAnsi"/>
                <w:sz w:val="22"/>
                <w:szCs w:val="22"/>
              </w:rPr>
              <w:t>iii</w:t>
            </w:r>
            <w:proofErr w:type="spellEnd"/>
            <w:r w:rsidRPr="006B6646">
              <w:rPr>
                <w:rFonts w:asciiTheme="minorHAnsi" w:hAnsiTheme="minorHAnsi" w:cstheme="minorHAnsi"/>
                <w:sz w:val="22"/>
                <w:szCs w:val="22"/>
              </w:rPr>
              <w:t>)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xml:space="preserve">], celebrados no âmbito do Projeto </w:t>
            </w:r>
            <w:proofErr w:type="spellStart"/>
            <w:r w:rsidRPr="006B6646">
              <w:rPr>
                <w:rFonts w:asciiTheme="minorHAnsi" w:hAnsiTheme="minorHAnsi" w:cstheme="minorHAnsi"/>
                <w:sz w:val="22"/>
                <w:szCs w:val="22"/>
              </w:rPr>
              <w:t>Guatambú</w:t>
            </w:r>
            <w:proofErr w:type="spellEnd"/>
            <w:r w:rsidRPr="006B6646">
              <w:rPr>
                <w:rFonts w:asciiTheme="minorHAnsi" w:hAnsiTheme="minorHAnsi" w:cstheme="minorHAnsi"/>
                <w:sz w:val="22"/>
                <w:szCs w:val="22"/>
              </w:rPr>
              <w:t xml:space="preserve"> 6</w:t>
            </w:r>
            <w:r w:rsidRPr="006B6646">
              <w:rPr>
                <w:rFonts w:asciiTheme="minorHAnsi" w:eastAsia="MS Mincho" w:hAnsiTheme="minorHAnsi" w:cstheme="minorHAnsi"/>
                <w:color w:val="000000"/>
                <w:sz w:val="22"/>
                <w:szCs w:val="22"/>
              </w:rPr>
              <w:t>;</w:t>
            </w:r>
          </w:p>
          <w:p w14:paraId="293CC1D5" w14:textId="4848C3D1"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p w14:paraId="1AE4E13F" w14:textId="77777777" w:rsidR="00993AED" w:rsidRPr="006B6646" w:rsidRDefault="00993AED" w:rsidP="00993AED">
            <w:pPr>
              <w:spacing w:line="312" w:lineRule="auto"/>
              <w:ind w:left="-44" w:right="588"/>
              <w:jc w:val="both"/>
              <w:rPr>
                <w:rFonts w:asciiTheme="minorHAnsi" w:eastAsia="MS Mincho" w:hAnsiTheme="minorHAnsi" w:cstheme="minorHAnsi"/>
                <w:sz w:val="22"/>
                <w:szCs w:val="22"/>
              </w:rPr>
            </w:pPr>
          </w:p>
        </w:tc>
      </w:tr>
      <w:tr w:rsidR="00993AED" w:rsidRPr="00353E45" w14:paraId="26411D11" w14:textId="77777777" w:rsidTr="00122BC3">
        <w:trPr>
          <w:trHeight w:val="20"/>
        </w:trPr>
        <w:tc>
          <w:tcPr>
            <w:tcW w:w="3472" w:type="dxa"/>
            <w:tcBorders>
              <w:top w:val="nil"/>
              <w:left w:val="nil"/>
              <w:bottom w:val="nil"/>
              <w:right w:val="nil"/>
            </w:tcBorders>
          </w:tcPr>
          <w:p w14:paraId="34C22244" w14:textId="6F36E60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Contrato do Projeto 3</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16E0179" w14:textId="65C3E228"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celebrados no âmbito do Projeto Rio Verde</w:t>
            </w:r>
            <w:r w:rsidRPr="006B6646">
              <w:rPr>
                <w:rFonts w:asciiTheme="minorHAnsi" w:eastAsia="MS Mincho" w:hAnsiTheme="minorHAnsi" w:cstheme="minorHAnsi"/>
                <w:color w:val="000000"/>
                <w:sz w:val="22"/>
                <w:szCs w:val="22"/>
              </w:rPr>
              <w:t>;</w:t>
            </w:r>
          </w:p>
          <w:p w14:paraId="790A969E" w14:textId="77777777" w:rsidR="00993AED" w:rsidRPr="006B6646" w:rsidRDefault="00993AED" w:rsidP="00993AED">
            <w:pPr>
              <w:spacing w:line="312" w:lineRule="auto"/>
              <w:ind w:left="-44" w:right="588"/>
              <w:jc w:val="both"/>
              <w:rPr>
                <w:rFonts w:asciiTheme="minorHAnsi" w:eastAsia="MS Mincho" w:hAnsiTheme="minorHAnsi" w:cstheme="minorHAnsi"/>
                <w:sz w:val="22"/>
                <w:szCs w:val="22"/>
              </w:rPr>
            </w:pPr>
          </w:p>
        </w:tc>
      </w:tr>
      <w:tr w:rsidR="00993AED" w:rsidRPr="00353E45" w14:paraId="41BCF81E" w14:textId="77777777" w:rsidTr="00122BC3">
        <w:trPr>
          <w:trHeight w:val="20"/>
        </w:trPr>
        <w:tc>
          <w:tcPr>
            <w:tcW w:w="3472" w:type="dxa"/>
            <w:tcBorders>
              <w:top w:val="nil"/>
              <w:left w:val="nil"/>
              <w:bottom w:val="nil"/>
              <w:right w:val="nil"/>
            </w:tcBorders>
          </w:tcPr>
          <w:p w14:paraId="2B04DDC8" w14:textId="5CBE2343"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do Projeto 4</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9C56654" w14:textId="0B031301"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celebrados no âmbito do Projeto São Domingos</w:t>
            </w:r>
            <w:r w:rsidRPr="006B6646">
              <w:rPr>
                <w:rFonts w:asciiTheme="minorHAnsi" w:eastAsia="MS Mincho" w:hAnsiTheme="minorHAnsi" w:cstheme="minorHAnsi"/>
                <w:color w:val="000000"/>
                <w:sz w:val="22"/>
                <w:szCs w:val="22"/>
              </w:rPr>
              <w:t>;</w:t>
            </w:r>
          </w:p>
          <w:p w14:paraId="15E3082A" w14:textId="77777777" w:rsidR="00993AED" w:rsidRPr="006B6646" w:rsidRDefault="00993AED" w:rsidP="00993AED">
            <w:pPr>
              <w:spacing w:line="312" w:lineRule="auto"/>
              <w:ind w:left="-44" w:right="588"/>
              <w:jc w:val="both"/>
              <w:rPr>
                <w:rFonts w:asciiTheme="minorHAnsi" w:eastAsia="MS Mincho" w:hAnsiTheme="minorHAnsi" w:cstheme="minorHAnsi"/>
                <w:sz w:val="22"/>
                <w:szCs w:val="22"/>
              </w:rPr>
            </w:pPr>
          </w:p>
        </w:tc>
      </w:tr>
      <w:tr w:rsidR="00993AED" w:rsidRPr="00353E45" w14:paraId="23A57FCB" w14:textId="77777777" w:rsidTr="00122BC3">
        <w:trPr>
          <w:trHeight w:val="20"/>
        </w:trPr>
        <w:tc>
          <w:tcPr>
            <w:tcW w:w="3472" w:type="dxa"/>
            <w:tcBorders>
              <w:top w:val="nil"/>
              <w:left w:val="nil"/>
              <w:bottom w:val="nil"/>
              <w:right w:val="nil"/>
            </w:tcBorders>
          </w:tcPr>
          <w:p w14:paraId="09876DF8" w14:textId="2FD2C24B"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Coordenador Líder</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D3D4C51" w14:textId="0E06A48A"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w:t>
            </w:r>
            <w:r>
              <w:rPr>
                <w:rFonts w:asciiTheme="minorHAnsi" w:hAnsiTheme="minorHAnsi" w:cstheme="minorHAnsi"/>
                <w:sz w:val="22"/>
                <w:szCs w:val="22"/>
              </w:rPr>
              <w:t xml:space="preserve">a </w:t>
            </w:r>
            <w:r w:rsidRPr="00353E45">
              <w:rPr>
                <w:rFonts w:asciiTheme="minorHAnsi" w:hAnsiTheme="minorHAnsi" w:cstheme="minorHAnsi"/>
                <w:b/>
                <w:color w:val="000000"/>
                <w:sz w:val="22"/>
                <w:szCs w:val="22"/>
              </w:rPr>
              <w:t>ISEC SECURITIZADORA S.A.</w:t>
            </w:r>
            <w:r w:rsidRPr="00353E45">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del w:id="66" w:author="Camila Salvetti Mosaner Batich" w:date="2021-05-24T17:22:00Z">
              <w:r w:rsidRPr="00353E45" w:rsidDel="00C57ECC">
                <w:rPr>
                  <w:rFonts w:asciiTheme="minorHAnsi" w:hAnsiTheme="minorHAnsi" w:cstheme="minorHAnsi"/>
                  <w:color w:val="000000"/>
                  <w:sz w:val="22"/>
                  <w:szCs w:val="22"/>
                </w:rPr>
                <w:delText>,</w:delText>
              </w:r>
            </w:del>
            <w:r w:rsidRPr="006B6646">
              <w:rPr>
                <w:rFonts w:asciiTheme="minorHAnsi" w:eastAsia="MS Mincho" w:hAnsiTheme="minorHAnsi" w:cstheme="minorHAnsi"/>
                <w:color w:val="000000"/>
                <w:sz w:val="22"/>
                <w:szCs w:val="22"/>
              </w:rPr>
              <w:t>;</w:t>
            </w:r>
          </w:p>
        </w:tc>
      </w:tr>
      <w:tr w:rsidR="00993AED" w:rsidRPr="00353E45" w:rsidDel="00C57ECC" w14:paraId="56CF287E" w14:textId="3A39F2B0" w:rsidTr="00AA2EC9">
        <w:trPr>
          <w:trHeight w:val="20"/>
          <w:del w:id="67" w:author="Camila Salvetti Mosaner Batich" w:date="2021-05-24T17:22:00Z"/>
        </w:trPr>
        <w:tc>
          <w:tcPr>
            <w:tcW w:w="3472" w:type="dxa"/>
            <w:tcBorders>
              <w:top w:val="nil"/>
              <w:left w:val="nil"/>
              <w:bottom w:val="nil"/>
              <w:right w:val="nil"/>
            </w:tcBorders>
          </w:tcPr>
          <w:p w14:paraId="6AF3C424" w14:textId="25855F8A" w:rsidR="00993AED" w:rsidRPr="006B6646" w:rsidDel="00C57ECC" w:rsidRDefault="00993AED" w:rsidP="00993AED">
            <w:pPr>
              <w:widowControl w:val="0"/>
              <w:tabs>
                <w:tab w:val="left" w:pos="236"/>
              </w:tabs>
              <w:suppressAutoHyphens/>
              <w:spacing w:line="312" w:lineRule="auto"/>
              <w:ind w:left="-44"/>
              <w:rPr>
                <w:del w:id="68" w:author="Camila Salvetti Mosaner Batich" w:date="2021-05-24T17:22:00Z"/>
                <w:rFonts w:asciiTheme="minorHAnsi" w:eastAsia="MS Mincho" w:hAnsiTheme="minorHAnsi" w:cstheme="minorHAnsi"/>
                <w:color w:val="000000"/>
                <w:sz w:val="22"/>
                <w:szCs w:val="22"/>
              </w:rPr>
            </w:pPr>
          </w:p>
        </w:tc>
        <w:tc>
          <w:tcPr>
            <w:tcW w:w="6895" w:type="dxa"/>
            <w:tcBorders>
              <w:top w:val="nil"/>
              <w:left w:val="nil"/>
              <w:bottom w:val="nil"/>
              <w:right w:val="nil"/>
            </w:tcBorders>
          </w:tcPr>
          <w:p w14:paraId="24B88B92" w14:textId="08AEF000" w:rsidR="00993AED" w:rsidRPr="006B6646" w:rsidDel="00C57ECC" w:rsidRDefault="00993AED" w:rsidP="00993AED">
            <w:pPr>
              <w:widowControl w:val="0"/>
              <w:tabs>
                <w:tab w:val="left" w:pos="236"/>
              </w:tabs>
              <w:suppressAutoHyphens/>
              <w:spacing w:line="312" w:lineRule="auto"/>
              <w:ind w:left="-44" w:right="588"/>
              <w:jc w:val="both"/>
              <w:rPr>
                <w:del w:id="69" w:author="Camila Salvetti Mosaner Batich" w:date="2021-05-24T17:22:00Z"/>
                <w:rFonts w:asciiTheme="minorHAnsi" w:eastAsia="MS Mincho" w:hAnsiTheme="minorHAnsi" w:cstheme="minorHAnsi"/>
                <w:color w:val="000000"/>
                <w:sz w:val="22"/>
                <w:szCs w:val="22"/>
              </w:rPr>
            </w:pPr>
          </w:p>
        </w:tc>
      </w:tr>
      <w:tr w:rsidR="00993AED" w:rsidRPr="00353E45" w14:paraId="02799B9D" w14:textId="77777777" w:rsidTr="00145CE6">
        <w:trPr>
          <w:trHeight w:val="20"/>
        </w:trPr>
        <w:tc>
          <w:tcPr>
            <w:tcW w:w="3472" w:type="dxa"/>
            <w:tcBorders>
              <w:top w:val="nil"/>
              <w:left w:val="nil"/>
              <w:bottom w:val="nil"/>
              <w:right w:val="nil"/>
            </w:tcBorders>
          </w:tcPr>
          <w:p w14:paraId="545BF616" w14:textId="77777777" w:rsidR="00993AED" w:rsidRPr="006B6646" w:rsidRDefault="00993AED" w:rsidP="00993AED">
            <w:pPr>
              <w:tabs>
                <w:tab w:val="left" w:pos="360"/>
                <w:tab w:val="left" w:pos="540"/>
              </w:tab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6FC91FE"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993AED" w:rsidRPr="00353E45" w14:paraId="49332DF9" w14:textId="77777777" w:rsidTr="00145CE6">
        <w:trPr>
          <w:trHeight w:val="20"/>
        </w:trPr>
        <w:tc>
          <w:tcPr>
            <w:tcW w:w="3472" w:type="dxa"/>
            <w:tcBorders>
              <w:top w:val="nil"/>
              <w:left w:val="nil"/>
              <w:bottom w:val="nil"/>
              <w:right w:val="nil"/>
            </w:tcBorders>
          </w:tcPr>
          <w:p w14:paraId="690142F3" w14:textId="761F2C55" w:rsidR="00993AED" w:rsidRPr="006B6646" w:rsidRDefault="00993AED" w:rsidP="00993AED">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0726646" w14:textId="6B373AC3"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proofErr w:type="gramStart"/>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da </w:t>
            </w:r>
            <w:proofErr w:type="spellStart"/>
            <w:r w:rsidRPr="006B6646">
              <w:rPr>
                <w:rFonts w:asciiTheme="minorHAnsi" w:hAnsiTheme="minorHAnsi" w:cstheme="minorHAnsi"/>
                <w:color w:val="000000"/>
                <w:sz w:val="22"/>
                <w:szCs w:val="22"/>
              </w:rPr>
              <w:t>Securitizadora</w:t>
            </w:r>
            <w:proofErr w:type="spellEnd"/>
            <w:r w:rsidRPr="006B6646">
              <w:rPr>
                <w:rFonts w:asciiTheme="minorHAnsi" w:hAnsiTheme="minorHAnsi" w:cstheme="minorHAnsi"/>
                <w:color w:val="000000"/>
                <w:sz w:val="22"/>
                <w:szCs w:val="22"/>
              </w:rPr>
              <w:t xml:space="preserve">,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6FCA9140"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6B09CAE7" w14:textId="77777777" w:rsidTr="00145CE6">
        <w:trPr>
          <w:trHeight w:val="20"/>
        </w:trPr>
        <w:tc>
          <w:tcPr>
            <w:tcW w:w="3472" w:type="dxa"/>
            <w:tcBorders>
              <w:top w:val="nil"/>
              <w:left w:val="nil"/>
              <w:bottom w:val="nil"/>
              <w:right w:val="nil"/>
            </w:tcBorders>
          </w:tcPr>
          <w:p w14:paraId="4B778EAF" w14:textId="353D6BEA" w:rsidR="00993AED" w:rsidRPr="006B6646" w:rsidRDefault="00993AED" w:rsidP="00993AED">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061C4D4" w14:textId="40D62D5F"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proofErr w:type="gramStart"/>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da </w:t>
            </w:r>
            <w:proofErr w:type="spellStart"/>
            <w:r w:rsidRPr="006B6646">
              <w:rPr>
                <w:rFonts w:asciiTheme="minorHAnsi" w:hAnsiTheme="minorHAnsi" w:cstheme="minorHAnsi"/>
                <w:color w:val="000000"/>
                <w:sz w:val="22"/>
                <w:szCs w:val="22"/>
              </w:rPr>
              <w:t>Securitizadora</w:t>
            </w:r>
            <w:proofErr w:type="spellEnd"/>
            <w:r w:rsidRPr="006B6646">
              <w:rPr>
                <w:rFonts w:asciiTheme="minorHAnsi" w:hAnsiTheme="minorHAnsi" w:cstheme="minorHAnsi"/>
                <w:color w:val="000000"/>
                <w:sz w:val="22"/>
                <w:szCs w:val="22"/>
              </w:rPr>
              <w:t xml:space="preserve">,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3E1C9EED"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51B11A49" w14:textId="77777777" w:rsidTr="00122BC3">
        <w:trPr>
          <w:trHeight w:val="20"/>
        </w:trPr>
        <w:tc>
          <w:tcPr>
            <w:tcW w:w="3472" w:type="dxa"/>
            <w:tcBorders>
              <w:top w:val="nil"/>
              <w:left w:val="nil"/>
              <w:bottom w:val="nil"/>
              <w:right w:val="nil"/>
            </w:tcBorders>
          </w:tcPr>
          <w:p w14:paraId="2228A8D0" w14:textId="4CAEC417" w:rsidR="00993AED" w:rsidRPr="006B6646" w:rsidRDefault="00993AED" w:rsidP="00993AED">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7A5715B" w14:textId="739769F4"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proofErr w:type="gramStart"/>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da </w:t>
            </w:r>
            <w:proofErr w:type="spellStart"/>
            <w:r w:rsidRPr="006B6646">
              <w:rPr>
                <w:rFonts w:asciiTheme="minorHAnsi" w:hAnsiTheme="minorHAnsi" w:cstheme="minorHAnsi"/>
                <w:color w:val="000000"/>
                <w:sz w:val="22"/>
                <w:szCs w:val="22"/>
              </w:rPr>
              <w:t>Securitizadora</w:t>
            </w:r>
            <w:proofErr w:type="spellEnd"/>
            <w:r w:rsidRPr="006B6646">
              <w:rPr>
                <w:rFonts w:asciiTheme="minorHAnsi" w:hAnsiTheme="minorHAnsi" w:cstheme="minorHAnsi"/>
                <w:color w:val="000000"/>
                <w:sz w:val="22"/>
                <w:szCs w:val="22"/>
              </w:rPr>
              <w:t xml:space="preserve">,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2F4DAB4B"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616C32C2" w14:textId="77777777" w:rsidTr="00122BC3">
        <w:trPr>
          <w:trHeight w:val="20"/>
        </w:trPr>
        <w:tc>
          <w:tcPr>
            <w:tcW w:w="3472" w:type="dxa"/>
            <w:tcBorders>
              <w:top w:val="nil"/>
              <w:left w:val="nil"/>
              <w:bottom w:val="nil"/>
              <w:right w:val="nil"/>
            </w:tcBorders>
          </w:tcPr>
          <w:p w14:paraId="124A4BA6" w14:textId="03128E8D" w:rsidR="00993AED" w:rsidRPr="006B6646" w:rsidRDefault="00993AED" w:rsidP="00993AED">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9F360BB" w14:textId="12C8AAAF"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proofErr w:type="gramStart"/>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da </w:t>
            </w:r>
            <w:proofErr w:type="spellStart"/>
            <w:r w:rsidRPr="006B6646">
              <w:rPr>
                <w:rFonts w:asciiTheme="minorHAnsi" w:hAnsiTheme="minorHAnsi" w:cstheme="minorHAnsi"/>
                <w:color w:val="000000"/>
                <w:sz w:val="22"/>
                <w:szCs w:val="22"/>
              </w:rPr>
              <w:t>Securitizadora</w:t>
            </w:r>
            <w:proofErr w:type="spellEnd"/>
            <w:r w:rsidRPr="006B6646">
              <w:rPr>
                <w:rFonts w:asciiTheme="minorHAnsi" w:hAnsiTheme="minorHAnsi" w:cstheme="minorHAnsi"/>
                <w:color w:val="000000"/>
                <w:sz w:val="22"/>
                <w:szCs w:val="22"/>
              </w:rPr>
              <w:t xml:space="preserve">,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356E3ECE"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34C70B54" w14:textId="77777777" w:rsidTr="00AA2EC9">
        <w:trPr>
          <w:trHeight w:val="20"/>
        </w:trPr>
        <w:tc>
          <w:tcPr>
            <w:tcW w:w="3472" w:type="dxa"/>
            <w:tcBorders>
              <w:top w:val="nil"/>
              <w:left w:val="nil"/>
              <w:bottom w:val="nil"/>
              <w:right w:val="nil"/>
            </w:tcBorders>
          </w:tcPr>
          <w:p w14:paraId="75D62233" w14:textId="77777777" w:rsidR="00993AED" w:rsidRPr="006B6646" w:rsidRDefault="00993AED" w:rsidP="00993AED">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CRI</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2EAE5A1" w14:textId="2490804A"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CRI </w:t>
            </w:r>
            <w:r w:rsidRPr="006B6646">
              <w:rPr>
                <w:rFonts w:asciiTheme="minorHAnsi" w:hAnsiTheme="minorHAnsi" w:cstheme="minorHAnsi"/>
                <w:sz w:val="22"/>
                <w:szCs w:val="22"/>
              </w:rPr>
              <w:t>[</w:t>
            </w:r>
            <w:proofErr w:type="gramStart"/>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w:t>
            </w:r>
            <w:r w:rsidRPr="006B6646">
              <w:rPr>
                <w:rFonts w:asciiTheme="minorHAnsi" w:eastAsia="MS Mincho" w:hAnsiTheme="minorHAnsi" w:cstheme="minorHAnsi"/>
                <w:color w:val="000000"/>
                <w:sz w:val="22"/>
                <w:szCs w:val="22"/>
              </w:rPr>
              <w:t xml:space="preserve">CRI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 xml:space="preserve">ª Série, </w:t>
            </w:r>
            <w:r w:rsidRPr="006B6646">
              <w:rPr>
                <w:rFonts w:asciiTheme="minorHAnsi" w:eastAsia="MS Mincho" w:hAnsiTheme="minorHAnsi" w:cstheme="minorHAnsi"/>
                <w:color w:val="000000"/>
                <w:sz w:val="22"/>
                <w:szCs w:val="22"/>
              </w:rPr>
              <w:lastRenderedPageBreak/>
              <w:t xml:space="preserve">CRI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e CRI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 Série, quando mencionados em conjunto;</w:t>
            </w:r>
          </w:p>
          <w:p w14:paraId="787828ED"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4814D25E" w14:textId="77777777" w:rsidTr="00AA2EC9">
        <w:trPr>
          <w:trHeight w:val="20"/>
        </w:trPr>
        <w:tc>
          <w:tcPr>
            <w:tcW w:w="3472" w:type="dxa"/>
            <w:tcBorders>
              <w:top w:val="nil"/>
              <w:left w:val="nil"/>
              <w:bottom w:val="nil"/>
              <w:right w:val="nil"/>
            </w:tcBorders>
          </w:tcPr>
          <w:p w14:paraId="04C72754" w14:textId="77777777" w:rsidR="00993AED" w:rsidRPr="006B6646" w:rsidRDefault="00993AED" w:rsidP="00993AED">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CRI em Circulação”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73C77B0" w14:textId="203E9B72"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993AED" w:rsidRPr="006B6646" w:rsidRDefault="00993AED" w:rsidP="00993AED">
            <w:pPr>
              <w:spacing w:line="312" w:lineRule="auto"/>
              <w:ind w:left="-44" w:right="588"/>
              <w:jc w:val="both"/>
              <w:rPr>
                <w:rFonts w:asciiTheme="minorHAnsi" w:eastAsia="MS Mincho" w:hAnsiTheme="minorHAnsi" w:cstheme="minorHAnsi"/>
                <w:sz w:val="22"/>
                <w:szCs w:val="22"/>
              </w:rPr>
            </w:pPr>
          </w:p>
        </w:tc>
      </w:tr>
      <w:tr w:rsidR="00993AED" w:rsidRPr="00353E45" w14:paraId="5EA9DA9C" w14:textId="77777777" w:rsidTr="00AA2EC9">
        <w:trPr>
          <w:trHeight w:val="20"/>
        </w:trPr>
        <w:tc>
          <w:tcPr>
            <w:tcW w:w="3472" w:type="dxa"/>
            <w:tcBorders>
              <w:top w:val="nil"/>
              <w:left w:val="nil"/>
              <w:bottom w:val="nil"/>
              <w:right w:val="nil"/>
            </w:tcBorders>
          </w:tcPr>
          <w:p w14:paraId="61D73BDC"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CVM</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9204D5A"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Comissão de Valores Mobiliários;</w:t>
            </w:r>
          </w:p>
          <w:p w14:paraId="074434CA" w14:textId="77777777" w:rsidR="00993AED" w:rsidRPr="006B6646" w:rsidRDefault="00993AED" w:rsidP="00993AED">
            <w:pPr>
              <w:widowControl w:val="0"/>
              <w:suppressAutoHyphens/>
              <w:spacing w:line="312" w:lineRule="auto"/>
              <w:ind w:right="588"/>
              <w:jc w:val="both"/>
              <w:rPr>
                <w:rFonts w:asciiTheme="minorHAnsi" w:eastAsia="MS Mincho" w:hAnsiTheme="minorHAnsi" w:cstheme="minorHAnsi"/>
                <w:sz w:val="22"/>
                <w:szCs w:val="22"/>
              </w:rPr>
            </w:pPr>
          </w:p>
        </w:tc>
      </w:tr>
      <w:tr w:rsidR="00993AED" w:rsidRPr="00353E45" w14:paraId="3C5B257C" w14:textId="77777777" w:rsidTr="00AA2EC9">
        <w:trPr>
          <w:trHeight w:val="20"/>
        </w:trPr>
        <w:tc>
          <w:tcPr>
            <w:tcW w:w="3472" w:type="dxa"/>
            <w:tcBorders>
              <w:top w:val="nil"/>
              <w:left w:val="nil"/>
              <w:bottom w:val="nil"/>
              <w:right w:val="nil"/>
            </w:tcBorders>
          </w:tcPr>
          <w:p w14:paraId="35347979" w14:textId="7EED9550" w:rsidR="00993AED" w:rsidRPr="006B6646" w:rsidRDefault="00993AED" w:rsidP="00993AED">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Data de Aniversário</w:t>
            </w:r>
            <w:r w:rsidRPr="006B6646">
              <w:rPr>
                <w:rFonts w:asciiTheme="minorHAnsi" w:eastAsia="MS Mincho" w:hAnsiTheme="minorHAnsi" w:cstheme="minorHAnsi"/>
                <w:color w:val="000000"/>
                <w:sz w:val="22"/>
                <w:szCs w:val="22"/>
              </w:rPr>
              <w:t>” ou “</w:t>
            </w:r>
            <w:r w:rsidRPr="006B6646">
              <w:rPr>
                <w:rFonts w:asciiTheme="minorHAnsi" w:eastAsia="MS Mincho" w:hAnsiTheme="minorHAnsi" w:cstheme="minorHAnsi"/>
                <w:color w:val="000000"/>
                <w:sz w:val="22"/>
                <w:szCs w:val="22"/>
                <w:u w:val="single"/>
              </w:rPr>
              <w:t>Data de Pagamento</w:t>
            </w:r>
            <w:r w:rsidRPr="006B6646">
              <w:rPr>
                <w:rFonts w:asciiTheme="minorHAnsi" w:eastAsia="MS Mincho" w:hAnsiTheme="minorHAnsi" w:cstheme="minorHAnsi"/>
                <w:color w:val="000000"/>
                <w:sz w:val="22"/>
                <w:szCs w:val="22"/>
              </w:rPr>
              <w:t>”:</w:t>
            </w:r>
          </w:p>
          <w:p w14:paraId="3924F8E4" w14:textId="77777777" w:rsidR="00993AED" w:rsidRPr="006B6646" w:rsidRDefault="00993AED" w:rsidP="00993AED">
            <w:pPr>
              <w:widowControl w:val="0"/>
              <w:tabs>
                <w:tab w:val="left" w:pos="360"/>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A6D05D0"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Conforme disposto no Anexo I ao presente Termo; </w:t>
            </w:r>
          </w:p>
          <w:p w14:paraId="2384E53D"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2CE3D5D6" w14:textId="77777777" w:rsidTr="00AA2EC9">
        <w:trPr>
          <w:trHeight w:val="20"/>
        </w:trPr>
        <w:tc>
          <w:tcPr>
            <w:tcW w:w="3472" w:type="dxa"/>
            <w:tcBorders>
              <w:top w:val="nil"/>
              <w:left w:val="nil"/>
              <w:bottom w:val="nil"/>
              <w:right w:val="nil"/>
            </w:tcBorders>
          </w:tcPr>
          <w:p w14:paraId="0FB9D519" w14:textId="77777777" w:rsidR="00993AED" w:rsidRPr="006B6646" w:rsidRDefault="00993AED" w:rsidP="00993AED">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Data de Emissão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730EBC2" w14:textId="72ECB69C"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O dia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xml:space="preserve"> de maio</w:t>
            </w:r>
            <w:r w:rsidRPr="006B6646">
              <w:rPr>
                <w:rFonts w:asciiTheme="minorHAnsi" w:eastAsia="MS Mincho" w:hAnsiTheme="minorHAnsi" w:cstheme="minorHAnsi"/>
                <w:color w:val="000000"/>
                <w:sz w:val="22"/>
                <w:szCs w:val="22"/>
              </w:rPr>
              <w:t xml:space="preserve"> de </w:t>
            </w:r>
            <w:bookmarkStart w:id="70" w:name="_DV_M85"/>
            <w:bookmarkEnd w:id="70"/>
            <w:r w:rsidRPr="006B6646">
              <w:rPr>
                <w:rFonts w:asciiTheme="minorHAnsi" w:eastAsia="MS Mincho" w:hAnsiTheme="minorHAnsi" w:cstheme="minorHAnsi"/>
                <w:color w:val="000000"/>
                <w:sz w:val="22"/>
                <w:szCs w:val="22"/>
              </w:rPr>
              <w:t>2021;</w:t>
            </w:r>
          </w:p>
          <w:p w14:paraId="5AD15CD9" w14:textId="77777777" w:rsidR="00993AED" w:rsidRPr="006B6646" w:rsidRDefault="00993AED" w:rsidP="00993AED">
            <w:pPr>
              <w:spacing w:line="312" w:lineRule="auto"/>
              <w:ind w:left="-44" w:right="588"/>
              <w:jc w:val="both"/>
              <w:rPr>
                <w:rFonts w:asciiTheme="minorHAnsi" w:eastAsia="MS Mincho" w:hAnsiTheme="minorHAnsi" w:cstheme="minorHAnsi"/>
                <w:sz w:val="22"/>
                <w:szCs w:val="22"/>
              </w:rPr>
            </w:pPr>
          </w:p>
        </w:tc>
      </w:tr>
      <w:tr w:rsidR="00993AED" w:rsidRPr="00353E45" w14:paraId="05D420BD" w14:textId="77777777" w:rsidTr="00145CE6">
        <w:trPr>
          <w:trHeight w:val="20"/>
        </w:trPr>
        <w:tc>
          <w:tcPr>
            <w:tcW w:w="3472" w:type="dxa"/>
            <w:tcBorders>
              <w:top w:val="nil"/>
              <w:left w:val="nil"/>
              <w:bottom w:val="nil"/>
              <w:right w:val="nil"/>
            </w:tcBorders>
          </w:tcPr>
          <w:p w14:paraId="6192DCFB" w14:textId="2351F5B5" w:rsidR="00993AED" w:rsidRPr="006B6646" w:rsidRDefault="00993AED" w:rsidP="00993AED">
            <w:pPr>
              <w:widowControl w:val="0"/>
              <w:tabs>
                <w:tab w:val="left" w:pos="360"/>
              </w:tabs>
              <w:suppressAutoHyphens/>
              <w:spacing w:line="312" w:lineRule="auto"/>
              <w:ind w:left="-44"/>
              <w:jc w:val="both"/>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Data de Integralização</w:t>
            </w:r>
            <w:r w:rsidRPr="006B6646">
              <w:rPr>
                <w:rFonts w:asciiTheme="minorHAnsi" w:hAnsiTheme="minorHAnsi" w:cstheme="minorHAnsi"/>
                <w:sz w:val="22"/>
                <w:szCs w:val="22"/>
              </w:rPr>
              <w:t>”:</w:t>
            </w:r>
          </w:p>
          <w:p w14:paraId="52A7899A" w14:textId="205114AC" w:rsidR="00993AED" w:rsidRPr="006B6646" w:rsidRDefault="00993AED" w:rsidP="00993AED">
            <w:pPr>
              <w:widowControl w:val="0"/>
              <w:tabs>
                <w:tab w:val="left" w:pos="360"/>
              </w:tabs>
              <w:suppressAutoHyphens/>
              <w:spacing w:line="312"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0056CC1D" w14:textId="06638953"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sz w:val="22"/>
                <w:szCs w:val="22"/>
              </w:rPr>
              <w:t>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71" w:name="_Hlk32019198"/>
            <w:r w:rsidRPr="006B6646">
              <w:rPr>
                <w:rFonts w:asciiTheme="minorHAnsi" w:hAnsiTheme="minorHAnsi" w:cstheme="minorHAnsi"/>
                <w:sz w:val="22"/>
                <w:szCs w:val="22"/>
              </w:rPr>
              <w:t>, sendo certo que todas as Debêntures serão subscritas e integralizadas em uma única data</w:t>
            </w:r>
            <w:bookmarkEnd w:id="71"/>
            <w:r w:rsidRPr="006B6646">
              <w:rPr>
                <w:rFonts w:asciiTheme="minorHAnsi" w:eastAsia="MS Mincho" w:hAnsiTheme="minorHAnsi" w:cstheme="minorHAnsi"/>
                <w:color w:val="000000"/>
                <w:sz w:val="22"/>
                <w:szCs w:val="22"/>
              </w:rPr>
              <w:t xml:space="preserve">; </w:t>
            </w:r>
          </w:p>
          <w:p w14:paraId="1CE12EFB"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208D82CB" w14:textId="77777777" w:rsidTr="00122BC3">
        <w:trPr>
          <w:trHeight w:val="20"/>
        </w:trPr>
        <w:tc>
          <w:tcPr>
            <w:tcW w:w="3472" w:type="dxa"/>
            <w:tcBorders>
              <w:top w:val="nil"/>
              <w:left w:val="nil"/>
              <w:bottom w:val="nil"/>
              <w:right w:val="nil"/>
            </w:tcBorders>
          </w:tcPr>
          <w:p w14:paraId="366C3271" w14:textId="2E0F6BF7" w:rsidR="00993AED" w:rsidRPr="006B6646" w:rsidRDefault="00993AED" w:rsidP="00993AED">
            <w:pPr>
              <w:widowControl w:val="0"/>
              <w:tabs>
                <w:tab w:val="left" w:pos="360"/>
              </w:tabs>
              <w:suppressAutoHyphens/>
              <w:spacing w:line="312" w:lineRule="auto"/>
              <w:ind w:left="-44"/>
              <w:jc w:val="both"/>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Data de Vencimento</w:t>
            </w:r>
            <w:r w:rsidRPr="006B6646">
              <w:rPr>
                <w:rFonts w:asciiTheme="minorHAnsi" w:hAnsiTheme="minorHAnsi" w:cstheme="minorHAnsi"/>
                <w:sz w:val="22"/>
                <w:szCs w:val="22"/>
              </w:rPr>
              <w:t>”:</w:t>
            </w:r>
          </w:p>
          <w:p w14:paraId="6FD7E46D" w14:textId="77777777" w:rsidR="00993AED" w:rsidRPr="006B6646" w:rsidRDefault="00993AED" w:rsidP="00993AED">
            <w:pPr>
              <w:widowControl w:val="0"/>
              <w:tabs>
                <w:tab w:val="left" w:pos="360"/>
              </w:tabs>
              <w:suppressAutoHyphens/>
              <w:spacing w:line="312"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48631F76" w14:textId="09CB8F9C"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sz w:val="22"/>
                <w:szCs w:val="22"/>
              </w:rPr>
              <w:t>Significa a data de vencimento das Debêntures, qual seja,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de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de 20[</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xml:space="preserve">; </w:t>
            </w:r>
          </w:p>
          <w:p w14:paraId="1DBAC112"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1274F8" w:rsidRPr="00353E45" w14:paraId="7AB4F4A7" w14:textId="77777777" w:rsidTr="00122BC3">
        <w:trPr>
          <w:trHeight w:val="20"/>
          <w:ins w:id="72" w:author="Camila Salvetti Mosaner Batich" w:date="2021-05-24T18:29:00Z"/>
        </w:trPr>
        <w:tc>
          <w:tcPr>
            <w:tcW w:w="3472" w:type="dxa"/>
            <w:tcBorders>
              <w:top w:val="nil"/>
              <w:left w:val="nil"/>
              <w:bottom w:val="nil"/>
              <w:right w:val="nil"/>
            </w:tcBorders>
          </w:tcPr>
          <w:p w14:paraId="54C6D4A1" w14:textId="048FA203" w:rsidR="001274F8" w:rsidRPr="006B6646" w:rsidRDefault="003C4608" w:rsidP="00993AED">
            <w:pPr>
              <w:widowControl w:val="0"/>
              <w:tabs>
                <w:tab w:val="left" w:pos="360"/>
              </w:tabs>
              <w:suppressAutoHyphens/>
              <w:spacing w:line="312" w:lineRule="auto"/>
              <w:ind w:left="-44"/>
              <w:jc w:val="both"/>
              <w:rPr>
                <w:ins w:id="73" w:author="Camila Salvetti Mosaner Batich" w:date="2021-05-24T18:29:00Z"/>
                <w:rFonts w:asciiTheme="minorHAnsi" w:hAnsiTheme="minorHAnsi" w:cstheme="minorHAnsi"/>
                <w:sz w:val="22"/>
                <w:szCs w:val="22"/>
              </w:rPr>
            </w:pPr>
            <w:ins w:id="74" w:author="Camila Salvetti Mosaner Batich" w:date="2021-05-24T18:29:00Z">
              <w:r>
                <w:rPr>
                  <w:rFonts w:asciiTheme="minorHAnsi" w:hAnsiTheme="minorHAnsi" w:cstheme="minorHAnsi"/>
                  <w:sz w:val="22"/>
                  <w:szCs w:val="22"/>
                </w:rPr>
                <w:t>“</w:t>
              </w:r>
            </w:ins>
            <w:ins w:id="75" w:author="Camila Salvetti Mosaner Batich" w:date="2021-05-24T18:30:00Z">
              <w:r w:rsidR="009D68EB" w:rsidRPr="009D68EB">
                <w:rPr>
                  <w:rFonts w:asciiTheme="minorHAnsi" w:hAnsiTheme="minorHAnsi" w:cstheme="minorHAnsi"/>
                  <w:sz w:val="22"/>
                  <w:szCs w:val="22"/>
                  <w:u w:val="single"/>
                  <w:rPrChange w:id="76" w:author="Camila Salvetti Mosaner Batich" w:date="2021-05-24T18:30:00Z">
                    <w:rPr>
                      <w:rFonts w:asciiTheme="minorHAnsi" w:hAnsiTheme="minorHAnsi" w:cstheme="minorHAnsi"/>
                      <w:sz w:val="22"/>
                      <w:szCs w:val="22"/>
                    </w:rPr>
                  </w:rPrChange>
                </w:rPr>
                <w:t>Debêntures</w:t>
              </w:r>
              <w:r w:rsidR="009D68EB">
                <w:rPr>
                  <w:rFonts w:asciiTheme="minorHAnsi" w:hAnsiTheme="minorHAnsi" w:cstheme="minorHAnsi"/>
                  <w:sz w:val="22"/>
                  <w:szCs w:val="22"/>
                </w:rPr>
                <w:t>”:</w:t>
              </w:r>
            </w:ins>
          </w:p>
        </w:tc>
        <w:tc>
          <w:tcPr>
            <w:tcW w:w="6895" w:type="dxa"/>
            <w:tcBorders>
              <w:top w:val="nil"/>
              <w:left w:val="nil"/>
              <w:bottom w:val="nil"/>
              <w:right w:val="nil"/>
            </w:tcBorders>
          </w:tcPr>
          <w:p w14:paraId="6AD7FA94" w14:textId="77777777" w:rsidR="001274F8" w:rsidRPr="006B6646" w:rsidRDefault="001274F8" w:rsidP="00993AED">
            <w:pPr>
              <w:widowControl w:val="0"/>
              <w:tabs>
                <w:tab w:val="left" w:pos="236"/>
              </w:tabs>
              <w:suppressAutoHyphens/>
              <w:spacing w:line="312" w:lineRule="auto"/>
              <w:ind w:left="-44" w:right="588"/>
              <w:jc w:val="both"/>
              <w:rPr>
                <w:ins w:id="77" w:author="Camila Salvetti Mosaner Batich" w:date="2021-05-24T18:29:00Z"/>
                <w:rFonts w:asciiTheme="minorHAnsi" w:hAnsiTheme="minorHAnsi" w:cstheme="minorHAnsi"/>
                <w:sz w:val="22"/>
                <w:szCs w:val="22"/>
              </w:rPr>
            </w:pPr>
          </w:p>
        </w:tc>
      </w:tr>
      <w:tr w:rsidR="00993AED" w:rsidRPr="00353E45" w14:paraId="2E9CA903" w14:textId="77777777" w:rsidTr="00145CE6">
        <w:trPr>
          <w:trHeight w:val="20"/>
        </w:trPr>
        <w:tc>
          <w:tcPr>
            <w:tcW w:w="3472" w:type="dxa"/>
            <w:tcBorders>
              <w:top w:val="nil"/>
              <w:left w:val="nil"/>
              <w:bottom w:val="nil"/>
              <w:right w:val="nil"/>
            </w:tcBorders>
          </w:tcPr>
          <w:p w14:paraId="26B38FC2" w14:textId="488A9535" w:rsidR="00993AED" w:rsidRPr="006B6646" w:rsidRDefault="00993AED" w:rsidP="00993AED">
            <w:pPr>
              <w:widowControl w:val="0"/>
              <w:tabs>
                <w:tab w:val="left" w:pos="360"/>
              </w:tabs>
              <w:suppressAutoHyphens/>
              <w:spacing w:line="312" w:lineRule="auto"/>
              <w:ind w:left="-44"/>
              <w:jc w:val="both"/>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Debêntures em Circulação</w:t>
            </w:r>
            <w:r w:rsidRPr="006B6646">
              <w:rPr>
                <w:rFonts w:asciiTheme="minorHAnsi" w:hAnsiTheme="minorHAnsi" w:cstheme="minorHAnsi"/>
                <w:sz w:val="22"/>
                <w:szCs w:val="22"/>
              </w:rPr>
              <w:t>”:</w:t>
            </w:r>
          </w:p>
          <w:p w14:paraId="35F8B473" w14:textId="5A34627F" w:rsidR="00993AED" w:rsidRPr="006B6646" w:rsidRDefault="00993AED" w:rsidP="00993AED">
            <w:pPr>
              <w:widowControl w:val="0"/>
              <w:tabs>
                <w:tab w:val="left" w:pos="360"/>
              </w:tabs>
              <w:suppressAutoHyphens/>
              <w:spacing w:line="312"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212F65B0" w14:textId="21E82A12"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sz w:val="22"/>
                <w:szCs w:val="22"/>
              </w:rPr>
              <w:t xml:space="preserve">Significa </w:t>
            </w:r>
            <w:r w:rsidRPr="006B6646">
              <w:rPr>
                <w:rFonts w:asciiTheme="minorHAnsi" w:eastAsia="Arial Unicode MS" w:hAnsiTheme="minorHAnsi" w:cstheme="minorHAnsi"/>
                <w:w w:val="0"/>
                <w:sz w:val="22"/>
                <w:szCs w:val="22"/>
              </w:rPr>
              <w:t xml:space="preserve">as Debêntures emitidas, subscritas e integralizadas, pela Emissora que ainda não tiverem sido resgatadas e/ou liquidadas, devendo ser excluídas aquelas que a </w:t>
            </w:r>
            <w:r>
              <w:rPr>
                <w:rFonts w:asciiTheme="minorHAnsi" w:eastAsia="Arial Unicode MS" w:hAnsiTheme="minorHAnsi" w:cstheme="minorHAnsi"/>
                <w:w w:val="0"/>
                <w:sz w:val="22"/>
                <w:szCs w:val="22"/>
              </w:rPr>
              <w:t>Devedor</w:t>
            </w:r>
            <w:r w:rsidRPr="006B6646">
              <w:rPr>
                <w:rFonts w:asciiTheme="minorHAnsi" w:eastAsia="Arial Unicode MS" w:hAnsiTheme="minorHAnsi" w:cstheme="minorHAnsi"/>
                <w:w w:val="0"/>
                <w:sz w:val="22"/>
                <w:szCs w:val="22"/>
              </w:rPr>
              <w:t>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6B6646">
              <w:rPr>
                <w:rFonts w:asciiTheme="minorHAnsi" w:hAnsiTheme="minorHAnsi" w:cstheme="minorHAnsi"/>
                <w:color w:val="000000"/>
                <w:sz w:val="22"/>
                <w:szCs w:val="22"/>
              </w:rPr>
              <w:t xml:space="preserve">; </w:t>
            </w:r>
          </w:p>
          <w:p w14:paraId="325CD679"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0190C91B" w14:textId="77777777" w:rsidTr="00AA2EC9">
        <w:trPr>
          <w:trHeight w:val="20"/>
        </w:trPr>
        <w:tc>
          <w:tcPr>
            <w:tcW w:w="3472" w:type="dxa"/>
            <w:tcBorders>
              <w:top w:val="nil"/>
              <w:left w:val="nil"/>
              <w:bottom w:val="nil"/>
              <w:right w:val="nil"/>
            </w:tcBorders>
          </w:tcPr>
          <w:p w14:paraId="502FA183" w14:textId="01AF3BC2" w:rsidR="00993AED" w:rsidRPr="006B6646" w:rsidRDefault="00993AED" w:rsidP="00993AED">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Devedora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E53F728" w14:textId="72E61300"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b/>
                <w:smallCaps/>
                <w:sz w:val="22"/>
                <w:szCs w:val="22"/>
              </w:rPr>
              <w:t>RZK SOLAR 03 S.A.</w:t>
            </w:r>
            <w:r w:rsidRPr="006B6646">
              <w:rPr>
                <w:rFonts w:asciiTheme="minorHAnsi" w:hAnsiTheme="minorHAnsi" w:cstheme="minorHAnsi"/>
                <w:sz w:val="22"/>
                <w:szCs w:val="22"/>
              </w:rPr>
              <w:t>,</w:t>
            </w:r>
            <w:r w:rsidRPr="006B6646">
              <w:rPr>
                <w:rFonts w:asciiTheme="minorHAnsi" w:hAnsiTheme="minorHAnsi" w:cstheme="minorHAnsi"/>
                <w:b/>
                <w:sz w:val="22"/>
                <w:szCs w:val="22"/>
              </w:rPr>
              <w:t xml:space="preserve"> </w:t>
            </w:r>
            <w:r w:rsidRPr="006B6646">
              <w:rPr>
                <w:rFonts w:asciiTheme="minorHAnsi" w:hAnsiTheme="minorHAnsi" w:cstheme="minorHAnsi"/>
                <w:bCs/>
                <w:sz w:val="22"/>
                <w:szCs w:val="22"/>
              </w:rPr>
              <w:t>companhia fechada,</w:t>
            </w:r>
            <w:r w:rsidRPr="006B6646">
              <w:rPr>
                <w:rFonts w:asciiTheme="minorHAnsi" w:hAnsiTheme="minorHAnsi" w:cstheme="minorHAnsi"/>
                <w:color w:val="000000"/>
                <w:sz w:val="22"/>
                <w:szCs w:val="22"/>
              </w:rPr>
              <w:t xml:space="preserve"> com sede em São Paulo, </w:t>
            </w:r>
            <w:r w:rsidRPr="006B6646">
              <w:rPr>
                <w:rFonts w:asciiTheme="minorHAnsi" w:hAnsiTheme="minorHAnsi" w:cstheme="minorHAnsi"/>
                <w:color w:val="000000"/>
                <w:sz w:val="22"/>
                <w:szCs w:val="22"/>
              </w:rPr>
              <w:lastRenderedPageBreak/>
              <w:t>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6B6646">
              <w:rPr>
                <w:rFonts w:asciiTheme="minorHAnsi" w:hAnsiTheme="minorHAnsi" w:cstheme="minorHAnsi"/>
                <w:color w:val="000000"/>
                <w:sz w:val="22"/>
                <w:szCs w:val="22"/>
                <w:u w:val="single"/>
              </w:rPr>
              <w:t>JUCESP</w:t>
            </w:r>
            <w:r w:rsidRPr="006B6646">
              <w:rPr>
                <w:rFonts w:asciiTheme="minorHAnsi" w:hAnsiTheme="minorHAnsi" w:cstheme="minorHAnsi"/>
                <w:color w:val="000000"/>
                <w:sz w:val="22"/>
                <w:szCs w:val="22"/>
              </w:rPr>
              <w:t>”)</w:t>
            </w:r>
            <w:r w:rsidRPr="006B6646">
              <w:rPr>
                <w:rFonts w:asciiTheme="minorHAnsi" w:eastAsia="MS Mincho" w:hAnsiTheme="minorHAnsi" w:cstheme="minorHAnsi"/>
                <w:color w:val="000000"/>
                <w:sz w:val="22"/>
                <w:szCs w:val="22"/>
              </w:rPr>
              <w:t>;</w:t>
            </w:r>
          </w:p>
          <w:p w14:paraId="063D87D6"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2E0E1231" w14:textId="77777777" w:rsidTr="00AA2EC9">
        <w:trPr>
          <w:trHeight w:val="20"/>
        </w:trPr>
        <w:tc>
          <w:tcPr>
            <w:tcW w:w="3472" w:type="dxa"/>
            <w:tcBorders>
              <w:top w:val="nil"/>
              <w:left w:val="nil"/>
              <w:bottom w:val="nil"/>
              <w:right w:val="nil"/>
            </w:tcBorders>
          </w:tcPr>
          <w:p w14:paraId="28AFD2C3" w14:textId="77777777" w:rsidR="00993AED" w:rsidRPr="006B6646" w:rsidRDefault="00993AED" w:rsidP="00993AED">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Dia(s) Útil(eis)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D25CA78" w14:textId="7E9FCA7B"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662B3BAC" w14:textId="77777777" w:rsidTr="00AA2EC9">
        <w:trPr>
          <w:trHeight w:val="20"/>
        </w:trPr>
        <w:tc>
          <w:tcPr>
            <w:tcW w:w="3472" w:type="dxa"/>
            <w:tcBorders>
              <w:top w:val="nil"/>
              <w:left w:val="nil"/>
              <w:bottom w:val="nil"/>
              <w:right w:val="nil"/>
            </w:tcBorders>
          </w:tcPr>
          <w:p w14:paraId="545689C7" w14:textId="788C80E4" w:rsidR="00993AED" w:rsidRPr="006B6646" w:rsidRDefault="00993AED" w:rsidP="00993AED">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Dívida Líquida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6F08391" w14:textId="7921A8FC"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bCs/>
                <w:color w:val="000000"/>
                <w:sz w:val="22"/>
                <w:szCs w:val="22"/>
              </w:rPr>
              <w:t>Significa a Dívida Total menos somatório do saldo de caixa, aplicações financeiras de liquidez imediata, aplicações em contas correntes, saldos bancários, títulos e valores mobiliários imediatamente resgatáveis</w:t>
            </w:r>
            <w:bookmarkStart w:id="78" w:name="_DV_M88"/>
            <w:bookmarkEnd w:id="78"/>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highlight w:val="yellow"/>
              </w:rPr>
              <w:t xml:space="preserve"> </w:t>
            </w:r>
          </w:p>
          <w:p w14:paraId="23F41736"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7DA7818C" w14:textId="77777777" w:rsidTr="00AA2EC9">
        <w:trPr>
          <w:trHeight w:val="20"/>
        </w:trPr>
        <w:tc>
          <w:tcPr>
            <w:tcW w:w="3472" w:type="dxa"/>
            <w:tcBorders>
              <w:top w:val="nil"/>
              <w:left w:val="nil"/>
              <w:bottom w:val="nil"/>
              <w:right w:val="nil"/>
            </w:tcBorders>
          </w:tcPr>
          <w:p w14:paraId="7E72B4F2" w14:textId="14A23EA0"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Dívida Total</w:t>
            </w:r>
            <w:r w:rsidRPr="006B6646">
              <w:rPr>
                <w:rFonts w:asciiTheme="minorHAnsi" w:eastAsia="MS Mincho" w:hAnsiTheme="minorHAnsi" w:cstheme="minorHAnsi"/>
                <w:color w:val="000000"/>
                <w:sz w:val="22"/>
                <w:szCs w:val="22"/>
              </w:rPr>
              <w:t>”:</w:t>
            </w:r>
          </w:p>
          <w:p w14:paraId="781EC43D" w14:textId="05112986"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502D975" w14:textId="6D20BD30"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bCs/>
                <w:color w:val="000000"/>
                <w:sz w:val="22"/>
                <w:szCs w:val="22"/>
              </w:rPr>
              <w:t>Significa</w:t>
            </w:r>
            <w:r w:rsidRPr="006B6646">
              <w:rPr>
                <w:rFonts w:asciiTheme="minorHAnsi" w:hAnsiTheme="minorHAnsi" w:cstheme="minorHAnsi"/>
                <w:sz w:val="22"/>
                <w:szCs w:val="22"/>
              </w:rPr>
              <w:t xml:space="preserve"> </w:t>
            </w:r>
            <w:r w:rsidRPr="006B6646">
              <w:rPr>
                <w:rFonts w:asciiTheme="minorHAnsi" w:hAnsiTheme="minorHAnsi" w:cstheme="minorHAnsi"/>
                <w:color w:val="000000"/>
                <w:sz w:val="22"/>
                <w:szCs w:val="22"/>
              </w:rPr>
              <w:t>a somatória de todos débitos incorridos pela Devedora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fianças prestados</w:t>
            </w:r>
            <w:r w:rsidRPr="006B6646">
              <w:rPr>
                <w:rFonts w:asciiTheme="minorHAnsi" w:hAnsiTheme="minorHAnsi" w:cstheme="minorHAnsi"/>
                <w:sz w:val="22"/>
                <w:szCs w:val="22"/>
              </w:rPr>
              <w:t>;</w:t>
            </w:r>
          </w:p>
          <w:p w14:paraId="4F5B53B7" w14:textId="5DC18B1E"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37E02AC2" w14:textId="77777777" w:rsidTr="00AA2EC9">
        <w:trPr>
          <w:trHeight w:val="20"/>
        </w:trPr>
        <w:tc>
          <w:tcPr>
            <w:tcW w:w="3472" w:type="dxa"/>
            <w:tcBorders>
              <w:top w:val="nil"/>
              <w:left w:val="nil"/>
              <w:bottom w:val="nil"/>
              <w:right w:val="nil"/>
            </w:tcBorders>
          </w:tcPr>
          <w:p w14:paraId="6C288A5B" w14:textId="4943960C"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Dividendos Mínimos Obrigatórios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A50C69B" w14:textId="2825F6EF"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os </w:t>
            </w:r>
            <w:r w:rsidRPr="006B6646">
              <w:rPr>
                <w:rFonts w:asciiTheme="minorHAnsi" w:hAnsiTheme="minorHAnsi" w:cstheme="minorHAnsi"/>
                <w:color w:val="000000"/>
                <w:sz w:val="22"/>
                <w:szCs w:val="22"/>
              </w:rPr>
              <w:t xml:space="preserve">dividendos mínimos obrigatórios de </w:t>
            </w:r>
            <w:del w:id="79" w:author="Camila Salvetti Mosaner Batich" w:date="2021-05-24T17:23:00Z">
              <w:r w:rsidRPr="006B6646" w:rsidDel="00B41E66">
                <w:rPr>
                  <w:rFonts w:asciiTheme="minorHAnsi" w:hAnsiTheme="minorHAnsi" w:cstheme="minorHAnsi"/>
                  <w:color w:val="000000"/>
                  <w:sz w:val="22"/>
                  <w:szCs w:val="22"/>
                </w:rPr>
                <w:delText>1</w:delText>
              </w:r>
            </w:del>
            <w:ins w:id="80" w:author="Camila Salvetti Mosaner Batich" w:date="2021-05-24T17:23:00Z">
              <w:r>
                <w:rPr>
                  <w:rFonts w:asciiTheme="minorHAnsi" w:hAnsiTheme="minorHAnsi" w:cstheme="minorHAnsi"/>
                  <w:color w:val="000000"/>
                  <w:sz w:val="22"/>
                  <w:szCs w:val="22"/>
                </w:rPr>
                <w:t>25</w:t>
              </w:r>
            </w:ins>
            <w:r w:rsidRPr="006B6646">
              <w:rPr>
                <w:rFonts w:asciiTheme="minorHAnsi" w:hAnsiTheme="minorHAnsi" w:cstheme="minorHAnsi"/>
                <w:color w:val="000000"/>
                <w:sz w:val="22"/>
                <w:szCs w:val="22"/>
              </w:rPr>
              <w:t>% (</w:t>
            </w:r>
            <w:del w:id="81" w:author="Camila Salvetti Mosaner Batich" w:date="2021-05-24T17:23:00Z">
              <w:r w:rsidRPr="006B6646" w:rsidDel="00B41E66">
                <w:rPr>
                  <w:rFonts w:asciiTheme="minorHAnsi" w:hAnsiTheme="minorHAnsi" w:cstheme="minorHAnsi"/>
                  <w:color w:val="000000"/>
                  <w:sz w:val="22"/>
                  <w:szCs w:val="22"/>
                </w:rPr>
                <w:delText xml:space="preserve">um </w:delText>
              </w:r>
            </w:del>
            <w:ins w:id="82" w:author="Camila Salvetti Mosaner Batich" w:date="2021-05-24T17:23:00Z">
              <w:r>
                <w:rPr>
                  <w:rFonts w:asciiTheme="minorHAnsi" w:hAnsiTheme="minorHAnsi" w:cstheme="minorHAnsi"/>
                  <w:color w:val="000000"/>
                  <w:sz w:val="22"/>
                  <w:szCs w:val="22"/>
                </w:rPr>
                <w:t>vinte e cinco</w:t>
              </w:r>
              <w:r w:rsidRPr="006B6646">
                <w:rPr>
                  <w:rFonts w:asciiTheme="minorHAnsi" w:hAnsiTheme="minorHAnsi" w:cstheme="minorHAnsi"/>
                  <w:color w:val="000000"/>
                  <w:sz w:val="22"/>
                  <w:szCs w:val="22"/>
                </w:rPr>
                <w:t xml:space="preserve"> </w:t>
              </w:r>
            </w:ins>
            <w:r w:rsidRPr="006B6646">
              <w:rPr>
                <w:rFonts w:asciiTheme="minorHAnsi" w:hAnsiTheme="minorHAnsi" w:cstheme="minorHAnsi"/>
                <w:color w:val="000000"/>
                <w:sz w:val="22"/>
                <w:szCs w:val="22"/>
              </w:rPr>
              <w:t>por cento) do lucro líquido ajustado, conforme previsto no artigo 202 da Lei das Sociedades por Ações</w:t>
            </w:r>
            <w:r w:rsidRPr="006B6646">
              <w:rPr>
                <w:rFonts w:asciiTheme="minorHAnsi" w:hAnsiTheme="minorHAnsi" w:cstheme="minorHAnsi"/>
                <w:sz w:val="22"/>
                <w:szCs w:val="22"/>
              </w:rPr>
              <w:t>;</w:t>
            </w:r>
          </w:p>
        </w:tc>
      </w:tr>
      <w:tr w:rsidR="00993AED" w:rsidRPr="00353E45" w14:paraId="0F6B0F89" w14:textId="77777777" w:rsidTr="00AA2EC9">
        <w:trPr>
          <w:trHeight w:val="20"/>
        </w:trPr>
        <w:tc>
          <w:tcPr>
            <w:tcW w:w="3472" w:type="dxa"/>
            <w:tcBorders>
              <w:top w:val="nil"/>
              <w:left w:val="nil"/>
              <w:bottom w:val="nil"/>
              <w:right w:val="nil"/>
            </w:tcBorders>
          </w:tcPr>
          <w:p w14:paraId="2733FC45" w14:textId="6B13A836" w:rsidR="00993AED" w:rsidRPr="006B6646" w:rsidRDefault="00993AED" w:rsidP="00993AED">
            <w:pPr>
              <w:widowControl w:val="0"/>
              <w:tabs>
                <w:tab w:val="left" w:pos="360"/>
                <w:tab w:val="left" w:pos="540"/>
              </w:tabs>
              <w:suppressAutoHyphens/>
              <w:spacing w:line="312" w:lineRule="auto"/>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061B50B"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715510E5" w14:textId="77777777" w:rsidTr="00AA2EC9">
        <w:trPr>
          <w:trHeight w:val="20"/>
        </w:trPr>
        <w:tc>
          <w:tcPr>
            <w:tcW w:w="3472" w:type="dxa"/>
            <w:tcBorders>
              <w:top w:val="nil"/>
              <w:left w:val="nil"/>
              <w:bottom w:val="nil"/>
              <w:right w:val="nil"/>
            </w:tcBorders>
          </w:tcPr>
          <w:p w14:paraId="705B7034" w14:textId="6F5D8D29"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Documentos da Operação</w:t>
            </w:r>
            <w:r w:rsidRPr="006B6646">
              <w:rPr>
                <w:rFonts w:asciiTheme="minorHAnsi" w:eastAsia="MS Mincho" w:hAnsiTheme="minorHAnsi" w:cstheme="minorHAnsi"/>
                <w:color w:val="000000"/>
                <w:sz w:val="22"/>
                <w:szCs w:val="22"/>
              </w:rPr>
              <w:t>”:</w:t>
            </w:r>
          </w:p>
          <w:p w14:paraId="0048AADB" w14:textId="77777777"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36EA501" w14:textId="2FE2E81F"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Significa, em conjunto: </w:t>
            </w:r>
            <w:r w:rsidRPr="006B6646">
              <w:rPr>
                <w:rFonts w:asciiTheme="minorHAnsi" w:hAnsiTheme="minorHAnsi" w:cstheme="minorHAnsi"/>
                <w:b/>
                <w:color w:val="000000"/>
                <w:w w:val="0"/>
                <w:sz w:val="22"/>
                <w:szCs w:val="22"/>
              </w:rPr>
              <w:t>(i)</w:t>
            </w:r>
            <w:r w:rsidRPr="006B6646">
              <w:rPr>
                <w:rFonts w:asciiTheme="minorHAnsi" w:hAnsiTheme="minorHAnsi" w:cstheme="minorHAnsi"/>
                <w:color w:val="000000"/>
                <w:w w:val="0"/>
                <w:sz w:val="22"/>
                <w:szCs w:val="22"/>
              </w:rPr>
              <w:t xml:space="preserve"> </w:t>
            </w:r>
            <w:r>
              <w:rPr>
                <w:rFonts w:asciiTheme="minorHAnsi" w:hAnsiTheme="minorHAnsi" w:cstheme="minorHAnsi"/>
                <w:color w:val="000000"/>
                <w:w w:val="0"/>
                <w:sz w:val="22"/>
                <w:szCs w:val="22"/>
              </w:rPr>
              <w:t>a</w:t>
            </w:r>
            <w:r w:rsidRPr="006B6646">
              <w:rPr>
                <w:rFonts w:asciiTheme="minorHAnsi" w:hAnsiTheme="minorHAnsi" w:cstheme="minorHAnsi"/>
                <w:color w:val="000000"/>
                <w:w w:val="0"/>
                <w:sz w:val="22"/>
                <w:szCs w:val="22"/>
              </w:rPr>
              <w:t xml:space="preserve"> Escritura</w:t>
            </w:r>
            <w:r w:rsidRPr="006B6646">
              <w:rPr>
                <w:rFonts w:asciiTheme="minorHAnsi" w:hAnsiTheme="minorHAnsi" w:cstheme="minorHAnsi"/>
                <w:color w:val="000000"/>
                <w:sz w:val="22"/>
                <w:szCs w:val="22"/>
              </w:rPr>
              <w:t xml:space="preserve"> de Emissão</w:t>
            </w:r>
            <w:r w:rsidRPr="006B6646">
              <w:rPr>
                <w:rFonts w:asciiTheme="minorHAnsi" w:hAnsiTheme="minorHAnsi" w:cstheme="minorHAnsi"/>
                <w:color w:val="000000"/>
                <w:w w:val="0"/>
                <w:sz w:val="22"/>
                <w:szCs w:val="22"/>
              </w:rPr>
              <w:t xml:space="preserve">; </w:t>
            </w:r>
            <w:r w:rsidRPr="006B6646">
              <w:rPr>
                <w:rFonts w:asciiTheme="minorHAnsi" w:hAnsiTheme="minorHAnsi" w:cstheme="minorHAnsi"/>
                <w:b/>
                <w:color w:val="000000"/>
                <w:w w:val="0"/>
                <w:sz w:val="22"/>
                <w:szCs w:val="22"/>
              </w:rPr>
              <w:t>(</w:t>
            </w:r>
            <w:proofErr w:type="spellStart"/>
            <w:r w:rsidRPr="006B6646">
              <w:rPr>
                <w:rFonts w:asciiTheme="minorHAnsi" w:hAnsiTheme="minorHAnsi" w:cstheme="minorHAnsi"/>
                <w:b/>
                <w:color w:val="000000"/>
                <w:w w:val="0"/>
                <w:sz w:val="22"/>
                <w:szCs w:val="22"/>
              </w:rPr>
              <w:t>ii</w:t>
            </w:r>
            <w:proofErr w:type="spellEnd"/>
            <w:r w:rsidRPr="006B6646">
              <w:rPr>
                <w:rFonts w:asciiTheme="minorHAnsi" w:hAnsiTheme="minorHAnsi" w:cstheme="minorHAnsi"/>
                <w:b/>
                <w:color w:val="000000"/>
                <w:w w:val="0"/>
                <w:sz w:val="22"/>
                <w:szCs w:val="22"/>
              </w:rPr>
              <w:t>)</w:t>
            </w:r>
            <w:r w:rsidRPr="006B6646">
              <w:rPr>
                <w:rFonts w:asciiTheme="minorHAnsi" w:hAnsiTheme="minorHAnsi" w:cstheme="minorHAnsi"/>
                <w:color w:val="000000"/>
                <w:w w:val="0"/>
                <w:sz w:val="22"/>
                <w:szCs w:val="22"/>
              </w:rPr>
              <w:t xml:space="preserve"> o Contrato de Distribuição; </w:t>
            </w:r>
            <w:r w:rsidRPr="006B6646">
              <w:rPr>
                <w:rFonts w:asciiTheme="minorHAnsi" w:hAnsiTheme="minorHAnsi" w:cstheme="minorHAnsi"/>
                <w:b/>
                <w:color w:val="000000"/>
                <w:w w:val="0"/>
                <w:sz w:val="22"/>
                <w:szCs w:val="22"/>
              </w:rPr>
              <w:t>(</w:t>
            </w:r>
            <w:proofErr w:type="spellStart"/>
            <w:r w:rsidRPr="006B6646">
              <w:rPr>
                <w:rFonts w:asciiTheme="minorHAnsi" w:hAnsiTheme="minorHAnsi" w:cstheme="minorHAnsi"/>
                <w:b/>
                <w:color w:val="000000"/>
                <w:w w:val="0"/>
                <w:sz w:val="22"/>
                <w:szCs w:val="22"/>
              </w:rPr>
              <w:t>iii</w:t>
            </w:r>
            <w:proofErr w:type="spellEnd"/>
            <w:r w:rsidRPr="006B6646">
              <w:rPr>
                <w:rFonts w:asciiTheme="minorHAnsi" w:hAnsiTheme="minorHAnsi" w:cstheme="minorHAnsi"/>
                <w:b/>
                <w:color w:val="000000"/>
                <w:w w:val="0"/>
                <w:sz w:val="22"/>
                <w:szCs w:val="22"/>
              </w:rPr>
              <w:t>)</w:t>
            </w:r>
            <w:r w:rsidRPr="006B6646">
              <w:rPr>
                <w:rFonts w:asciiTheme="minorHAnsi" w:hAnsiTheme="minorHAnsi" w:cstheme="minorHAnsi"/>
                <w:color w:val="000000"/>
                <w:w w:val="0"/>
                <w:sz w:val="22"/>
                <w:szCs w:val="22"/>
              </w:rPr>
              <w:t xml:space="preserve"> os Contratos de Garantia; </w:t>
            </w:r>
            <w:r w:rsidRPr="006B6646">
              <w:rPr>
                <w:rFonts w:asciiTheme="minorHAnsi" w:hAnsiTheme="minorHAnsi" w:cstheme="minorHAnsi"/>
                <w:b/>
                <w:bCs/>
                <w:color w:val="000000"/>
                <w:w w:val="0"/>
                <w:sz w:val="22"/>
                <w:szCs w:val="22"/>
              </w:rPr>
              <w:t>(</w:t>
            </w:r>
            <w:proofErr w:type="spellStart"/>
            <w:r w:rsidRPr="006B6646">
              <w:rPr>
                <w:rFonts w:asciiTheme="minorHAnsi" w:hAnsiTheme="minorHAnsi" w:cstheme="minorHAnsi"/>
                <w:b/>
                <w:bCs/>
                <w:color w:val="000000"/>
                <w:w w:val="0"/>
                <w:sz w:val="22"/>
                <w:szCs w:val="22"/>
              </w:rPr>
              <w:t>iv</w:t>
            </w:r>
            <w:proofErr w:type="spellEnd"/>
            <w:r w:rsidRPr="006B6646">
              <w:rPr>
                <w:rFonts w:asciiTheme="minorHAnsi" w:hAnsiTheme="minorHAnsi" w:cstheme="minorHAnsi"/>
                <w:b/>
                <w:bCs/>
                <w:color w:val="000000"/>
                <w:w w:val="0"/>
                <w:sz w:val="22"/>
                <w:szCs w:val="22"/>
              </w:rPr>
              <w:t>)</w:t>
            </w:r>
            <w:r w:rsidRPr="006B6646">
              <w:rPr>
                <w:rFonts w:asciiTheme="minorHAnsi" w:hAnsiTheme="minorHAnsi" w:cstheme="minorHAnsi"/>
                <w:color w:val="000000"/>
                <w:w w:val="0"/>
                <w:sz w:val="22"/>
                <w:szCs w:val="22"/>
              </w:rPr>
              <w:t xml:space="preserve"> o Termo de Securitização; </w:t>
            </w:r>
            <w:r w:rsidRPr="006B6646">
              <w:rPr>
                <w:rFonts w:asciiTheme="minorHAnsi" w:hAnsiTheme="minorHAnsi" w:cstheme="minorHAnsi"/>
                <w:b/>
                <w:bCs/>
                <w:color w:val="000000"/>
                <w:w w:val="0"/>
                <w:sz w:val="22"/>
                <w:szCs w:val="22"/>
              </w:rPr>
              <w:t>(v)</w:t>
            </w:r>
            <w:r w:rsidRPr="006B6646">
              <w:rPr>
                <w:rFonts w:asciiTheme="minorHAnsi" w:hAnsiTheme="minorHAnsi" w:cstheme="minorHAnsi"/>
                <w:color w:val="000000"/>
                <w:w w:val="0"/>
                <w:sz w:val="22"/>
                <w:szCs w:val="22"/>
              </w:rPr>
              <w:t xml:space="preserve"> a Escritura de Emissão de CCI; </w:t>
            </w:r>
            <w:r w:rsidRPr="006B6646">
              <w:rPr>
                <w:rFonts w:asciiTheme="minorHAnsi" w:hAnsiTheme="minorHAnsi" w:cstheme="minorHAnsi"/>
                <w:b/>
                <w:bCs/>
                <w:color w:val="000000"/>
                <w:w w:val="0"/>
                <w:sz w:val="22"/>
                <w:szCs w:val="22"/>
              </w:rPr>
              <w:t>(vi)</w:t>
            </w:r>
            <w:r w:rsidRPr="006B6646">
              <w:rPr>
                <w:rFonts w:asciiTheme="minorHAnsi" w:hAnsiTheme="minorHAnsi" w:cstheme="minorHAnsi"/>
                <w:color w:val="000000"/>
                <w:w w:val="0"/>
                <w:sz w:val="22"/>
                <w:szCs w:val="22"/>
              </w:rPr>
              <w:t xml:space="preserve"> os Contratos dos Projetos; </w:t>
            </w:r>
            <w:r w:rsidRPr="006B6646">
              <w:rPr>
                <w:rFonts w:asciiTheme="minorHAnsi" w:hAnsiTheme="minorHAnsi" w:cstheme="minorHAnsi"/>
                <w:b/>
                <w:bCs/>
                <w:color w:val="000000"/>
                <w:w w:val="0"/>
                <w:sz w:val="22"/>
                <w:szCs w:val="22"/>
              </w:rPr>
              <w:t>(</w:t>
            </w:r>
            <w:proofErr w:type="spellStart"/>
            <w:r w:rsidRPr="006B6646">
              <w:rPr>
                <w:rFonts w:asciiTheme="minorHAnsi" w:hAnsiTheme="minorHAnsi" w:cstheme="minorHAnsi"/>
                <w:b/>
                <w:bCs/>
                <w:color w:val="000000"/>
                <w:w w:val="0"/>
                <w:sz w:val="22"/>
                <w:szCs w:val="22"/>
              </w:rPr>
              <w:t>vii</w:t>
            </w:r>
            <w:proofErr w:type="spellEnd"/>
            <w:r w:rsidRPr="006B6646">
              <w:rPr>
                <w:rFonts w:asciiTheme="minorHAnsi" w:hAnsiTheme="minorHAnsi" w:cstheme="minorHAnsi"/>
                <w:b/>
                <w:bCs/>
                <w:color w:val="000000"/>
                <w:w w:val="0"/>
                <w:sz w:val="22"/>
                <w:szCs w:val="22"/>
              </w:rPr>
              <w:t>)</w:t>
            </w:r>
            <w:r w:rsidRPr="006B6646">
              <w:rPr>
                <w:rFonts w:asciiTheme="minorHAnsi" w:hAnsiTheme="minorHAnsi" w:cstheme="minorHAnsi"/>
                <w:color w:val="000000"/>
                <w:w w:val="0"/>
                <w:sz w:val="22"/>
                <w:szCs w:val="22"/>
              </w:rPr>
              <w:t xml:space="preserve"> </w:t>
            </w:r>
            <w:r w:rsidRPr="006B6646">
              <w:rPr>
                <w:rFonts w:asciiTheme="minorHAnsi" w:hAnsiTheme="minorHAnsi" w:cstheme="minorHAnsi"/>
                <w:sz w:val="22"/>
                <w:szCs w:val="22"/>
              </w:rPr>
              <w:t xml:space="preserve">os boletins de subscrição dos CRI; </w:t>
            </w:r>
            <w:r w:rsidRPr="006B6646">
              <w:rPr>
                <w:rFonts w:asciiTheme="minorHAnsi" w:hAnsiTheme="minorHAnsi" w:cstheme="minorHAnsi"/>
                <w:b/>
                <w:bCs/>
                <w:sz w:val="22"/>
                <w:szCs w:val="22"/>
              </w:rPr>
              <w:t>(</w:t>
            </w:r>
            <w:proofErr w:type="spellStart"/>
            <w:r w:rsidRPr="006B6646">
              <w:rPr>
                <w:rFonts w:asciiTheme="minorHAnsi" w:hAnsiTheme="minorHAnsi" w:cstheme="minorHAnsi"/>
                <w:b/>
                <w:bCs/>
                <w:sz w:val="22"/>
                <w:szCs w:val="22"/>
              </w:rPr>
              <w:t>viii</w:t>
            </w:r>
            <w:proofErr w:type="spellEnd"/>
            <w:r w:rsidRPr="006B6646">
              <w:rPr>
                <w:rFonts w:asciiTheme="minorHAnsi" w:hAnsiTheme="minorHAnsi" w:cstheme="minorHAnsi"/>
                <w:b/>
                <w:bCs/>
                <w:sz w:val="22"/>
                <w:szCs w:val="22"/>
              </w:rPr>
              <w:t xml:space="preserve">) </w:t>
            </w:r>
            <w:r w:rsidRPr="006B6646">
              <w:rPr>
                <w:rFonts w:asciiTheme="minorHAnsi" w:hAnsiTheme="minorHAnsi" w:cstheme="minorHAnsi"/>
                <w:color w:val="000000"/>
                <w:w w:val="0"/>
                <w:sz w:val="22"/>
                <w:szCs w:val="22"/>
              </w:rPr>
              <w:t xml:space="preserve">o </w:t>
            </w:r>
            <w:r w:rsidRPr="006B6646">
              <w:rPr>
                <w:rFonts w:asciiTheme="minorHAnsi" w:hAnsiTheme="minorHAnsi" w:cstheme="minorHAnsi"/>
                <w:i/>
                <w:iCs/>
                <w:color w:val="000000"/>
                <w:w w:val="0"/>
                <w:sz w:val="22"/>
                <w:szCs w:val="22"/>
              </w:rPr>
              <w:t>“Contrato de Prestação de Serviço de Cobrança de Recursos e Outras Avenças”</w:t>
            </w:r>
            <w:r w:rsidRPr="006B6646">
              <w:rPr>
                <w:rFonts w:asciiTheme="minorHAnsi" w:hAnsiTheme="minorHAnsi" w:cstheme="minorHAnsi"/>
                <w:color w:val="000000"/>
                <w:w w:val="0"/>
                <w:sz w:val="22"/>
                <w:szCs w:val="22"/>
              </w:rPr>
              <w:t xml:space="preserve">, firmado em </w:t>
            </w:r>
            <w:r w:rsidRPr="006B6646">
              <w:rPr>
                <w:rFonts w:asciiTheme="minorHAnsi" w:hAnsiTheme="minorHAnsi" w:cstheme="minorHAnsi"/>
                <w:color w:val="000000"/>
                <w:w w:val="0"/>
                <w:sz w:val="22"/>
                <w:szCs w:val="22"/>
                <w:highlight w:val="yellow"/>
              </w:rPr>
              <w:t>[●]</w:t>
            </w:r>
            <w:r w:rsidRPr="006B6646">
              <w:rPr>
                <w:rFonts w:asciiTheme="minorHAnsi" w:hAnsiTheme="minorHAnsi" w:cstheme="minorHAnsi"/>
                <w:color w:val="000000"/>
                <w:w w:val="0"/>
                <w:sz w:val="22"/>
                <w:szCs w:val="22"/>
              </w:rPr>
              <w:t xml:space="preserve"> de maio de 2021, entre a </w:t>
            </w:r>
            <w:r w:rsidRPr="006B6646">
              <w:rPr>
                <w:rFonts w:asciiTheme="minorHAnsi" w:hAnsiTheme="minorHAnsi" w:cstheme="minorHAnsi"/>
                <w:color w:val="000000"/>
                <w:w w:val="0"/>
                <w:sz w:val="22"/>
                <w:szCs w:val="22"/>
                <w:highlight w:val="yellow"/>
              </w:rPr>
              <w:t>[●]</w:t>
            </w:r>
            <w:r w:rsidRPr="006B6646">
              <w:rPr>
                <w:rFonts w:asciiTheme="minorHAnsi" w:hAnsiTheme="minorHAnsi" w:cstheme="minorHAnsi"/>
                <w:color w:val="000000"/>
                <w:w w:val="0"/>
                <w:sz w:val="22"/>
                <w:szCs w:val="22"/>
              </w:rPr>
              <w:t xml:space="preserve"> e o Banco Depositário; e </w:t>
            </w:r>
            <w:r w:rsidRPr="006B6646">
              <w:rPr>
                <w:rFonts w:asciiTheme="minorHAnsi" w:hAnsiTheme="minorHAnsi" w:cstheme="minorHAnsi"/>
                <w:b/>
                <w:bCs/>
                <w:color w:val="000000"/>
                <w:w w:val="0"/>
                <w:sz w:val="22"/>
                <w:szCs w:val="22"/>
              </w:rPr>
              <w:t>(</w:t>
            </w:r>
            <w:proofErr w:type="spellStart"/>
            <w:r w:rsidRPr="006B6646">
              <w:rPr>
                <w:rFonts w:asciiTheme="minorHAnsi" w:hAnsiTheme="minorHAnsi" w:cstheme="minorHAnsi"/>
                <w:b/>
                <w:bCs/>
                <w:color w:val="000000"/>
                <w:w w:val="0"/>
                <w:sz w:val="22"/>
                <w:szCs w:val="22"/>
              </w:rPr>
              <w:t>ix</w:t>
            </w:r>
            <w:proofErr w:type="spellEnd"/>
            <w:r w:rsidRPr="006B6646">
              <w:rPr>
                <w:rFonts w:asciiTheme="minorHAnsi" w:hAnsiTheme="minorHAnsi" w:cstheme="minorHAnsi"/>
                <w:b/>
                <w:bCs/>
                <w:color w:val="000000"/>
                <w:w w:val="0"/>
                <w:sz w:val="22"/>
                <w:szCs w:val="22"/>
              </w:rPr>
              <w:t>)</w:t>
            </w:r>
            <w:r w:rsidRPr="006B6646">
              <w:rPr>
                <w:rFonts w:asciiTheme="minorHAnsi" w:hAnsiTheme="minorHAnsi" w:cstheme="minorHAnsi"/>
                <w:color w:val="000000"/>
                <w:w w:val="0"/>
                <w:sz w:val="22"/>
                <w:szCs w:val="22"/>
              </w:rPr>
              <w:t xml:space="preserve"> </w:t>
            </w:r>
            <w:r w:rsidRPr="006B6646">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0228398D" w14:textId="77777777" w:rsidTr="00AA2EC9">
        <w:trPr>
          <w:trHeight w:val="20"/>
        </w:trPr>
        <w:tc>
          <w:tcPr>
            <w:tcW w:w="3472" w:type="dxa"/>
            <w:tcBorders>
              <w:top w:val="nil"/>
              <w:left w:val="nil"/>
              <w:bottom w:val="nil"/>
              <w:right w:val="nil"/>
            </w:tcBorders>
          </w:tcPr>
          <w:p w14:paraId="164FF8CD" w14:textId="37A269AF"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EBITDA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7CAE04D" w14:textId="77777777" w:rsidR="00993AED" w:rsidRPr="006B6646" w:rsidRDefault="00993AED" w:rsidP="00993AED">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bCs/>
                <w:color w:val="000000"/>
                <w:sz w:val="22"/>
                <w:szCs w:val="22"/>
              </w:rPr>
              <w:t>S</w:t>
            </w:r>
            <w:r w:rsidRPr="006B6646">
              <w:rPr>
                <w:rFonts w:asciiTheme="minorHAnsi" w:hAnsiTheme="minorHAnsi" w:cstheme="minorHAnsi"/>
                <w:color w:val="000000"/>
                <w:sz w:val="22"/>
                <w:szCs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D0BC7B4" w14:textId="77777777" w:rsidR="00993AED" w:rsidRPr="006B6646" w:rsidRDefault="00993AED" w:rsidP="00993AED">
            <w:pPr>
              <w:spacing w:line="276" w:lineRule="auto"/>
              <w:ind w:right="509"/>
              <w:jc w:val="both"/>
              <w:rPr>
                <w:rFonts w:asciiTheme="minorHAnsi" w:hAnsiTheme="minorHAnsi" w:cstheme="minorHAnsi"/>
                <w:color w:val="000000"/>
                <w:sz w:val="22"/>
                <w:szCs w:val="22"/>
              </w:rPr>
            </w:pPr>
          </w:p>
          <w:p w14:paraId="47F94D82" w14:textId="77777777" w:rsidR="00993AED" w:rsidRPr="006B6646" w:rsidRDefault="00993AED" w:rsidP="00993AED">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O cálculo do EBITDA, para fins desta Escritura de Emissão, será realizado da seguinte forma:</w:t>
            </w:r>
          </w:p>
          <w:p w14:paraId="421F5DA7" w14:textId="77777777" w:rsidR="00993AED" w:rsidRPr="006B6646" w:rsidRDefault="00993AED" w:rsidP="00993AED">
            <w:pPr>
              <w:spacing w:line="276" w:lineRule="auto"/>
              <w:ind w:right="509"/>
              <w:jc w:val="both"/>
              <w:rPr>
                <w:rFonts w:asciiTheme="minorHAnsi" w:hAnsiTheme="minorHAnsi" w:cstheme="minorHAnsi"/>
                <w:color w:val="000000"/>
                <w:sz w:val="22"/>
                <w:szCs w:val="22"/>
              </w:rPr>
            </w:pPr>
          </w:p>
          <w:p w14:paraId="485898F3" w14:textId="77777777" w:rsidR="00993AED" w:rsidRPr="006B6646" w:rsidRDefault="00993AED" w:rsidP="00993AED">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Lucro Líquido</w:t>
            </w:r>
          </w:p>
          <w:p w14:paraId="09F06E7C" w14:textId="77777777" w:rsidR="00993AED" w:rsidRPr="006B6646" w:rsidRDefault="00993AED" w:rsidP="00993AED">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ou -) Receitas / Despesas Financeiras Líquidas</w:t>
            </w:r>
          </w:p>
          <w:p w14:paraId="67CB341B" w14:textId="77777777" w:rsidR="00993AED" w:rsidRPr="006B6646" w:rsidRDefault="00993AED" w:rsidP="00993AED">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provisão para IR e CSSL</w:t>
            </w:r>
          </w:p>
          <w:p w14:paraId="799ADE53" w14:textId="77777777" w:rsidR="00993AED" w:rsidRPr="006B6646" w:rsidRDefault="00993AED" w:rsidP="00993AED">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ou +) resultados não recorrentes após os tributos</w:t>
            </w:r>
          </w:p>
          <w:p w14:paraId="15088021" w14:textId="519E8A37" w:rsidR="00993AED" w:rsidRPr="006B6646" w:rsidRDefault="00993AED" w:rsidP="00993AED">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depreciação, amortização, exaustão</w:t>
            </w:r>
            <w:r w:rsidRPr="006B6646">
              <w:rPr>
                <w:rFonts w:asciiTheme="minorHAnsi" w:hAnsiTheme="minorHAnsi" w:cstheme="minorHAnsi"/>
                <w:sz w:val="22"/>
                <w:szCs w:val="22"/>
              </w:rPr>
              <w:t>;</w:t>
            </w:r>
          </w:p>
        </w:tc>
      </w:tr>
      <w:tr w:rsidR="00993AED" w:rsidRPr="00353E45" w14:paraId="6B3F440E" w14:textId="77777777" w:rsidTr="00AA2EC9">
        <w:trPr>
          <w:trHeight w:val="20"/>
        </w:trPr>
        <w:tc>
          <w:tcPr>
            <w:tcW w:w="3472" w:type="dxa"/>
            <w:tcBorders>
              <w:top w:val="nil"/>
              <w:left w:val="nil"/>
              <w:bottom w:val="nil"/>
              <w:right w:val="nil"/>
            </w:tcBorders>
          </w:tcPr>
          <w:p w14:paraId="46417A45" w14:textId="228C3F01"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8FC89CC"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16681935" w14:textId="77777777" w:rsidTr="00AA2EC9">
        <w:trPr>
          <w:trHeight w:val="20"/>
        </w:trPr>
        <w:tc>
          <w:tcPr>
            <w:tcW w:w="3472" w:type="dxa"/>
            <w:tcBorders>
              <w:top w:val="nil"/>
              <w:left w:val="nil"/>
              <w:bottom w:val="nil"/>
              <w:right w:val="nil"/>
            </w:tcBorders>
          </w:tcPr>
          <w:p w14:paraId="64810DE6" w14:textId="01D7C9FC"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Efeito Adverso Relevante</w:t>
            </w:r>
            <w:r w:rsidRPr="006B6646">
              <w:rPr>
                <w:rFonts w:asciiTheme="minorHAnsi" w:eastAsia="MS Mincho" w:hAnsiTheme="minorHAnsi" w:cstheme="minorHAnsi"/>
                <w:color w:val="000000"/>
                <w:sz w:val="22"/>
                <w:szCs w:val="22"/>
              </w:rPr>
              <w:t>”:</w:t>
            </w:r>
          </w:p>
          <w:p w14:paraId="51F6CBFF" w14:textId="413C4CE8"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3FCDAF2" w14:textId="4955F28B"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w:t>
            </w:r>
            <w:r w:rsidRPr="006B6646">
              <w:rPr>
                <w:rFonts w:asciiTheme="minorHAnsi" w:hAnsiTheme="minorHAnsi" w:cstheme="minorHAnsi"/>
                <w:b/>
                <w:color w:val="000000"/>
                <w:sz w:val="22"/>
                <w:szCs w:val="22"/>
              </w:rPr>
              <w:t>(i)</w:t>
            </w:r>
            <w:r w:rsidRPr="006B6646">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6B6646">
              <w:rPr>
                <w:rFonts w:asciiTheme="minorHAnsi" w:hAnsiTheme="minorHAnsi" w:cstheme="minorHAnsi"/>
                <w:b/>
                <w:color w:val="000000"/>
                <w:sz w:val="22"/>
                <w:szCs w:val="22"/>
              </w:rPr>
              <w:t>(</w:t>
            </w:r>
            <w:proofErr w:type="spellStart"/>
            <w:r w:rsidRPr="006B6646">
              <w:rPr>
                <w:rFonts w:asciiTheme="minorHAnsi" w:hAnsiTheme="minorHAnsi" w:cstheme="minorHAnsi"/>
                <w:b/>
                <w:color w:val="000000"/>
                <w:sz w:val="22"/>
                <w:szCs w:val="22"/>
              </w:rPr>
              <w:t>ii</w:t>
            </w:r>
            <w:proofErr w:type="spellEnd"/>
            <w:r w:rsidRPr="006B6646">
              <w:rPr>
                <w:rFonts w:asciiTheme="minorHAnsi" w:hAnsiTheme="minorHAnsi" w:cstheme="minorHAnsi"/>
                <w:b/>
                <w:color w:val="000000"/>
                <w:sz w:val="22"/>
                <w:szCs w:val="22"/>
              </w:rPr>
              <w:t>)</w:t>
            </w:r>
            <w:r w:rsidRPr="006B6646">
              <w:rPr>
                <w:rFonts w:asciiTheme="minorHAnsi" w:hAnsiTheme="minorHAnsi" w:cstheme="minorHAnsi"/>
                <w:color w:val="000000"/>
                <w:sz w:val="22"/>
                <w:szCs w:val="22"/>
              </w:rPr>
              <w:t xml:space="preserve"> qualquer efeito adverso na capacidade da Devedora e/ou das Fiadoras de cumprir qualquer de suas obrigações nos termos a Escritura de Emissão e/ou dos Contratos de Garantia</w:t>
            </w:r>
            <w:r w:rsidRPr="006B6646">
              <w:rPr>
                <w:rFonts w:asciiTheme="minorHAnsi" w:hAnsiTheme="minorHAnsi" w:cstheme="minorHAnsi"/>
                <w:sz w:val="22"/>
                <w:szCs w:val="22"/>
              </w:rPr>
              <w:t>;</w:t>
            </w:r>
          </w:p>
        </w:tc>
      </w:tr>
      <w:tr w:rsidR="00993AED" w:rsidRPr="00353E45" w14:paraId="09DF42CC" w14:textId="77777777" w:rsidTr="00AA2EC9">
        <w:trPr>
          <w:trHeight w:val="20"/>
        </w:trPr>
        <w:tc>
          <w:tcPr>
            <w:tcW w:w="3472" w:type="dxa"/>
            <w:tcBorders>
              <w:top w:val="nil"/>
              <w:left w:val="nil"/>
              <w:bottom w:val="nil"/>
              <w:right w:val="nil"/>
            </w:tcBorders>
          </w:tcPr>
          <w:p w14:paraId="2B947EC2" w14:textId="77777777"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ACF9DA2"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0001989A" w14:textId="77777777" w:rsidTr="00AA2EC9">
        <w:trPr>
          <w:trHeight w:val="20"/>
        </w:trPr>
        <w:tc>
          <w:tcPr>
            <w:tcW w:w="3472" w:type="dxa"/>
            <w:tcBorders>
              <w:top w:val="nil"/>
              <w:left w:val="nil"/>
              <w:bottom w:val="nil"/>
              <w:right w:val="nil"/>
            </w:tcBorders>
          </w:tcPr>
          <w:p w14:paraId="6A9BA28D" w14:textId="162128E3"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Emissão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12A3D3F"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presente emissão das </w:t>
            </w:r>
            <w:r w:rsidRPr="006B6646">
              <w:rPr>
                <w:rFonts w:asciiTheme="minorHAnsi" w:hAnsiTheme="minorHAnsi" w:cstheme="minorHAnsi"/>
                <w:color w:val="000000"/>
                <w:w w:val="0"/>
                <w:sz w:val="22"/>
                <w:szCs w:val="22"/>
                <w:highlight w:val="yellow"/>
              </w:rPr>
              <w:t>[</w:t>
            </w:r>
            <w:proofErr w:type="gramStart"/>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ª</w:t>
            </w:r>
            <w:proofErr w:type="gramEnd"/>
            <w:r w:rsidRPr="006B6646">
              <w:rPr>
                <w:rFonts w:asciiTheme="minorHAnsi" w:eastAsia="MS Mincho" w:hAnsiTheme="minorHAnsi" w:cstheme="minorHAnsi"/>
                <w:color w:val="000000"/>
                <w:sz w:val="22"/>
                <w:szCs w:val="22"/>
              </w:rPr>
              <w:t xml:space="preserve">, </w:t>
            </w:r>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 xml:space="preserve">ª, </w:t>
            </w:r>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 xml:space="preserve">ª e </w:t>
            </w:r>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 xml:space="preserve">ª Séries da </w:t>
            </w:r>
            <w:r w:rsidRPr="006B6646">
              <w:rPr>
                <w:rFonts w:asciiTheme="minorHAnsi" w:hAnsiTheme="minorHAnsi" w:cstheme="minorHAnsi"/>
                <w:sz w:val="22"/>
                <w:szCs w:val="22"/>
              </w:rPr>
              <w:t>4ª</w:t>
            </w:r>
            <w:r w:rsidRPr="006B6646">
              <w:rPr>
                <w:rFonts w:asciiTheme="minorHAnsi" w:eastAsia="MS Mincho" w:hAnsiTheme="minorHAnsi" w:cstheme="minorHAnsi"/>
                <w:color w:val="000000"/>
                <w:sz w:val="22"/>
                <w:szCs w:val="22"/>
              </w:rPr>
              <w:t xml:space="preserve"> Emissão de CRI da Emissora;</w:t>
            </w:r>
          </w:p>
          <w:p w14:paraId="6FB7FA13"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75F4C643" w14:textId="77777777" w:rsidTr="00AA2EC9">
        <w:trPr>
          <w:trHeight w:val="20"/>
        </w:trPr>
        <w:tc>
          <w:tcPr>
            <w:tcW w:w="3472" w:type="dxa"/>
            <w:tcBorders>
              <w:top w:val="nil"/>
              <w:left w:val="nil"/>
              <w:bottom w:val="nil"/>
              <w:right w:val="nil"/>
            </w:tcBorders>
          </w:tcPr>
          <w:p w14:paraId="36681BC4" w14:textId="508088AC"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Escritura de Emissão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2FE0438" w14:textId="3ADBD3AF"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i/>
                <w:sz w:val="22"/>
                <w:szCs w:val="22"/>
              </w:rPr>
              <w:t xml:space="preserve">Instrumento Particular de Escritura da 1ª (Primeira) Emissão de </w:t>
            </w:r>
            <w:r w:rsidRPr="006B6646">
              <w:rPr>
                <w:rFonts w:asciiTheme="minorHAnsi" w:hAnsiTheme="minorHAnsi" w:cstheme="minorHAnsi"/>
                <w:i/>
                <w:sz w:val="22"/>
                <w:szCs w:val="22"/>
              </w:rPr>
              <w:lastRenderedPageBreak/>
              <w:t>Debêntures, Não Conversíveis em Ações, em 4 (Quatro) Séries, da Espécie Quirografária, a ser Convolada na Espécie com Garantia Real e Garantia Adicional Fidejussória, para Colocação Privada, da RZK Solar 03 S.A.</w:t>
            </w:r>
            <w:r w:rsidRPr="006B6646">
              <w:rPr>
                <w:rFonts w:asciiTheme="minorHAnsi" w:hAnsiTheme="minorHAnsi" w:cstheme="minorHAnsi"/>
                <w:sz w:val="22"/>
                <w:szCs w:val="22"/>
              </w:rPr>
              <w:t xml:space="preserve">”, celebrada em </w:t>
            </w:r>
            <w:r w:rsidRPr="006B6646">
              <w:rPr>
                <w:rFonts w:asciiTheme="minorHAnsi" w:hAnsiTheme="minorHAnsi" w:cstheme="minorHAnsi"/>
                <w:color w:val="000000"/>
                <w:w w:val="0"/>
                <w:sz w:val="22"/>
                <w:szCs w:val="22"/>
                <w:highlight w:val="yellow"/>
              </w:rPr>
              <w:t>[●]</w:t>
            </w:r>
            <w:r w:rsidRPr="006B6646">
              <w:rPr>
                <w:rFonts w:asciiTheme="minorHAnsi" w:hAnsiTheme="minorHAnsi" w:cstheme="minorHAnsi"/>
                <w:color w:val="000000"/>
                <w:w w:val="0"/>
                <w:sz w:val="22"/>
                <w:szCs w:val="22"/>
              </w:rPr>
              <w:t xml:space="preserve"> de maio de 2021</w:t>
            </w:r>
            <w:r w:rsidRPr="006B6646">
              <w:rPr>
                <w:rFonts w:asciiTheme="minorHAnsi" w:hAnsiTheme="minorHAnsi" w:cstheme="minorHAnsi"/>
                <w:sz w:val="22"/>
                <w:szCs w:val="22"/>
              </w:rPr>
              <w:t>, entre a Devedora, a Emissora e as Fiadoras</w:t>
            </w:r>
            <w:r w:rsidRPr="006B6646">
              <w:rPr>
                <w:rFonts w:asciiTheme="minorHAnsi" w:hAnsiTheme="minorHAnsi" w:cstheme="minorHAnsi"/>
                <w:bCs/>
                <w:sz w:val="22"/>
                <w:szCs w:val="22"/>
              </w:rPr>
              <w:t>;</w:t>
            </w:r>
          </w:p>
        </w:tc>
      </w:tr>
      <w:tr w:rsidR="00993AED" w:rsidRPr="00353E45" w14:paraId="205819DA" w14:textId="77777777" w:rsidTr="00AA2EC9">
        <w:trPr>
          <w:trHeight w:val="20"/>
        </w:trPr>
        <w:tc>
          <w:tcPr>
            <w:tcW w:w="3472" w:type="dxa"/>
            <w:tcBorders>
              <w:top w:val="nil"/>
              <w:left w:val="nil"/>
              <w:bottom w:val="nil"/>
              <w:right w:val="nil"/>
            </w:tcBorders>
          </w:tcPr>
          <w:p w14:paraId="53D0249A" w14:textId="77777777"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318FABD"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51DD8624" w14:textId="77777777" w:rsidTr="00AA2EC9">
        <w:trPr>
          <w:trHeight w:val="20"/>
        </w:trPr>
        <w:tc>
          <w:tcPr>
            <w:tcW w:w="3472" w:type="dxa"/>
            <w:tcBorders>
              <w:top w:val="nil"/>
              <w:left w:val="nil"/>
              <w:bottom w:val="nil"/>
              <w:right w:val="nil"/>
            </w:tcBorders>
          </w:tcPr>
          <w:p w14:paraId="4AC578F3" w14:textId="24CF3BB1"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Escritura de Emissão de CCI</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D31CB52" w14:textId="77777777" w:rsidR="00993AED" w:rsidRPr="006B6646" w:rsidRDefault="00993AED" w:rsidP="00993AED">
            <w:pPr>
              <w:spacing w:before="240" w:after="240" w:line="312" w:lineRule="auto"/>
              <w:ind w:right="651"/>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O </w:t>
            </w:r>
            <w:r w:rsidRPr="006B6646">
              <w:rPr>
                <w:rFonts w:asciiTheme="minorHAnsi" w:eastAsia="MS Mincho" w:hAnsiTheme="minorHAnsi" w:cstheme="minorHAnsi"/>
                <w:i/>
                <w:color w:val="000000"/>
                <w:sz w:val="22"/>
                <w:szCs w:val="22"/>
              </w:rPr>
              <w:t>Instrumento Particular de Emissão de Cédulas de Crédito Imobiliário Integral sem Garantia Real Imobiliária sob a Forma Escritural</w:t>
            </w:r>
            <w:r w:rsidRPr="006B6646">
              <w:rPr>
                <w:rFonts w:asciiTheme="minorHAnsi" w:eastAsia="MS Mincho" w:hAnsiTheme="minorHAnsi" w:cstheme="minorHAnsi"/>
                <w:color w:val="000000"/>
                <w:sz w:val="22"/>
                <w:szCs w:val="22"/>
              </w:rPr>
              <w:t xml:space="preserve">, celebrados, nesta data, entre a Emissora, a Instituição Custodiante e a Devedora, mediante os quais a Emissora emitiu as CCI; </w:t>
            </w:r>
          </w:p>
          <w:p w14:paraId="14BDD693"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3C515865" w14:textId="77777777" w:rsidTr="00AA2EC9">
        <w:trPr>
          <w:trHeight w:val="20"/>
        </w:trPr>
        <w:tc>
          <w:tcPr>
            <w:tcW w:w="3472" w:type="dxa"/>
            <w:tcBorders>
              <w:top w:val="nil"/>
              <w:left w:val="nil"/>
              <w:bottom w:val="nil"/>
              <w:right w:val="nil"/>
            </w:tcBorders>
          </w:tcPr>
          <w:p w14:paraId="1F9BF9B9" w14:textId="339EFB7C" w:rsidR="00993AED" w:rsidRPr="002351EB"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2351EB">
              <w:rPr>
                <w:rFonts w:asciiTheme="minorHAnsi" w:eastAsia="MS Mincho" w:hAnsiTheme="minorHAnsi" w:cstheme="minorHAnsi"/>
                <w:color w:val="000000"/>
                <w:sz w:val="22"/>
                <w:szCs w:val="22"/>
              </w:rPr>
              <w:t>“</w:t>
            </w:r>
            <w:proofErr w:type="spellStart"/>
            <w:r w:rsidRPr="002351EB">
              <w:rPr>
                <w:rFonts w:asciiTheme="minorHAnsi" w:eastAsia="MS Mincho" w:hAnsiTheme="minorHAnsi" w:cstheme="minorHAnsi"/>
                <w:color w:val="000000"/>
                <w:sz w:val="22"/>
                <w:szCs w:val="22"/>
                <w:u w:val="single"/>
              </w:rPr>
              <w:t>Escriturador</w:t>
            </w:r>
            <w:proofErr w:type="spellEnd"/>
            <w:r w:rsidRPr="002351EB">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5229F4E" w14:textId="77777777" w:rsidR="00993AED" w:rsidRPr="002351EB"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2351EB">
              <w:rPr>
                <w:rFonts w:asciiTheme="minorHAnsi" w:hAnsiTheme="minorHAnsi" w:cstheme="minorHAnsi"/>
                <w:color w:val="000000"/>
                <w:w w:val="0"/>
                <w:sz w:val="22"/>
                <w:szCs w:val="22"/>
                <w:highlight w:val="yellow"/>
              </w:rPr>
              <w:t>[●]</w:t>
            </w:r>
            <w:r w:rsidRPr="002351EB">
              <w:rPr>
                <w:rFonts w:asciiTheme="minorHAnsi" w:eastAsia="MS Mincho" w:hAnsiTheme="minorHAnsi" w:cstheme="minorHAnsi"/>
                <w:color w:val="000000"/>
                <w:sz w:val="22"/>
                <w:szCs w:val="22"/>
              </w:rPr>
              <w:t>;</w:t>
            </w:r>
          </w:p>
          <w:p w14:paraId="3DC7FD68" w14:textId="77777777" w:rsidR="00993AED" w:rsidRPr="002351EB"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7F12CA22" w14:textId="77777777" w:rsidTr="00AA2EC9">
        <w:trPr>
          <w:trHeight w:val="20"/>
        </w:trPr>
        <w:tc>
          <w:tcPr>
            <w:tcW w:w="3472" w:type="dxa"/>
            <w:tcBorders>
              <w:top w:val="nil"/>
              <w:left w:val="nil"/>
              <w:bottom w:val="nil"/>
              <w:right w:val="nil"/>
            </w:tcBorders>
          </w:tcPr>
          <w:p w14:paraId="2B6E65A9" w14:textId="715F65BB" w:rsidR="00993AED" w:rsidRPr="002351EB"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2351EB">
              <w:rPr>
                <w:rFonts w:asciiTheme="minorHAnsi" w:eastAsia="MS Mincho" w:hAnsiTheme="minorHAnsi" w:cstheme="minorHAnsi"/>
                <w:color w:val="000000"/>
                <w:sz w:val="22"/>
                <w:szCs w:val="22"/>
              </w:rPr>
              <w:t>“</w:t>
            </w:r>
            <w:r w:rsidRPr="002351EB">
              <w:rPr>
                <w:rFonts w:asciiTheme="minorHAnsi" w:hAnsiTheme="minorHAnsi" w:cstheme="minorHAnsi"/>
                <w:sz w:val="22"/>
                <w:szCs w:val="22"/>
                <w:u w:val="single"/>
              </w:rPr>
              <w:t>Evento</w:t>
            </w:r>
            <w:r>
              <w:rPr>
                <w:rFonts w:asciiTheme="minorHAnsi" w:hAnsiTheme="minorHAnsi" w:cstheme="minorHAnsi"/>
                <w:sz w:val="22"/>
                <w:szCs w:val="22"/>
                <w:u w:val="single"/>
              </w:rPr>
              <w:t>s</w:t>
            </w:r>
            <w:r w:rsidRPr="002351EB">
              <w:rPr>
                <w:rFonts w:asciiTheme="minorHAnsi" w:hAnsiTheme="minorHAnsi" w:cstheme="minorHAnsi"/>
                <w:sz w:val="22"/>
                <w:szCs w:val="22"/>
                <w:u w:val="single"/>
              </w:rPr>
              <w:t xml:space="preserve"> de Vencimento Antecipado</w:t>
            </w:r>
            <w:r w:rsidRPr="002351EB">
              <w:rPr>
                <w:rFonts w:asciiTheme="minorHAnsi" w:eastAsia="MS Mincho" w:hAnsiTheme="minorHAnsi" w:cstheme="minorHAnsi"/>
                <w:color w:val="000000"/>
                <w:sz w:val="22"/>
                <w:szCs w:val="22"/>
              </w:rPr>
              <w:t xml:space="preserve">”: </w:t>
            </w:r>
          </w:p>
          <w:p w14:paraId="786D9DD3" w14:textId="77777777" w:rsidR="00993AED" w:rsidRPr="002351EB"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p w14:paraId="40CDF5E2" w14:textId="239EE913" w:rsidR="00993AED" w:rsidRPr="002351EB"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p w14:paraId="662749DF" w14:textId="5D5E3072" w:rsidR="00993AED" w:rsidRPr="002351EB"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p w14:paraId="768F14D7" w14:textId="0759D655" w:rsidR="00993AED" w:rsidRPr="002351EB" w:rsidRDefault="00993AED" w:rsidP="00993AED">
            <w:pPr>
              <w:widowControl w:val="0"/>
              <w:tabs>
                <w:tab w:val="left" w:pos="360"/>
                <w:tab w:val="left" w:pos="540"/>
              </w:tabs>
              <w:suppressAutoHyphens/>
              <w:spacing w:line="312" w:lineRule="auto"/>
              <w:jc w:val="both"/>
              <w:rPr>
                <w:rFonts w:asciiTheme="minorHAnsi" w:eastAsia="MS Mincho" w:hAnsiTheme="minorHAnsi" w:cstheme="minorHAnsi"/>
                <w:color w:val="000000"/>
                <w:sz w:val="22"/>
                <w:szCs w:val="22"/>
              </w:rPr>
            </w:pPr>
          </w:p>
          <w:p w14:paraId="2E078E43" w14:textId="0450D0FE" w:rsidR="00993AED" w:rsidRPr="002351EB"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AD869FF" w14:textId="0D421D2D" w:rsidR="00993AED" w:rsidRPr="002351EB"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2351EB">
              <w:rPr>
                <w:rFonts w:asciiTheme="minorHAnsi" w:hAnsiTheme="minorHAnsi" w:cstheme="minorHAnsi"/>
                <w:sz w:val="22"/>
                <w:szCs w:val="22"/>
              </w:rPr>
              <w:t xml:space="preserve">Constituem Eventos de Vencimento Antecipado que acarretam o vencimento automático das obrigações decorrentes </w:t>
            </w:r>
            <w:r>
              <w:rPr>
                <w:rFonts w:asciiTheme="minorHAnsi" w:hAnsiTheme="minorHAnsi" w:cstheme="minorHAnsi"/>
                <w:sz w:val="22"/>
                <w:szCs w:val="22"/>
              </w:rPr>
              <w:t>da</w:t>
            </w:r>
            <w:r w:rsidRPr="002351EB">
              <w:rPr>
                <w:rFonts w:asciiTheme="minorHAnsi" w:hAnsiTheme="minorHAnsi" w:cstheme="minorHAnsi"/>
                <w:sz w:val="22"/>
                <w:szCs w:val="22"/>
              </w:rPr>
              <w:t xml:space="preserve"> Escritura</w:t>
            </w:r>
            <w:r w:rsidRPr="002351EB">
              <w:rPr>
                <w:rFonts w:asciiTheme="minorHAnsi" w:hAnsiTheme="minorHAnsi" w:cstheme="minorHAnsi"/>
                <w:color w:val="000000"/>
                <w:sz w:val="22"/>
                <w:szCs w:val="22"/>
              </w:rPr>
              <w:t xml:space="preserve"> de Emissão, sendo </w:t>
            </w:r>
            <w:del w:id="83" w:author="Camila Salvetti Mosaner Batich" w:date="2021-05-24T17:24:00Z">
              <w:r w:rsidRPr="002351EB" w:rsidDel="00783060">
                <w:rPr>
                  <w:rFonts w:asciiTheme="minorHAnsi" w:hAnsiTheme="minorHAnsi" w:cstheme="minorHAnsi"/>
                  <w:color w:val="000000"/>
                  <w:sz w:val="22"/>
                  <w:szCs w:val="22"/>
                </w:rPr>
                <w:delText xml:space="preserve">certo </w:delText>
              </w:r>
            </w:del>
            <w:r w:rsidRPr="002351EB">
              <w:rPr>
                <w:rFonts w:asciiTheme="minorHAnsi" w:hAnsiTheme="minorHAnsi" w:cstheme="minorHAnsi"/>
                <w:color w:val="000000"/>
                <w:sz w:val="22"/>
                <w:szCs w:val="22"/>
              </w:rPr>
              <w:t>que as disposições aplicadas para a WTS apenas</w:t>
            </w:r>
            <w:del w:id="84" w:author="Camila Salvetti Mosaner Batich" w:date="2021-05-24T17:24:00Z">
              <w:r w:rsidRPr="002351EB" w:rsidDel="00783060">
                <w:rPr>
                  <w:rFonts w:asciiTheme="minorHAnsi" w:hAnsiTheme="minorHAnsi" w:cstheme="minorHAnsi"/>
                  <w:color w:val="000000"/>
                  <w:sz w:val="22"/>
                  <w:szCs w:val="22"/>
                </w:rPr>
                <w:delText>,</w:delText>
              </w:r>
            </w:del>
            <w:r w:rsidRPr="002351EB">
              <w:rPr>
                <w:rFonts w:asciiTheme="minorHAnsi" w:hAnsiTheme="minorHAnsi" w:cstheme="minorHAnsi"/>
                <w:color w:val="000000"/>
                <w:sz w:val="22"/>
                <w:szCs w:val="22"/>
              </w:rPr>
              <w:t xml:space="preserve"> permanecerão validas durante a vigência da Fiança:</w:t>
            </w:r>
          </w:p>
          <w:p w14:paraId="3B14E4B5" w14:textId="77777777" w:rsidR="00993AED" w:rsidRPr="002351EB"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p w14:paraId="55EFF175" w14:textId="345F9237"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inadimplemento,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de qualquer obrigação pecuniária relativa às Debêntures prevista </w:t>
            </w:r>
            <w:r>
              <w:rPr>
                <w:rFonts w:asciiTheme="minorHAnsi" w:hAnsiTheme="minorHAnsi" w:cstheme="minorHAnsi"/>
                <w:color w:val="000000"/>
                <w:sz w:val="22"/>
                <w:szCs w:val="22"/>
              </w:rPr>
              <w:t xml:space="preserve">na </w:t>
            </w:r>
            <w:r w:rsidRPr="002351EB">
              <w:rPr>
                <w:rFonts w:asciiTheme="minorHAnsi" w:hAnsiTheme="minorHAnsi" w:cstheme="minorHAnsi"/>
                <w:color w:val="000000"/>
                <w:sz w:val="22"/>
                <w:szCs w:val="22"/>
              </w:rPr>
              <w:t>Escritura de Emissão e/ou nos Contratos de Garantia, na respectiva data de pagamento prevista n</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nos Contratos de Garantia, bem como de qualquer obrigação pecuniária </w:t>
            </w:r>
            <w:r w:rsidRPr="009E50CA">
              <w:rPr>
                <w:rFonts w:asciiTheme="minorHAnsi" w:hAnsiTheme="minorHAnsi" w:cstheme="minorHAnsi"/>
                <w:color w:val="000000"/>
                <w:sz w:val="22"/>
                <w:szCs w:val="22"/>
              </w:rPr>
              <w:t>relativa a operações anteriores que envolvam a Devedora</w:t>
            </w:r>
            <w:r w:rsidRPr="00F0673F">
              <w:rPr>
                <w:rFonts w:asciiTheme="minorHAnsi" w:hAnsiTheme="minorHAnsi" w:cstheme="minorHAnsi"/>
                <w:color w:val="000000"/>
                <w:sz w:val="22"/>
                <w:szCs w:val="22"/>
              </w:rPr>
              <w:t xml:space="preserve"> e/ou as Fiadoras, na qualidade de devedoras</w:t>
            </w:r>
            <w:r w:rsidRPr="009E50CA">
              <w:rPr>
                <w:rFonts w:asciiTheme="minorHAnsi" w:hAnsiTheme="minorHAnsi" w:cstheme="minorHAnsi"/>
                <w:color w:val="000000"/>
                <w:sz w:val="22"/>
                <w:szCs w:val="22"/>
              </w:rPr>
              <w:t xml:space="preserve"> </w:t>
            </w:r>
            <w:r w:rsidRPr="009E50CA">
              <w:rPr>
                <w:rFonts w:asciiTheme="minorHAnsi" w:hAnsiTheme="minorHAnsi" w:cstheme="minorHAnsi"/>
                <w:color w:val="000000"/>
                <w:sz w:val="22"/>
              </w:rPr>
              <w:t xml:space="preserve">e fundos de investimento geridos </w:t>
            </w:r>
            <w:r w:rsidRPr="009E50CA">
              <w:rPr>
                <w:rFonts w:asciiTheme="minorHAnsi" w:hAnsiTheme="minorHAnsi" w:cstheme="minorHAnsi"/>
                <w:sz w:val="22"/>
              </w:rPr>
              <w:t xml:space="preserve">pela </w:t>
            </w:r>
            <w:r w:rsidRPr="009E50CA">
              <w:rPr>
                <w:rFonts w:asciiTheme="minorHAnsi" w:hAnsiTheme="minorHAnsi" w:cstheme="minorHAnsi"/>
                <w:sz w:val="22"/>
                <w:shd w:val="clear" w:color="auto" w:fill="FFFFFF"/>
              </w:rPr>
              <w:t xml:space="preserve">Quasar </w:t>
            </w:r>
            <w:proofErr w:type="spellStart"/>
            <w:r w:rsidRPr="009E50CA">
              <w:rPr>
                <w:rFonts w:asciiTheme="minorHAnsi" w:hAnsiTheme="minorHAnsi" w:cstheme="minorHAnsi"/>
                <w:sz w:val="22"/>
                <w:shd w:val="clear" w:color="auto" w:fill="FFFFFF"/>
              </w:rPr>
              <w:t>Asset</w:t>
            </w:r>
            <w:proofErr w:type="spellEnd"/>
            <w:r w:rsidRPr="009E50CA">
              <w:rPr>
                <w:rFonts w:asciiTheme="minorHAnsi" w:hAnsiTheme="minorHAnsi" w:cstheme="minorHAnsi"/>
                <w:sz w:val="22"/>
                <w:shd w:val="clear" w:color="auto" w:fill="FFFFFF"/>
              </w:rPr>
              <w:t xml:space="preserve"> Management Ltda., inscrita no CNPJ/ME sob nº 14.084.509/0001</w:t>
            </w:r>
            <w:r w:rsidRPr="00BF455F">
              <w:rPr>
                <w:rFonts w:cstheme="minorHAnsi"/>
                <w:sz w:val="22"/>
                <w:shd w:val="clear" w:color="auto" w:fill="FFFFFF"/>
              </w:rPr>
              <w:t>-74</w:t>
            </w:r>
            <w:r w:rsidRPr="002351EB">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w:t>
            </w:r>
            <w:r>
              <w:rPr>
                <w:rFonts w:asciiTheme="minorHAnsi" w:hAnsiTheme="minorHAnsi" w:cstheme="minorHAnsi"/>
                <w:color w:val="000000"/>
                <w:sz w:val="22"/>
                <w:szCs w:val="22"/>
              </w:rPr>
              <w:t>aqui previsto</w:t>
            </w:r>
            <w:r w:rsidRPr="002351EB">
              <w:rPr>
                <w:rFonts w:asciiTheme="minorHAnsi" w:hAnsiTheme="minorHAnsi" w:cstheme="minorHAnsi"/>
                <w:color w:val="000000"/>
                <w:sz w:val="22"/>
                <w:szCs w:val="22"/>
              </w:rPr>
              <w:t xml:space="preserve"> não se aplica às obrigações para as quais tenha sido estipulado prazo de cura específico; </w:t>
            </w:r>
          </w:p>
          <w:p w14:paraId="710EEF0A" w14:textId="77777777" w:rsidR="00993AED" w:rsidRPr="002351EB" w:rsidRDefault="00993AED" w:rsidP="00993AED">
            <w:pPr>
              <w:widowControl w:val="0"/>
              <w:ind w:right="588"/>
              <w:rPr>
                <w:rFonts w:asciiTheme="minorHAnsi" w:hAnsiTheme="minorHAnsi" w:cstheme="minorHAnsi"/>
                <w:color w:val="000000"/>
                <w:sz w:val="22"/>
                <w:szCs w:val="22"/>
              </w:rPr>
            </w:pPr>
          </w:p>
          <w:p w14:paraId="64F55528" w14:textId="0AA4D060"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não utilização,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dos recursos obtidos com a Emissão estritamente nos termos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conforme previsto na Cláusula 3.6</w:t>
            </w:r>
            <w:r>
              <w:rPr>
                <w:rFonts w:asciiTheme="minorHAnsi" w:hAnsiTheme="minorHAnsi" w:cstheme="minorHAnsi"/>
                <w:color w:val="000000"/>
                <w:sz w:val="22"/>
                <w:szCs w:val="22"/>
              </w:rPr>
              <w:t xml:space="preserve"> da Escritura de Emissão</w:t>
            </w:r>
            <w:r w:rsidRPr="002351EB">
              <w:rPr>
                <w:rFonts w:asciiTheme="minorHAnsi" w:hAnsiTheme="minorHAnsi" w:cstheme="minorHAnsi"/>
                <w:color w:val="000000"/>
                <w:sz w:val="22"/>
                <w:szCs w:val="22"/>
              </w:rPr>
              <w:t xml:space="preserve">; </w:t>
            </w:r>
          </w:p>
          <w:p w14:paraId="32D0C98E" w14:textId="77777777" w:rsidR="00993AED" w:rsidRPr="002351EB" w:rsidRDefault="00993AED" w:rsidP="00993AED">
            <w:pPr>
              <w:widowControl w:val="0"/>
              <w:ind w:right="588"/>
              <w:rPr>
                <w:rFonts w:asciiTheme="minorHAnsi" w:hAnsiTheme="minorHAnsi" w:cstheme="minorHAnsi"/>
                <w:color w:val="000000"/>
                <w:sz w:val="22"/>
                <w:szCs w:val="22"/>
              </w:rPr>
            </w:pPr>
          </w:p>
          <w:p w14:paraId="0ED12741" w14:textId="31545590"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invalidade, nulidade ou inexequibilidade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de qualquer de suas disposições), da Fiança (e/ou de qualquer de suas disposições) e/ou dos Contratos de Garantia (e/ou de qualquer de suas disposições);</w:t>
            </w:r>
          </w:p>
          <w:p w14:paraId="08DB93DA" w14:textId="77777777" w:rsidR="00993AED" w:rsidRPr="002351EB" w:rsidRDefault="00993AED" w:rsidP="00993AED">
            <w:pPr>
              <w:ind w:right="588"/>
              <w:rPr>
                <w:rFonts w:asciiTheme="minorHAnsi" w:hAnsiTheme="minorHAnsi" w:cstheme="minorHAnsi"/>
                <w:color w:val="000000"/>
                <w:sz w:val="22"/>
                <w:szCs w:val="22"/>
              </w:rPr>
            </w:pPr>
          </w:p>
          <w:p w14:paraId="6AC3BE40" w14:textId="275B6681"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bookmarkStart w:id="85" w:name="_Ref523168846"/>
            <w:r w:rsidRPr="002351EB">
              <w:rPr>
                <w:rFonts w:asciiTheme="minorHAnsi" w:hAnsiTheme="minorHAnsi" w:cstheme="minorHAnsi"/>
                <w:color w:val="000000"/>
                <w:sz w:val="22"/>
                <w:szCs w:val="22"/>
              </w:rPr>
              <w:t>questionamento judicial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dos Contratos de Garantia e/ou das Garantias, pelas pessoas a seguir, de forma individual ou combinada, direta ou indiretamente: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Emissora;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Fiadoras; e/ou </w:t>
            </w:r>
            <w:r w:rsidRPr="002351EB">
              <w:rPr>
                <w:rFonts w:asciiTheme="minorHAnsi" w:hAnsiTheme="minorHAnsi" w:cstheme="minorHAnsi"/>
                <w:b/>
                <w:color w:val="000000"/>
                <w:sz w:val="22"/>
                <w:szCs w:val="22"/>
              </w:rPr>
              <w:t>(c)</w:t>
            </w:r>
            <w:r w:rsidRPr="002351EB">
              <w:rPr>
                <w:rFonts w:asciiTheme="minorHAnsi" w:hAnsiTheme="minorHAnsi" w:cstheme="minorHAnsi"/>
                <w:color w:val="000000"/>
                <w:sz w:val="22"/>
                <w:szCs w:val="22"/>
              </w:rPr>
              <w:t xml:space="preserve"> qualquer sociedade ou veículo de investimento controlado pela Emissora;</w:t>
            </w:r>
            <w:bookmarkEnd w:id="85"/>
          </w:p>
          <w:p w14:paraId="726695F5" w14:textId="77777777" w:rsidR="00993AED" w:rsidRPr="002351EB" w:rsidRDefault="00993AED" w:rsidP="00993AED">
            <w:pPr>
              <w:ind w:right="588"/>
              <w:rPr>
                <w:rFonts w:asciiTheme="minorHAnsi" w:hAnsiTheme="minorHAnsi" w:cstheme="minorHAnsi"/>
                <w:color w:val="000000"/>
                <w:sz w:val="22"/>
                <w:szCs w:val="22"/>
              </w:rPr>
            </w:pPr>
          </w:p>
          <w:p w14:paraId="6493C9BE" w14:textId="5E51A422"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bookmarkStart w:id="86" w:name="_Ref328666560"/>
            <w:r w:rsidRPr="002351EB">
              <w:rPr>
                <w:rFonts w:asciiTheme="minorHAnsi" w:hAnsiTheme="minorHAnsi" w:cstheme="minorHAnsi"/>
                <w:color w:val="000000"/>
                <w:sz w:val="22"/>
                <w:szCs w:val="22"/>
              </w:rPr>
              <w:t xml:space="preserve">cessão, promessa de cessão ou qualquer forma de transferência ou promessa de transferência a terceiros, no todo ou em parte,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de qualquer de suas obrigações nos termos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dos Contratos de Garantia, conforme aplicável;</w:t>
            </w:r>
            <w:bookmarkEnd w:id="86"/>
            <w:r w:rsidRPr="002351EB">
              <w:rPr>
                <w:rFonts w:asciiTheme="minorHAnsi" w:hAnsiTheme="minorHAnsi" w:cstheme="minorHAnsi"/>
                <w:color w:val="000000"/>
                <w:sz w:val="22"/>
                <w:szCs w:val="22"/>
              </w:rPr>
              <w:t xml:space="preserve"> </w:t>
            </w:r>
          </w:p>
          <w:p w14:paraId="14AF740A" w14:textId="77777777" w:rsidR="00993AED" w:rsidRPr="002351EB" w:rsidRDefault="00993AED" w:rsidP="00993AED">
            <w:pPr>
              <w:widowControl w:val="0"/>
              <w:ind w:right="588"/>
              <w:rPr>
                <w:rFonts w:asciiTheme="minorHAnsi" w:hAnsiTheme="minorHAnsi" w:cstheme="minorHAnsi"/>
                <w:color w:val="000000"/>
                <w:sz w:val="22"/>
                <w:szCs w:val="22"/>
              </w:rPr>
            </w:pPr>
          </w:p>
          <w:p w14:paraId="2A035A55" w14:textId="01A48825"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dos negócios, ou qualquer forma de alteração, cessão, venda, alienação, transferência, permuta, conferência ao capital, dação em pagamento, instituição de usufruto ou fideicomisso, endosso, desconto, por meio de redução de capital, ou constituição de qualquer Ônus, em qualquer dos casos deste item, de forma gratuita ou onerosa, no todo ou em parte, direta ou indiretamente, ainda que para ou em favor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das Fiadoras, exceto pelo Ônus constituído pelas Garantias; </w:t>
            </w:r>
          </w:p>
          <w:p w14:paraId="5DAD3948" w14:textId="77777777" w:rsidR="00993AED" w:rsidRPr="002351EB" w:rsidRDefault="00993AED" w:rsidP="00993AED">
            <w:pPr>
              <w:ind w:right="588"/>
              <w:rPr>
                <w:rFonts w:asciiTheme="minorHAnsi" w:hAnsiTheme="minorHAnsi" w:cstheme="minorHAnsi"/>
                <w:color w:val="000000"/>
                <w:sz w:val="22"/>
                <w:szCs w:val="22"/>
              </w:rPr>
            </w:pPr>
          </w:p>
          <w:p w14:paraId="597B6728" w14:textId="77777777"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993AED" w:rsidRPr="002351EB" w:rsidRDefault="00993AED" w:rsidP="00993AED">
            <w:pPr>
              <w:widowControl w:val="0"/>
              <w:ind w:right="588"/>
              <w:rPr>
                <w:rFonts w:asciiTheme="minorHAnsi" w:hAnsiTheme="minorHAnsi" w:cstheme="minorHAnsi"/>
                <w:color w:val="000000"/>
                <w:sz w:val="22"/>
                <w:szCs w:val="22"/>
              </w:rPr>
            </w:pPr>
          </w:p>
          <w:p w14:paraId="739EDD6C" w14:textId="0958C312"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 em relação à </w:t>
            </w:r>
            <w:r>
              <w:rPr>
                <w:rFonts w:asciiTheme="minorHAnsi" w:hAnsiTheme="minorHAnsi" w:cstheme="minorHAnsi"/>
                <w:color w:val="000000"/>
                <w:sz w:val="22"/>
                <w:szCs w:val="22"/>
              </w:rPr>
              <w:t>Devedora,</w:t>
            </w:r>
            <w:ins w:id="87" w:author="Camila Salvetti Mosaner Batich" w:date="2021-05-24T17:25:00Z">
              <w:r>
                <w:rPr>
                  <w:rFonts w:asciiTheme="minorHAnsi" w:hAnsiTheme="minorHAnsi" w:cstheme="minorHAnsi"/>
                  <w:color w:val="000000"/>
                  <w:sz w:val="22"/>
                  <w:szCs w:val="22"/>
                </w:rPr>
                <w:t xml:space="preserve"> e</w:t>
              </w:r>
            </w:ins>
            <w:r>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às Fiadoras: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liquidação, dissolução ou extinção;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decretação de falência; </w:t>
            </w:r>
            <w:r w:rsidRPr="002351EB">
              <w:rPr>
                <w:rFonts w:asciiTheme="minorHAnsi" w:hAnsiTheme="minorHAnsi" w:cstheme="minorHAnsi"/>
                <w:b/>
                <w:color w:val="000000"/>
                <w:sz w:val="22"/>
                <w:szCs w:val="22"/>
              </w:rPr>
              <w:t>(c)</w:t>
            </w:r>
            <w:r w:rsidRPr="002351EB">
              <w:rPr>
                <w:rFonts w:asciiTheme="minorHAnsi" w:hAnsiTheme="minorHAnsi" w:cstheme="minorHAnsi"/>
                <w:color w:val="000000"/>
                <w:sz w:val="22"/>
                <w:szCs w:val="22"/>
              </w:rPr>
              <w:t xml:space="preserve"> pedido de autofalência formulado por qualquer das entidades acima; </w:t>
            </w:r>
            <w:r w:rsidRPr="002351EB">
              <w:rPr>
                <w:rFonts w:asciiTheme="minorHAnsi" w:hAnsiTheme="minorHAnsi" w:cstheme="minorHAnsi"/>
                <w:b/>
                <w:color w:val="000000"/>
                <w:sz w:val="22"/>
                <w:szCs w:val="22"/>
              </w:rPr>
              <w:t>(d)</w:t>
            </w:r>
            <w:r w:rsidRPr="002351EB">
              <w:rPr>
                <w:rFonts w:asciiTheme="minorHAnsi" w:hAnsiTheme="minorHAnsi" w:cstheme="minorHAnsi"/>
                <w:color w:val="000000"/>
                <w:sz w:val="22"/>
                <w:szCs w:val="22"/>
              </w:rPr>
              <w:t xml:space="preserve"> pedido de falência formulado por terceiros, não elidido no prazo legal; ou </w:t>
            </w:r>
            <w:r w:rsidRPr="002351EB">
              <w:rPr>
                <w:rFonts w:asciiTheme="minorHAnsi" w:hAnsiTheme="minorHAnsi" w:cstheme="minorHAnsi"/>
                <w:b/>
                <w:color w:val="000000"/>
                <w:sz w:val="22"/>
                <w:szCs w:val="22"/>
              </w:rPr>
              <w:lastRenderedPageBreak/>
              <w:t>(e)</w:t>
            </w:r>
            <w:r w:rsidRPr="002351EB">
              <w:rPr>
                <w:rFonts w:asciiTheme="minorHAnsi" w:hAnsiTheme="minorHAnsi" w:cstheme="minorHAnsi"/>
                <w:color w:val="000000"/>
                <w:sz w:val="22"/>
                <w:szCs w:val="22"/>
              </w:rPr>
              <w:t xml:space="preserve"> pedido de recuperação judicial ou de recuperação extrajudicial, independentemente do deferimento do respectivo pedido; </w:t>
            </w:r>
          </w:p>
          <w:p w14:paraId="30A1670E" w14:textId="77777777" w:rsidR="00993AED" w:rsidRPr="002351EB" w:rsidRDefault="00993AED" w:rsidP="00993AED">
            <w:pPr>
              <w:widowControl w:val="0"/>
              <w:ind w:right="588"/>
              <w:rPr>
                <w:rFonts w:asciiTheme="minorHAnsi" w:hAnsiTheme="minorHAnsi" w:cstheme="minorHAnsi"/>
                <w:color w:val="000000"/>
                <w:sz w:val="22"/>
                <w:szCs w:val="22"/>
              </w:rPr>
            </w:pPr>
          </w:p>
          <w:p w14:paraId="3AFB5070" w14:textId="37AD4146"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transformação da forma societária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de modo que ela deixe de ser uma sociedade por ações, nos termos dos artigos 220 a 222 da Lei das Sociedades por Ações; </w:t>
            </w:r>
          </w:p>
          <w:p w14:paraId="5649B60C" w14:textId="77777777" w:rsidR="00993AED" w:rsidRPr="002351EB" w:rsidRDefault="00993AED" w:rsidP="00993AED">
            <w:pPr>
              <w:ind w:right="588"/>
              <w:rPr>
                <w:rFonts w:asciiTheme="minorHAnsi" w:hAnsiTheme="minorHAnsi" w:cstheme="minorHAnsi"/>
                <w:sz w:val="22"/>
                <w:szCs w:val="22"/>
              </w:rPr>
            </w:pPr>
          </w:p>
          <w:p w14:paraId="64D9D0A2" w14:textId="2B21856C"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observado o disposto no item “xi” </w:t>
            </w:r>
            <w:r>
              <w:rPr>
                <w:rFonts w:asciiTheme="minorHAnsi" w:hAnsiTheme="minorHAnsi" w:cstheme="minorHAnsi"/>
                <w:color w:val="000000"/>
                <w:sz w:val="22"/>
                <w:szCs w:val="22"/>
              </w:rPr>
              <w:t>da Cláusula 7.1.2 da Escritura de Emissão</w:t>
            </w:r>
            <w:r w:rsidRPr="002351EB">
              <w:rPr>
                <w:rFonts w:asciiTheme="minorHAnsi" w:hAnsiTheme="minorHAnsi" w:cstheme="minorHAnsi"/>
                <w:color w:val="000000"/>
                <w:sz w:val="22"/>
                <w:szCs w:val="22"/>
              </w:rPr>
              <w:t xml:space="preserve"> e exceto se previamente autorizado por Debenturistas representando, no mínimo, maioria das Debêntures em Circulação, qualquer dos eventos a seguir em relação à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w:t>
            </w:r>
            <w:ins w:id="88" w:author="Camila Salvetti Mosaner Batich" w:date="2021-05-24T17:26:00Z">
              <w:r>
                <w:rPr>
                  <w:rFonts w:asciiTheme="minorHAnsi" w:hAnsiTheme="minorHAnsi" w:cstheme="minorHAnsi"/>
                  <w:color w:val="000000"/>
                  <w:sz w:val="22"/>
                  <w:szCs w:val="22"/>
                </w:rPr>
                <w:t xml:space="preserve"> e</w:t>
              </w:r>
            </w:ins>
            <w:r w:rsidRPr="002351EB">
              <w:rPr>
                <w:rFonts w:asciiTheme="minorHAnsi" w:hAnsiTheme="minorHAnsi" w:cstheme="minorHAnsi"/>
                <w:color w:val="000000"/>
                <w:sz w:val="22"/>
                <w:szCs w:val="22"/>
              </w:rPr>
              <w:t xml:space="preserve"> às Fiadoras: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cisão, fusão, incorporação, incorporação de ações;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qualquer outra forma de reorganização societária; e/ou </w:t>
            </w:r>
            <w:r w:rsidRPr="002351EB">
              <w:rPr>
                <w:rFonts w:asciiTheme="minorHAnsi" w:hAnsiTheme="minorHAnsi" w:cstheme="minorHAnsi"/>
                <w:b/>
                <w:color w:val="000000"/>
                <w:sz w:val="22"/>
                <w:szCs w:val="22"/>
              </w:rPr>
              <w:t>(c)</w:t>
            </w:r>
            <w:r w:rsidRPr="002351EB">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2351EB">
              <w:rPr>
                <w:rFonts w:asciiTheme="minorHAnsi" w:hAnsiTheme="minorHAnsi" w:cstheme="minorHAnsi"/>
                <w:b/>
                <w:i/>
                <w:color w:val="000000"/>
                <w:sz w:val="22"/>
                <w:szCs w:val="22"/>
              </w:rPr>
              <w:t>(1)</w:t>
            </w:r>
            <w:r w:rsidRPr="002351EB">
              <w:rPr>
                <w:rFonts w:asciiTheme="minorHAnsi" w:hAnsiTheme="minorHAnsi" w:cstheme="minorHAnsi"/>
                <w:color w:val="000000"/>
                <w:sz w:val="22"/>
                <w:szCs w:val="22"/>
              </w:rPr>
              <w:t xml:space="preserve"> esteja(m) sob controle direto ou indireto da WTS; e </w:t>
            </w:r>
            <w:r w:rsidRPr="002351EB">
              <w:rPr>
                <w:rFonts w:asciiTheme="minorHAnsi" w:hAnsiTheme="minorHAnsi" w:cstheme="minorHAnsi"/>
                <w:b/>
                <w:i/>
                <w:color w:val="000000"/>
                <w:sz w:val="22"/>
                <w:szCs w:val="22"/>
              </w:rPr>
              <w:t>(2)</w:t>
            </w:r>
            <w:r w:rsidRPr="002351EB">
              <w:rPr>
                <w:rFonts w:asciiTheme="minorHAnsi" w:hAnsiTheme="minorHAnsi" w:cstheme="minorHAnsi"/>
                <w:color w:val="000000"/>
                <w:sz w:val="22"/>
                <w:szCs w:val="22"/>
              </w:rPr>
              <w:t xml:space="preserve"> tenha(m) como sócios ou acionistas apenas sociedades pertencentes à WTS; </w:t>
            </w:r>
          </w:p>
          <w:p w14:paraId="1325D4BC" w14:textId="77777777" w:rsidR="00993AED" w:rsidRPr="002351EB" w:rsidRDefault="00993AED" w:rsidP="00993AED">
            <w:pPr>
              <w:ind w:right="588"/>
              <w:rPr>
                <w:rFonts w:asciiTheme="minorHAnsi" w:hAnsiTheme="minorHAnsi" w:cstheme="minorHAnsi"/>
                <w:color w:val="000000"/>
                <w:sz w:val="22"/>
                <w:szCs w:val="22"/>
              </w:rPr>
            </w:pPr>
          </w:p>
          <w:p w14:paraId="2D5EE9C5" w14:textId="3004BC19"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bookmarkStart w:id="89" w:name="_Ref279344707"/>
            <w:bookmarkStart w:id="90" w:name="_Ref328666898"/>
            <w:r w:rsidRPr="002351EB">
              <w:rPr>
                <w:rFonts w:asciiTheme="minorHAnsi" w:hAnsiTheme="minorHAnsi" w:cstheme="minorHAnsi"/>
                <w:color w:val="000000"/>
                <w:sz w:val="22"/>
                <w:szCs w:val="22"/>
              </w:rPr>
              <w:t xml:space="preserve">exceto se previamente autorizado por Debenturistas representando, no mínimo, maioria das Debêntures em Circulação, alteração ou transferência do controle (conforme definição de controle prevista no artigo 116 da Lei das Sociedades por Ações), direto ou indireto,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das Fiadoras, excetuada a hipótese de alteração do controle entre os atuais acionistas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desde que, em qualquer caso, a WTS mantenha o controle acionário (conforme definição de controle prevista no artigo 116 da Lei das Sociedades por Ações), de forma direta ou indireta, </w:t>
            </w:r>
            <w:r>
              <w:rPr>
                <w:rFonts w:asciiTheme="minorHAnsi" w:hAnsiTheme="minorHAnsi" w:cstheme="minorHAnsi"/>
                <w:color w:val="000000"/>
                <w:sz w:val="22"/>
                <w:szCs w:val="22"/>
              </w:rPr>
              <w:t>da Devedora</w:t>
            </w:r>
            <w:r w:rsidRPr="002351EB">
              <w:rPr>
                <w:rFonts w:asciiTheme="minorHAnsi" w:hAnsiTheme="minorHAnsi" w:cstheme="minorHAnsi"/>
                <w:color w:val="000000"/>
                <w:sz w:val="22"/>
                <w:szCs w:val="22"/>
              </w:rPr>
              <w:t xml:space="preserve"> e das </w:t>
            </w:r>
            <w:proofErr w:type="spellStart"/>
            <w:r w:rsidRPr="002351EB">
              <w:rPr>
                <w:rFonts w:asciiTheme="minorHAnsi" w:hAnsiTheme="minorHAnsi" w:cstheme="minorHAnsi"/>
                <w:color w:val="000000"/>
                <w:sz w:val="22"/>
                <w:szCs w:val="22"/>
              </w:rPr>
              <w:t>SPEs</w:t>
            </w:r>
            <w:proofErr w:type="spellEnd"/>
            <w:r w:rsidRPr="002351EB">
              <w:rPr>
                <w:rFonts w:asciiTheme="minorHAnsi" w:hAnsiTheme="minorHAnsi" w:cstheme="minorHAnsi"/>
                <w:color w:val="000000"/>
                <w:sz w:val="22"/>
                <w:szCs w:val="22"/>
              </w:rPr>
              <w:t xml:space="preserve"> ;</w:t>
            </w:r>
          </w:p>
          <w:bookmarkEnd w:id="89"/>
          <w:bookmarkEnd w:id="90"/>
          <w:p w14:paraId="2D3AEA42" w14:textId="77777777" w:rsidR="00993AED" w:rsidRPr="002351EB" w:rsidRDefault="00993AED" w:rsidP="00993AED">
            <w:pPr>
              <w:widowControl w:val="0"/>
              <w:ind w:right="588"/>
              <w:rPr>
                <w:rFonts w:asciiTheme="minorHAnsi" w:hAnsiTheme="minorHAnsi" w:cstheme="minorHAnsi"/>
                <w:color w:val="000000"/>
                <w:sz w:val="22"/>
                <w:szCs w:val="22"/>
              </w:rPr>
            </w:pPr>
          </w:p>
          <w:p w14:paraId="4839A896" w14:textId="6135B2A6" w:rsidR="00993AED" w:rsidRPr="002351EB" w:rsidRDefault="00993AED" w:rsidP="00993AED">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destruição ou deterioração total ou parcial dos Projetos que torne inviável sua continuidade; </w:t>
            </w:r>
            <w:ins w:id="91" w:author="Camila Salvetti Mosaner Batich" w:date="2021-05-24T17:27:00Z">
              <w:r>
                <w:rPr>
                  <w:rFonts w:asciiTheme="minorHAnsi" w:hAnsiTheme="minorHAnsi" w:cstheme="minorHAnsi"/>
                  <w:color w:val="000000"/>
                  <w:sz w:val="22"/>
                  <w:szCs w:val="22"/>
                </w:rPr>
                <w:t>E</w:t>
              </w:r>
            </w:ins>
          </w:p>
          <w:p w14:paraId="67056EB0" w14:textId="77777777" w:rsidR="00993AED" w:rsidRPr="002351EB" w:rsidRDefault="00993AED" w:rsidP="00993AED">
            <w:pPr>
              <w:ind w:right="588"/>
              <w:rPr>
                <w:rFonts w:asciiTheme="minorHAnsi" w:hAnsiTheme="minorHAnsi" w:cstheme="minorHAnsi"/>
                <w:color w:val="000000"/>
                <w:sz w:val="22"/>
                <w:szCs w:val="22"/>
              </w:rPr>
            </w:pPr>
          </w:p>
          <w:p w14:paraId="0D304194" w14:textId="64136591" w:rsidR="00993AED"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2351EB">
              <w:rPr>
                <w:rFonts w:asciiTheme="minorHAnsi" w:hAnsiTheme="minorHAnsi" w:cstheme="minorHAnsi"/>
                <w:b/>
                <w:bCs/>
                <w:color w:val="000000"/>
                <w:sz w:val="22"/>
                <w:szCs w:val="22"/>
              </w:rPr>
              <w:t>(</w:t>
            </w:r>
            <w:proofErr w:type="spellStart"/>
            <w:r w:rsidRPr="002351EB">
              <w:rPr>
                <w:rFonts w:asciiTheme="minorHAnsi" w:hAnsiTheme="minorHAnsi" w:cstheme="minorHAnsi"/>
                <w:b/>
                <w:bCs/>
                <w:color w:val="000000"/>
                <w:sz w:val="22"/>
                <w:szCs w:val="22"/>
              </w:rPr>
              <w:t>xiii</w:t>
            </w:r>
            <w:proofErr w:type="spellEnd"/>
            <w:r w:rsidRPr="002351EB">
              <w:rPr>
                <w:rFonts w:asciiTheme="minorHAnsi" w:hAnsiTheme="minorHAnsi" w:cstheme="minorHAnsi"/>
                <w:b/>
                <w:bCs/>
                <w:color w:val="000000"/>
                <w:sz w:val="22"/>
                <w:szCs w:val="22"/>
              </w:rPr>
              <w:t>)</w:t>
            </w:r>
            <w:r w:rsidRPr="002351EB">
              <w:rPr>
                <w:rFonts w:asciiTheme="minorHAnsi" w:hAnsiTheme="minorHAnsi" w:cstheme="minorHAnsi"/>
                <w:color w:val="000000"/>
                <w:sz w:val="22"/>
                <w:szCs w:val="22"/>
              </w:rPr>
              <w:t xml:space="preserve"> com exceção do endividamento representado pela Escritura de Emissão, a obtenção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de empréstimos ou outras formas de endividamento (de qualquer natureza), sem o prévio e expresso consentimento dos Debenturistas representando a maioria das Debêntures em Circulação</w:t>
            </w:r>
            <w:ins w:id="92" w:author="Camila Salvetti Mosaner Batich" w:date="2021-05-24T17:27:00Z">
              <w:r>
                <w:rPr>
                  <w:rFonts w:asciiTheme="minorHAnsi" w:hAnsiTheme="minorHAnsi" w:cstheme="minorHAnsi"/>
                  <w:color w:val="000000"/>
                  <w:sz w:val="22"/>
                  <w:szCs w:val="22"/>
                </w:rPr>
                <w:t>.</w:t>
              </w:r>
            </w:ins>
            <w:del w:id="93" w:author="Camila Salvetti Mosaner Batich" w:date="2021-05-24T17:27:00Z">
              <w:r w:rsidDel="00065DEA">
                <w:rPr>
                  <w:rFonts w:asciiTheme="minorHAnsi" w:hAnsiTheme="minorHAnsi" w:cstheme="minorHAnsi"/>
                  <w:color w:val="000000"/>
                  <w:sz w:val="22"/>
                  <w:szCs w:val="22"/>
                </w:rPr>
                <w:delText>; e</w:delText>
              </w:r>
            </w:del>
          </w:p>
          <w:p w14:paraId="0AB09885" w14:textId="77777777" w:rsidR="00993AED"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p w14:paraId="701214EA" w14:textId="77777777" w:rsidR="00993AED" w:rsidRPr="005E3709"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p w14:paraId="1C58FC48" w14:textId="2829A899" w:rsidR="00993AED" w:rsidRPr="002351EB" w:rsidDel="00065DEA" w:rsidRDefault="00993AED" w:rsidP="00993AED">
            <w:pPr>
              <w:widowControl w:val="0"/>
              <w:tabs>
                <w:tab w:val="left" w:pos="236"/>
              </w:tabs>
              <w:suppressAutoHyphens/>
              <w:spacing w:line="312" w:lineRule="auto"/>
              <w:ind w:left="-44" w:right="588"/>
              <w:jc w:val="both"/>
              <w:rPr>
                <w:del w:id="94" w:author="Camila Salvetti Mosaner Batich" w:date="2021-05-24T17:27:00Z"/>
                <w:rFonts w:asciiTheme="minorHAnsi" w:hAnsiTheme="minorHAnsi" w:cstheme="minorHAnsi"/>
                <w:sz w:val="22"/>
                <w:szCs w:val="22"/>
              </w:rPr>
            </w:pPr>
            <w:del w:id="95" w:author="Camila Salvetti Mosaner Batich" w:date="2021-05-24T17:27:00Z">
              <w:r w:rsidRPr="002351EB" w:rsidDel="00065DEA">
                <w:rPr>
                  <w:rFonts w:asciiTheme="minorHAnsi" w:hAnsiTheme="minorHAnsi" w:cstheme="minorHAnsi"/>
                  <w:b/>
                  <w:bCs/>
                  <w:color w:val="000000"/>
                  <w:sz w:val="22"/>
                  <w:szCs w:val="22"/>
                </w:rPr>
                <w:delText>(x</w:delText>
              </w:r>
              <w:r w:rsidDel="00065DEA">
                <w:rPr>
                  <w:rFonts w:asciiTheme="minorHAnsi" w:hAnsiTheme="minorHAnsi" w:cstheme="minorHAnsi"/>
                  <w:b/>
                  <w:bCs/>
                  <w:color w:val="000000"/>
                  <w:sz w:val="22"/>
                  <w:szCs w:val="22"/>
                </w:rPr>
                <w:delText>iv</w:delText>
              </w:r>
              <w:r w:rsidRPr="002351EB" w:rsidDel="00065DEA">
                <w:rPr>
                  <w:rFonts w:asciiTheme="minorHAnsi" w:hAnsiTheme="minorHAnsi" w:cstheme="minorHAnsi"/>
                  <w:b/>
                  <w:bCs/>
                  <w:color w:val="000000"/>
                  <w:sz w:val="22"/>
                  <w:szCs w:val="22"/>
                </w:rPr>
                <w:delText>)</w:delText>
              </w:r>
              <w:r w:rsidRPr="005E3709" w:rsidDel="00065DEA">
                <w:rPr>
                  <w:rFonts w:asciiTheme="minorHAnsi" w:hAnsiTheme="minorHAnsi" w:cstheme="minorHAnsi"/>
                  <w:sz w:val="22"/>
                  <w:szCs w:val="22"/>
                </w:rPr>
                <w:tab/>
                <w:delText>não averbação da construção de cada um dos Projetos na respectiva matrícula do imóvel, no prazo de [●] meses/dias, contados a partir da conclusão do respectivo Projeto</w:delText>
              </w:r>
              <w:r w:rsidRPr="002351EB" w:rsidDel="00065DEA">
                <w:rPr>
                  <w:rFonts w:asciiTheme="minorHAnsi" w:hAnsiTheme="minorHAnsi" w:cstheme="minorHAnsi"/>
                  <w:sz w:val="22"/>
                  <w:szCs w:val="22"/>
                </w:rPr>
                <w:delText>.</w:delText>
              </w:r>
            </w:del>
          </w:p>
          <w:p w14:paraId="7CF4B434" w14:textId="52B2377C" w:rsidR="00993AED" w:rsidRPr="002351EB"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p w14:paraId="1A076EFC" w14:textId="572C4EA8" w:rsidR="00993AED" w:rsidRPr="002351EB"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2351EB">
              <w:rPr>
                <w:rFonts w:asciiTheme="minorHAnsi" w:hAnsiTheme="minorHAnsi" w:cstheme="minorHAnsi"/>
                <w:sz w:val="22"/>
                <w:szCs w:val="22"/>
              </w:rPr>
              <w:t>Constituem Eventos de Vencimento Antecipado que acarretam o vencimento não automático das obrigações decorrentes da Escritura</w:t>
            </w:r>
            <w:r w:rsidRPr="002351EB">
              <w:rPr>
                <w:rFonts w:asciiTheme="minorHAnsi" w:hAnsiTheme="minorHAnsi" w:cstheme="minorHAnsi"/>
                <w:color w:val="000000"/>
                <w:sz w:val="22"/>
                <w:szCs w:val="22"/>
              </w:rPr>
              <w:t xml:space="preserve"> de Emissão, sendo certo que as disposições aplicadas para a WTS </w:t>
            </w:r>
            <w:del w:id="96" w:author="Camila Salvetti Mosaner Batich" w:date="2021-05-24T17:27:00Z">
              <w:r w:rsidRPr="002351EB" w:rsidDel="00065DEA">
                <w:rPr>
                  <w:rFonts w:asciiTheme="minorHAnsi" w:hAnsiTheme="minorHAnsi" w:cstheme="minorHAnsi"/>
                  <w:color w:val="000000"/>
                  <w:sz w:val="22"/>
                  <w:szCs w:val="22"/>
                </w:rPr>
                <w:delText xml:space="preserve">apenas, </w:delText>
              </w:r>
            </w:del>
            <w:r w:rsidRPr="002351EB">
              <w:rPr>
                <w:rFonts w:asciiTheme="minorHAnsi" w:hAnsiTheme="minorHAnsi" w:cstheme="minorHAnsi"/>
                <w:color w:val="000000"/>
                <w:sz w:val="22"/>
                <w:szCs w:val="22"/>
              </w:rPr>
              <w:t>permanecerão validas apenas durante a vigência da Fiança:</w:t>
            </w:r>
          </w:p>
          <w:p w14:paraId="02910AD6" w14:textId="11597083" w:rsidR="00993AED" w:rsidRPr="002351EB"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43A00910" w14:textId="0A02AAC5"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o inadimplemento,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de qualquer obrigação não pecuniária prevista n</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nos Contratos de Garantia, não sanado, por meio de esclarecimento aceitável à </w:t>
            </w:r>
            <w:proofErr w:type="spellStart"/>
            <w:r>
              <w:rPr>
                <w:rFonts w:asciiTheme="minorHAnsi" w:hAnsiTheme="minorHAnsi" w:cstheme="minorHAnsi"/>
                <w:color w:val="000000"/>
                <w:sz w:val="22"/>
                <w:szCs w:val="22"/>
              </w:rPr>
              <w:t>Securitizadora</w:t>
            </w:r>
            <w:proofErr w:type="spellEnd"/>
            <w:r w:rsidRPr="002351EB">
              <w:rPr>
                <w:rFonts w:asciiTheme="minorHAnsi" w:hAnsiTheme="minorHAnsi" w:cstheme="minorHAnsi"/>
                <w:color w:val="000000"/>
                <w:sz w:val="22"/>
                <w:szCs w:val="22"/>
              </w:rPr>
              <w:t xml:space="preserve"> ou comprovação de sua regularização, no prazo de 5 (cinco) Dias Úteis contados da data do respectivo inadimplemento, sendo que o prazo previsto neste inciso não se aplica às obrigações para as quais tenha sido estipulado prazo de cura específico;</w:t>
            </w:r>
          </w:p>
          <w:p w14:paraId="6D888360" w14:textId="77777777" w:rsidR="00993AED" w:rsidRPr="002351EB" w:rsidRDefault="00993AED" w:rsidP="00993AED">
            <w:pPr>
              <w:ind w:right="588"/>
              <w:rPr>
                <w:rFonts w:asciiTheme="minorHAnsi" w:hAnsiTheme="minorHAnsi" w:cstheme="minorHAnsi"/>
                <w:sz w:val="22"/>
                <w:szCs w:val="22"/>
              </w:rPr>
            </w:pPr>
          </w:p>
          <w:p w14:paraId="2924EE8A" w14:textId="40B0E393"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questionamento judicial, por qualquer pessoa não mencionada no item 7.1.2. </w:t>
            </w:r>
            <w:r w:rsidRPr="002351EB">
              <w:rPr>
                <w:rFonts w:asciiTheme="minorHAnsi" w:hAnsiTheme="minorHAnsi" w:cstheme="minorHAnsi"/>
                <w:color w:val="000000"/>
                <w:sz w:val="22"/>
                <w:szCs w:val="22"/>
              </w:rPr>
              <w:fldChar w:fldCharType="begin"/>
            </w:r>
            <w:r w:rsidRPr="002351EB">
              <w:rPr>
                <w:rFonts w:asciiTheme="minorHAnsi" w:hAnsiTheme="minorHAnsi" w:cstheme="minorHAnsi"/>
                <w:color w:val="000000"/>
                <w:sz w:val="22"/>
                <w:szCs w:val="22"/>
              </w:rPr>
              <w:instrText xml:space="preserve"> REF _Ref523168846 \r \h  \* MERGEFORMAT </w:instrText>
            </w:r>
            <w:r w:rsidRPr="002351EB">
              <w:rPr>
                <w:rFonts w:asciiTheme="minorHAnsi" w:hAnsiTheme="minorHAnsi" w:cstheme="minorHAnsi"/>
                <w:color w:val="000000"/>
                <w:sz w:val="22"/>
                <w:szCs w:val="22"/>
              </w:rPr>
            </w:r>
            <w:r w:rsidRPr="002351EB">
              <w:rPr>
                <w:rFonts w:asciiTheme="minorHAnsi" w:hAnsiTheme="minorHAnsi" w:cstheme="minorHAnsi"/>
                <w:color w:val="000000"/>
                <w:sz w:val="22"/>
                <w:szCs w:val="22"/>
              </w:rPr>
              <w:fldChar w:fldCharType="separate"/>
            </w:r>
            <w:r w:rsidRPr="002351EB">
              <w:rPr>
                <w:rFonts w:asciiTheme="minorHAnsi" w:hAnsiTheme="minorHAnsi" w:cstheme="minorHAnsi"/>
                <w:color w:val="000000"/>
                <w:sz w:val="22"/>
                <w:szCs w:val="22"/>
              </w:rPr>
              <w:t>(</w:t>
            </w:r>
            <w:proofErr w:type="spellStart"/>
            <w:r w:rsidRPr="002351EB">
              <w:rPr>
                <w:rFonts w:asciiTheme="minorHAnsi" w:hAnsiTheme="minorHAnsi" w:cstheme="minorHAnsi"/>
                <w:color w:val="000000"/>
                <w:sz w:val="22"/>
                <w:szCs w:val="22"/>
              </w:rPr>
              <w:t>iv</w:t>
            </w:r>
            <w:proofErr w:type="spellEnd"/>
            <w:r w:rsidRPr="002351EB">
              <w:rPr>
                <w:rFonts w:asciiTheme="minorHAnsi" w:hAnsiTheme="minorHAnsi" w:cstheme="minorHAnsi"/>
                <w:color w:val="000000"/>
                <w:sz w:val="22"/>
                <w:szCs w:val="22"/>
              </w:rPr>
              <w:t>)</w:t>
            </w:r>
            <w:r w:rsidRPr="002351EB">
              <w:rPr>
                <w:rFonts w:asciiTheme="minorHAnsi" w:hAnsiTheme="minorHAnsi" w:cstheme="minorHAnsi"/>
                <w:color w:val="000000"/>
                <w:sz w:val="22"/>
                <w:szCs w:val="22"/>
              </w:rPr>
              <w:fldChar w:fldCharType="end"/>
            </w:r>
            <w:r w:rsidRPr="002351EB">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da Fiança, dos Contratos de Garantia e/ou das Garantias, desde que tal questionamento gere ou possa gerar efeitos negativos sobre qualquer dos instrumentos acima e não seja afastado, de forma definitiva, no prazo de até 15 (quinze) dias contados da data em que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as Fiadoras tomarem ciência do ajuizamento de tal questionamento judicial;</w:t>
            </w:r>
          </w:p>
          <w:p w14:paraId="08DFF6EF" w14:textId="77777777" w:rsidR="00993AED" w:rsidRPr="002351EB" w:rsidRDefault="00993AED" w:rsidP="00993AED">
            <w:pPr>
              <w:widowControl w:val="0"/>
              <w:ind w:right="588"/>
              <w:rPr>
                <w:rFonts w:asciiTheme="minorHAnsi" w:hAnsiTheme="minorHAnsi" w:cstheme="minorHAnsi"/>
                <w:color w:val="000000"/>
                <w:sz w:val="22"/>
                <w:szCs w:val="22"/>
              </w:rPr>
            </w:pPr>
          </w:p>
          <w:p w14:paraId="1310D74A" w14:textId="22D7F16E"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bookmarkStart w:id="97" w:name="_Ref272253621"/>
            <w:bookmarkStart w:id="98" w:name="_Ref130283570"/>
            <w:bookmarkStart w:id="99" w:name="_Ref130301134"/>
            <w:bookmarkStart w:id="100" w:name="_Ref137104995"/>
            <w:bookmarkStart w:id="101" w:name="_Ref137475230"/>
            <w:r w:rsidRPr="002351EB">
              <w:rPr>
                <w:rFonts w:asciiTheme="minorHAnsi" w:hAnsiTheme="minorHAnsi" w:cstheme="minorHAnsi"/>
                <w:color w:val="000000"/>
                <w:sz w:val="22"/>
                <w:szCs w:val="22"/>
              </w:rPr>
              <w:t xml:space="preserve">comprovação de que qualquer das declarações prestadas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n</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nos Contratos de Garantia e/ou nos demais documentos da Emissão é falsa ou incorreta, neste último caso, em qualquer aspecto relevante;</w:t>
            </w:r>
            <w:bookmarkEnd w:id="97"/>
            <w:r w:rsidRPr="002351EB">
              <w:rPr>
                <w:rFonts w:asciiTheme="minorHAnsi" w:hAnsiTheme="minorHAnsi" w:cstheme="minorHAnsi"/>
                <w:color w:val="000000"/>
                <w:sz w:val="22"/>
                <w:szCs w:val="22"/>
              </w:rPr>
              <w:t xml:space="preserve"> </w:t>
            </w:r>
          </w:p>
          <w:p w14:paraId="081FE8A9" w14:textId="77777777" w:rsidR="00993AED" w:rsidRPr="002351EB" w:rsidRDefault="00993AED" w:rsidP="00993AED">
            <w:pPr>
              <w:ind w:right="588"/>
              <w:rPr>
                <w:rFonts w:asciiTheme="minorHAnsi" w:hAnsiTheme="minorHAnsi" w:cstheme="minorHAnsi"/>
                <w:sz w:val="22"/>
                <w:szCs w:val="22"/>
              </w:rPr>
            </w:pPr>
          </w:p>
          <w:p w14:paraId="4B2D4667" w14:textId="2A4707A6"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bookmarkStart w:id="102" w:name="_Ref272931218"/>
            <w:r w:rsidRPr="002351EB">
              <w:rPr>
                <w:rFonts w:asciiTheme="minorHAnsi" w:hAnsiTheme="minorHAnsi" w:cstheme="minorHAnsi"/>
                <w:color w:val="000000"/>
                <w:sz w:val="22"/>
                <w:szCs w:val="22"/>
              </w:rPr>
              <w:t xml:space="preserve">inadimplemento de qualquer dívida ou obrigação: (a) </w:t>
            </w:r>
            <w:bookmarkEnd w:id="102"/>
            <w:r w:rsidRPr="002351EB">
              <w:rPr>
                <w:rFonts w:asciiTheme="minorHAnsi" w:hAnsiTheme="minorHAnsi" w:cstheme="minorHAnsi"/>
                <w:color w:val="000000"/>
                <w:sz w:val="22"/>
                <w:szCs w:val="22"/>
              </w:rPr>
              <w:t xml:space="preserve">assumida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2.000.000,00 (dois milhões de reais)</w:t>
            </w:r>
            <w:r w:rsidRPr="002351EB">
              <w:rPr>
                <w:rFonts w:asciiTheme="minorHAnsi" w:hAnsiTheme="minorHAnsi" w:cstheme="minorHAnsi"/>
                <w:color w:val="000000"/>
                <w:sz w:val="22"/>
                <w:szCs w:val="22"/>
              </w:rPr>
              <w:t xml:space="preserve"> ou o seu equivalente em outras moedas; (b) assumida pela WTS,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 xml:space="preserve">4.000.000,00 (quatro </w:t>
            </w:r>
            <w:r w:rsidRPr="002351EB">
              <w:rPr>
                <w:rFonts w:asciiTheme="minorHAnsi" w:hAnsiTheme="minorHAnsi" w:cstheme="minorHAnsi"/>
                <w:sz w:val="22"/>
                <w:szCs w:val="22"/>
              </w:rPr>
              <w:lastRenderedPageBreak/>
              <w:t xml:space="preserve">milhões de reais) </w:t>
            </w:r>
            <w:r w:rsidRPr="002351EB">
              <w:rPr>
                <w:rFonts w:asciiTheme="minorHAnsi" w:hAnsiTheme="minorHAnsi" w:cstheme="minorHAnsi"/>
                <w:color w:val="000000"/>
                <w:sz w:val="22"/>
                <w:szCs w:val="22"/>
              </w:rPr>
              <w:t xml:space="preserve">ou o seu equivalente em outras moedas; e/ou (c) assumida por qualquer das </w:t>
            </w:r>
            <w:proofErr w:type="spellStart"/>
            <w:r w:rsidRPr="002351EB">
              <w:rPr>
                <w:rFonts w:asciiTheme="minorHAnsi" w:hAnsiTheme="minorHAnsi" w:cstheme="minorHAnsi"/>
                <w:color w:val="000000"/>
                <w:sz w:val="22"/>
                <w:szCs w:val="22"/>
              </w:rPr>
              <w:t>SPEs</w:t>
            </w:r>
            <w:proofErr w:type="spellEnd"/>
            <w:r w:rsidRPr="002351EB">
              <w:rPr>
                <w:rFonts w:asciiTheme="minorHAnsi" w:hAnsiTheme="minorHAnsi" w:cstheme="minorHAnsi"/>
                <w:color w:val="000000"/>
                <w:sz w:val="22"/>
                <w:szCs w:val="22"/>
              </w:rPr>
              <w:t xml:space="preserve">, desde que em valor individual ou agregado superior a R$2.000.000,00 (dois milhões de reais) e não sanado em </w:t>
            </w:r>
            <w:r w:rsidRPr="002351EB">
              <w:rPr>
                <w:rFonts w:asciiTheme="minorHAnsi" w:hAnsiTheme="minorHAnsi" w:cstheme="minorHAnsi"/>
                <w:sz w:val="22"/>
                <w:szCs w:val="22"/>
              </w:rPr>
              <w:t xml:space="preserve">2 (dois) </w:t>
            </w:r>
            <w:r w:rsidRPr="002351EB">
              <w:rPr>
                <w:rFonts w:asciiTheme="minorHAnsi" w:hAnsiTheme="minorHAnsi" w:cstheme="minorHAnsi"/>
                <w:color w:val="000000"/>
                <w:sz w:val="22"/>
                <w:szCs w:val="22"/>
              </w:rPr>
              <w:t xml:space="preserve">Dias Úteis da data de inadimplemento; </w:t>
            </w:r>
          </w:p>
          <w:p w14:paraId="22F2C14D" w14:textId="77777777" w:rsidR="00993AED" w:rsidRPr="002351EB" w:rsidRDefault="00993AED" w:rsidP="00993AED">
            <w:pPr>
              <w:widowControl w:val="0"/>
              <w:ind w:right="588"/>
              <w:rPr>
                <w:rFonts w:asciiTheme="minorHAnsi" w:hAnsiTheme="minorHAnsi" w:cstheme="minorHAnsi"/>
                <w:color w:val="000000"/>
                <w:sz w:val="22"/>
                <w:szCs w:val="22"/>
              </w:rPr>
            </w:pPr>
          </w:p>
          <w:p w14:paraId="55EE5F51" w14:textId="62D500E0"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protesto de títulos contra: (a)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cujo valor individual ou agregado seja superior a R$ </w:t>
            </w:r>
            <w:ins w:id="103" w:author="Camila Salvetti Mosaner Batich" w:date="2021-05-24T17:28:00Z">
              <w:r w:rsidRPr="002351EB">
                <w:rPr>
                  <w:rFonts w:asciiTheme="minorHAnsi" w:hAnsiTheme="minorHAnsi" w:cstheme="minorHAnsi"/>
                  <w:color w:val="000000"/>
                  <w:sz w:val="22"/>
                  <w:szCs w:val="22"/>
                </w:rPr>
                <w:t xml:space="preserve">2.000.000,00 (dois milhões de reais) </w:t>
              </w:r>
            </w:ins>
            <w:del w:id="104" w:author="Camila Salvetti Mosaner Batich" w:date="2021-05-24T17:28:00Z">
              <w:r w:rsidRPr="002351EB" w:rsidDel="005F795B">
                <w:rPr>
                  <w:rFonts w:asciiTheme="minorHAnsi" w:hAnsiTheme="minorHAnsi" w:cstheme="minorHAnsi"/>
                  <w:sz w:val="22"/>
                  <w:szCs w:val="22"/>
                </w:rPr>
                <w:delText>500.000,00 (quinhentos mil reais)</w:delText>
              </w:r>
            </w:del>
            <w:r w:rsidRPr="002351EB">
              <w:rPr>
                <w:rFonts w:asciiTheme="minorHAnsi" w:hAnsiTheme="minorHAnsi" w:cstheme="minorHAnsi"/>
                <w:color w:val="000000"/>
                <w:sz w:val="22"/>
                <w:szCs w:val="22"/>
              </w:rPr>
              <w:t xml:space="preserve"> ou o seu equivalente em outras moedas; (b) a WTS, cujo valor individual ou agregado seja superior a R$ </w:t>
            </w:r>
            <w:ins w:id="105" w:author="Camila Salvetti Mosaner Batich" w:date="2021-05-24T17:27:00Z">
              <w:r w:rsidRPr="002351EB">
                <w:rPr>
                  <w:rFonts w:asciiTheme="minorHAnsi" w:hAnsiTheme="minorHAnsi" w:cstheme="minorHAnsi"/>
                  <w:sz w:val="22"/>
                  <w:szCs w:val="22"/>
                </w:rPr>
                <w:t>4.000.000,00 (quatro milhões de reais)</w:t>
              </w:r>
            </w:ins>
            <w:del w:id="106" w:author="Camila Salvetti Mosaner Batich" w:date="2021-05-24T17:27:00Z">
              <w:r w:rsidRPr="002351EB" w:rsidDel="005F795B">
                <w:rPr>
                  <w:rFonts w:asciiTheme="minorHAnsi" w:hAnsiTheme="minorHAnsi" w:cstheme="minorHAnsi"/>
                  <w:sz w:val="22"/>
                  <w:szCs w:val="22"/>
                </w:rPr>
                <w:delText>500.000,00 (quinhentos mil reais)</w:delText>
              </w:r>
            </w:del>
            <w:r w:rsidRPr="002351EB">
              <w:rPr>
                <w:rFonts w:asciiTheme="minorHAnsi" w:hAnsiTheme="minorHAnsi" w:cstheme="minorHAnsi"/>
                <w:color w:val="000000"/>
                <w:sz w:val="22"/>
                <w:szCs w:val="22"/>
              </w:rPr>
              <w:t xml:space="preserve"> ou o seu equivalente em outras moedas; e/ou (c)  qualquer das </w:t>
            </w:r>
            <w:proofErr w:type="spellStart"/>
            <w:r w:rsidRPr="002351EB">
              <w:rPr>
                <w:rFonts w:asciiTheme="minorHAnsi" w:hAnsiTheme="minorHAnsi" w:cstheme="minorHAnsi"/>
                <w:color w:val="000000"/>
                <w:sz w:val="22"/>
                <w:szCs w:val="22"/>
              </w:rPr>
              <w:t>SPEs</w:t>
            </w:r>
            <w:proofErr w:type="spellEnd"/>
            <w:r w:rsidRPr="002351EB">
              <w:rPr>
                <w:rFonts w:asciiTheme="minorHAnsi" w:hAnsiTheme="minorHAnsi" w:cstheme="minorHAnsi"/>
                <w:color w:val="000000"/>
                <w:sz w:val="22"/>
                <w:szCs w:val="22"/>
              </w:rPr>
              <w:t xml:space="preserve"> em valor superior a R$ </w:t>
            </w:r>
            <w:ins w:id="107" w:author="Camila Salvetti Mosaner Batich" w:date="2021-05-24T17:28:00Z">
              <w:r w:rsidRPr="002351EB">
                <w:rPr>
                  <w:rFonts w:asciiTheme="minorHAnsi" w:hAnsiTheme="minorHAnsi" w:cstheme="minorHAnsi"/>
                  <w:color w:val="000000"/>
                  <w:sz w:val="22"/>
                  <w:szCs w:val="22"/>
                </w:rPr>
                <w:t xml:space="preserve">2.000.000,00 (dois milhões de reais) </w:t>
              </w:r>
            </w:ins>
            <w:del w:id="108" w:author="Camila Salvetti Mosaner Batich" w:date="2021-05-24T17:28:00Z">
              <w:r w:rsidRPr="002351EB" w:rsidDel="005F795B">
                <w:rPr>
                  <w:rFonts w:asciiTheme="minorHAnsi" w:hAnsiTheme="minorHAnsi" w:cstheme="minorHAnsi"/>
                  <w:sz w:val="22"/>
                  <w:szCs w:val="22"/>
                </w:rPr>
                <w:delText>500.000,00 (quinhentos mil reais)</w:delText>
              </w:r>
            </w:del>
            <w:r w:rsidRPr="002351EB" w:rsidDel="00DF39E0">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ou o seu equivalente em outras moedas, exceto se, em até 10 (dez) dias, tiver sido validamente comprovado à </w:t>
            </w:r>
            <w:r>
              <w:rPr>
                <w:rFonts w:asciiTheme="minorHAnsi" w:hAnsiTheme="minorHAnsi" w:cstheme="minorHAnsi"/>
                <w:sz w:val="22"/>
                <w:szCs w:val="22"/>
              </w:rPr>
              <w:t>Emissora</w:t>
            </w:r>
            <w:r w:rsidRPr="002351EB">
              <w:rPr>
                <w:rFonts w:asciiTheme="minorHAnsi" w:hAnsiTheme="minorHAnsi" w:cstheme="minorHAnsi"/>
                <w:color w:val="000000"/>
                <w:sz w:val="22"/>
                <w:szCs w:val="22"/>
              </w:rPr>
              <w:t xml:space="preserve"> que o(s) protesto(s) foi(</w:t>
            </w:r>
            <w:proofErr w:type="spellStart"/>
            <w:r w:rsidRPr="002351EB">
              <w:rPr>
                <w:rFonts w:asciiTheme="minorHAnsi" w:hAnsiTheme="minorHAnsi" w:cstheme="minorHAnsi"/>
                <w:color w:val="000000"/>
                <w:sz w:val="22"/>
                <w:szCs w:val="22"/>
              </w:rPr>
              <w:t>ram</w:t>
            </w:r>
            <w:proofErr w:type="spellEnd"/>
            <w:r w:rsidRPr="002351EB">
              <w:rPr>
                <w:rFonts w:asciiTheme="minorHAnsi" w:hAnsiTheme="minorHAnsi" w:cstheme="minorHAnsi"/>
                <w:color w:val="000000"/>
                <w:sz w:val="22"/>
                <w:szCs w:val="22"/>
              </w:rPr>
              <w:t xml:space="preserve">) cancelado(s) ou suspenso(s); </w:t>
            </w:r>
          </w:p>
          <w:p w14:paraId="34CB970B" w14:textId="77777777" w:rsidR="00993AED" w:rsidRPr="002351EB" w:rsidRDefault="00993AED" w:rsidP="00993AED">
            <w:pPr>
              <w:widowControl w:val="0"/>
              <w:ind w:right="588"/>
              <w:rPr>
                <w:rFonts w:asciiTheme="minorHAnsi" w:hAnsiTheme="minorHAnsi" w:cstheme="minorHAnsi"/>
                <w:color w:val="000000"/>
                <w:sz w:val="22"/>
                <w:szCs w:val="22"/>
              </w:rPr>
            </w:pPr>
          </w:p>
          <w:p w14:paraId="016E5B10" w14:textId="7F06B613"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não cumprimento de qualquer decisão judicial transitada em julgado e/ou de qualquer decisão arbitral não sujeita a recurso, cujo respectivo ajuizamento ou início tenha ocorrido a partir da Data de Emissão, contra: (a)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2.000.000,00 (dois milhões de reais)</w:t>
            </w:r>
            <w:r w:rsidRPr="002351EB">
              <w:rPr>
                <w:rFonts w:asciiTheme="minorHAnsi" w:hAnsiTheme="minorHAnsi" w:cstheme="minorHAnsi"/>
                <w:color w:val="000000"/>
                <w:sz w:val="22"/>
                <w:szCs w:val="22"/>
              </w:rPr>
              <w:t xml:space="preserve"> ou o seu equivalente em outras moedas; (b) a </w:t>
            </w:r>
            <w:del w:id="109" w:author="Camila Salvetti Mosaner Batich" w:date="2021-05-25T11:18:00Z">
              <w:r w:rsidRPr="002351EB" w:rsidDel="00BA2BBB">
                <w:rPr>
                  <w:rFonts w:asciiTheme="minorHAnsi" w:hAnsiTheme="minorHAnsi" w:cstheme="minorHAnsi"/>
                  <w:color w:val="000000"/>
                  <w:sz w:val="22"/>
                  <w:szCs w:val="22"/>
                </w:rPr>
                <w:delText>F</w:delText>
              </w:r>
            </w:del>
            <w:r w:rsidRPr="002351EB">
              <w:rPr>
                <w:rFonts w:asciiTheme="minorHAnsi" w:hAnsiTheme="minorHAnsi" w:cstheme="minorHAnsi"/>
                <w:color w:val="000000"/>
                <w:sz w:val="22"/>
                <w:szCs w:val="22"/>
              </w:rPr>
              <w:t>WTS,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4.000.000,00 (quatro milhões de reais)</w:t>
            </w:r>
            <w:r w:rsidRPr="002351EB">
              <w:rPr>
                <w:rFonts w:asciiTheme="minorHAnsi" w:hAnsiTheme="minorHAnsi" w:cstheme="minorHAnsi"/>
                <w:color w:val="000000"/>
                <w:sz w:val="22"/>
                <w:szCs w:val="22"/>
              </w:rPr>
              <w:t xml:space="preserve"> ou o seu equivalente em outras moedas; e/ou (c) contra qualquer uma das </w:t>
            </w:r>
            <w:proofErr w:type="spellStart"/>
            <w:r w:rsidRPr="002351EB">
              <w:rPr>
                <w:rFonts w:asciiTheme="minorHAnsi" w:hAnsiTheme="minorHAnsi" w:cstheme="minorHAnsi"/>
                <w:color w:val="000000"/>
                <w:sz w:val="22"/>
                <w:szCs w:val="22"/>
              </w:rPr>
              <w:t>SPEs</w:t>
            </w:r>
            <w:proofErr w:type="spellEnd"/>
            <w:r w:rsidRPr="002351EB">
              <w:rPr>
                <w:rFonts w:asciiTheme="minorHAnsi" w:hAnsiTheme="minorHAnsi" w:cstheme="minorHAnsi"/>
                <w:color w:val="000000"/>
                <w:sz w:val="22"/>
                <w:szCs w:val="22"/>
              </w:rPr>
              <w:t xml:space="preserve">, desde que em valor individual ou agregado superior a de R$2.000.000,00 (dois milhões de reais); </w:t>
            </w:r>
          </w:p>
          <w:p w14:paraId="01A83508" w14:textId="77777777" w:rsidR="00993AED" w:rsidRPr="002351EB" w:rsidRDefault="00993AED" w:rsidP="00993AED">
            <w:pPr>
              <w:widowControl w:val="0"/>
              <w:ind w:right="588"/>
              <w:rPr>
                <w:rFonts w:asciiTheme="minorHAnsi" w:hAnsiTheme="minorHAnsi" w:cstheme="minorHAnsi"/>
                <w:color w:val="000000"/>
                <w:sz w:val="22"/>
                <w:szCs w:val="22"/>
              </w:rPr>
            </w:pPr>
          </w:p>
          <w:p w14:paraId="2D071A92" w14:textId="77B9D569"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lang w:val="x-none"/>
              </w:rPr>
            </w:pPr>
            <w:r w:rsidRPr="002351EB">
              <w:rPr>
                <w:rFonts w:asciiTheme="minorHAnsi" w:hAnsiTheme="minorHAnsi" w:cstheme="minorHAnsi"/>
                <w:color w:val="000000"/>
                <w:sz w:val="22"/>
                <w:szCs w:val="22"/>
              </w:rPr>
              <w:t xml:space="preserve">desapropriação, confisco ou qualquer outro ato de qualquer entidade governamental de qualquer jurisdição que resulte na perda da propriedade e/ou da posse direta ou indireta de seus ativos: (a) em relação à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cujo valor individual ou agregado seja superior a R$ </w:t>
            </w:r>
            <w:r w:rsidRPr="002351EB">
              <w:rPr>
                <w:rFonts w:asciiTheme="minorHAnsi" w:hAnsiTheme="minorHAnsi" w:cstheme="minorHAnsi"/>
                <w:sz w:val="22"/>
                <w:szCs w:val="22"/>
              </w:rPr>
              <w:t>2.000.000,00 (dois milhões de reais)</w:t>
            </w:r>
            <w:r w:rsidRPr="002351EB">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de propriedade de qualquer das </w:t>
            </w:r>
            <w:proofErr w:type="spellStart"/>
            <w:r w:rsidRPr="002351EB">
              <w:rPr>
                <w:rFonts w:asciiTheme="minorHAnsi" w:hAnsiTheme="minorHAnsi" w:cstheme="minorHAnsi"/>
                <w:color w:val="000000"/>
                <w:sz w:val="22"/>
                <w:szCs w:val="22"/>
              </w:rPr>
              <w:t>SPEs</w:t>
            </w:r>
            <w:proofErr w:type="spellEnd"/>
            <w:r w:rsidRPr="002351EB">
              <w:rPr>
                <w:rFonts w:asciiTheme="minorHAnsi" w:hAnsiTheme="minorHAnsi" w:cstheme="minorHAnsi"/>
                <w:color w:val="000000"/>
                <w:sz w:val="22"/>
                <w:szCs w:val="22"/>
              </w:rPr>
              <w:t>, cujo valor individual ou agregado seja superior a de R$ 2.000.000,00 (dois milhões</w:t>
            </w:r>
            <w:ins w:id="110" w:author="Camila Salvetti Mosaner Batich" w:date="2021-05-24T17:28:00Z">
              <w:r>
                <w:rPr>
                  <w:rFonts w:asciiTheme="minorHAnsi" w:hAnsiTheme="minorHAnsi" w:cstheme="minorHAnsi"/>
                  <w:color w:val="000000"/>
                  <w:sz w:val="22"/>
                  <w:szCs w:val="22"/>
                </w:rPr>
                <w:t xml:space="preserve"> de reais</w:t>
              </w:r>
            </w:ins>
            <w:r w:rsidRPr="002351EB">
              <w:rPr>
                <w:rFonts w:asciiTheme="minorHAnsi" w:hAnsiTheme="minorHAnsi" w:cstheme="minorHAnsi"/>
                <w:color w:val="000000"/>
                <w:sz w:val="22"/>
                <w:szCs w:val="22"/>
              </w:rPr>
              <w:t>);</w:t>
            </w:r>
            <w:r w:rsidRPr="002351EB">
              <w:rPr>
                <w:rStyle w:val="Refdenotaderodap"/>
                <w:rFonts w:asciiTheme="minorHAnsi" w:hAnsiTheme="minorHAnsi" w:cstheme="minorHAnsi"/>
                <w:color w:val="000000"/>
                <w:sz w:val="22"/>
                <w:szCs w:val="22"/>
              </w:rPr>
              <w:t xml:space="preserve"> </w:t>
            </w:r>
          </w:p>
          <w:p w14:paraId="04932DE4" w14:textId="77777777" w:rsidR="00993AED" w:rsidRPr="002351EB" w:rsidRDefault="00993AED" w:rsidP="00993AED">
            <w:pPr>
              <w:ind w:right="588"/>
              <w:rPr>
                <w:rFonts w:asciiTheme="minorHAnsi" w:hAnsiTheme="minorHAnsi" w:cstheme="minorHAnsi"/>
                <w:sz w:val="22"/>
                <w:szCs w:val="22"/>
                <w:lang w:val="x-none"/>
              </w:rPr>
            </w:pPr>
          </w:p>
          <w:p w14:paraId="1D543CAA" w14:textId="5D1745BC"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lastRenderedPageBreak/>
              <w:t xml:space="preserve">constituição de qualquer Ônus sobre ativo(s)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de qualquer das </w:t>
            </w:r>
            <w:proofErr w:type="spellStart"/>
            <w:r w:rsidRPr="002351EB">
              <w:rPr>
                <w:rFonts w:asciiTheme="minorHAnsi" w:hAnsiTheme="minorHAnsi" w:cstheme="minorHAnsi"/>
                <w:color w:val="000000"/>
                <w:sz w:val="22"/>
                <w:szCs w:val="22"/>
              </w:rPr>
              <w:t>SPEs</w:t>
            </w:r>
            <w:proofErr w:type="spellEnd"/>
            <w:r w:rsidRPr="002351EB">
              <w:rPr>
                <w:rFonts w:asciiTheme="minorHAnsi" w:hAnsiTheme="minorHAnsi" w:cstheme="minorHAnsi"/>
                <w:color w:val="000000"/>
                <w:sz w:val="22"/>
                <w:szCs w:val="22"/>
              </w:rPr>
              <w:t>, exceto pelos Ônus existentes na Data de Emissão e/ou por aqueles devidamente aprovados nos Orçamentos Anuais (conforme previsto no</w:t>
            </w:r>
            <w:r>
              <w:rPr>
                <w:rFonts w:asciiTheme="minorHAnsi" w:hAnsiTheme="minorHAnsi" w:cstheme="minorHAnsi"/>
                <w:color w:val="000000"/>
                <w:sz w:val="22"/>
                <w:szCs w:val="22"/>
              </w:rPr>
              <w:t>s</w:t>
            </w:r>
            <w:r w:rsidRPr="002351EB">
              <w:rPr>
                <w:rFonts w:asciiTheme="minorHAnsi" w:hAnsiTheme="minorHAnsi" w:cstheme="minorHAnsi"/>
                <w:color w:val="000000"/>
                <w:sz w:val="22"/>
                <w:szCs w:val="22"/>
              </w:rPr>
              <w:t xml:space="preserve"> Contrato</w:t>
            </w:r>
            <w:r>
              <w:rPr>
                <w:rFonts w:asciiTheme="minorHAnsi" w:hAnsiTheme="minorHAnsi" w:cstheme="minorHAnsi"/>
                <w:color w:val="000000"/>
                <w:sz w:val="22"/>
                <w:szCs w:val="22"/>
              </w:rPr>
              <w:t xml:space="preserve">s </w:t>
            </w:r>
            <w:r w:rsidRPr="002351EB">
              <w:rPr>
                <w:rFonts w:asciiTheme="minorHAnsi" w:hAnsiTheme="minorHAnsi" w:cstheme="minorHAnsi"/>
                <w:color w:val="000000"/>
                <w:sz w:val="22"/>
                <w:szCs w:val="22"/>
              </w:rPr>
              <w:t xml:space="preserve">de Cessão Fiduciária); </w:t>
            </w:r>
          </w:p>
          <w:p w14:paraId="43A803C3" w14:textId="77777777" w:rsidR="00993AED" w:rsidRPr="002351EB" w:rsidRDefault="00993AED" w:rsidP="00993AED">
            <w:pPr>
              <w:ind w:right="588"/>
              <w:rPr>
                <w:rFonts w:asciiTheme="minorHAnsi" w:hAnsiTheme="minorHAnsi" w:cstheme="minorHAnsi"/>
                <w:sz w:val="22"/>
                <w:szCs w:val="22"/>
              </w:rPr>
            </w:pPr>
          </w:p>
          <w:p w14:paraId="1FA5224D" w14:textId="74DC223B"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atuação,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pelas Fiadoras, em desconformidade com as normas que lhes são aplicáveis que versam sobre atos de corrupção e atos lesivos contra a administração pública, na forma das Leis Anticorrupção; ou</w:t>
            </w:r>
          </w:p>
          <w:p w14:paraId="1D21A6A9" w14:textId="77777777" w:rsidR="00993AED" w:rsidRPr="002351EB" w:rsidRDefault="00993AED" w:rsidP="00993AED">
            <w:pPr>
              <w:pStyle w:val="PargrafodaLista"/>
              <w:ind w:right="588"/>
              <w:rPr>
                <w:rFonts w:asciiTheme="minorHAnsi" w:hAnsiTheme="minorHAnsi" w:cstheme="minorHAnsi"/>
                <w:color w:val="000000"/>
                <w:sz w:val="22"/>
                <w:szCs w:val="22"/>
              </w:rPr>
            </w:pPr>
            <w:bookmarkStart w:id="111" w:name="_Ref279344869"/>
            <w:bookmarkEnd w:id="98"/>
            <w:bookmarkEnd w:id="99"/>
            <w:bookmarkEnd w:id="100"/>
            <w:bookmarkEnd w:id="101"/>
          </w:p>
          <w:p w14:paraId="2F036E33" w14:textId="51F5B47C"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bookmarkStart w:id="112" w:name="_Ref51530230"/>
            <w:r w:rsidRPr="002351EB">
              <w:rPr>
                <w:rFonts w:asciiTheme="minorHAnsi" w:hAnsiTheme="minorHAnsi" w:cstheme="minorHAnsi"/>
                <w:color w:val="000000"/>
                <w:sz w:val="22"/>
                <w:szCs w:val="22"/>
              </w:rPr>
              <w:t xml:space="preserve">não observância,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dos índices financeiros abaixo ("</w:t>
            </w:r>
            <w:r w:rsidRPr="002351EB">
              <w:rPr>
                <w:rFonts w:asciiTheme="minorHAnsi" w:hAnsiTheme="minorHAnsi" w:cstheme="minorHAnsi"/>
                <w:color w:val="000000"/>
                <w:sz w:val="22"/>
                <w:szCs w:val="22"/>
                <w:u w:val="single"/>
              </w:rPr>
              <w:t>Índices Financeiros</w:t>
            </w:r>
            <w:r w:rsidRPr="002351EB">
              <w:rPr>
                <w:rFonts w:asciiTheme="minorHAnsi" w:hAnsiTheme="minorHAnsi" w:cstheme="minorHAnsi"/>
                <w:color w:val="000000"/>
                <w:sz w:val="22"/>
                <w:szCs w:val="22"/>
              </w:rPr>
              <w:t xml:space="preserve">"), a </w:t>
            </w:r>
            <w:bookmarkStart w:id="113" w:name="_Hlk50050566"/>
            <w:r w:rsidRPr="002351EB">
              <w:rPr>
                <w:rFonts w:asciiTheme="minorHAnsi" w:hAnsiTheme="minorHAnsi" w:cstheme="minorHAnsi"/>
                <w:color w:val="000000"/>
                <w:sz w:val="22"/>
                <w:szCs w:val="22"/>
              </w:rPr>
              <w:t>serem apurados anualmente,</w:t>
            </w:r>
            <w:r w:rsidRPr="002351EB" w:rsidDel="00FC4D30">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com base nas demonstrações financeiras anuais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consolidadas e </w:t>
            </w:r>
            <w:r w:rsidRPr="002351EB">
              <w:rPr>
                <w:rFonts w:asciiTheme="minorHAnsi" w:hAnsiTheme="minorHAnsi" w:cstheme="minorHAnsi"/>
                <w:sz w:val="22"/>
                <w:szCs w:val="22"/>
              </w:rPr>
              <w:t xml:space="preserve">auditadas por Auditor Independente, </w:t>
            </w:r>
            <w:r w:rsidRPr="002351EB">
              <w:rPr>
                <w:rFonts w:asciiTheme="minorHAnsi" w:hAnsiTheme="minorHAnsi" w:cstheme="minorHAnsi"/>
                <w:color w:val="000000"/>
                <w:sz w:val="22"/>
                <w:szCs w:val="22"/>
              </w:rPr>
              <w:t xml:space="preserve">cujos cálculos serão elaborados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 validados pelo </w:t>
            </w:r>
            <w:r w:rsidRPr="002351EB">
              <w:rPr>
                <w:rFonts w:asciiTheme="minorHAnsi" w:hAnsiTheme="minorHAnsi" w:cstheme="minorHAnsi"/>
                <w:sz w:val="22"/>
                <w:szCs w:val="22"/>
              </w:rPr>
              <w:t xml:space="preserve">Auditor Independente. </w:t>
            </w:r>
            <w:r w:rsidRPr="002351EB">
              <w:rPr>
                <w:rFonts w:asciiTheme="minorHAnsi" w:hAnsiTheme="minorHAnsi" w:cstheme="minorHAnsi"/>
                <w:color w:val="000000"/>
                <w:sz w:val="22"/>
                <w:szCs w:val="22"/>
              </w:rPr>
              <w:t xml:space="preserve">As </w:t>
            </w:r>
            <w:r>
              <w:rPr>
                <w:rFonts w:asciiTheme="minorHAnsi" w:hAnsiTheme="minorHAnsi" w:cstheme="minorHAnsi"/>
                <w:color w:val="000000"/>
                <w:sz w:val="22"/>
                <w:szCs w:val="22"/>
              </w:rPr>
              <w:t>p</w:t>
            </w:r>
            <w:r w:rsidRPr="002351EB">
              <w:rPr>
                <w:rFonts w:asciiTheme="minorHAnsi" w:hAnsiTheme="minorHAnsi" w:cstheme="minorHAnsi"/>
                <w:color w:val="000000"/>
                <w:sz w:val="22"/>
                <w:szCs w:val="22"/>
              </w:rPr>
              <w:t xml:space="preserve">artes </w:t>
            </w:r>
            <w:r>
              <w:rPr>
                <w:rFonts w:asciiTheme="minorHAnsi" w:hAnsiTheme="minorHAnsi" w:cstheme="minorHAnsi"/>
                <w:color w:val="000000"/>
                <w:sz w:val="22"/>
                <w:szCs w:val="22"/>
              </w:rPr>
              <w:t xml:space="preserve">da Escritura de Emissão </w:t>
            </w:r>
            <w:r w:rsidRPr="002351EB">
              <w:rPr>
                <w:rFonts w:asciiTheme="minorHAnsi" w:hAnsiTheme="minorHAnsi" w:cstheme="minorHAnsi"/>
                <w:color w:val="000000"/>
                <w:sz w:val="22"/>
                <w:szCs w:val="22"/>
              </w:rPr>
              <w:t>estabelece</w:t>
            </w:r>
            <w:r>
              <w:rPr>
                <w:rFonts w:asciiTheme="minorHAnsi" w:hAnsiTheme="minorHAnsi" w:cstheme="minorHAnsi"/>
                <w:color w:val="000000"/>
                <w:sz w:val="22"/>
                <w:szCs w:val="22"/>
              </w:rPr>
              <w:t>ram</w:t>
            </w:r>
            <w:r w:rsidRPr="002351EB">
              <w:rPr>
                <w:rFonts w:asciiTheme="minorHAnsi" w:hAnsiTheme="minorHAnsi" w:cstheme="minorHAnsi"/>
                <w:color w:val="000000"/>
                <w:sz w:val="22"/>
                <w:szCs w:val="22"/>
              </w:rPr>
              <w:t xml:space="preserve"> que a primeira apuração dos Índices Financeiros deverá ocorrer até o dia [</w:t>
            </w:r>
            <w:r w:rsidRPr="002351EB">
              <w:rPr>
                <w:rFonts w:asciiTheme="minorHAnsi" w:hAnsiTheme="minorHAnsi" w:cstheme="minorHAnsi"/>
                <w:sz w:val="22"/>
                <w:szCs w:val="22"/>
                <w:highlight w:val="yellow"/>
              </w:rPr>
              <w:t>•</w:t>
            </w:r>
            <w:r w:rsidRPr="002351EB">
              <w:rPr>
                <w:rFonts w:asciiTheme="minorHAnsi" w:hAnsiTheme="minorHAnsi" w:cstheme="minorHAnsi"/>
                <w:color w:val="000000"/>
                <w:sz w:val="22"/>
                <w:szCs w:val="22"/>
              </w:rPr>
              <w:t>] de [</w:t>
            </w:r>
            <w:r w:rsidRPr="002351EB">
              <w:rPr>
                <w:rFonts w:asciiTheme="minorHAnsi" w:hAnsiTheme="minorHAnsi" w:cstheme="minorHAnsi"/>
                <w:sz w:val="22"/>
                <w:szCs w:val="22"/>
                <w:highlight w:val="yellow"/>
              </w:rPr>
              <w:t>•</w:t>
            </w:r>
            <w:r w:rsidRPr="002351EB">
              <w:rPr>
                <w:rFonts w:asciiTheme="minorHAnsi" w:hAnsiTheme="minorHAnsi" w:cstheme="minorHAnsi"/>
                <w:color w:val="000000"/>
                <w:sz w:val="22"/>
                <w:szCs w:val="22"/>
              </w:rPr>
              <w:t>] de [</w:t>
            </w:r>
            <w:r w:rsidRPr="002351EB">
              <w:rPr>
                <w:rFonts w:asciiTheme="minorHAnsi" w:hAnsiTheme="minorHAnsi" w:cstheme="minorHAnsi"/>
                <w:sz w:val="22"/>
                <w:szCs w:val="22"/>
                <w:highlight w:val="yellow"/>
              </w:rPr>
              <w:t>•</w:t>
            </w:r>
            <w:r w:rsidRPr="002351EB">
              <w:rPr>
                <w:rFonts w:asciiTheme="minorHAnsi" w:hAnsiTheme="minorHAnsi" w:cstheme="minorHAnsi"/>
                <w:color w:val="000000"/>
                <w:sz w:val="22"/>
                <w:szCs w:val="22"/>
              </w:rPr>
              <w:t xml:space="preserve">], com base nas demonstrações financeiras consolidadas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relativas a 31 de dezembro de 2021</w:t>
            </w:r>
            <w:bookmarkEnd w:id="111"/>
            <w:r w:rsidRPr="002351EB">
              <w:rPr>
                <w:rFonts w:asciiTheme="minorHAnsi" w:hAnsiTheme="minorHAnsi" w:cstheme="minorHAnsi"/>
                <w:color w:val="000000"/>
                <w:sz w:val="22"/>
                <w:szCs w:val="22"/>
              </w:rPr>
              <w:t>, e as demais deverão ocorrer nos respectivos anos subsequentes</w:t>
            </w:r>
            <w:bookmarkEnd w:id="113"/>
            <w:r w:rsidRPr="002351EB">
              <w:rPr>
                <w:rFonts w:asciiTheme="minorHAnsi" w:hAnsiTheme="minorHAnsi" w:cstheme="minorHAnsi"/>
                <w:color w:val="000000"/>
                <w:sz w:val="22"/>
                <w:szCs w:val="22"/>
              </w:rPr>
              <w:t xml:space="preserve"> </w:t>
            </w:r>
            <w:r w:rsidRPr="002351EB">
              <w:rPr>
                <w:rFonts w:asciiTheme="minorHAnsi" w:hAnsiTheme="minorHAnsi" w:cstheme="minorHAnsi"/>
                <w:sz w:val="22"/>
                <w:szCs w:val="22"/>
              </w:rPr>
              <w:t xml:space="preserve">em relação à </w:t>
            </w:r>
            <w:r>
              <w:rPr>
                <w:rFonts w:asciiTheme="minorHAnsi" w:hAnsiTheme="minorHAnsi" w:cstheme="minorHAnsi"/>
                <w:sz w:val="22"/>
                <w:szCs w:val="22"/>
              </w:rPr>
              <w:t>Devedora</w:t>
            </w:r>
            <w:r w:rsidRPr="002351EB">
              <w:rPr>
                <w:rFonts w:asciiTheme="minorHAnsi" w:hAnsiTheme="minorHAnsi" w:cstheme="minorHAnsi"/>
                <w:sz w:val="22"/>
                <w:szCs w:val="22"/>
              </w:rPr>
              <w:t>, Índice de Cobertura sobre o Serviço da Dívida (“</w:t>
            </w:r>
            <w:r w:rsidRPr="002351EB">
              <w:rPr>
                <w:rFonts w:asciiTheme="minorHAnsi" w:hAnsiTheme="minorHAnsi" w:cstheme="minorHAnsi"/>
                <w:sz w:val="22"/>
                <w:szCs w:val="22"/>
                <w:u w:val="single"/>
              </w:rPr>
              <w:t>ICSD</w:t>
            </w:r>
            <w:r w:rsidRPr="002351EB">
              <w:rPr>
                <w:rFonts w:asciiTheme="minorHAnsi" w:hAnsiTheme="minorHAnsi" w:cstheme="minorHAnsi"/>
                <w:sz w:val="22"/>
                <w:szCs w:val="22"/>
              </w:rPr>
              <w:t xml:space="preserve">”) calculado de acordo com a fórmula do </w:t>
            </w:r>
            <w:r w:rsidRPr="002351EB">
              <w:rPr>
                <w:rFonts w:asciiTheme="minorHAnsi" w:hAnsiTheme="minorHAnsi" w:cstheme="minorHAnsi"/>
                <w:sz w:val="22"/>
                <w:szCs w:val="22"/>
                <w:u w:val="single"/>
              </w:rPr>
              <w:t>Anexo VIII</w:t>
            </w:r>
            <w:r w:rsidRPr="002351EB">
              <w:rPr>
                <w:rFonts w:asciiTheme="minorHAnsi" w:hAnsiTheme="minorHAnsi" w:cstheme="minorHAnsi"/>
                <w:sz w:val="22"/>
                <w:szCs w:val="22"/>
              </w:rPr>
              <w:t xml:space="preserve"> </w:t>
            </w:r>
            <w:r>
              <w:rPr>
                <w:rFonts w:asciiTheme="minorHAnsi" w:hAnsiTheme="minorHAnsi" w:cstheme="minorHAnsi"/>
                <w:sz w:val="22"/>
                <w:szCs w:val="22"/>
              </w:rPr>
              <w:t>da</w:t>
            </w:r>
            <w:r w:rsidRPr="002351EB">
              <w:rPr>
                <w:rFonts w:asciiTheme="minorHAnsi" w:hAnsiTheme="minorHAnsi" w:cstheme="minorHAnsi"/>
                <w:sz w:val="22"/>
                <w:szCs w:val="22"/>
              </w:rPr>
              <w:t xml:space="preserve"> Escritura</w:t>
            </w:r>
            <w:r w:rsidRPr="002351EB" w:rsidDel="000C2DEA">
              <w:rPr>
                <w:rFonts w:asciiTheme="minorHAnsi" w:hAnsiTheme="minorHAnsi" w:cstheme="minorHAnsi"/>
                <w:sz w:val="22"/>
                <w:szCs w:val="22"/>
              </w:rPr>
              <w:t xml:space="preserve"> </w:t>
            </w:r>
            <w:r w:rsidRPr="002351EB">
              <w:rPr>
                <w:rFonts w:asciiTheme="minorHAnsi" w:hAnsiTheme="minorHAnsi" w:cstheme="minorHAnsi"/>
                <w:sz w:val="22"/>
                <w:szCs w:val="22"/>
              </w:rPr>
              <w:t>de Emissão (“</w:t>
            </w:r>
            <w:r w:rsidRPr="002351EB">
              <w:rPr>
                <w:rFonts w:asciiTheme="minorHAnsi" w:hAnsiTheme="minorHAnsi" w:cstheme="minorHAnsi"/>
                <w:sz w:val="22"/>
                <w:szCs w:val="22"/>
                <w:u w:val="single"/>
              </w:rPr>
              <w:t>ICSD Emissora</w:t>
            </w:r>
            <w:r w:rsidRPr="002351EB">
              <w:rPr>
                <w:rFonts w:asciiTheme="minorHAnsi" w:hAnsiTheme="minorHAnsi" w:cstheme="minorHAnsi"/>
                <w:sz w:val="22"/>
                <w:szCs w:val="22"/>
              </w:rPr>
              <w:t xml:space="preserve">”), de no mínimo 1,20x, observado que, caso o ICSD seja inferior a 1,00x,  poderá ser declarado o vencimento antecipado das Debêntures. Caso o ICSD seja inferior a 1,20x e superior a 1,00x, poderá ocorrer a amortização obrigatória das Debêntures, não podendo ocorrer a distribuição de dividendos; </w:t>
            </w:r>
          </w:p>
          <w:p w14:paraId="31A754F9" w14:textId="77777777" w:rsidR="00993AED" w:rsidRPr="002351EB" w:rsidRDefault="00993AED" w:rsidP="00993AED">
            <w:pPr>
              <w:widowControl w:val="0"/>
              <w:ind w:right="588"/>
              <w:rPr>
                <w:rFonts w:asciiTheme="minorHAnsi" w:hAnsiTheme="minorHAnsi" w:cstheme="minorHAnsi"/>
                <w:sz w:val="22"/>
                <w:szCs w:val="22"/>
              </w:rPr>
            </w:pPr>
          </w:p>
          <w:p w14:paraId="7B73A201" w14:textId="4DABF600"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redução de capital social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 da WTS, conforme disposto no artigo 174, parágrafo 3º, da Lei das Sociedades por Ações, exceto: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para absorção de prejuízos apurados com base nas demonstrações financeiras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das Fiadoras, nos termos da Lei das Sociedades por Ações; e/ou </w:t>
            </w:r>
            <w:r w:rsidRPr="002351EB">
              <w:rPr>
                <w:rFonts w:asciiTheme="minorHAnsi" w:hAnsiTheme="minorHAnsi" w:cstheme="minorHAnsi"/>
                <w:b/>
                <w:color w:val="000000"/>
                <w:sz w:val="22"/>
                <w:szCs w:val="22"/>
              </w:rPr>
              <w:t>(b)</w:t>
            </w:r>
            <w:r w:rsidRPr="002351EB">
              <w:rPr>
                <w:rFonts w:asciiTheme="minorHAnsi" w:hAnsiTheme="minorHAnsi" w:cstheme="minorHAnsi"/>
                <w:i/>
                <w:sz w:val="22"/>
                <w:szCs w:val="22"/>
              </w:rPr>
              <w:t xml:space="preserve"> </w:t>
            </w:r>
            <w:r w:rsidRPr="002351EB">
              <w:rPr>
                <w:rFonts w:asciiTheme="minorHAnsi" w:hAnsiTheme="minorHAnsi" w:cstheme="minorHAnsi"/>
                <w:sz w:val="22"/>
                <w:szCs w:val="22"/>
              </w:rPr>
              <w:t xml:space="preserve">para </w:t>
            </w:r>
            <w:r w:rsidRPr="002351EB">
              <w:rPr>
                <w:rFonts w:asciiTheme="minorHAnsi" w:hAnsiTheme="minorHAnsi" w:cstheme="minorHAnsi"/>
                <w:color w:val="000000"/>
                <w:sz w:val="22"/>
                <w:szCs w:val="22"/>
              </w:rPr>
              <w:t>liquidação das obrigações assumidas no âmbito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desde que expressamente permitido no âmbito do</w:t>
            </w:r>
            <w:r>
              <w:rPr>
                <w:rFonts w:asciiTheme="minorHAnsi" w:hAnsiTheme="minorHAnsi" w:cstheme="minorHAnsi"/>
                <w:color w:val="000000"/>
                <w:sz w:val="22"/>
                <w:szCs w:val="22"/>
              </w:rPr>
              <w:t>s</w:t>
            </w:r>
            <w:r w:rsidRPr="002351EB">
              <w:rPr>
                <w:rFonts w:asciiTheme="minorHAnsi" w:hAnsiTheme="minorHAnsi" w:cstheme="minorHAnsi"/>
                <w:color w:val="000000"/>
                <w:sz w:val="22"/>
                <w:szCs w:val="22"/>
              </w:rPr>
              <w:t xml:space="preserve"> Contrato</w:t>
            </w:r>
            <w:r>
              <w:rPr>
                <w:rFonts w:asciiTheme="minorHAnsi" w:hAnsiTheme="minorHAnsi" w:cstheme="minorHAnsi"/>
                <w:color w:val="000000"/>
                <w:sz w:val="22"/>
                <w:szCs w:val="22"/>
              </w:rPr>
              <w:t>s</w:t>
            </w:r>
            <w:r w:rsidRPr="002351EB">
              <w:rPr>
                <w:rFonts w:asciiTheme="minorHAnsi" w:hAnsiTheme="minorHAnsi" w:cstheme="minorHAnsi"/>
                <w:sz w:val="22"/>
                <w:szCs w:val="22"/>
              </w:rPr>
              <w:t xml:space="preserve"> de Cessão Fiduciária;</w:t>
            </w:r>
          </w:p>
          <w:p w14:paraId="1E1B007E" w14:textId="77777777" w:rsidR="00993AED" w:rsidRPr="002351EB" w:rsidRDefault="00993AED" w:rsidP="00993AED">
            <w:pPr>
              <w:pStyle w:val="PargrafodaLista"/>
              <w:ind w:right="588"/>
              <w:rPr>
                <w:rFonts w:asciiTheme="minorHAnsi" w:hAnsiTheme="minorHAnsi" w:cstheme="minorHAnsi"/>
                <w:color w:val="000000"/>
                <w:sz w:val="22"/>
                <w:szCs w:val="22"/>
              </w:rPr>
            </w:pPr>
          </w:p>
          <w:p w14:paraId="0CEEACA1" w14:textId="6AD6F6C0"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vencimento antecipado de obrigação pecuniária decorrente, exclusivamente, de operações cursadas nos mercados financeiros e </w:t>
            </w:r>
            <w:r w:rsidRPr="002351EB">
              <w:rPr>
                <w:rFonts w:asciiTheme="minorHAnsi" w:hAnsiTheme="minorHAnsi" w:cstheme="minorHAnsi"/>
                <w:color w:val="000000"/>
                <w:sz w:val="22"/>
                <w:szCs w:val="22"/>
              </w:rPr>
              <w:lastRenderedPageBreak/>
              <w:t xml:space="preserve">de capitais: (a) assumida </w:t>
            </w:r>
            <w:r>
              <w:rPr>
                <w:rFonts w:asciiTheme="minorHAnsi" w:hAnsiTheme="minorHAnsi" w:cstheme="minorHAnsi"/>
                <w:color w:val="000000"/>
                <w:sz w:val="22"/>
                <w:szCs w:val="22"/>
              </w:rPr>
              <w:t>pela Devedora</w:t>
            </w:r>
            <w:r w:rsidRPr="002351EB">
              <w:rPr>
                <w:rFonts w:asciiTheme="minorHAnsi" w:hAnsiTheme="minorHAnsi" w:cstheme="minorHAnsi"/>
                <w:color w:val="000000"/>
                <w:sz w:val="22"/>
                <w:szCs w:val="22"/>
              </w:rPr>
              <w:t xml:space="preserve">, desde que em valor individual ou agregado superior a R$ 2.000.000,00 (dois milhões de reais) ou o seu equivalente em outras moedas; (b) assumida pela WTS, desde que em valor individual ou agregado superior a R$ 4.000.000,00 (quatro milhões de reais) ou o seu equivalente em outras moedas; e/ou (c) assumida por qualquer das </w:t>
            </w:r>
            <w:proofErr w:type="spellStart"/>
            <w:r w:rsidRPr="002351EB">
              <w:rPr>
                <w:rFonts w:asciiTheme="minorHAnsi" w:hAnsiTheme="minorHAnsi" w:cstheme="minorHAnsi"/>
                <w:color w:val="000000"/>
                <w:sz w:val="22"/>
                <w:szCs w:val="22"/>
              </w:rPr>
              <w:t>SPEs</w:t>
            </w:r>
            <w:proofErr w:type="spellEnd"/>
            <w:r w:rsidRPr="002351EB">
              <w:rPr>
                <w:rFonts w:asciiTheme="minorHAnsi" w:hAnsiTheme="minorHAnsi" w:cstheme="minorHAnsi"/>
                <w:color w:val="000000"/>
                <w:sz w:val="22"/>
                <w:szCs w:val="22"/>
              </w:rPr>
              <w:t>, seja no âmbito de apenas uma ou de diversas obrigações, desde que em valor individual ou agregado superior a R$ 2.000.000,00 (dois milhões de reais);</w:t>
            </w:r>
          </w:p>
          <w:p w14:paraId="3B616193" w14:textId="77777777" w:rsidR="00993AED" w:rsidRPr="002351EB" w:rsidRDefault="00993AED" w:rsidP="00993AED">
            <w:pPr>
              <w:pStyle w:val="PargrafodaLista"/>
              <w:ind w:right="588"/>
              <w:rPr>
                <w:rFonts w:asciiTheme="minorHAnsi" w:hAnsiTheme="minorHAnsi" w:cstheme="minorHAnsi"/>
                <w:color w:val="000000"/>
                <w:sz w:val="22"/>
                <w:szCs w:val="22"/>
              </w:rPr>
            </w:pPr>
          </w:p>
          <w:p w14:paraId="21E90A03" w14:textId="2E2E22AB"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distribuição e/ou pagamento, pela </w:t>
            </w:r>
            <w:r>
              <w:rPr>
                <w:rFonts w:asciiTheme="minorHAnsi" w:hAnsiTheme="minorHAnsi" w:cstheme="minorHAnsi"/>
                <w:color w:val="000000"/>
                <w:sz w:val="22"/>
                <w:szCs w:val="22"/>
              </w:rPr>
              <w:t xml:space="preserve">Devedora </w:t>
            </w:r>
            <w:r w:rsidRPr="002351EB">
              <w:rPr>
                <w:rFonts w:asciiTheme="minorHAnsi" w:hAnsiTheme="minorHAnsi" w:cstheme="minorHAnsi"/>
                <w:color w:val="000000"/>
                <w:sz w:val="22"/>
                <w:szCs w:val="22"/>
              </w:rPr>
              <w:t>e/ou pela WTS, de dividendos, juros sobre o capital próprio ou quaisquer outras distribuições de lucros aos acionistas, exceto</w:t>
            </w:r>
            <w:r w:rsidRPr="002351EB">
              <w:rPr>
                <w:rFonts w:asciiTheme="minorHAnsi" w:hAnsiTheme="minorHAnsi" w:cstheme="minorHAnsi"/>
                <w:b/>
                <w:color w:val="000000"/>
                <w:sz w:val="22"/>
                <w:szCs w:val="22"/>
              </w:rPr>
              <w:t xml:space="preserve"> </w:t>
            </w:r>
            <w:r w:rsidRPr="002351EB">
              <w:rPr>
                <w:rFonts w:asciiTheme="minorHAnsi" w:hAnsiTheme="minorHAnsi" w:cstheme="minorHAnsi"/>
                <w:color w:val="000000"/>
                <w:sz w:val="22"/>
                <w:szCs w:val="22"/>
              </w:rPr>
              <w:t xml:space="preserve">pelos Dividendos Mínimos Obrigatórios, observado que, caso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esteja em cumprimento dos Índices Financeiros aplicáveis, conforme estabelecidos na Cláusula 7.1.3, item </w:t>
            </w:r>
            <w:r w:rsidRPr="002351EB">
              <w:rPr>
                <w:rFonts w:asciiTheme="minorHAnsi" w:hAnsiTheme="minorHAnsi" w:cstheme="minorHAnsi"/>
                <w:color w:val="000000"/>
                <w:sz w:val="22"/>
                <w:szCs w:val="22"/>
              </w:rPr>
              <w:fldChar w:fldCharType="begin"/>
            </w:r>
            <w:r w:rsidRPr="002351EB">
              <w:rPr>
                <w:rFonts w:asciiTheme="minorHAnsi" w:hAnsiTheme="minorHAnsi" w:cstheme="minorHAnsi"/>
                <w:color w:val="000000"/>
                <w:sz w:val="22"/>
                <w:szCs w:val="22"/>
              </w:rPr>
              <w:instrText xml:space="preserve"> REF _Ref51530230 \r \h  \* MERGEFORMAT </w:instrText>
            </w:r>
            <w:r w:rsidRPr="002351EB">
              <w:rPr>
                <w:rFonts w:asciiTheme="minorHAnsi" w:hAnsiTheme="minorHAnsi" w:cstheme="minorHAnsi"/>
                <w:color w:val="000000"/>
                <w:sz w:val="22"/>
                <w:szCs w:val="22"/>
              </w:rPr>
            </w:r>
            <w:r w:rsidRPr="002351EB">
              <w:rPr>
                <w:rFonts w:asciiTheme="minorHAnsi" w:hAnsiTheme="minorHAnsi" w:cstheme="minorHAnsi"/>
                <w:color w:val="000000"/>
                <w:sz w:val="22"/>
                <w:szCs w:val="22"/>
              </w:rPr>
              <w:fldChar w:fldCharType="separate"/>
            </w:r>
            <w:r w:rsidRPr="002351EB">
              <w:rPr>
                <w:rFonts w:asciiTheme="minorHAnsi" w:hAnsiTheme="minorHAnsi" w:cstheme="minorHAnsi"/>
                <w:color w:val="000000"/>
                <w:sz w:val="22"/>
                <w:szCs w:val="22"/>
              </w:rPr>
              <w:t>(x)</w:t>
            </w:r>
            <w:r w:rsidRPr="002351EB">
              <w:rPr>
                <w:rFonts w:asciiTheme="minorHAnsi" w:hAnsiTheme="minorHAnsi" w:cstheme="minorHAnsi"/>
                <w:color w:val="000000"/>
                <w:sz w:val="22"/>
                <w:szCs w:val="22"/>
              </w:rPr>
              <w:fldChar w:fldCharType="end"/>
            </w:r>
            <w:r w:rsidRPr="002351EB">
              <w:rPr>
                <w:rFonts w:asciiTheme="minorHAnsi" w:hAnsiTheme="minorHAnsi" w:cstheme="minorHAnsi"/>
                <w:color w:val="000000"/>
                <w:sz w:val="22"/>
                <w:szCs w:val="22"/>
              </w:rPr>
              <w:t xml:space="preserve"> d</w:t>
            </w:r>
            <w:r>
              <w:rPr>
                <w:rFonts w:asciiTheme="minorHAnsi" w:hAnsiTheme="minorHAnsi" w:cstheme="minorHAnsi"/>
                <w:color w:val="000000"/>
                <w:sz w:val="22"/>
                <w:szCs w:val="22"/>
              </w:rPr>
              <w:t xml:space="preserve">a </w:t>
            </w:r>
            <w:r w:rsidRPr="002351EB">
              <w:rPr>
                <w:rFonts w:asciiTheme="minorHAnsi" w:hAnsiTheme="minorHAnsi" w:cstheme="minorHAnsi"/>
                <w:color w:val="000000"/>
                <w:sz w:val="22"/>
                <w:szCs w:val="22"/>
              </w:rPr>
              <w:t xml:space="preserve">Escritura de Emissão, e desde que </w:t>
            </w:r>
            <w:r w:rsidRPr="002351EB">
              <w:rPr>
                <w:rFonts w:asciiTheme="minorHAnsi" w:hAnsiTheme="minorHAnsi" w:cstheme="minorHAnsi"/>
                <w:sz w:val="22"/>
                <w:szCs w:val="22"/>
              </w:rPr>
              <w:t xml:space="preserve">a </w:t>
            </w:r>
            <w:r>
              <w:rPr>
                <w:rFonts w:asciiTheme="minorHAnsi" w:hAnsiTheme="minorHAnsi" w:cstheme="minorHAnsi"/>
                <w:sz w:val="22"/>
                <w:szCs w:val="22"/>
              </w:rPr>
              <w:t>Devedora</w:t>
            </w:r>
            <w:r w:rsidRPr="002351EB">
              <w:rPr>
                <w:rFonts w:asciiTheme="minorHAnsi" w:hAnsiTheme="minorHAnsi" w:cstheme="minorHAnsi"/>
                <w:sz w:val="22"/>
                <w:szCs w:val="22"/>
              </w:rPr>
              <w:t xml:space="preserve"> e/ou a WTS não estejam em mora com qualquer de suas obrigações estabelecidas n</w:t>
            </w:r>
            <w:r>
              <w:rPr>
                <w:rFonts w:asciiTheme="minorHAnsi" w:hAnsiTheme="minorHAnsi" w:cstheme="minorHAnsi"/>
                <w:sz w:val="22"/>
                <w:szCs w:val="22"/>
              </w:rPr>
              <w:t>a</w:t>
            </w:r>
            <w:r w:rsidRPr="002351EB">
              <w:rPr>
                <w:rFonts w:asciiTheme="minorHAnsi" w:hAnsiTheme="minorHAnsi" w:cstheme="minorHAnsi"/>
                <w:sz w:val="22"/>
                <w:szCs w:val="22"/>
              </w:rPr>
              <w:t xml:space="preserve"> Escritura de Emissão e/ou nos Contratos de Garantia,</w:t>
            </w:r>
            <w:r w:rsidRPr="002351EB">
              <w:rPr>
                <w:rFonts w:asciiTheme="minorHAnsi" w:hAnsiTheme="minorHAnsi" w:cstheme="minorHAnsi"/>
                <w:color w:val="000000"/>
                <w:sz w:val="22"/>
                <w:szCs w:val="22"/>
              </w:rPr>
              <w:t xml:space="preserve">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a WTS, conforme aplicável, poderão livremente distribuir e/ou pagar dividendos, juros sobre o capital próprio ou quaisquer outras distribuições de lucros aos acionistas;</w:t>
            </w:r>
          </w:p>
          <w:p w14:paraId="0431E51E" w14:textId="77777777" w:rsidR="00993AED" w:rsidRPr="002351EB" w:rsidRDefault="00993AED" w:rsidP="00993AED">
            <w:pPr>
              <w:pStyle w:val="PargrafodaLista"/>
              <w:ind w:right="588"/>
              <w:rPr>
                <w:rFonts w:asciiTheme="minorHAnsi" w:hAnsiTheme="minorHAnsi" w:cstheme="minorHAnsi"/>
                <w:color w:val="000000"/>
                <w:sz w:val="22"/>
                <w:szCs w:val="22"/>
              </w:rPr>
            </w:pPr>
          </w:p>
          <w:p w14:paraId="092F6314" w14:textId="77777777"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 </w:t>
            </w:r>
            <w:bookmarkEnd w:id="112"/>
            <w:r w:rsidRPr="002351EB">
              <w:rPr>
                <w:rFonts w:asciiTheme="minorHAnsi" w:hAnsiTheme="minorHAnsi" w:cstheme="minorHAnsi"/>
                <w:color w:val="000000"/>
                <w:sz w:val="22"/>
                <w:szCs w:val="22"/>
              </w:rPr>
              <w:t xml:space="preserve">com relação aos Contratos dos Projetos: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sua extinção, rescisão ou qualquer forma de seu término antecipado; e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a alteração das partes, prazo, preço, garantias, multas ou encargos, exceto: </w:t>
            </w:r>
            <w:r w:rsidRPr="002351EB">
              <w:rPr>
                <w:rFonts w:asciiTheme="minorHAnsi" w:hAnsiTheme="minorHAnsi" w:cstheme="minorHAnsi"/>
                <w:b/>
                <w:color w:val="000000"/>
                <w:sz w:val="22"/>
                <w:szCs w:val="22"/>
              </w:rPr>
              <w:t>(i)</w:t>
            </w:r>
            <w:r w:rsidRPr="002351EB">
              <w:rPr>
                <w:rFonts w:asciiTheme="minorHAnsi" w:hAnsiTheme="minorHAnsi" w:cstheme="minorHAnsi"/>
                <w:color w:val="000000"/>
                <w:sz w:val="22"/>
                <w:szCs w:val="22"/>
              </w:rPr>
              <w:t xml:space="preserve"> para renovação dos Contratos dos Projetos nas mesmas condições dos contratos formalizados na Data de Emissão; </w:t>
            </w:r>
            <w:r w:rsidRPr="002351EB">
              <w:rPr>
                <w:rFonts w:asciiTheme="minorHAnsi" w:hAnsiTheme="minorHAnsi" w:cstheme="minorHAnsi"/>
                <w:b/>
                <w:color w:val="000000"/>
                <w:sz w:val="22"/>
                <w:szCs w:val="22"/>
              </w:rPr>
              <w:t>(</w:t>
            </w:r>
            <w:proofErr w:type="spellStart"/>
            <w:r w:rsidRPr="002351EB">
              <w:rPr>
                <w:rFonts w:asciiTheme="minorHAnsi" w:hAnsiTheme="minorHAnsi" w:cstheme="minorHAnsi"/>
                <w:b/>
                <w:color w:val="000000"/>
                <w:sz w:val="22"/>
                <w:szCs w:val="22"/>
              </w:rPr>
              <w:t>ii</w:t>
            </w:r>
            <w:proofErr w:type="spellEnd"/>
            <w:r w:rsidRPr="002351EB">
              <w:rPr>
                <w:rFonts w:asciiTheme="minorHAnsi" w:hAnsiTheme="minorHAnsi" w:cstheme="minorHAnsi"/>
                <w:b/>
                <w:color w:val="000000"/>
                <w:sz w:val="22"/>
                <w:szCs w:val="22"/>
              </w:rPr>
              <w:t>)</w:t>
            </w:r>
            <w:r w:rsidRPr="002351EB">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2351EB">
              <w:rPr>
                <w:rFonts w:asciiTheme="minorHAnsi" w:hAnsiTheme="minorHAnsi" w:cstheme="minorHAnsi"/>
                <w:b/>
                <w:bCs/>
                <w:color w:val="000000"/>
                <w:sz w:val="22"/>
                <w:szCs w:val="22"/>
              </w:rPr>
              <w:t>(</w:t>
            </w:r>
            <w:proofErr w:type="spellStart"/>
            <w:r w:rsidRPr="002351EB">
              <w:rPr>
                <w:rFonts w:asciiTheme="minorHAnsi" w:hAnsiTheme="minorHAnsi" w:cstheme="minorHAnsi"/>
                <w:b/>
                <w:bCs/>
                <w:color w:val="000000"/>
                <w:sz w:val="22"/>
                <w:szCs w:val="22"/>
              </w:rPr>
              <w:t>iii</w:t>
            </w:r>
            <w:proofErr w:type="spellEnd"/>
            <w:r w:rsidRPr="002351EB">
              <w:rPr>
                <w:rFonts w:asciiTheme="minorHAnsi" w:hAnsiTheme="minorHAnsi" w:cstheme="minorHAnsi"/>
                <w:b/>
                <w:bCs/>
                <w:color w:val="000000"/>
                <w:sz w:val="22"/>
                <w:szCs w:val="22"/>
              </w:rPr>
              <w:t>)</w:t>
            </w:r>
            <w:r w:rsidRPr="002351EB">
              <w:rPr>
                <w:rFonts w:asciiTheme="minorHAnsi" w:hAnsiTheme="minorHAnsi" w:cstheme="minorHAnsi"/>
                <w:color w:val="000000"/>
                <w:sz w:val="22"/>
                <w:szCs w:val="22"/>
              </w:rPr>
              <w:t xml:space="preserve"> para rescisões ou alterações realizadas no curso normal dos negócios;</w:t>
            </w:r>
          </w:p>
          <w:p w14:paraId="79F8AC10" w14:textId="77777777" w:rsidR="00993AED" w:rsidRPr="002351EB" w:rsidRDefault="00993AED" w:rsidP="00993AED">
            <w:pPr>
              <w:pStyle w:val="PargrafodaLista"/>
              <w:ind w:right="588"/>
              <w:rPr>
                <w:rFonts w:asciiTheme="minorHAnsi" w:hAnsiTheme="minorHAnsi" w:cstheme="minorHAnsi"/>
                <w:sz w:val="22"/>
                <w:szCs w:val="22"/>
              </w:rPr>
            </w:pPr>
          </w:p>
          <w:p w14:paraId="53EDCBAF" w14:textId="5A19DB5A"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não cumprimento de qualquer obrigação específica estabelecida na Cláusula </w:t>
            </w:r>
            <w:r w:rsidRPr="002351EB">
              <w:rPr>
                <w:rFonts w:asciiTheme="minorHAnsi" w:hAnsiTheme="minorHAnsi" w:cstheme="minorHAnsi"/>
                <w:color w:val="000000"/>
                <w:sz w:val="22"/>
                <w:szCs w:val="22"/>
              </w:rPr>
              <w:fldChar w:fldCharType="begin"/>
            </w:r>
            <w:r w:rsidRPr="002351EB">
              <w:rPr>
                <w:rFonts w:asciiTheme="minorHAnsi" w:hAnsiTheme="minorHAnsi" w:cstheme="minorHAnsi"/>
                <w:color w:val="000000"/>
                <w:sz w:val="22"/>
                <w:szCs w:val="22"/>
              </w:rPr>
              <w:instrText xml:space="preserve"> REF _Ref34646273 \r \h  \* MERGEFORMAT </w:instrText>
            </w:r>
            <w:r w:rsidRPr="002351EB">
              <w:rPr>
                <w:rFonts w:asciiTheme="minorHAnsi" w:hAnsiTheme="minorHAnsi" w:cstheme="minorHAnsi"/>
                <w:color w:val="000000"/>
                <w:sz w:val="22"/>
                <w:szCs w:val="22"/>
              </w:rPr>
            </w:r>
            <w:r w:rsidRPr="002351EB">
              <w:rPr>
                <w:rFonts w:asciiTheme="minorHAnsi" w:hAnsiTheme="minorHAnsi" w:cstheme="minorHAnsi"/>
                <w:color w:val="000000"/>
                <w:sz w:val="22"/>
                <w:szCs w:val="22"/>
              </w:rPr>
              <w:fldChar w:fldCharType="separate"/>
            </w:r>
            <w:r w:rsidRPr="002351EB">
              <w:rPr>
                <w:rFonts w:asciiTheme="minorHAnsi" w:hAnsiTheme="minorHAnsi" w:cstheme="minorHAnsi"/>
                <w:color w:val="000000"/>
                <w:sz w:val="22"/>
                <w:szCs w:val="22"/>
              </w:rPr>
              <w:t>8.2</w:t>
            </w:r>
            <w:r w:rsidRPr="002351EB">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da Escritura de Emissão</w:t>
            </w:r>
            <w:r w:rsidRPr="002351EB">
              <w:rPr>
                <w:rFonts w:asciiTheme="minorHAnsi" w:hAnsiTheme="minorHAnsi" w:cstheme="minorHAnsi"/>
                <w:color w:val="000000"/>
                <w:sz w:val="22"/>
                <w:szCs w:val="22"/>
              </w:rPr>
              <w:t xml:space="preserve">, desde que não sado em </w:t>
            </w:r>
            <w:r w:rsidRPr="002351EB">
              <w:rPr>
                <w:rFonts w:asciiTheme="minorHAnsi" w:hAnsiTheme="minorHAnsi" w:cstheme="minorHAnsi"/>
                <w:sz w:val="22"/>
                <w:szCs w:val="22"/>
              </w:rPr>
              <w:t>2 (dois) Dias Úteis;</w:t>
            </w:r>
          </w:p>
          <w:p w14:paraId="64ABEBBD" w14:textId="77777777" w:rsidR="00993AED" w:rsidRPr="002351EB" w:rsidRDefault="00993AED" w:rsidP="00993AED">
            <w:pPr>
              <w:pStyle w:val="PargrafodaLista"/>
              <w:ind w:right="588"/>
              <w:rPr>
                <w:rFonts w:asciiTheme="minorHAnsi" w:hAnsiTheme="minorHAnsi" w:cstheme="minorHAnsi"/>
                <w:sz w:val="22"/>
                <w:szCs w:val="22"/>
              </w:rPr>
            </w:pPr>
          </w:p>
          <w:p w14:paraId="327F9278" w14:textId="77777777"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não obtenção, não renovação, cancelamento, revogação, intervenção, extinção ou suspensão das concessões, autorizações, licenças e/ou outorgas, inclusive as ambientais, conforme o caso, </w:t>
            </w:r>
            <w:r w:rsidRPr="002351EB">
              <w:rPr>
                <w:rFonts w:asciiTheme="minorHAnsi" w:hAnsiTheme="minorHAnsi" w:cstheme="minorHAnsi"/>
                <w:color w:val="000000"/>
                <w:sz w:val="22"/>
                <w:szCs w:val="22"/>
              </w:rPr>
              <w:lastRenderedPageBreak/>
              <w:t>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6322D325" w14:textId="77777777" w:rsidR="00993AED" w:rsidRPr="002351EB" w:rsidRDefault="00993AED" w:rsidP="00993AED">
            <w:pPr>
              <w:widowControl w:val="0"/>
              <w:ind w:right="588"/>
              <w:rPr>
                <w:rFonts w:asciiTheme="minorHAnsi" w:hAnsiTheme="minorHAnsi" w:cstheme="minorHAnsi"/>
                <w:sz w:val="22"/>
                <w:szCs w:val="22"/>
              </w:rPr>
            </w:pPr>
          </w:p>
          <w:p w14:paraId="4A0B0C35" w14:textId="77777777"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993AED" w:rsidRPr="002351EB" w:rsidRDefault="00993AED" w:rsidP="00993AED">
            <w:pPr>
              <w:pStyle w:val="PargrafodaLista"/>
              <w:ind w:right="588"/>
              <w:rPr>
                <w:rFonts w:asciiTheme="minorHAnsi" w:hAnsiTheme="minorHAnsi" w:cstheme="minorHAnsi"/>
                <w:sz w:val="22"/>
                <w:szCs w:val="22"/>
              </w:rPr>
            </w:pPr>
          </w:p>
          <w:p w14:paraId="4403EF84" w14:textId="4AC00972" w:rsidR="00993AED" w:rsidRPr="002351EB" w:rsidRDefault="00993AED" w:rsidP="00993AED">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sz w:val="22"/>
                <w:szCs w:val="22"/>
              </w:rPr>
              <w:t>não celebração do Contrato de Cessão Fiduciária dentro do prazo previsto na Cláusula 4.9.1.2 d</w:t>
            </w:r>
            <w:r>
              <w:rPr>
                <w:rFonts w:asciiTheme="minorHAnsi" w:hAnsiTheme="minorHAnsi" w:cstheme="minorHAnsi"/>
                <w:sz w:val="22"/>
                <w:szCs w:val="22"/>
              </w:rPr>
              <w:t>a</w:t>
            </w:r>
            <w:r w:rsidRPr="002351EB">
              <w:rPr>
                <w:rFonts w:asciiTheme="minorHAnsi" w:hAnsiTheme="minorHAnsi" w:cstheme="minorHAnsi"/>
                <w:sz w:val="22"/>
                <w:szCs w:val="22"/>
              </w:rPr>
              <w:t xml:space="preserve"> Escritura de Emissão, desde que por motivo imputável exclusivamente à </w:t>
            </w:r>
            <w:r>
              <w:rPr>
                <w:rFonts w:asciiTheme="minorHAnsi" w:hAnsiTheme="minorHAnsi" w:cstheme="minorHAnsi"/>
                <w:sz w:val="22"/>
                <w:szCs w:val="22"/>
              </w:rPr>
              <w:t>Devedor</w:t>
            </w:r>
            <w:r w:rsidRPr="002351EB">
              <w:rPr>
                <w:rFonts w:asciiTheme="minorHAnsi" w:hAnsiTheme="minorHAnsi" w:cstheme="minorHAnsi"/>
                <w:sz w:val="22"/>
                <w:szCs w:val="22"/>
              </w:rPr>
              <w:t xml:space="preserve">a; </w:t>
            </w:r>
            <w:del w:id="114" w:author="Camila Salvetti Mosaner Batich" w:date="2021-05-24T17:30:00Z">
              <w:r w:rsidRPr="002351EB" w:rsidDel="003D2129">
                <w:rPr>
                  <w:rFonts w:asciiTheme="minorHAnsi" w:hAnsiTheme="minorHAnsi" w:cstheme="minorHAnsi"/>
                  <w:sz w:val="22"/>
                  <w:szCs w:val="22"/>
                </w:rPr>
                <w:delText xml:space="preserve">e </w:delText>
              </w:r>
            </w:del>
          </w:p>
          <w:p w14:paraId="660868CD" w14:textId="77777777" w:rsidR="00993AED" w:rsidRPr="002351EB" w:rsidRDefault="00993AED" w:rsidP="00993AED">
            <w:pPr>
              <w:pStyle w:val="PargrafodaLista"/>
              <w:ind w:right="588"/>
              <w:rPr>
                <w:rFonts w:asciiTheme="minorHAnsi" w:hAnsiTheme="minorHAnsi" w:cstheme="minorHAnsi"/>
                <w:sz w:val="22"/>
                <w:szCs w:val="22"/>
              </w:rPr>
            </w:pPr>
          </w:p>
          <w:p w14:paraId="151993A1" w14:textId="77777777" w:rsidR="00993AED" w:rsidRDefault="00993AED" w:rsidP="00993AED">
            <w:pPr>
              <w:pStyle w:val="PargrafodaLista"/>
              <w:widowControl w:val="0"/>
              <w:numPr>
                <w:ilvl w:val="0"/>
                <w:numId w:val="31"/>
              </w:numPr>
              <w:tabs>
                <w:tab w:val="left" w:pos="236"/>
              </w:tabs>
              <w:suppressAutoHyphens/>
              <w:spacing w:line="312" w:lineRule="auto"/>
              <w:ind w:left="0" w:right="588" w:firstLine="0"/>
              <w:jc w:val="both"/>
              <w:rPr>
                <w:ins w:id="115" w:author="Camila Salvetti Mosaner Batich" w:date="2021-05-24T17:31:00Z"/>
                <w:rFonts w:asciiTheme="minorHAnsi" w:hAnsiTheme="minorHAnsi" w:cstheme="minorHAnsi"/>
                <w:color w:val="000000"/>
                <w:sz w:val="22"/>
                <w:szCs w:val="22"/>
              </w:rPr>
            </w:pPr>
            <w:r w:rsidRPr="003774CC">
              <w:rPr>
                <w:rFonts w:asciiTheme="minorHAnsi" w:hAnsiTheme="minorHAnsi" w:cstheme="minorHAnsi"/>
                <w:color w:val="000000"/>
                <w:sz w:val="22"/>
                <w:szCs w:val="22"/>
              </w:rPr>
              <w:t>alterações ou readequações de características técnicas dos Projetos que, em qualquer tempo, não sejam previamente autorizadas pela ANEEL e que causem Efeito Material Adverso</w:t>
            </w:r>
            <w:ins w:id="116" w:author="Camila Salvetti Mosaner Batich" w:date="2021-05-24T17:30:00Z">
              <w:r w:rsidRPr="003774CC">
                <w:rPr>
                  <w:rFonts w:asciiTheme="minorHAnsi" w:hAnsiTheme="minorHAnsi" w:cstheme="minorHAnsi"/>
                  <w:color w:val="000000"/>
                  <w:sz w:val="22"/>
                  <w:szCs w:val="22"/>
                </w:rPr>
                <w:t>; e</w:t>
              </w:r>
            </w:ins>
          </w:p>
          <w:p w14:paraId="11413F03" w14:textId="77777777" w:rsidR="00993AED" w:rsidRPr="003774CC" w:rsidRDefault="00993AED" w:rsidP="003774CC">
            <w:pPr>
              <w:pStyle w:val="PargrafodaLista"/>
              <w:rPr>
                <w:ins w:id="117" w:author="Camila Salvetti Mosaner Batich" w:date="2021-05-24T17:31:00Z"/>
                <w:rFonts w:cstheme="minorHAnsi"/>
                <w:color w:val="000000"/>
                <w:sz w:val="22"/>
              </w:rPr>
            </w:pPr>
          </w:p>
          <w:p w14:paraId="6917E1FD" w14:textId="7FC3C997" w:rsidR="00993AED" w:rsidRPr="003774CC" w:rsidRDefault="00993AED" w:rsidP="003774CC">
            <w:pPr>
              <w:pStyle w:val="PargrafodaLista"/>
              <w:widowControl w:val="0"/>
              <w:numPr>
                <w:ilvl w:val="0"/>
                <w:numId w:val="31"/>
              </w:numPr>
              <w:tabs>
                <w:tab w:val="left" w:pos="236"/>
              </w:tabs>
              <w:suppressAutoHyphens/>
              <w:spacing w:line="312" w:lineRule="auto"/>
              <w:ind w:left="0" w:right="588" w:firstLine="0"/>
              <w:jc w:val="both"/>
              <w:rPr>
                <w:ins w:id="118" w:author="Camila Salvetti Mosaner Batich" w:date="2021-05-24T17:30:00Z"/>
                <w:rFonts w:asciiTheme="minorHAnsi" w:hAnsiTheme="minorHAnsi" w:cstheme="minorHAnsi"/>
                <w:color w:val="000000"/>
                <w:sz w:val="22"/>
                <w:szCs w:val="22"/>
              </w:rPr>
            </w:pPr>
            <w:ins w:id="119" w:author="Camila Salvetti Mosaner Batich" w:date="2021-05-24T17:30:00Z">
              <w:r w:rsidRPr="003774CC">
                <w:rPr>
                  <w:rFonts w:cstheme="minorHAnsi"/>
                  <w:color w:val="000000"/>
                  <w:sz w:val="22"/>
                </w:rPr>
                <w:t xml:space="preserve">não averbação da construção de cada um dos Projetos na respectiva matrícula do imóvel, no prazo de </w:t>
              </w:r>
              <w:r w:rsidRPr="003774CC">
                <w:rPr>
                  <w:rFonts w:cstheme="minorHAnsi"/>
                  <w:color w:val="000000"/>
                  <w:sz w:val="22"/>
                  <w:highlight w:val="yellow"/>
                </w:rPr>
                <w:t>[●]</w:t>
              </w:r>
              <w:r w:rsidRPr="003774CC">
                <w:rPr>
                  <w:rFonts w:cstheme="minorHAnsi"/>
                  <w:color w:val="000000"/>
                  <w:sz w:val="22"/>
                </w:rPr>
                <w:t xml:space="preserve"> meses/dias, contados a partir da conclusão do respectivo Projeto, sendo que o referido prazo poderá ser prorrogado pelo mesmo prazo do cartório em caso </w:t>
              </w:r>
              <w:r w:rsidRPr="003774CC">
                <w:rPr>
                  <w:rFonts w:cstheme="minorHAnsi"/>
                  <w:color w:val="000000"/>
                  <w:sz w:val="22"/>
                </w:rPr>
                <w:lastRenderedPageBreak/>
                <w:t>de exigência formulada.</w:t>
              </w:r>
            </w:ins>
          </w:p>
          <w:p w14:paraId="2F3E10FC" w14:textId="539E8DCF" w:rsidR="00993AED" w:rsidRPr="002351EB"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del w:id="120" w:author="Camila Salvetti Mosaner Batich" w:date="2021-05-24T17:30:00Z">
              <w:r w:rsidRPr="002351EB" w:rsidDel="003D2129">
                <w:rPr>
                  <w:rFonts w:asciiTheme="minorHAnsi" w:hAnsiTheme="minorHAnsi" w:cstheme="minorHAnsi"/>
                  <w:color w:val="000000"/>
                  <w:sz w:val="22"/>
                  <w:szCs w:val="22"/>
                </w:rPr>
                <w:delText>.</w:delText>
              </w:r>
            </w:del>
          </w:p>
          <w:p w14:paraId="72E9669F" w14:textId="753F66D5" w:rsidR="00993AED" w:rsidRPr="002351EB"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40E9B5A8" w14:textId="77777777" w:rsidTr="00AA2EC9">
        <w:trPr>
          <w:trHeight w:val="20"/>
        </w:trPr>
        <w:tc>
          <w:tcPr>
            <w:tcW w:w="3472" w:type="dxa"/>
            <w:tcBorders>
              <w:top w:val="nil"/>
              <w:left w:val="nil"/>
              <w:bottom w:val="nil"/>
              <w:right w:val="nil"/>
            </w:tcBorders>
          </w:tcPr>
          <w:p w14:paraId="3B13413B" w14:textId="60EABDFA" w:rsidR="00993AED" w:rsidRPr="006B6646"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Fiadoras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94DA8A2" w14:textId="2A312114" w:rsidR="00993AED"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a WTS, a Usina Castanheira, a Usina Esmeralda, a Usina Magnólia, a Usina Pau Brasil, a Usina Safira e a Usina Turquesa quando mencionadas em conjunto</w:t>
            </w:r>
            <w:r>
              <w:rPr>
                <w:rFonts w:asciiTheme="minorHAnsi" w:hAnsiTheme="minorHAnsi" w:cstheme="minorHAnsi"/>
                <w:sz w:val="22"/>
                <w:szCs w:val="22"/>
              </w:rPr>
              <w:t>;</w:t>
            </w:r>
          </w:p>
          <w:p w14:paraId="6CBA44AE" w14:textId="255642CE" w:rsidR="00993AED" w:rsidRPr="006F38A7" w:rsidRDefault="00993AED" w:rsidP="00993AED">
            <w:pPr>
              <w:widowControl w:val="0"/>
              <w:tabs>
                <w:tab w:val="left" w:pos="236"/>
              </w:tabs>
              <w:suppressAutoHyphens/>
              <w:spacing w:line="312" w:lineRule="auto"/>
              <w:ind w:left="-44" w:right="588"/>
              <w:jc w:val="both"/>
              <w:rPr>
                <w:rFonts w:cstheme="minorHAnsi"/>
                <w:sz w:val="22"/>
              </w:rPr>
            </w:pPr>
          </w:p>
        </w:tc>
      </w:tr>
      <w:tr w:rsidR="00993AED" w:rsidRPr="00353E45" w14:paraId="1C53560A" w14:textId="77777777" w:rsidTr="00AA2EC9">
        <w:trPr>
          <w:trHeight w:val="20"/>
        </w:trPr>
        <w:tc>
          <w:tcPr>
            <w:tcW w:w="3472" w:type="dxa"/>
            <w:tcBorders>
              <w:top w:val="nil"/>
              <w:left w:val="nil"/>
              <w:bottom w:val="nil"/>
              <w:right w:val="nil"/>
            </w:tcBorders>
          </w:tcPr>
          <w:p w14:paraId="4418881D" w14:textId="49A9AF6B" w:rsidR="00993AED" w:rsidRPr="00B34F8B"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B34F8B">
              <w:rPr>
                <w:rFonts w:asciiTheme="minorHAnsi" w:eastAsia="MS Mincho" w:hAnsiTheme="minorHAnsi" w:cstheme="minorHAnsi"/>
                <w:color w:val="000000"/>
                <w:sz w:val="22"/>
                <w:szCs w:val="22"/>
              </w:rPr>
              <w:t>“</w:t>
            </w:r>
            <w:r w:rsidRPr="00B34F8B">
              <w:rPr>
                <w:rFonts w:asciiTheme="minorHAnsi" w:hAnsiTheme="minorHAnsi" w:cstheme="minorHAnsi"/>
                <w:sz w:val="22"/>
                <w:szCs w:val="22"/>
                <w:u w:val="single"/>
              </w:rPr>
              <w:t>Fiança</w:t>
            </w:r>
            <w:r w:rsidRPr="00B34F8B">
              <w:rPr>
                <w:rFonts w:asciiTheme="minorHAnsi" w:eastAsia="MS Mincho" w:hAnsiTheme="minorHAnsi" w:cstheme="minorHAnsi"/>
                <w:color w:val="000000"/>
                <w:sz w:val="22"/>
                <w:szCs w:val="22"/>
              </w:rPr>
              <w:t>”:</w:t>
            </w:r>
          </w:p>
          <w:p w14:paraId="729D334A" w14:textId="77777777" w:rsidR="00993AED" w:rsidRPr="00B34F8B" w:rsidRDefault="00993AED" w:rsidP="00993AED">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8A57819" w14:textId="37278E00" w:rsidR="00993AED" w:rsidRPr="00B34F8B"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B34F8B">
              <w:rPr>
                <w:rFonts w:asciiTheme="minorHAnsi" w:hAnsiTheme="minorHAnsi" w:cstheme="minorHAnsi"/>
                <w:sz w:val="22"/>
              </w:rPr>
              <w:t>A fiança em favor da Emissora, em conformidade com o artigo 818 do Código Civil</w:t>
            </w:r>
            <w:r w:rsidRPr="00B34F8B">
              <w:rPr>
                <w:rFonts w:asciiTheme="minorHAnsi" w:eastAsia="Arial Unicode MS" w:hAnsiTheme="minorHAnsi" w:cstheme="minorHAnsi"/>
                <w:w w:val="0"/>
                <w:sz w:val="22"/>
              </w:rPr>
              <w:t xml:space="preserve">, </w:t>
            </w:r>
            <w:r w:rsidRPr="00B34F8B">
              <w:rPr>
                <w:rFonts w:asciiTheme="minorHAnsi" w:hAnsiTheme="minorHAnsi" w:cstheme="minorHAnsi"/>
                <w:sz w:val="22"/>
              </w:rPr>
              <w:t xml:space="preserve">independentemente das outras garantias que possam vir a ser constituídas no âmbito da Emissão, </w:t>
            </w:r>
            <w:r w:rsidRPr="00B34F8B">
              <w:rPr>
                <w:rFonts w:asciiTheme="minorHAnsi" w:eastAsia="Arial Unicode MS" w:hAnsiTheme="minorHAnsi" w:cstheme="minorHAnsi"/>
                <w:w w:val="0"/>
                <w:sz w:val="22"/>
              </w:rPr>
              <w:t xml:space="preserve">obrigando-se </w:t>
            </w:r>
            <w:r>
              <w:rPr>
                <w:rFonts w:asciiTheme="minorHAnsi" w:eastAsia="Arial Unicode MS" w:hAnsiTheme="minorHAnsi" w:cstheme="minorHAnsi"/>
                <w:w w:val="0"/>
                <w:sz w:val="22"/>
              </w:rPr>
              <w:t xml:space="preserve">as Fiadoras </w:t>
            </w:r>
            <w:r w:rsidRPr="00B34F8B">
              <w:rPr>
                <w:rFonts w:asciiTheme="minorHAnsi" w:eastAsia="Arial Unicode MS" w:hAnsiTheme="minorHAnsi" w:cstheme="minorHAnsi"/>
                <w:w w:val="0"/>
                <w:sz w:val="22"/>
              </w:rPr>
              <w:t xml:space="preserve">solidariamente com a Devedora, em caráter irrevogável e irretratável, como </w:t>
            </w:r>
            <w:r w:rsidRPr="00B34F8B">
              <w:rPr>
                <w:rFonts w:asciiTheme="minorHAnsi" w:hAnsiTheme="minorHAnsi" w:cstheme="minorHAnsi"/>
                <w:sz w:val="22"/>
              </w:rPr>
              <w:t>fiadoras e principais pagadoras, sendo responsáveis por 100% (cem por cento) das obrigações, principais e acessórias, da Devedora assumidas nos Documentos da Operação</w:t>
            </w:r>
            <w:r w:rsidRPr="00B34F8B">
              <w:rPr>
                <w:rFonts w:asciiTheme="minorHAnsi" w:hAnsiTheme="minorHAnsi" w:cstheme="minorHAnsi"/>
                <w:sz w:val="22"/>
                <w:szCs w:val="22"/>
              </w:rPr>
              <w:t>;</w:t>
            </w:r>
          </w:p>
          <w:p w14:paraId="13C58A32" w14:textId="5B8B4366" w:rsidR="00993AED" w:rsidRPr="00B34F8B"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17B46ABB" w14:textId="77777777" w:rsidTr="00AA2EC9">
        <w:trPr>
          <w:trHeight w:val="20"/>
        </w:trPr>
        <w:tc>
          <w:tcPr>
            <w:tcW w:w="3472" w:type="dxa"/>
            <w:tcBorders>
              <w:top w:val="nil"/>
              <w:left w:val="nil"/>
              <w:bottom w:val="nil"/>
              <w:right w:val="nil"/>
            </w:tcBorders>
          </w:tcPr>
          <w:p w14:paraId="3B8E4E7D" w14:textId="41293C92"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Fundo de Pagamento de Juros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53B62AE" w14:textId="58534662" w:rsidR="00993AED" w:rsidRPr="00F0673F"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F65358">
              <w:rPr>
                <w:rFonts w:asciiTheme="minorHAnsi" w:hAnsiTheme="minorHAnsi" w:cstheme="minorHAnsi"/>
                <w:sz w:val="22"/>
                <w:szCs w:val="22"/>
              </w:rPr>
              <w:t>Fundo a ser constituído no montante de recursos equiv</w:t>
            </w:r>
            <w:r w:rsidRPr="006510E0">
              <w:rPr>
                <w:rFonts w:asciiTheme="minorHAnsi" w:hAnsiTheme="minorHAnsi" w:cstheme="minorHAnsi"/>
                <w:sz w:val="22"/>
                <w:szCs w:val="22"/>
              </w:rPr>
              <w:t>alente a 6 (seis) pagamentos de correção monetária e juros a ser depositados em conta da SPE no momento da integralização dos recursos;</w:t>
            </w:r>
          </w:p>
          <w:p w14:paraId="4736ADC0" w14:textId="5E8EA1AA" w:rsidR="00993AED" w:rsidRPr="00025335" w:rsidRDefault="00993AED" w:rsidP="00993AED">
            <w:pPr>
              <w:pStyle w:val="PargrafodaLista"/>
              <w:autoSpaceDE/>
              <w:autoSpaceDN/>
              <w:adjustRightInd/>
              <w:spacing w:line="312" w:lineRule="auto"/>
              <w:ind w:left="0" w:right="588"/>
              <w:contextualSpacing/>
              <w:jc w:val="both"/>
              <w:rPr>
                <w:rFonts w:asciiTheme="minorHAnsi" w:eastAsia="Arial Unicode MS" w:hAnsiTheme="minorHAnsi" w:cstheme="minorHAnsi"/>
                <w:sz w:val="22"/>
                <w:szCs w:val="22"/>
              </w:rPr>
            </w:pPr>
            <w:bookmarkStart w:id="121" w:name="_DV_M93"/>
            <w:bookmarkStart w:id="122" w:name="_DV_M94"/>
            <w:bookmarkStart w:id="123" w:name="_DV_M95"/>
            <w:bookmarkStart w:id="124" w:name="_DV_M96"/>
            <w:bookmarkStart w:id="125" w:name="_DV_M97"/>
            <w:bookmarkStart w:id="126" w:name="_DV_M98"/>
            <w:bookmarkStart w:id="127" w:name="_DV_M99"/>
            <w:bookmarkStart w:id="128" w:name="_DV_M100"/>
            <w:bookmarkStart w:id="129" w:name="_DV_M101"/>
            <w:bookmarkStart w:id="130" w:name="_DV_M102"/>
            <w:bookmarkStart w:id="131" w:name="_DV_M103"/>
            <w:bookmarkStart w:id="132" w:name="_DV_M104"/>
            <w:bookmarkStart w:id="133" w:name="_DV_M105"/>
            <w:bookmarkStart w:id="134" w:name="_DV_M106"/>
            <w:bookmarkStart w:id="135" w:name="_DV_M107"/>
            <w:bookmarkStart w:id="136" w:name="_DV_M108"/>
            <w:bookmarkStart w:id="137" w:name="_DV_M109"/>
            <w:bookmarkStart w:id="138" w:name="_DV_M110"/>
            <w:bookmarkStart w:id="139" w:name="_DV_M111"/>
            <w:bookmarkStart w:id="140" w:name="_DV_M112"/>
            <w:bookmarkStart w:id="141" w:name="_DV_M113"/>
            <w:bookmarkStart w:id="142" w:name="_DV_M114"/>
            <w:bookmarkStart w:id="143" w:name="_DV_M115"/>
            <w:bookmarkStart w:id="144" w:name="_DV_M116"/>
            <w:bookmarkStart w:id="145" w:name="_DV_M117"/>
            <w:bookmarkStart w:id="146" w:name="_DV_M118"/>
            <w:bookmarkStart w:id="147" w:name="_DV_M119"/>
            <w:bookmarkStart w:id="148" w:name="_DV_M120"/>
            <w:bookmarkStart w:id="149" w:name="_DV_M121"/>
            <w:bookmarkStart w:id="150" w:name="_DV_M122"/>
            <w:bookmarkStart w:id="151" w:name="_DV_M123"/>
            <w:bookmarkStart w:id="152" w:name="_DV_M124"/>
            <w:bookmarkStart w:id="153" w:name="_DV_M12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tc>
      </w:tr>
      <w:tr w:rsidR="00993AED" w:rsidRPr="00353E45" w14:paraId="6B650ACA" w14:textId="77777777" w:rsidTr="00AA2EC9">
        <w:trPr>
          <w:trHeight w:val="20"/>
        </w:trPr>
        <w:tc>
          <w:tcPr>
            <w:tcW w:w="3472" w:type="dxa"/>
            <w:tcBorders>
              <w:top w:val="nil"/>
              <w:left w:val="nil"/>
              <w:bottom w:val="nil"/>
              <w:right w:val="nil"/>
            </w:tcBorders>
          </w:tcPr>
          <w:p w14:paraId="4A68A766" w14:textId="4A86BCD1"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Fundo de Despesas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DAAF211" w14:textId="43ECD852" w:rsidR="00993AED" w:rsidRPr="00F65358"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F65358">
              <w:rPr>
                <w:rFonts w:asciiTheme="minorHAnsi" w:hAnsiTheme="minorHAnsi" w:cstheme="minorHAnsi"/>
                <w:sz w:val="22"/>
                <w:szCs w:val="22"/>
              </w:rPr>
              <w:t xml:space="preserve">Fundo a ser constituído </w:t>
            </w:r>
            <w:del w:id="154" w:author="Camila Salvetti Mosaner Batich" w:date="2021-05-24T17:31:00Z">
              <w:r w:rsidRPr="00F65358" w:rsidDel="00C36614">
                <w:rPr>
                  <w:rFonts w:ascii="Calibri" w:hAnsi="Calibri"/>
                  <w:sz w:val="22"/>
                  <w:szCs w:val="22"/>
                </w:rPr>
                <w:delText>,</w:delText>
              </w:r>
            </w:del>
            <w:r w:rsidRPr="00F65358">
              <w:rPr>
                <w:rFonts w:ascii="Calibri" w:hAnsi="Calibri"/>
                <w:sz w:val="22"/>
                <w:szCs w:val="22"/>
              </w:rPr>
              <w:t xml:space="preserve"> </w:t>
            </w:r>
            <w:r w:rsidRPr="00F65358">
              <w:rPr>
                <w:rFonts w:asciiTheme="minorHAnsi" w:hAnsiTheme="minorHAnsi" w:cstheme="minorHAnsi"/>
                <w:sz w:val="22"/>
                <w:szCs w:val="22"/>
              </w:rPr>
              <w:t xml:space="preserve">para o pagamento de quaisquer obrigações e despesas que a </w:t>
            </w:r>
            <w:r>
              <w:rPr>
                <w:rFonts w:asciiTheme="minorHAnsi" w:hAnsiTheme="minorHAnsi" w:cstheme="minorHAnsi"/>
                <w:sz w:val="22"/>
                <w:szCs w:val="22"/>
              </w:rPr>
              <w:t>Emissora</w:t>
            </w:r>
            <w:r w:rsidRPr="00F65358">
              <w:rPr>
                <w:rFonts w:asciiTheme="minorHAnsi" w:hAnsiTheme="minorHAnsi" w:cstheme="minorHAnsi"/>
                <w:sz w:val="22"/>
                <w:szCs w:val="22"/>
              </w:rPr>
              <w:t xml:space="preserve"> vier a ter durante a vigência da Operação, incluindo, mas não se limitando às despesas com a administração do Patrimônio Separado, com o Agente Fidu</w:t>
            </w:r>
            <w:r w:rsidRPr="00F0673F">
              <w:rPr>
                <w:rFonts w:asciiTheme="minorHAnsi" w:hAnsiTheme="minorHAnsi" w:cstheme="minorHAnsi"/>
                <w:sz w:val="22"/>
                <w:szCs w:val="22"/>
              </w:rPr>
              <w:t xml:space="preserve">ciário, com o </w:t>
            </w:r>
            <w:proofErr w:type="spellStart"/>
            <w:r w:rsidRPr="00F0673F">
              <w:rPr>
                <w:rFonts w:asciiTheme="minorHAnsi" w:hAnsiTheme="minorHAnsi" w:cstheme="minorHAnsi"/>
                <w:sz w:val="22"/>
                <w:szCs w:val="22"/>
              </w:rPr>
              <w:t>Escriturador</w:t>
            </w:r>
            <w:proofErr w:type="spellEnd"/>
            <w:r w:rsidRPr="00F0673F">
              <w:rPr>
                <w:rFonts w:asciiTheme="minorHAnsi" w:hAnsiTheme="minorHAnsi" w:cstheme="minorHAnsi"/>
                <w:sz w:val="22"/>
                <w:szCs w:val="22"/>
              </w:rPr>
              <w:t xml:space="preserve">, custódia dos CRI e despesas de execução das Garantias que não </w:t>
            </w:r>
            <w:r w:rsidRPr="00025335">
              <w:rPr>
                <w:rFonts w:asciiTheme="minorHAnsi" w:hAnsiTheme="minorHAnsi" w:cstheme="minorHAnsi"/>
                <w:sz w:val="22"/>
                <w:szCs w:val="22"/>
              </w:rPr>
              <w:t>possam ser cumpridas em razão da indisponibilidade momentânea de recursos no caixa do Patrimônio Sepa</w:t>
            </w:r>
            <w:r w:rsidRPr="00F65358">
              <w:rPr>
                <w:rFonts w:asciiTheme="minorHAnsi" w:hAnsiTheme="minorHAnsi" w:cstheme="minorHAnsi"/>
                <w:sz w:val="22"/>
                <w:szCs w:val="22"/>
              </w:rPr>
              <w:t>rado</w:t>
            </w:r>
            <w:r w:rsidRPr="00F65358">
              <w:rPr>
                <w:rFonts w:asciiTheme="minorHAnsi" w:eastAsia="MS Mincho" w:hAnsiTheme="minorHAnsi" w:cstheme="minorHAnsi"/>
                <w:color w:val="000000"/>
                <w:sz w:val="22"/>
                <w:szCs w:val="22"/>
              </w:rPr>
              <w:t>;</w:t>
            </w:r>
          </w:p>
          <w:p w14:paraId="2BEAD7C9" w14:textId="262ED4EB" w:rsidR="00993AED" w:rsidRPr="00F0673F"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7AAA181F" w14:textId="77777777" w:rsidTr="00AA2EC9">
        <w:trPr>
          <w:trHeight w:val="20"/>
        </w:trPr>
        <w:tc>
          <w:tcPr>
            <w:tcW w:w="3472" w:type="dxa"/>
            <w:tcBorders>
              <w:top w:val="nil"/>
              <w:left w:val="nil"/>
              <w:bottom w:val="nil"/>
              <w:right w:val="nil"/>
            </w:tcBorders>
          </w:tcPr>
          <w:p w14:paraId="44060467" w14:textId="0C07A96D"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Fundo de Reserva de O&amp;M</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9E5339E" w14:textId="28F8454E"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Fundo a ser constituído </w:t>
            </w:r>
            <w:r>
              <w:rPr>
                <w:rFonts w:asciiTheme="minorHAnsi" w:hAnsiTheme="minorHAnsi" w:cstheme="minorHAnsi"/>
                <w:sz w:val="22"/>
                <w:szCs w:val="22"/>
              </w:rPr>
              <w:t xml:space="preserve">em cada Conta Vinculada SPE, </w:t>
            </w:r>
            <w:r w:rsidRPr="006B6646">
              <w:rPr>
                <w:rFonts w:asciiTheme="minorHAnsi" w:hAnsiTheme="minorHAnsi" w:cstheme="minorHAnsi"/>
                <w:sz w:val="22"/>
                <w:szCs w:val="22"/>
              </w:rPr>
              <w:t xml:space="preserve">no montante de recursos equivalente 3 (três) meses de despesas para pagamento do contrato de O&amp;M, conforme definido no item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xml:space="preserve"> do Contrato de Cessão Fiduciária</w:t>
            </w:r>
            <w:r w:rsidRPr="006B6646">
              <w:rPr>
                <w:rFonts w:asciiTheme="minorHAnsi" w:eastAsia="MS Mincho" w:hAnsiTheme="minorHAnsi" w:cstheme="minorHAnsi"/>
                <w:color w:val="000000"/>
                <w:sz w:val="22"/>
                <w:szCs w:val="22"/>
              </w:rPr>
              <w:t>;</w:t>
            </w:r>
          </w:p>
          <w:p w14:paraId="35E3AE7F" w14:textId="1BCCC66E"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2D284544" w14:textId="77777777" w:rsidTr="00AA2EC9">
        <w:trPr>
          <w:trHeight w:val="20"/>
        </w:trPr>
        <w:tc>
          <w:tcPr>
            <w:tcW w:w="3472" w:type="dxa"/>
            <w:tcBorders>
              <w:top w:val="nil"/>
              <w:left w:val="nil"/>
              <w:bottom w:val="nil"/>
              <w:right w:val="nil"/>
            </w:tcBorders>
          </w:tcPr>
          <w:p w14:paraId="1FE1A3E4" w14:textId="79F4D0FA"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Garantias</w:t>
            </w:r>
            <w:r w:rsidRPr="006B6646">
              <w:rPr>
                <w:rFonts w:asciiTheme="minorHAnsi" w:eastAsia="MS Mincho" w:hAnsiTheme="minorHAnsi" w:cstheme="minorHAnsi"/>
                <w:color w:val="000000"/>
                <w:sz w:val="22"/>
                <w:szCs w:val="22"/>
              </w:rPr>
              <w:t xml:space="preserve">”: </w:t>
            </w:r>
          </w:p>
        </w:tc>
        <w:tc>
          <w:tcPr>
            <w:tcW w:w="6895" w:type="dxa"/>
            <w:tcBorders>
              <w:top w:val="nil"/>
              <w:left w:val="nil"/>
              <w:bottom w:val="nil"/>
              <w:right w:val="nil"/>
            </w:tcBorders>
          </w:tcPr>
          <w:p w14:paraId="796EC972" w14:textId="15A209C2"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w:t>
            </w:r>
            <w:r w:rsidRPr="006B6646">
              <w:rPr>
                <w:rFonts w:asciiTheme="minorHAnsi" w:eastAsia="Arial Unicode MS" w:hAnsiTheme="minorHAnsi" w:cstheme="minorHAnsi"/>
                <w:w w:val="0"/>
                <w:sz w:val="22"/>
                <w:szCs w:val="22"/>
              </w:rPr>
              <w:t>a Fiança, a Cessão Fiduciária</w:t>
            </w:r>
            <w:r w:rsidRPr="006B6646">
              <w:rPr>
                <w:rFonts w:asciiTheme="minorHAnsi" w:eastAsia="Arial Unicode MS" w:hAnsiTheme="minorHAnsi" w:cstheme="minorHAnsi"/>
                <w:bCs/>
                <w:w w:val="0"/>
                <w:sz w:val="22"/>
                <w:szCs w:val="22"/>
              </w:rPr>
              <w:t>,</w:t>
            </w:r>
            <w:r w:rsidRPr="006B6646">
              <w:rPr>
                <w:rFonts w:asciiTheme="minorHAnsi" w:eastAsia="Arial Unicode MS" w:hAnsiTheme="minorHAnsi" w:cstheme="minorHAnsi"/>
                <w:w w:val="0"/>
                <w:sz w:val="22"/>
                <w:szCs w:val="22"/>
              </w:rPr>
              <w:t xml:space="preserve"> a Alienação Fiduciária de </w:t>
            </w:r>
            <w:r w:rsidRPr="006B6646">
              <w:rPr>
                <w:rFonts w:asciiTheme="minorHAnsi" w:hAnsiTheme="minorHAnsi" w:cstheme="minorHAnsi"/>
                <w:sz w:val="22"/>
                <w:szCs w:val="22"/>
              </w:rPr>
              <w:t>Participações Societárias</w:t>
            </w:r>
            <w:r w:rsidRPr="006B6646">
              <w:rPr>
                <w:rFonts w:asciiTheme="minorHAnsi" w:eastAsia="Arial Unicode MS" w:hAnsiTheme="minorHAnsi" w:cstheme="minorHAnsi"/>
                <w:w w:val="0"/>
                <w:sz w:val="22"/>
                <w:szCs w:val="22"/>
              </w:rPr>
              <w:t xml:space="preserve"> e a Alienação Fiduciária de Bens e Equipamentos</w:t>
            </w:r>
            <w:r w:rsidRPr="006B6646">
              <w:rPr>
                <w:rFonts w:asciiTheme="minorHAnsi" w:eastAsia="MS Mincho" w:hAnsiTheme="minorHAnsi" w:cstheme="minorHAnsi"/>
                <w:color w:val="000000"/>
                <w:sz w:val="22"/>
                <w:szCs w:val="22"/>
              </w:rPr>
              <w:t>;</w:t>
            </w:r>
          </w:p>
          <w:p w14:paraId="2E59268A" w14:textId="08F9FD15"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25C4E13D" w14:textId="77777777" w:rsidTr="00AA2EC9">
        <w:trPr>
          <w:trHeight w:val="20"/>
        </w:trPr>
        <w:tc>
          <w:tcPr>
            <w:tcW w:w="3472" w:type="dxa"/>
            <w:tcBorders>
              <w:top w:val="nil"/>
              <w:left w:val="nil"/>
              <w:bottom w:val="nil"/>
              <w:right w:val="nil"/>
            </w:tcBorders>
          </w:tcPr>
          <w:p w14:paraId="5BB3D480" w14:textId="3C6AC814" w:rsidR="00993AED" w:rsidRPr="00FF3051"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FF3051">
              <w:rPr>
                <w:rFonts w:asciiTheme="minorHAnsi" w:eastAsia="MS Mincho" w:hAnsiTheme="minorHAnsi" w:cstheme="minorHAnsi"/>
                <w:color w:val="000000"/>
                <w:sz w:val="22"/>
                <w:szCs w:val="22"/>
              </w:rPr>
              <w:lastRenderedPageBreak/>
              <w:t>“</w:t>
            </w:r>
            <w:r w:rsidRPr="00FF3051">
              <w:rPr>
                <w:rFonts w:asciiTheme="minorHAnsi" w:hAnsiTheme="minorHAnsi" w:cstheme="minorHAnsi"/>
                <w:sz w:val="22"/>
                <w:szCs w:val="22"/>
                <w:u w:val="single"/>
              </w:rPr>
              <w:t>ICSD</w:t>
            </w:r>
            <w:r w:rsidRPr="00FF3051">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CEC0692" w14:textId="2D76D168" w:rsidR="00993AED" w:rsidRPr="00FF3051"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FF3051">
              <w:rPr>
                <w:rFonts w:asciiTheme="minorHAnsi" w:hAnsiTheme="minorHAnsi" w:cstheme="minorHAnsi"/>
                <w:sz w:val="22"/>
              </w:rPr>
              <w:t>Índice de Cobertura sobre o Serviço da Dívida, p</w:t>
            </w:r>
            <w:r w:rsidRPr="00FF3051">
              <w:rPr>
                <w:rFonts w:asciiTheme="minorHAnsi" w:hAnsiTheme="minorHAnsi" w:cstheme="minorHAnsi"/>
                <w:sz w:val="22"/>
                <w:szCs w:val="22"/>
              </w:rPr>
              <w:t xml:space="preserve">revisto na Cláusula 7.1.3 </w:t>
            </w:r>
            <w:ins w:id="155" w:author="Camila Salvetti Mosaner Batich" w:date="2021-05-24T17:33:00Z">
              <w:r>
                <w:rPr>
                  <w:rFonts w:asciiTheme="minorHAnsi" w:hAnsiTheme="minorHAnsi" w:cstheme="minorHAnsi"/>
                  <w:sz w:val="22"/>
                  <w:szCs w:val="22"/>
                </w:rPr>
                <w:t xml:space="preserve">(x) </w:t>
              </w:r>
            </w:ins>
            <w:r w:rsidRPr="00FF3051">
              <w:rPr>
                <w:rFonts w:asciiTheme="minorHAnsi" w:hAnsiTheme="minorHAnsi" w:cstheme="minorHAnsi"/>
                <w:sz w:val="22"/>
                <w:szCs w:val="22"/>
              </w:rPr>
              <w:t>da Escritura de Emissão;</w:t>
            </w:r>
          </w:p>
        </w:tc>
      </w:tr>
      <w:tr w:rsidR="00993AED" w:rsidRPr="00353E45" w14:paraId="00DC20DA" w14:textId="77777777" w:rsidTr="00AA2EC9">
        <w:trPr>
          <w:trHeight w:val="20"/>
        </w:trPr>
        <w:tc>
          <w:tcPr>
            <w:tcW w:w="3472" w:type="dxa"/>
            <w:tcBorders>
              <w:top w:val="nil"/>
              <w:left w:val="nil"/>
              <w:bottom w:val="nil"/>
              <w:right w:val="nil"/>
            </w:tcBorders>
          </w:tcPr>
          <w:p w14:paraId="16009B51"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05325C1"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5CEBB798" w14:textId="77777777" w:rsidTr="00AA2EC9">
        <w:trPr>
          <w:trHeight w:val="20"/>
        </w:trPr>
        <w:tc>
          <w:tcPr>
            <w:tcW w:w="3472" w:type="dxa"/>
            <w:tcBorders>
              <w:top w:val="nil"/>
              <w:left w:val="nil"/>
              <w:bottom w:val="nil"/>
              <w:right w:val="nil"/>
            </w:tcBorders>
          </w:tcPr>
          <w:p w14:paraId="60105768" w14:textId="77777777" w:rsidR="00993AED" w:rsidRPr="006B6646" w:rsidRDefault="00993AED" w:rsidP="00993AED">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Instrução CVM nº 400/03</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DF61EA0"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Instrução da CVM nº 400, de 29 de dezembro de 2003, conforme alterada;</w:t>
            </w:r>
          </w:p>
          <w:p w14:paraId="1601C4E8" w14:textId="0DB70789" w:rsidR="00993AED" w:rsidRPr="006B6646" w:rsidRDefault="00993AED" w:rsidP="00993AED">
            <w:pPr>
              <w:tabs>
                <w:tab w:val="left" w:pos="1140"/>
              </w:tabs>
              <w:spacing w:line="312" w:lineRule="auto"/>
              <w:ind w:left="-44" w:right="588"/>
              <w:jc w:val="both"/>
              <w:rPr>
                <w:rFonts w:asciiTheme="minorHAnsi" w:eastAsia="MS Mincho" w:hAnsiTheme="minorHAnsi" w:cstheme="minorHAnsi"/>
                <w:sz w:val="22"/>
                <w:szCs w:val="22"/>
              </w:rPr>
            </w:pPr>
            <w:r w:rsidRPr="006B6646">
              <w:rPr>
                <w:rFonts w:asciiTheme="minorHAnsi" w:eastAsia="MS Mincho" w:hAnsiTheme="minorHAnsi" w:cstheme="minorHAnsi"/>
                <w:sz w:val="22"/>
                <w:szCs w:val="22"/>
              </w:rPr>
              <w:tab/>
            </w:r>
          </w:p>
        </w:tc>
      </w:tr>
      <w:tr w:rsidR="00993AED" w:rsidRPr="00353E45" w14:paraId="24A5BAE7" w14:textId="77777777" w:rsidTr="00AA2EC9">
        <w:trPr>
          <w:trHeight w:val="20"/>
        </w:trPr>
        <w:tc>
          <w:tcPr>
            <w:tcW w:w="3472" w:type="dxa"/>
            <w:tcBorders>
              <w:top w:val="nil"/>
              <w:left w:val="nil"/>
              <w:bottom w:val="nil"/>
              <w:right w:val="nil"/>
            </w:tcBorders>
          </w:tcPr>
          <w:p w14:paraId="59EF2EB7"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Instrução CVM nº 476/09</w:t>
            </w:r>
            <w:r w:rsidRPr="006B6646">
              <w:rPr>
                <w:rFonts w:asciiTheme="minorHAnsi" w:eastAsia="MS Mincho" w:hAnsiTheme="minorHAnsi" w:cstheme="minorHAnsi"/>
                <w:color w:val="000000"/>
                <w:sz w:val="22"/>
                <w:szCs w:val="22"/>
              </w:rPr>
              <w:t>”:</w:t>
            </w:r>
          </w:p>
          <w:p w14:paraId="47DFFCEB"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6F6A66C"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Instrução da CVM nº 476, de 16 de janeiro de 2009, conforme alterada;</w:t>
            </w:r>
          </w:p>
          <w:p w14:paraId="6F5B8261" w14:textId="77777777" w:rsidR="00993AED" w:rsidRPr="006B6646" w:rsidRDefault="00993AED" w:rsidP="00993AED">
            <w:pPr>
              <w:spacing w:line="312" w:lineRule="auto"/>
              <w:ind w:left="-44" w:right="588"/>
              <w:jc w:val="both"/>
              <w:rPr>
                <w:rFonts w:asciiTheme="minorHAnsi" w:eastAsia="MS Mincho" w:hAnsiTheme="minorHAnsi" w:cstheme="minorHAnsi"/>
                <w:sz w:val="22"/>
                <w:szCs w:val="22"/>
              </w:rPr>
            </w:pPr>
          </w:p>
        </w:tc>
      </w:tr>
      <w:tr w:rsidR="00993AED" w:rsidRPr="00353E45" w14:paraId="0B97BD18" w14:textId="77777777" w:rsidTr="00AA2EC9">
        <w:trPr>
          <w:trHeight w:val="20"/>
        </w:trPr>
        <w:tc>
          <w:tcPr>
            <w:tcW w:w="3472" w:type="dxa"/>
            <w:tcBorders>
              <w:top w:val="nil"/>
              <w:left w:val="nil"/>
              <w:bottom w:val="nil"/>
              <w:right w:val="nil"/>
            </w:tcBorders>
          </w:tcPr>
          <w:p w14:paraId="04FFE68B"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Instrução CVM nº 539/14</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83C25EE"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Instrução da CVM nº 539, de 13 de novembro de 2013, conforme alterada;</w:t>
            </w:r>
          </w:p>
          <w:p w14:paraId="66880795"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43339253" w14:textId="77777777" w:rsidTr="00AA2EC9">
        <w:trPr>
          <w:trHeight w:val="20"/>
        </w:trPr>
        <w:tc>
          <w:tcPr>
            <w:tcW w:w="3472" w:type="dxa"/>
            <w:tcBorders>
              <w:top w:val="nil"/>
              <w:left w:val="nil"/>
              <w:bottom w:val="nil"/>
              <w:right w:val="nil"/>
            </w:tcBorders>
          </w:tcPr>
          <w:p w14:paraId="573DECA7"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Investidores</w:t>
            </w:r>
            <w:r w:rsidRPr="006B6646">
              <w:rPr>
                <w:rFonts w:asciiTheme="minorHAnsi" w:eastAsia="MS Mincho" w:hAnsiTheme="minorHAnsi" w:cstheme="minorHAnsi"/>
                <w:color w:val="000000"/>
                <w:sz w:val="22"/>
                <w:szCs w:val="22"/>
              </w:rPr>
              <w:t>” ou “</w:t>
            </w:r>
            <w:r w:rsidRPr="006B6646">
              <w:rPr>
                <w:rFonts w:asciiTheme="minorHAnsi" w:eastAsia="MS Mincho" w:hAnsiTheme="minorHAnsi" w:cstheme="minorHAnsi"/>
                <w:color w:val="000000"/>
                <w:sz w:val="22"/>
                <w:szCs w:val="22"/>
                <w:u w:val="single"/>
              </w:rPr>
              <w:t>Titulares dos CRI</w:t>
            </w:r>
            <w:r w:rsidRPr="006B6646">
              <w:rPr>
                <w:rFonts w:asciiTheme="minorHAnsi" w:eastAsia="MS Mincho" w:hAnsiTheme="minorHAnsi" w:cstheme="minorHAnsi"/>
                <w:color w:val="000000"/>
                <w:sz w:val="22"/>
                <w:szCs w:val="22"/>
              </w:rPr>
              <w:t>”:</w:t>
            </w:r>
          </w:p>
          <w:p w14:paraId="7DAC9F93"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272D398"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Os detentores dos CRI;</w:t>
            </w:r>
          </w:p>
          <w:p w14:paraId="6A2C5E89" w14:textId="77777777" w:rsidR="00993AED" w:rsidRPr="006B6646" w:rsidRDefault="00993AED" w:rsidP="00993AED">
            <w:pPr>
              <w:spacing w:line="312" w:lineRule="auto"/>
              <w:ind w:left="-44" w:right="588"/>
              <w:jc w:val="both"/>
              <w:rPr>
                <w:rFonts w:asciiTheme="minorHAnsi" w:eastAsia="MS Mincho" w:hAnsiTheme="minorHAnsi" w:cstheme="minorHAnsi"/>
                <w:sz w:val="22"/>
                <w:szCs w:val="22"/>
              </w:rPr>
            </w:pPr>
          </w:p>
        </w:tc>
      </w:tr>
      <w:tr w:rsidR="00993AED" w:rsidRPr="00353E45" w14:paraId="180AAE04" w14:textId="77777777" w:rsidTr="00B66721">
        <w:trPr>
          <w:trHeight w:val="20"/>
        </w:trPr>
        <w:tc>
          <w:tcPr>
            <w:tcW w:w="3472" w:type="dxa"/>
            <w:tcBorders>
              <w:top w:val="nil"/>
              <w:left w:val="nil"/>
              <w:bottom w:val="nil"/>
              <w:right w:val="nil"/>
            </w:tcBorders>
          </w:tcPr>
          <w:p w14:paraId="156842EA" w14:textId="66C7F05C"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Investidores Profissionais</w:t>
            </w:r>
            <w:r w:rsidRPr="006B6646">
              <w:rPr>
                <w:rFonts w:asciiTheme="minorHAnsi" w:hAnsiTheme="minorHAnsi" w:cstheme="minorHAnsi"/>
                <w:sz w:val="22"/>
                <w:szCs w:val="22"/>
              </w:rPr>
              <w:t>”</w:t>
            </w:r>
          </w:p>
        </w:tc>
        <w:tc>
          <w:tcPr>
            <w:tcW w:w="6895" w:type="dxa"/>
            <w:tcBorders>
              <w:top w:val="nil"/>
              <w:left w:val="nil"/>
              <w:bottom w:val="nil"/>
              <w:right w:val="nil"/>
            </w:tcBorders>
            <w:vAlign w:val="center"/>
          </w:tcPr>
          <w:p w14:paraId="22545C3E" w14:textId="5D301FAF"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São os assim definidos no artigo 9º-A da Instrução CVM nº 539/13, quais sejam: (i) instituições financeiras e demais instituições autorizadas a funcionar pelo Banco Central do Brasil; (</w:t>
            </w:r>
            <w:proofErr w:type="spellStart"/>
            <w:r w:rsidRPr="006B6646">
              <w:rPr>
                <w:rFonts w:asciiTheme="minorHAnsi" w:hAnsiTheme="minorHAnsi" w:cstheme="minorHAnsi"/>
                <w:sz w:val="22"/>
                <w:szCs w:val="22"/>
              </w:rPr>
              <w:t>ii</w:t>
            </w:r>
            <w:proofErr w:type="spellEnd"/>
            <w:r w:rsidRPr="006B6646">
              <w:rPr>
                <w:rFonts w:asciiTheme="minorHAnsi" w:hAnsiTheme="minorHAnsi" w:cstheme="minorHAnsi"/>
                <w:sz w:val="22"/>
                <w:szCs w:val="22"/>
              </w:rPr>
              <w:t>) companhias seguradoras e sociedades de capitalização; (</w:t>
            </w:r>
            <w:proofErr w:type="spellStart"/>
            <w:r w:rsidRPr="006B6646">
              <w:rPr>
                <w:rFonts w:asciiTheme="minorHAnsi" w:hAnsiTheme="minorHAnsi" w:cstheme="minorHAnsi"/>
                <w:sz w:val="22"/>
                <w:szCs w:val="22"/>
              </w:rPr>
              <w:t>iii</w:t>
            </w:r>
            <w:proofErr w:type="spellEnd"/>
            <w:r w:rsidRPr="006B6646">
              <w:rPr>
                <w:rFonts w:asciiTheme="minorHAnsi" w:hAnsiTheme="minorHAnsi" w:cstheme="minorHAnsi"/>
                <w:sz w:val="22"/>
                <w:szCs w:val="22"/>
              </w:rPr>
              <w:t>) entidades abertas e fechadas de previdência complementar; (</w:t>
            </w:r>
            <w:proofErr w:type="spellStart"/>
            <w:r w:rsidRPr="006B6646">
              <w:rPr>
                <w:rFonts w:asciiTheme="minorHAnsi" w:hAnsiTheme="minorHAnsi" w:cstheme="minorHAnsi"/>
                <w:sz w:val="22"/>
                <w:szCs w:val="22"/>
              </w:rPr>
              <w:t>iv</w:t>
            </w:r>
            <w:proofErr w:type="spellEnd"/>
            <w:r w:rsidRPr="006B6646">
              <w:rPr>
                <w:rFonts w:asciiTheme="minorHAnsi" w:hAnsiTheme="minorHAnsi" w:cstheme="minorHAnsi"/>
                <w:sz w:val="22"/>
                <w:szCs w:val="22"/>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w:t>
            </w:r>
            <w:proofErr w:type="spellStart"/>
            <w:r w:rsidRPr="006B6646">
              <w:rPr>
                <w:rFonts w:asciiTheme="minorHAnsi" w:hAnsiTheme="minorHAnsi" w:cstheme="minorHAnsi"/>
                <w:sz w:val="22"/>
                <w:szCs w:val="22"/>
              </w:rPr>
              <w:t>vii</w:t>
            </w:r>
            <w:proofErr w:type="spellEnd"/>
            <w:r w:rsidRPr="006B6646">
              <w:rPr>
                <w:rFonts w:asciiTheme="minorHAnsi" w:hAnsiTheme="minorHAnsi" w:cstheme="minorHAnsi"/>
                <w:sz w:val="22"/>
                <w:szCs w:val="22"/>
              </w:rPr>
              <w:t>) agentes autônomos de investimento, administradores de carteira, analistas e consultores de valores mobiliários autorizados pela CVM, em relação a seus recursos próprios; e (</w:t>
            </w:r>
            <w:proofErr w:type="spellStart"/>
            <w:r w:rsidRPr="006B6646">
              <w:rPr>
                <w:rFonts w:asciiTheme="minorHAnsi" w:hAnsiTheme="minorHAnsi" w:cstheme="minorHAnsi"/>
                <w:sz w:val="22"/>
                <w:szCs w:val="22"/>
              </w:rPr>
              <w:t>viii</w:t>
            </w:r>
            <w:proofErr w:type="spellEnd"/>
            <w:r w:rsidRPr="006B6646">
              <w:rPr>
                <w:rFonts w:asciiTheme="minorHAnsi" w:hAnsiTheme="minorHAnsi" w:cstheme="minorHAnsi"/>
                <w:sz w:val="22"/>
                <w:szCs w:val="22"/>
              </w:rPr>
              <w:t>) investidores não residentes;</w:t>
            </w:r>
          </w:p>
          <w:p w14:paraId="5BDBBDBC" w14:textId="5EEF6DCE"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4E4E16E6" w14:textId="77777777" w:rsidTr="00AA2EC9">
        <w:trPr>
          <w:trHeight w:val="20"/>
        </w:trPr>
        <w:tc>
          <w:tcPr>
            <w:tcW w:w="3472" w:type="dxa"/>
            <w:tcBorders>
              <w:top w:val="nil"/>
              <w:left w:val="nil"/>
              <w:bottom w:val="nil"/>
              <w:right w:val="nil"/>
            </w:tcBorders>
          </w:tcPr>
          <w:p w14:paraId="2C814ADA"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Investimentos Permitidos</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772158B8" w14:textId="1F8B4038"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Pr>
                <w:rFonts w:asciiTheme="minorHAnsi" w:hAnsiTheme="minorHAnsi" w:cs="Arial"/>
                <w:sz w:val="22"/>
                <w:szCs w:val="22"/>
              </w:rPr>
              <w:t>T</w:t>
            </w:r>
            <w:r w:rsidRPr="004D7065">
              <w:rPr>
                <w:rFonts w:asciiTheme="minorHAnsi" w:hAnsiTheme="minorHAnsi" w:cs="Arial"/>
                <w:sz w:val="22"/>
                <w:szCs w:val="22"/>
              </w:rPr>
              <w:t xml:space="preserve">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 Emissora</w:t>
            </w:r>
            <w:r w:rsidRPr="004D7065">
              <w:rPr>
                <w:rFonts w:asciiTheme="minorHAnsi" w:hAnsiTheme="minorHAnsi" w:cstheme="minorHAnsi"/>
                <w:sz w:val="22"/>
                <w:szCs w:val="22"/>
              </w:rPr>
              <w:t xml:space="preserve"> </w:t>
            </w:r>
            <w:r>
              <w:rPr>
                <w:rFonts w:asciiTheme="minorHAnsi" w:hAnsiTheme="minorHAnsi" w:cstheme="minorHAnsi"/>
                <w:sz w:val="22"/>
                <w:szCs w:val="22"/>
              </w:rPr>
              <w:t xml:space="preserve">não será </w:t>
            </w:r>
            <w:r w:rsidRPr="004D7065">
              <w:rPr>
                <w:rFonts w:asciiTheme="minorHAnsi" w:hAnsiTheme="minorHAnsi" w:cstheme="minorHAnsi"/>
                <w:sz w:val="22"/>
                <w:szCs w:val="22"/>
              </w:rPr>
              <w:t xml:space="preserve">responsabilizada por qualquer garantia mínima de rentabilidade, bem como não terá </w:t>
            </w:r>
            <w:r w:rsidRPr="004D7065">
              <w:rPr>
                <w:rFonts w:asciiTheme="minorHAnsi" w:hAnsiTheme="minorHAnsi" w:cstheme="minorHAnsi"/>
                <w:sz w:val="22"/>
                <w:szCs w:val="22"/>
              </w:rPr>
              <w:lastRenderedPageBreak/>
              <w:t>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Pr="006B6646">
              <w:rPr>
                <w:rFonts w:asciiTheme="minorHAnsi" w:hAnsiTheme="minorHAnsi" w:cstheme="minorHAnsi"/>
                <w:color w:val="000000"/>
                <w:sz w:val="22"/>
                <w:szCs w:val="22"/>
              </w:rPr>
              <w:t>;</w:t>
            </w:r>
          </w:p>
          <w:p w14:paraId="55558EA4"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579FE1FE" w14:textId="77777777" w:rsidTr="00AA2EC9">
        <w:trPr>
          <w:trHeight w:val="20"/>
        </w:trPr>
        <w:tc>
          <w:tcPr>
            <w:tcW w:w="3472" w:type="dxa"/>
            <w:tcBorders>
              <w:top w:val="nil"/>
              <w:left w:val="nil"/>
              <w:bottom w:val="nil"/>
              <w:right w:val="nil"/>
            </w:tcBorders>
          </w:tcPr>
          <w:p w14:paraId="24D14FEC"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IPCA/IBGE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CF3C676"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Índice Nacional de Preços ao Consumidor Amplo, publicado pelo Instituto Brasileiro de Geografia e Estatística;</w:t>
            </w:r>
          </w:p>
          <w:p w14:paraId="7F115968"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66D5E65A" w14:textId="77777777" w:rsidTr="00AA2EC9">
        <w:trPr>
          <w:trHeight w:val="20"/>
        </w:trPr>
        <w:tc>
          <w:tcPr>
            <w:tcW w:w="3472" w:type="dxa"/>
            <w:tcBorders>
              <w:top w:val="nil"/>
              <w:left w:val="nil"/>
              <w:bottom w:val="nil"/>
              <w:right w:val="nil"/>
            </w:tcBorders>
          </w:tcPr>
          <w:p w14:paraId="2BADA6D0"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Lei nº 9.514/97</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FE555BA"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993AED" w:rsidRPr="006B6646" w:rsidRDefault="00993AED" w:rsidP="00993AED">
            <w:pPr>
              <w:spacing w:line="312" w:lineRule="auto"/>
              <w:ind w:left="-44" w:right="588"/>
              <w:jc w:val="both"/>
              <w:rPr>
                <w:rFonts w:asciiTheme="minorHAnsi" w:eastAsia="MS Mincho" w:hAnsiTheme="minorHAnsi" w:cstheme="minorHAnsi"/>
                <w:sz w:val="22"/>
                <w:szCs w:val="22"/>
              </w:rPr>
            </w:pPr>
          </w:p>
        </w:tc>
      </w:tr>
      <w:tr w:rsidR="00993AED" w:rsidRPr="00353E45" w14:paraId="0D022219" w14:textId="77777777" w:rsidTr="00AA2EC9">
        <w:trPr>
          <w:trHeight w:val="20"/>
        </w:trPr>
        <w:tc>
          <w:tcPr>
            <w:tcW w:w="3472" w:type="dxa"/>
            <w:tcBorders>
              <w:top w:val="nil"/>
              <w:left w:val="nil"/>
              <w:bottom w:val="nil"/>
              <w:right w:val="nil"/>
            </w:tcBorders>
          </w:tcPr>
          <w:p w14:paraId="36F30AE6" w14:textId="77777777" w:rsidR="00993AED" w:rsidRPr="006B6646" w:rsidRDefault="00993AED" w:rsidP="00993AED">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Lei nº 10.931/04</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4F5EB3A"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Lei nº 10.931, de 2 de agosto de 2004, conforme alterada, que dispõe sobre a afetação de incorporações imobiliárias, letras de crédito imobiliário, cédula de crédito imobiliário, cédula de </w:t>
            </w:r>
            <w:proofErr w:type="gramStart"/>
            <w:r w:rsidRPr="006B6646">
              <w:rPr>
                <w:rFonts w:asciiTheme="minorHAnsi" w:eastAsia="MS Mincho" w:hAnsiTheme="minorHAnsi" w:cstheme="minorHAnsi"/>
                <w:color w:val="000000"/>
                <w:sz w:val="22"/>
                <w:szCs w:val="22"/>
              </w:rPr>
              <w:t>credito</w:t>
            </w:r>
            <w:proofErr w:type="gramEnd"/>
            <w:r w:rsidRPr="006B6646">
              <w:rPr>
                <w:rFonts w:asciiTheme="minorHAnsi" w:eastAsia="MS Mincho" w:hAnsiTheme="minorHAnsi" w:cstheme="minorHAnsi"/>
                <w:color w:val="000000"/>
                <w:sz w:val="22"/>
                <w:szCs w:val="22"/>
              </w:rPr>
              <w:t xml:space="preserve"> bancário, altera o decreto-lei 911, de 1 de outubro de 1969, as leis 4.591, de 16 de dezembro de 1964, 4.728, de 14 de julho de 1965, e 10.406, de 10 de janeiro de 2002, e dá outras providências;</w:t>
            </w:r>
          </w:p>
          <w:p w14:paraId="094DE977" w14:textId="77777777" w:rsidR="00993AED" w:rsidRPr="006B6646" w:rsidRDefault="00993AED" w:rsidP="00993AED">
            <w:pPr>
              <w:spacing w:line="312" w:lineRule="auto"/>
              <w:ind w:left="-44" w:right="588"/>
              <w:jc w:val="both"/>
              <w:rPr>
                <w:rFonts w:asciiTheme="minorHAnsi" w:eastAsia="MS Mincho" w:hAnsiTheme="minorHAnsi" w:cstheme="minorHAnsi"/>
                <w:sz w:val="22"/>
                <w:szCs w:val="22"/>
              </w:rPr>
            </w:pPr>
          </w:p>
        </w:tc>
      </w:tr>
      <w:tr w:rsidR="00993AED" w:rsidRPr="00353E45" w14:paraId="253D0C46" w14:textId="77777777" w:rsidTr="00AA2EC9">
        <w:trPr>
          <w:trHeight w:val="20"/>
        </w:trPr>
        <w:tc>
          <w:tcPr>
            <w:tcW w:w="3472" w:type="dxa"/>
            <w:tcBorders>
              <w:top w:val="nil"/>
              <w:left w:val="nil"/>
              <w:bottom w:val="nil"/>
              <w:right w:val="nil"/>
            </w:tcBorders>
          </w:tcPr>
          <w:p w14:paraId="25E2BE79"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Lei nº 11.101/05</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6B1F3F0"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993AED" w:rsidRPr="006B6646" w:rsidRDefault="00993AED" w:rsidP="00993AED">
            <w:pPr>
              <w:spacing w:line="312" w:lineRule="auto"/>
              <w:ind w:left="-44" w:right="588"/>
              <w:jc w:val="both"/>
              <w:rPr>
                <w:rFonts w:asciiTheme="minorHAnsi" w:eastAsia="MS Mincho" w:hAnsiTheme="minorHAnsi" w:cstheme="minorHAnsi"/>
                <w:sz w:val="22"/>
                <w:szCs w:val="22"/>
              </w:rPr>
            </w:pPr>
          </w:p>
        </w:tc>
      </w:tr>
      <w:tr w:rsidR="00993AED" w:rsidRPr="00353E45" w14:paraId="182CF45C" w14:textId="77777777" w:rsidTr="00AA2EC9">
        <w:trPr>
          <w:trHeight w:val="20"/>
        </w:trPr>
        <w:tc>
          <w:tcPr>
            <w:tcW w:w="3472" w:type="dxa"/>
            <w:tcBorders>
              <w:top w:val="nil"/>
              <w:left w:val="nil"/>
              <w:bottom w:val="nil"/>
              <w:right w:val="nil"/>
            </w:tcBorders>
          </w:tcPr>
          <w:p w14:paraId="28C4505E" w14:textId="77777777" w:rsidR="00993AED" w:rsidRPr="006B6646" w:rsidRDefault="00993AED" w:rsidP="00993AED">
            <w:pPr>
              <w:spacing w:line="312"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Lei das Sociedades por Ações</w:t>
            </w:r>
            <w:r w:rsidRPr="006B6646">
              <w:rPr>
                <w:rFonts w:asciiTheme="minorHAnsi" w:hAnsiTheme="minorHAnsi" w:cstheme="minorHAnsi"/>
                <w:sz w:val="22"/>
                <w:szCs w:val="22"/>
              </w:rPr>
              <w:t>”:</w:t>
            </w:r>
          </w:p>
          <w:p w14:paraId="0E4BF521"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3079CD7" w14:textId="77777777" w:rsidR="00993AED" w:rsidRPr="006B6646" w:rsidRDefault="00993AED" w:rsidP="00993AED">
            <w:pPr>
              <w:widowControl w:val="0"/>
              <w:tabs>
                <w:tab w:val="num" w:pos="0"/>
                <w:tab w:val="left" w:pos="360"/>
              </w:tabs>
              <w:spacing w:line="312" w:lineRule="auto"/>
              <w:ind w:right="591"/>
              <w:jc w:val="both"/>
              <w:rPr>
                <w:rFonts w:asciiTheme="minorHAnsi" w:hAnsiTheme="minorHAnsi" w:cstheme="minorHAnsi"/>
                <w:sz w:val="22"/>
                <w:szCs w:val="22"/>
              </w:rPr>
            </w:pPr>
            <w:r w:rsidRPr="006B6646">
              <w:rPr>
                <w:rFonts w:asciiTheme="minorHAnsi" w:hAnsiTheme="minorHAnsi" w:cstheme="minorHAnsi"/>
                <w:sz w:val="22"/>
                <w:szCs w:val="22"/>
              </w:rPr>
              <w:t>A Lei Federal nº 6.404, de 15 de dezembro de 1976, conforme alterada;</w:t>
            </w:r>
          </w:p>
          <w:p w14:paraId="26189586"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46BB8605" w14:textId="77777777" w:rsidTr="00AA2EC9">
        <w:trPr>
          <w:trHeight w:val="20"/>
        </w:trPr>
        <w:tc>
          <w:tcPr>
            <w:tcW w:w="3472" w:type="dxa"/>
            <w:tcBorders>
              <w:top w:val="nil"/>
              <w:left w:val="nil"/>
              <w:bottom w:val="nil"/>
              <w:right w:val="nil"/>
            </w:tcBorders>
          </w:tcPr>
          <w:p w14:paraId="0FA731DF" w14:textId="77777777" w:rsidR="00993AED" w:rsidRPr="00DB4BB0"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MDA</w:t>
            </w:r>
            <w:r w:rsidRPr="00DB4BB0">
              <w:rPr>
                <w:rFonts w:asciiTheme="minorHAnsi" w:eastAsia="MS Mincho" w:hAnsiTheme="minorHAnsi" w:cstheme="minorHAnsi"/>
                <w:color w:val="000000"/>
                <w:sz w:val="22"/>
                <w:szCs w:val="22"/>
              </w:rPr>
              <w:t xml:space="preserve">”: </w:t>
            </w:r>
          </w:p>
        </w:tc>
        <w:tc>
          <w:tcPr>
            <w:tcW w:w="6895" w:type="dxa"/>
            <w:tcBorders>
              <w:top w:val="nil"/>
              <w:left w:val="nil"/>
              <w:bottom w:val="nil"/>
              <w:right w:val="nil"/>
            </w:tcBorders>
          </w:tcPr>
          <w:p w14:paraId="1C30FBF0" w14:textId="77777777" w:rsidR="00993AED" w:rsidRPr="00DB4BB0"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MDA - Módulo de Distribuição de Ativos, administrado e operacionalizado pela B3;</w:t>
            </w:r>
          </w:p>
          <w:p w14:paraId="1E3DDFB3" w14:textId="77777777" w:rsidR="00993AED" w:rsidRPr="00DB4BB0"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5143CFDD" w14:textId="77777777" w:rsidTr="00AA2EC9">
        <w:trPr>
          <w:trHeight w:val="20"/>
        </w:trPr>
        <w:tc>
          <w:tcPr>
            <w:tcW w:w="3472" w:type="dxa"/>
            <w:tcBorders>
              <w:top w:val="nil"/>
              <w:left w:val="nil"/>
              <w:bottom w:val="nil"/>
              <w:right w:val="nil"/>
            </w:tcBorders>
          </w:tcPr>
          <w:p w14:paraId="53B31596" w14:textId="47D72EBE" w:rsidR="00993AED" w:rsidRPr="00DB4BB0"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EC01703" w14:textId="5EAF2B9F" w:rsidR="00993AED" w:rsidRPr="00DB4BB0"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na Escritura de Emissão</w:t>
            </w:r>
            <w:del w:id="156" w:author="Camila Salvetti Mosaner Batich" w:date="2021-05-24T17:35:00Z">
              <w:r w:rsidRPr="00025335" w:rsidDel="00042A24">
                <w:rPr>
                  <w:rFonts w:ascii="Calibri" w:hAnsi="Calibri"/>
                  <w:sz w:val="22"/>
                  <w:szCs w:val="22"/>
                </w:rPr>
                <w:delText xml:space="preserve"> de Debêntures</w:delText>
              </w:r>
            </w:del>
            <w:r w:rsidRPr="00025335">
              <w:rPr>
                <w:rFonts w:ascii="Calibri" w:hAnsi="Calibri"/>
                <w:sz w:val="22"/>
                <w:szCs w:val="22"/>
              </w:rPr>
              <w:t xml:space="preserve">,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 xml:space="preserve">relacionadas ou que venham a ser </w:t>
            </w:r>
            <w:r w:rsidRPr="00025335">
              <w:rPr>
                <w:rFonts w:ascii="Calibri" w:hAnsi="Calibri" w:cs="Arial"/>
                <w:sz w:val="22"/>
                <w:szCs w:val="22"/>
              </w:rPr>
              <w:lastRenderedPageBreak/>
              <w:t>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 inclusive, 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185007B1" w14:textId="77777777" w:rsidR="00993AED" w:rsidRPr="00DB4BB0"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67D61DBB" w14:textId="77777777" w:rsidTr="00AA2EC9">
        <w:trPr>
          <w:trHeight w:val="20"/>
        </w:trPr>
        <w:tc>
          <w:tcPr>
            <w:tcW w:w="3472" w:type="dxa"/>
            <w:tcBorders>
              <w:top w:val="nil"/>
              <w:left w:val="nil"/>
              <w:bottom w:val="nil"/>
              <w:right w:val="nil"/>
            </w:tcBorders>
          </w:tcPr>
          <w:p w14:paraId="003E1E60"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A1FFA66"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40998DDA" w14:textId="77777777" w:rsidTr="00AA2EC9">
        <w:trPr>
          <w:trHeight w:val="20"/>
        </w:trPr>
        <w:tc>
          <w:tcPr>
            <w:tcW w:w="3472" w:type="dxa"/>
            <w:tcBorders>
              <w:top w:val="nil"/>
              <w:left w:val="nil"/>
              <w:bottom w:val="nil"/>
              <w:right w:val="nil"/>
            </w:tcBorders>
          </w:tcPr>
          <w:p w14:paraId="0920F576" w14:textId="0968A88F"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576843F" w14:textId="0D54A652" w:rsidR="00993AED" w:rsidRPr="00DB4BB0"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na Escritura de Emissão</w:t>
            </w:r>
            <w:del w:id="157" w:author="Camila Salvetti Mosaner Batich" w:date="2021-05-24T17:35:00Z">
              <w:r w:rsidRPr="00025335" w:rsidDel="00140FA3">
                <w:rPr>
                  <w:rFonts w:ascii="Calibri" w:hAnsi="Calibri"/>
                  <w:sz w:val="22"/>
                  <w:szCs w:val="22"/>
                </w:rPr>
                <w:delText xml:space="preserve"> de Debêntures</w:delText>
              </w:r>
            </w:del>
            <w:r w:rsidRPr="00025335">
              <w:rPr>
                <w:rFonts w:ascii="Calibri" w:hAnsi="Calibri"/>
                <w:sz w:val="22"/>
                <w:szCs w:val="22"/>
              </w:rPr>
              <w:t xml:space="preserve">,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inclusive, 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5ADB0160" w14:textId="77777777" w:rsidR="00993AED"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5075570E" w14:textId="3F4F28BF"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993AED" w:rsidRPr="00353E45" w14:paraId="4B6E3983" w14:textId="77777777" w:rsidTr="00AA2EC9">
        <w:trPr>
          <w:trHeight w:val="20"/>
        </w:trPr>
        <w:tc>
          <w:tcPr>
            <w:tcW w:w="3472" w:type="dxa"/>
            <w:tcBorders>
              <w:top w:val="nil"/>
              <w:left w:val="nil"/>
              <w:bottom w:val="nil"/>
              <w:right w:val="nil"/>
            </w:tcBorders>
          </w:tcPr>
          <w:p w14:paraId="2318D907" w14:textId="5C88855F"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D14DB42" w14:textId="037D5D40" w:rsidR="00993AED" w:rsidRPr="00DB4BB0"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na Escritura de Emissão</w:t>
            </w:r>
            <w:del w:id="158" w:author="Camila Salvetti Mosaner Batich" w:date="2021-05-24T17:36:00Z">
              <w:r w:rsidRPr="00025335" w:rsidDel="00140FA3">
                <w:rPr>
                  <w:rFonts w:ascii="Calibri" w:hAnsi="Calibri"/>
                  <w:sz w:val="22"/>
                  <w:szCs w:val="22"/>
                </w:rPr>
                <w:delText xml:space="preserve"> de Debêntures</w:delText>
              </w:r>
            </w:del>
            <w:r w:rsidRPr="00025335">
              <w:rPr>
                <w:rFonts w:ascii="Calibri" w:hAnsi="Calibri"/>
                <w:sz w:val="22"/>
                <w:szCs w:val="22"/>
              </w:rPr>
              <w:t xml:space="preserve">,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 xml:space="preserve">relacionadas ou que venham a ser relacionadas ao pagamento do valor de principal e dos juros remuneratórios dos CRI, ou seja, todas as obrigações principais, acessórias e moratórias, presentes e futuras, assumidas que sejam </w:t>
            </w:r>
            <w:r w:rsidRPr="00025335">
              <w:rPr>
                <w:rFonts w:ascii="Calibri" w:hAnsi="Calibri" w:cs="Arial"/>
                <w:sz w:val="22"/>
                <w:szCs w:val="22"/>
              </w:rPr>
              <w:lastRenderedPageBreak/>
              <w:t>direta ou indiretamente relacionadas aos CRI, incluindo, mas não se limitando, pagamento de quaisquer montantes e/ou despesas 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inclusive, 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242C7B93" w14:textId="77777777" w:rsidR="00993AED"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0B4AB0D3"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993AED" w:rsidRPr="00353E45" w14:paraId="787D5B50" w14:textId="77777777" w:rsidTr="00AA2EC9">
        <w:trPr>
          <w:trHeight w:val="20"/>
        </w:trPr>
        <w:tc>
          <w:tcPr>
            <w:tcW w:w="3472" w:type="dxa"/>
            <w:tcBorders>
              <w:top w:val="nil"/>
              <w:left w:val="nil"/>
              <w:bottom w:val="nil"/>
              <w:right w:val="nil"/>
            </w:tcBorders>
          </w:tcPr>
          <w:p w14:paraId="04E946EE" w14:textId="61F4F2D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lastRenderedPageBreak/>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2126392" w14:textId="7B6F2255" w:rsidR="00993AED" w:rsidRPr="00DB4BB0"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na Escritura de Emissão</w:t>
            </w:r>
            <w:del w:id="159" w:author="Camila Salvetti Mosaner Batich" w:date="2021-05-24T17:36:00Z">
              <w:r w:rsidRPr="00025335" w:rsidDel="00140FA3">
                <w:rPr>
                  <w:rFonts w:ascii="Calibri" w:hAnsi="Calibri"/>
                  <w:sz w:val="22"/>
                  <w:szCs w:val="22"/>
                </w:rPr>
                <w:delText xml:space="preserve"> de Debêntures</w:delText>
              </w:r>
            </w:del>
            <w:r w:rsidRPr="00025335">
              <w:rPr>
                <w:rFonts w:ascii="Calibri" w:hAnsi="Calibri"/>
                <w:sz w:val="22"/>
                <w:szCs w:val="22"/>
              </w:rPr>
              <w:t xml:space="preserve">,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inclusive, 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2682B208" w14:textId="77777777" w:rsidR="00993AED"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0452D335"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993AED" w:rsidRPr="00353E45" w14:paraId="2907CC1D" w14:textId="77777777" w:rsidTr="00AA2EC9">
        <w:trPr>
          <w:trHeight w:val="20"/>
        </w:trPr>
        <w:tc>
          <w:tcPr>
            <w:tcW w:w="3472" w:type="dxa"/>
            <w:tcBorders>
              <w:top w:val="nil"/>
              <w:left w:val="nil"/>
              <w:bottom w:val="nil"/>
              <w:right w:val="nil"/>
            </w:tcBorders>
          </w:tcPr>
          <w:p w14:paraId="70F1B83E" w14:textId="4BC8E94C"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5AAE119" w14:textId="71851F05" w:rsidR="00993AED" w:rsidRPr="00DB4BB0"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na Escritura de Emissão</w:t>
            </w:r>
            <w:del w:id="160" w:author="Camila Salvetti Mosaner Batich" w:date="2021-05-24T17:36:00Z">
              <w:r w:rsidRPr="00025335" w:rsidDel="00140FA3">
                <w:rPr>
                  <w:rFonts w:ascii="Calibri" w:hAnsi="Calibri"/>
                  <w:sz w:val="22"/>
                  <w:szCs w:val="22"/>
                </w:rPr>
                <w:delText xml:space="preserve"> de Debêntures</w:delText>
              </w:r>
            </w:del>
            <w:r w:rsidRPr="00025335">
              <w:rPr>
                <w:rFonts w:ascii="Calibri" w:hAnsi="Calibri"/>
                <w:sz w:val="22"/>
                <w:szCs w:val="22"/>
              </w:rPr>
              <w:t xml:space="preserve">,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xml:space="preserve">, inclusive, </w:t>
            </w:r>
            <w:r w:rsidRPr="00025335">
              <w:rPr>
                <w:rFonts w:ascii="Calibri" w:hAnsi="Calibri" w:cs="Arial"/>
                <w:sz w:val="22"/>
                <w:szCs w:val="22"/>
              </w:rPr>
              <w:lastRenderedPageBreak/>
              <w:t>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378A80C8" w14:textId="77777777" w:rsidR="00993AED"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04360FC6"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993AED" w:rsidRPr="00353E45" w14:paraId="05FCCE03" w14:textId="77777777" w:rsidTr="00AA2EC9">
        <w:trPr>
          <w:trHeight w:val="20"/>
        </w:trPr>
        <w:tc>
          <w:tcPr>
            <w:tcW w:w="3472" w:type="dxa"/>
            <w:tcBorders>
              <w:top w:val="nil"/>
              <w:left w:val="nil"/>
              <w:bottom w:val="nil"/>
              <w:right w:val="nil"/>
            </w:tcBorders>
          </w:tcPr>
          <w:p w14:paraId="60BE1D79" w14:textId="0B86C760"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lastRenderedPageBreak/>
              <w:t>“</w:t>
            </w:r>
            <w:r w:rsidRPr="00DB4BB0">
              <w:rPr>
                <w:rFonts w:asciiTheme="minorHAnsi" w:eastAsia="MS Mincho" w:hAnsiTheme="minorHAnsi" w:cstheme="minorHAnsi"/>
                <w:color w:val="000000"/>
                <w:sz w:val="22"/>
                <w:szCs w:val="22"/>
                <w:u w:val="single"/>
              </w:rPr>
              <w:t>Obrigações Garantias</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C167591" w14:textId="5AC06456" w:rsidR="00993AED" w:rsidRPr="00025335"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 xml:space="preserve">Quando mencionadas em conjunto, as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proofErr w:type="gramStart"/>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w:t>
            </w:r>
            <w:proofErr w:type="gramEnd"/>
            <w:r w:rsidRPr="00025335">
              <w:rPr>
                <w:rFonts w:asciiTheme="minorHAnsi" w:hAnsiTheme="minorHAnsi" w:cstheme="minorHAnsi"/>
                <w:sz w:val="22"/>
                <w:szCs w:val="22"/>
              </w:rPr>
              <w:t xml:space="preserve"> Série,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 xml:space="preserve">ª Série,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 xml:space="preserve">ª Série e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p>
          <w:p w14:paraId="24A90E53" w14:textId="77777777" w:rsidR="00993AED" w:rsidRPr="00025335"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787D9CFF" w14:textId="77777777" w:rsidR="00993AED" w:rsidRPr="006B6646" w:rsidRDefault="00993AED" w:rsidP="00993AED">
            <w:pPr>
              <w:widowControl w:val="0"/>
              <w:tabs>
                <w:tab w:val="left" w:pos="236"/>
              </w:tabs>
              <w:suppressAutoHyphens/>
              <w:spacing w:line="312" w:lineRule="auto"/>
              <w:ind w:right="588"/>
              <w:jc w:val="both"/>
              <w:rPr>
                <w:rFonts w:asciiTheme="minorHAnsi" w:hAnsiTheme="minorHAnsi" w:cstheme="minorHAnsi"/>
                <w:color w:val="000000"/>
                <w:sz w:val="22"/>
                <w:szCs w:val="22"/>
              </w:rPr>
            </w:pPr>
          </w:p>
        </w:tc>
      </w:tr>
      <w:tr w:rsidR="00993AED" w:rsidRPr="00353E45" w14:paraId="3C34F14A" w14:textId="77777777" w:rsidTr="00AA2EC9">
        <w:trPr>
          <w:trHeight w:val="20"/>
        </w:trPr>
        <w:tc>
          <w:tcPr>
            <w:tcW w:w="3472" w:type="dxa"/>
            <w:tcBorders>
              <w:top w:val="nil"/>
              <w:left w:val="nil"/>
              <w:bottom w:val="nil"/>
              <w:right w:val="nil"/>
            </w:tcBorders>
          </w:tcPr>
          <w:p w14:paraId="22650BE3"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985C721"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993AED" w:rsidRPr="00353E45" w14:paraId="2DDA3B06" w14:textId="77777777" w:rsidTr="00AA2EC9">
        <w:trPr>
          <w:trHeight w:val="20"/>
        </w:trPr>
        <w:tc>
          <w:tcPr>
            <w:tcW w:w="3472" w:type="dxa"/>
            <w:tcBorders>
              <w:top w:val="nil"/>
              <w:left w:val="nil"/>
              <w:bottom w:val="nil"/>
              <w:right w:val="nil"/>
            </w:tcBorders>
          </w:tcPr>
          <w:p w14:paraId="47C114E0" w14:textId="2A2F31BD"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commentRangeStart w:id="161"/>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Patrimônio Líquido</w:t>
            </w:r>
            <w:commentRangeEnd w:id="161"/>
            <w:r>
              <w:rPr>
                <w:rStyle w:val="Refdecomentrio"/>
                <w:szCs w:val="20"/>
              </w:rPr>
              <w:commentReference w:id="161"/>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90BFD17" w14:textId="2C71B148"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Significa o total do patrimônio líquido, apurado de acordo com o </w:t>
            </w:r>
            <w:proofErr w:type="spellStart"/>
            <w:r w:rsidRPr="006B6646">
              <w:rPr>
                <w:rFonts w:asciiTheme="minorHAnsi" w:hAnsiTheme="minorHAnsi" w:cstheme="minorHAnsi"/>
                <w:i/>
                <w:color w:val="000000"/>
                <w:sz w:val="22"/>
                <w:szCs w:val="22"/>
              </w:rPr>
              <w:t>International</w:t>
            </w:r>
            <w:proofErr w:type="spellEnd"/>
            <w:r w:rsidRPr="006B6646">
              <w:rPr>
                <w:rFonts w:asciiTheme="minorHAnsi" w:hAnsiTheme="minorHAnsi" w:cstheme="minorHAnsi"/>
                <w:i/>
                <w:color w:val="000000"/>
                <w:sz w:val="22"/>
                <w:szCs w:val="22"/>
              </w:rPr>
              <w:t xml:space="preserve"> Financial </w:t>
            </w:r>
            <w:proofErr w:type="spellStart"/>
            <w:r w:rsidRPr="006B6646">
              <w:rPr>
                <w:rFonts w:asciiTheme="minorHAnsi" w:hAnsiTheme="minorHAnsi" w:cstheme="minorHAnsi"/>
                <w:i/>
                <w:color w:val="000000"/>
                <w:sz w:val="22"/>
                <w:szCs w:val="22"/>
              </w:rPr>
              <w:t>Reporting</w:t>
            </w:r>
            <w:proofErr w:type="spellEnd"/>
            <w:r w:rsidRPr="006B6646">
              <w:rPr>
                <w:rFonts w:asciiTheme="minorHAnsi" w:hAnsiTheme="minorHAnsi" w:cstheme="minorHAnsi"/>
                <w:i/>
                <w:color w:val="000000"/>
                <w:sz w:val="22"/>
                <w:szCs w:val="22"/>
              </w:rPr>
              <w:t xml:space="preserve"> Standards</w:t>
            </w:r>
            <w:r w:rsidRPr="006B6646">
              <w:rPr>
                <w:rFonts w:asciiTheme="minorHAnsi" w:hAnsiTheme="minorHAnsi" w:cstheme="minorHAnsi"/>
                <w:color w:val="000000"/>
                <w:sz w:val="22"/>
                <w:szCs w:val="22"/>
              </w:rPr>
              <w:t xml:space="preserve"> (IFRS) com base nas das demonstrações financeiras consolidadas da Emissora</w:t>
            </w:r>
            <w:r w:rsidRPr="006B6646">
              <w:rPr>
                <w:rFonts w:asciiTheme="minorHAnsi" w:hAnsiTheme="minorHAnsi" w:cstheme="minorHAnsi"/>
                <w:sz w:val="22"/>
                <w:szCs w:val="22"/>
              </w:rPr>
              <w:t>;</w:t>
            </w:r>
          </w:p>
          <w:p w14:paraId="554AB3A2"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60E2C208" w14:textId="77777777" w:rsidTr="00AA2EC9">
        <w:trPr>
          <w:trHeight w:val="20"/>
        </w:trPr>
        <w:tc>
          <w:tcPr>
            <w:tcW w:w="3472" w:type="dxa"/>
            <w:tcBorders>
              <w:top w:val="nil"/>
              <w:left w:val="nil"/>
              <w:bottom w:val="nil"/>
              <w:right w:val="nil"/>
            </w:tcBorders>
          </w:tcPr>
          <w:p w14:paraId="7E9FB364" w14:textId="557E603B" w:rsidR="00993AED" w:rsidRPr="006B6646" w:rsidRDefault="00993AED" w:rsidP="00993AED">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6B6646">
              <w:rPr>
                <w:rFonts w:asciiTheme="minorHAnsi" w:hAnsiTheme="minorHAnsi" w:cstheme="minorHAnsi"/>
                <w:sz w:val="22"/>
                <w:szCs w:val="22"/>
              </w:rPr>
              <w:t>":</w:t>
            </w:r>
          </w:p>
          <w:p w14:paraId="661C3142"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4FB1F55E"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proofErr w:type="gramStart"/>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w:t>
            </w:r>
            <w:proofErr w:type="gramEnd"/>
            <w:r w:rsidRPr="006B6646">
              <w:rPr>
                <w:rFonts w:asciiTheme="minorHAnsi" w:eastAsia="MS Mincho" w:hAnsiTheme="minorHAnsi" w:cstheme="minorHAnsi"/>
                <w:color w:val="000000"/>
                <w:sz w:val="22"/>
                <w:szCs w:val="22"/>
              </w:rPr>
              <w:t xml:space="preserve"> Série, respectivos acessórios e as Garantias, submetidos ao Regime Fiduciário, que são destacados do patrimônio da </w:t>
            </w:r>
            <w:proofErr w:type="spellStart"/>
            <w:r w:rsidRPr="006B6646">
              <w:rPr>
                <w:rFonts w:asciiTheme="minorHAnsi" w:eastAsia="MS Mincho" w:hAnsiTheme="minorHAnsi" w:cstheme="minorHAnsi"/>
                <w:color w:val="000000"/>
                <w:sz w:val="22"/>
                <w:szCs w:val="22"/>
              </w:rPr>
              <w:t>Securitizadora</w:t>
            </w:r>
            <w:proofErr w:type="spellEnd"/>
            <w:r w:rsidRPr="006B6646">
              <w:rPr>
                <w:rFonts w:asciiTheme="minorHAnsi" w:eastAsia="MS Mincho" w:hAnsiTheme="minorHAnsi" w:cstheme="minorHAnsi"/>
                <w:color w:val="000000"/>
                <w:sz w:val="22"/>
                <w:szCs w:val="22"/>
              </w:rPr>
              <w:t xml:space="preserve">,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629A9F6B"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3F3129DC" w14:textId="77777777" w:rsidTr="00AA2EC9">
        <w:trPr>
          <w:trHeight w:val="20"/>
        </w:trPr>
        <w:tc>
          <w:tcPr>
            <w:tcW w:w="3472" w:type="dxa"/>
            <w:tcBorders>
              <w:top w:val="nil"/>
              <w:left w:val="nil"/>
              <w:bottom w:val="nil"/>
              <w:right w:val="nil"/>
            </w:tcBorders>
          </w:tcPr>
          <w:p w14:paraId="791F02AB" w14:textId="6C3E898D" w:rsidR="00993AED" w:rsidRPr="006B6646" w:rsidRDefault="00993AED" w:rsidP="00993AED">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6B6646">
              <w:rPr>
                <w:rFonts w:asciiTheme="minorHAnsi" w:hAnsiTheme="minorHAnsi" w:cstheme="minorHAnsi"/>
                <w:sz w:val="22"/>
                <w:szCs w:val="22"/>
              </w:rPr>
              <w:t>":</w:t>
            </w:r>
          </w:p>
          <w:p w14:paraId="22DD22DB"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5B64D10"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proofErr w:type="gramStart"/>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w:t>
            </w:r>
            <w:proofErr w:type="gramEnd"/>
            <w:r w:rsidRPr="006B6646">
              <w:rPr>
                <w:rFonts w:asciiTheme="minorHAnsi" w:eastAsia="MS Mincho" w:hAnsiTheme="minorHAnsi" w:cstheme="minorHAnsi"/>
                <w:color w:val="000000"/>
                <w:sz w:val="22"/>
                <w:szCs w:val="22"/>
              </w:rPr>
              <w:t xml:space="preserve"> Série, respectivos acessórios e as Garantias, submetidos ao Regime Fiduciário, que são destacados do patrimônio da </w:t>
            </w:r>
            <w:proofErr w:type="spellStart"/>
            <w:r w:rsidRPr="006B6646">
              <w:rPr>
                <w:rFonts w:asciiTheme="minorHAnsi" w:eastAsia="MS Mincho" w:hAnsiTheme="minorHAnsi" w:cstheme="minorHAnsi"/>
                <w:color w:val="000000"/>
                <w:sz w:val="22"/>
                <w:szCs w:val="22"/>
              </w:rPr>
              <w:t>Securitizadora</w:t>
            </w:r>
            <w:proofErr w:type="spellEnd"/>
            <w:r w:rsidRPr="006B6646">
              <w:rPr>
                <w:rFonts w:asciiTheme="minorHAnsi" w:eastAsia="MS Mincho" w:hAnsiTheme="minorHAnsi" w:cstheme="minorHAnsi"/>
                <w:color w:val="000000"/>
                <w:sz w:val="22"/>
                <w:szCs w:val="22"/>
              </w:rPr>
              <w:t xml:space="preserve">,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188EF3F1"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56488B38" w14:textId="77777777" w:rsidTr="00AA2EC9">
        <w:trPr>
          <w:trHeight w:val="20"/>
        </w:trPr>
        <w:tc>
          <w:tcPr>
            <w:tcW w:w="3472" w:type="dxa"/>
            <w:tcBorders>
              <w:top w:val="nil"/>
              <w:left w:val="nil"/>
              <w:bottom w:val="nil"/>
              <w:right w:val="nil"/>
            </w:tcBorders>
          </w:tcPr>
          <w:p w14:paraId="2DB72ADE" w14:textId="362FE96C" w:rsidR="00993AED" w:rsidRPr="006B6646" w:rsidRDefault="00993AED" w:rsidP="00993AED">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6B6646">
              <w:rPr>
                <w:rFonts w:asciiTheme="minorHAnsi" w:hAnsiTheme="minorHAnsi" w:cstheme="minorHAnsi"/>
                <w:sz w:val="22"/>
                <w:szCs w:val="22"/>
              </w:rPr>
              <w:t>":</w:t>
            </w:r>
          </w:p>
          <w:p w14:paraId="1F9FBBFF"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6F44822"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proofErr w:type="gramStart"/>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w:t>
            </w:r>
            <w:proofErr w:type="gramEnd"/>
            <w:r w:rsidRPr="006B6646">
              <w:rPr>
                <w:rFonts w:asciiTheme="minorHAnsi" w:eastAsia="MS Mincho" w:hAnsiTheme="minorHAnsi" w:cstheme="minorHAnsi"/>
                <w:color w:val="000000"/>
                <w:sz w:val="22"/>
                <w:szCs w:val="22"/>
              </w:rPr>
              <w:t xml:space="preserve"> Série, respectivos acessórios e as Garantias, submetidos ao Regime Fiduciário, que são destacados do patrimônio da </w:t>
            </w:r>
            <w:proofErr w:type="spellStart"/>
            <w:r w:rsidRPr="006B6646">
              <w:rPr>
                <w:rFonts w:asciiTheme="minorHAnsi" w:eastAsia="MS Mincho" w:hAnsiTheme="minorHAnsi" w:cstheme="minorHAnsi"/>
                <w:color w:val="000000"/>
                <w:sz w:val="22"/>
                <w:szCs w:val="22"/>
              </w:rPr>
              <w:t>Securitizadora</w:t>
            </w:r>
            <w:proofErr w:type="spellEnd"/>
            <w:r w:rsidRPr="006B6646">
              <w:rPr>
                <w:rFonts w:asciiTheme="minorHAnsi" w:eastAsia="MS Mincho" w:hAnsiTheme="minorHAnsi" w:cstheme="minorHAnsi"/>
                <w:color w:val="000000"/>
                <w:sz w:val="22"/>
                <w:szCs w:val="22"/>
              </w:rPr>
              <w:t xml:space="preserve">,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 xml:space="preserve">ª Série, bem como ao pagamento dos respectivos custos de administração e de obrigações </w:t>
            </w:r>
            <w:r w:rsidRPr="006B6646">
              <w:rPr>
                <w:rFonts w:asciiTheme="minorHAnsi" w:eastAsia="MS Mincho" w:hAnsiTheme="minorHAnsi" w:cstheme="minorHAnsi"/>
                <w:color w:val="000000"/>
                <w:sz w:val="22"/>
                <w:szCs w:val="22"/>
              </w:rPr>
              <w:lastRenderedPageBreak/>
              <w:t>fiscais, conforme art. 11 da Lei 9.514/97;</w:t>
            </w:r>
          </w:p>
          <w:p w14:paraId="4DFBF73C"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18798A2C" w14:textId="77777777" w:rsidTr="00AA2EC9">
        <w:trPr>
          <w:trHeight w:val="20"/>
        </w:trPr>
        <w:tc>
          <w:tcPr>
            <w:tcW w:w="3472" w:type="dxa"/>
            <w:tcBorders>
              <w:top w:val="nil"/>
              <w:left w:val="nil"/>
              <w:bottom w:val="nil"/>
              <w:right w:val="nil"/>
            </w:tcBorders>
          </w:tcPr>
          <w:p w14:paraId="4480371D" w14:textId="671AB02B" w:rsidR="00993AED" w:rsidRPr="006B6646" w:rsidRDefault="00993AED" w:rsidP="00993AED">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lastRenderedPageBreak/>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6B6646">
              <w:rPr>
                <w:rFonts w:asciiTheme="minorHAnsi" w:hAnsiTheme="minorHAnsi" w:cstheme="minorHAnsi"/>
                <w:sz w:val="22"/>
                <w:szCs w:val="22"/>
              </w:rPr>
              <w:t>":</w:t>
            </w:r>
          </w:p>
          <w:p w14:paraId="71FD6CB5"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5CF298F"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proofErr w:type="gramStart"/>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w:t>
            </w:r>
            <w:proofErr w:type="gramEnd"/>
            <w:r w:rsidRPr="006B6646">
              <w:rPr>
                <w:rFonts w:asciiTheme="minorHAnsi" w:eastAsia="MS Mincho" w:hAnsiTheme="minorHAnsi" w:cstheme="minorHAnsi"/>
                <w:color w:val="000000"/>
                <w:sz w:val="22"/>
                <w:szCs w:val="22"/>
              </w:rPr>
              <w:t xml:space="preserve"> Série, respectivos acessórios e as Garantias, submetidos ao Regime Fiduciário, que são destacados do patrimônio da </w:t>
            </w:r>
            <w:proofErr w:type="spellStart"/>
            <w:r w:rsidRPr="006B6646">
              <w:rPr>
                <w:rFonts w:asciiTheme="minorHAnsi" w:eastAsia="MS Mincho" w:hAnsiTheme="minorHAnsi" w:cstheme="minorHAnsi"/>
                <w:color w:val="000000"/>
                <w:sz w:val="22"/>
                <w:szCs w:val="22"/>
              </w:rPr>
              <w:t>Securitizadora</w:t>
            </w:r>
            <w:proofErr w:type="spellEnd"/>
            <w:r w:rsidRPr="006B6646">
              <w:rPr>
                <w:rFonts w:asciiTheme="minorHAnsi" w:eastAsia="MS Mincho" w:hAnsiTheme="minorHAnsi" w:cstheme="minorHAnsi"/>
                <w:color w:val="000000"/>
                <w:sz w:val="22"/>
                <w:szCs w:val="22"/>
              </w:rPr>
              <w:t xml:space="preserve">,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2240513E"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1084BD16" w14:textId="77777777" w:rsidTr="00AA2EC9">
        <w:trPr>
          <w:trHeight w:val="20"/>
        </w:trPr>
        <w:tc>
          <w:tcPr>
            <w:tcW w:w="3472" w:type="dxa"/>
            <w:tcBorders>
              <w:top w:val="nil"/>
              <w:left w:val="nil"/>
              <w:bottom w:val="nil"/>
              <w:right w:val="nil"/>
            </w:tcBorders>
          </w:tcPr>
          <w:p w14:paraId="3926A6F4"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ADFA334"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6544A737" w14:textId="77777777" w:rsidTr="00AA2EC9">
        <w:trPr>
          <w:trHeight w:val="20"/>
        </w:trPr>
        <w:tc>
          <w:tcPr>
            <w:tcW w:w="3472" w:type="dxa"/>
            <w:tcBorders>
              <w:top w:val="nil"/>
              <w:left w:val="nil"/>
              <w:bottom w:val="nil"/>
              <w:right w:val="nil"/>
            </w:tcBorders>
          </w:tcPr>
          <w:p w14:paraId="3E99657D" w14:textId="69F65108"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lang w:val="en-US"/>
              </w:rPr>
              <w:t>“</w:t>
            </w:r>
            <w:proofErr w:type="spellStart"/>
            <w:r w:rsidRPr="006B6646">
              <w:rPr>
                <w:rFonts w:asciiTheme="minorHAnsi" w:eastAsia="MS Mincho" w:hAnsiTheme="minorHAnsi" w:cstheme="minorHAnsi"/>
                <w:color w:val="000000"/>
                <w:sz w:val="22"/>
                <w:szCs w:val="22"/>
                <w:u w:val="single"/>
                <w:lang w:val="en-US"/>
              </w:rPr>
              <w:t>Patrimônios</w:t>
            </w:r>
            <w:proofErr w:type="spellEnd"/>
            <w:r w:rsidRPr="006B6646">
              <w:rPr>
                <w:rFonts w:asciiTheme="minorHAnsi" w:eastAsia="MS Mincho" w:hAnsiTheme="minorHAnsi" w:cstheme="minorHAnsi"/>
                <w:color w:val="000000"/>
                <w:sz w:val="22"/>
                <w:szCs w:val="22"/>
                <w:u w:val="single"/>
                <w:lang w:val="en-US"/>
              </w:rPr>
              <w:t xml:space="preserve"> </w:t>
            </w:r>
            <w:proofErr w:type="spellStart"/>
            <w:r w:rsidRPr="006B6646">
              <w:rPr>
                <w:rFonts w:asciiTheme="minorHAnsi" w:eastAsia="MS Mincho" w:hAnsiTheme="minorHAnsi" w:cstheme="minorHAnsi"/>
                <w:color w:val="000000"/>
                <w:sz w:val="22"/>
                <w:szCs w:val="22"/>
                <w:u w:val="single"/>
                <w:lang w:val="en-US"/>
              </w:rPr>
              <w:t>Separados</w:t>
            </w:r>
            <w:proofErr w:type="spellEnd"/>
            <w:r w:rsidRPr="006B6646">
              <w:rPr>
                <w:rFonts w:asciiTheme="minorHAnsi" w:eastAsia="MS Mincho" w:hAnsiTheme="minorHAnsi" w:cstheme="minorHAnsi"/>
                <w:color w:val="000000"/>
                <w:sz w:val="22"/>
                <w:szCs w:val="22"/>
                <w:lang w:val="en-US"/>
              </w:rPr>
              <w:t>”:</w:t>
            </w:r>
          </w:p>
        </w:tc>
        <w:tc>
          <w:tcPr>
            <w:tcW w:w="6895" w:type="dxa"/>
            <w:tcBorders>
              <w:top w:val="nil"/>
              <w:left w:val="nil"/>
              <w:bottom w:val="nil"/>
              <w:right w:val="nil"/>
            </w:tcBorders>
          </w:tcPr>
          <w:p w14:paraId="298F946C" w14:textId="45B22E63" w:rsidR="00993AED" w:rsidRPr="006B6646" w:rsidRDefault="00993AED" w:rsidP="00993AED">
            <w:pPr>
              <w:widowControl w:val="0"/>
              <w:tabs>
                <w:tab w:val="left" w:pos="3331"/>
              </w:tabs>
              <w:suppressAutoHyphens/>
              <w:spacing w:line="276" w:lineRule="auto"/>
              <w:ind w:right="666"/>
              <w:jc w:val="both"/>
              <w:rPr>
                <w:rFonts w:asciiTheme="minorHAnsi" w:hAnsiTheme="minorHAnsi" w:cstheme="minorHAnsi"/>
                <w:sz w:val="22"/>
                <w:szCs w:val="22"/>
              </w:rPr>
            </w:pPr>
            <w:r w:rsidRPr="006B6646">
              <w:rPr>
                <w:rFonts w:asciiTheme="minorHAnsi" w:eastAsia="MS Mincho" w:hAnsiTheme="minorHAnsi" w:cstheme="minorHAnsi"/>
                <w:color w:val="000000"/>
                <w:sz w:val="22"/>
                <w:szCs w:val="22"/>
              </w:rPr>
              <w:t xml:space="preserve">O </w:t>
            </w:r>
            <w:r w:rsidRPr="006B6646">
              <w:rPr>
                <w:rFonts w:asciiTheme="minorHAnsi" w:hAnsiTheme="minorHAnsi" w:cstheme="minorHAnsi"/>
                <w:sz w:val="22"/>
                <w:szCs w:val="22"/>
              </w:rPr>
              <w:t xml:space="preserve">Patrimônio Separado </w:t>
            </w:r>
            <w:r w:rsidRPr="006B6646">
              <w:rPr>
                <w:rFonts w:asciiTheme="minorHAnsi" w:eastAsia="Arial Unicode MS" w:hAnsiTheme="minorHAnsi" w:cstheme="minorHAnsi"/>
                <w:w w:val="0"/>
                <w:sz w:val="22"/>
                <w:szCs w:val="22"/>
              </w:rPr>
              <w:t>[</w:t>
            </w:r>
            <w:proofErr w:type="gramStart"/>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ª</w:t>
            </w:r>
            <w:proofErr w:type="gramEnd"/>
            <w:r w:rsidRPr="006B6646">
              <w:rPr>
                <w:rFonts w:asciiTheme="minorHAnsi" w:hAnsiTheme="minorHAnsi" w:cstheme="minorHAnsi"/>
                <w:sz w:val="22"/>
                <w:szCs w:val="22"/>
              </w:rPr>
              <w:t xml:space="preserve"> Série, Patrimônio Separado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 xml:space="preserve">ª Série, Patrimônio Separado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 xml:space="preserve">ª Série e Patrimônio Separado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ª Série, quando referidos em conjunto;</w:t>
            </w:r>
          </w:p>
          <w:p w14:paraId="1DD73CD0"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2ACD5D2A" w14:textId="77777777" w:rsidTr="00AA2EC9">
        <w:trPr>
          <w:trHeight w:val="20"/>
        </w:trPr>
        <w:tc>
          <w:tcPr>
            <w:tcW w:w="3472" w:type="dxa"/>
            <w:tcBorders>
              <w:top w:val="nil"/>
              <w:left w:val="nil"/>
              <w:bottom w:val="nil"/>
              <w:right w:val="nil"/>
            </w:tcBorders>
          </w:tcPr>
          <w:p w14:paraId="0D3ED23E" w14:textId="1655F629"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Período de Capitalização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93734FD" w14:textId="797C3CEB" w:rsidR="00993AED" w:rsidRPr="00552CDA"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552CDA">
              <w:rPr>
                <w:rFonts w:asciiTheme="minorHAnsi" w:hAnsiTheme="minorHAnsi" w:cstheme="minorHAnsi"/>
                <w:sz w:val="22"/>
              </w:rPr>
              <w:t>O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Pr="00552CDA">
              <w:rPr>
                <w:rFonts w:asciiTheme="minorHAnsi" w:hAnsiTheme="minorHAnsi" w:cstheme="minorHAnsi"/>
                <w:sz w:val="22"/>
                <w:szCs w:val="22"/>
              </w:rPr>
              <w:t>;</w:t>
            </w:r>
          </w:p>
          <w:p w14:paraId="3E1445FA"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231DCC14" w14:textId="77777777" w:rsidTr="00AA2EC9">
        <w:trPr>
          <w:trHeight w:val="20"/>
        </w:trPr>
        <w:tc>
          <w:tcPr>
            <w:tcW w:w="3472" w:type="dxa"/>
            <w:tcBorders>
              <w:top w:val="nil"/>
              <w:left w:val="nil"/>
              <w:bottom w:val="nil"/>
              <w:right w:val="nil"/>
            </w:tcBorders>
          </w:tcPr>
          <w:p w14:paraId="44E45FBC"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8398E89"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7C375299" w14:textId="77777777" w:rsidTr="00AA2EC9">
        <w:trPr>
          <w:trHeight w:val="20"/>
        </w:trPr>
        <w:tc>
          <w:tcPr>
            <w:tcW w:w="3472" w:type="dxa"/>
            <w:tcBorders>
              <w:top w:val="nil"/>
              <w:left w:val="nil"/>
              <w:bottom w:val="nil"/>
              <w:right w:val="nil"/>
            </w:tcBorders>
          </w:tcPr>
          <w:p w14:paraId="2805357F" w14:textId="7FA2CB53"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Prêmio de Resgate Antecipado ou Amortização Antecipada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1675391" w14:textId="3C59A22F"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Tem o significado atribuído à expressão da Cláusula 6.1.4 </w:t>
            </w:r>
            <w:r>
              <w:rPr>
                <w:rFonts w:asciiTheme="minorHAnsi" w:hAnsiTheme="minorHAnsi" w:cstheme="minorHAnsi"/>
                <w:sz w:val="22"/>
                <w:szCs w:val="22"/>
              </w:rPr>
              <w:t>da Escritura de Emissão</w:t>
            </w:r>
            <w:r w:rsidRPr="006B6646">
              <w:rPr>
                <w:rFonts w:asciiTheme="minorHAnsi" w:hAnsiTheme="minorHAnsi" w:cstheme="minorHAnsi"/>
                <w:sz w:val="22"/>
                <w:szCs w:val="22"/>
              </w:rPr>
              <w:t>;</w:t>
            </w:r>
          </w:p>
          <w:p w14:paraId="6AE2071A"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7E19DCB7" w14:textId="77777777" w:rsidTr="00AA2EC9">
        <w:trPr>
          <w:trHeight w:val="20"/>
        </w:trPr>
        <w:tc>
          <w:tcPr>
            <w:tcW w:w="3472" w:type="dxa"/>
            <w:tcBorders>
              <w:top w:val="nil"/>
              <w:left w:val="nil"/>
              <w:bottom w:val="nil"/>
              <w:right w:val="nil"/>
            </w:tcBorders>
          </w:tcPr>
          <w:p w14:paraId="4969A48D" w14:textId="7777777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4DA847E"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71082468" w14:textId="77777777" w:rsidTr="00AA2EC9">
        <w:trPr>
          <w:trHeight w:val="20"/>
        </w:trPr>
        <w:tc>
          <w:tcPr>
            <w:tcW w:w="3472" w:type="dxa"/>
            <w:tcBorders>
              <w:top w:val="nil"/>
              <w:left w:val="nil"/>
              <w:bottom w:val="nil"/>
              <w:right w:val="nil"/>
            </w:tcBorders>
          </w:tcPr>
          <w:p w14:paraId="2311418D" w14:textId="3A7DABEE"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Projeto Canarana 3</w:t>
            </w:r>
            <w:r w:rsidRPr="006B6646">
              <w:rPr>
                <w:rFonts w:asciiTheme="minorHAnsi" w:hAnsiTheme="minorHAnsi" w:cstheme="minorHAnsi"/>
                <w:sz w:val="22"/>
                <w:szCs w:val="22"/>
              </w:rPr>
              <w:t xml:space="preserve">” </w:t>
            </w:r>
            <w:r w:rsidRPr="006B6646">
              <w:rPr>
                <w:rFonts w:asciiTheme="minorHAnsi" w:hAnsiTheme="minorHAnsi" w:cstheme="minorHAnsi"/>
                <w:sz w:val="22"/>
                <w:szCs w:val="22"/>
                <w:highlight w:val="yellow"/>
              </w:rPr>
              <w:t>[Nota KLA 1: times Quasar e RZK: por gentileza confirmar as definições dos Projetos]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80C8434" w14:textId="73F6DA24"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 projeto de geração de energia solar a partir de usina fotovoltaica, denominado Projeto Canarana 3, </w:t>
            </w:r>
            <w:r w:rsidRPr="006B6646">
              <w:rPr>
                <w:rFonts w:asciiTheme="minorHAnsi" w:eastAsia="Arial Unicode MS" w:hAnsiTheme="minorHAnsi" w:cstheme="minorHAnsi"/>
                <w:w w:val="0"/>
                <w:sz w:val="22"/>
                <w:szCs w:val="22"/>
              </w:rPr>
              <w:t xml:space="preserve">para atendimento a unidades consumidoras da </w:t>
            </w:r>
            <w:r w:rsidRPr="006B6646">
              <w:rPr>
                <w:rFonts w:asciiTheme="minorHAnsi" w:hAnsiTheme="minorHAnsi" w:cstheme="minorHAnsi"/>
                <w:sz w:val="22"/>
                <w:szCs w:val="22"/>
              </w:rPr>
              <w:t>Tim S.A.</w:t>
            </w:r>
            <w:r w:rsidRPr="006B6646">
              <w:rPr>
                <w:rFonts w:asciiTheme="minorHAnsi" w:eastAsia="Arial Unicode MS" w:hAnsiTheme="minorHAnsi" w:cstheme="minorHAnsi"/>
                <w:w w:val="0"/>
                <w:sz w:val="22"/>
                <w:szCs w:val="22"/>
              </w:rPr>
              <w:t xml:space="preserve"> na região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w:t>
            </w:r>
          </w:p>
          <w:p w14:paraId="4338B1C1"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690B2563" w14:textId="77777777" w:rsidTr="00202901">
        <w:trPr>
          <w:trHeight w:val="20"/>
        </w:trPr>
        <w:tc>
          <w:tcPr>
            <w:tcW w:w="3472" w:type="dxa"/>
            <w:tcBorders>
              <w:top w:val="nil"/>
              <w:left w:val="nil"/>
              <w:bottom w:val="nil"/>
              <w:right w:val="nil"/>
            </w:tcBorders>
          </w:tcPr>
          <w:p w14:paraId="3D1E5CB4" w14:textId="2D192075"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sz w:val="22"/>
                <w:szCs w:val="22"/>
                <w:u w:val="single"/>
              </w:rPr>
              <w:t xml:space="preserve">Projeto </w:t>
            </w:r>
            <w:proofErr w:type="spellStart"/>
            <w:r w:rsidRPr="006B6646">
              <w:rPr>
                <w:rFonts w:asciiTheme="minorHAnsi" w:hAnsiTheme="minorHAnsi" w:cstheme="minorHAnsi"/>
                <w:sz w:val="22"/>
                <w:szCs w:val="22"/>
                <w:u w:val="single"/>
              </w:rPr>
              <w:t>Guatambú</w:t>
            </w:r>
            <w:proofErr w:type="spellEnd"/>
            <w:r w:rsidRPr="006B6646">
              <w:rPr>
                <w:rFonts w:asciiTheme="minorHAnsi" w:hAnsiTheme="minorHAnsi" w:cstheme="minorHAnsi"/>
                <w:sz w:val="22"/>
                <w:szCs w:val="22"/>
                <w:u w:val="single"/>
              </w:rPr>
              <w:t xml:space="preserve"> 6</w:t>
            </w:r>
            <w:r w:rsidRPr="006B6646">
              <w:rPr>
                <w:rFonts w:asciiTheme="minorHAnsi" w:hAnsiTheme="minorHAnsi" w:cstheme="minorHAnsi"/>
                <w:sz w:val="22"/>
                <w:szCs w:val="22"/>
              </w:rPr>
              <w:t>”:</w:t>
            </w:r>
          </w:p>
        </w:tc>
        <w:tc>
          <w:tcPr>
            <w:tcW w:w="6895" w:type="dxa"/>
            <w:tcBorders>
              <w:top w:val="nil"/>
              <w:left w:val="nil"/>
              <w:bottom w:val="nil"/>
              <w:right w:val="nil"/>
            </w:tcBorders>
            <w:vAlign w:val="center"/>
          </w:tcPr>
          <w:p w14:paraId="22667125" w14:textId="454CEA0C"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Significa o projeto de geração de energia solar a partir de usina fotovoltaica, denominado Projeto </w:t>
            </w:r>
            <w:proofErr w:type="spellStart"/>
            <w:r w:rsidRPr="006B6646">
              <w:rPr>
                <w:rFonts w:asciiTheme="minorHAnsi" w:hAnsiTheme="minorHAnsi" w:cstheme="minorHAnsi"/>
                <w:sz w:val="22"/>
                <w:szCs w:val="22"/>
              </w:rPr>
              <w:t>Guatambú</w:t>
            </w:r>
            <w:proofErr w:type="spellEnd"/>
            <w:r w:rsidRPr="006B6646">
              <w:rPr>
                <w:rFonts w:asciiTheme="minorHAnsi" w:hAnsiTheme="minorHAnsi" w:cstheme="minorHAnsi"/>
                <w:sz w:val="22"/>
                <w:szCs w:val="22"/>
              </w:rPr>
              <w:t xml:space="preserve"> 6, </w:t>
            </w:r>
            <w:r w:rsidRPr="006B6646">
              <w:rPr>
                <w:rFonts w:asciiTheme="minorHAnsi" w:eastAsia="Arial Unicode MS" w:hAnsiTheme="minorHAnsi" w:cstheme="minorHAnsi"/>
                <w:w w:val="0"/>
                <w:sz w:val="22"/>
                <w:szCs w:val="22"/>
              </w:rPr>
              <w:t xml:space="preserve">para atendimento a unidades consumidoras da </w:t>
            </w:r>
            <w:r w:rsidRPr="006B6646">
              <w:rPr>
                <w:rFonts w:asciiTheme="minorHAnsi" w:hAnsiTheme="minorHAnsi" w:cstheme="minorHAnsi"/>
                <w:sz w:val="22"/>
                <w:szCs w:val="22"/>
              </w:rPr>
              <w:t xml:space="preserve">Raia </w:t>
            </w:r>
            <w:proofErr w:type="spellStart"/>
            <w:r w:rsidRPr="006B6646">
              <w:rPr>
                <w:rFonts w:asciiTheme="minorHAnsi" w:hAnsiTheme="minorHAnsi" w:cstheme="minorHAnsi"/>
                <w:sz w:val="22"/>
                <w:szCs w:val="22"/>
              </w:rPr>
              <w:t>Drograsil</w:t>
            </w:r>
            <w:proofErr w:type="spellEnd"/>
            <w:r w:rsidRPr="006B6646">
              <w:rPr>
                <w:rFonts w:asciiTheme="minorHAnsi" w:hAnsiTheme="minorHAnsi" w:cstheme="minorHAnsi"/>
                <w:sz w:val="22"/>
                <w:szCs w:val="22"/>
              </w:rPr>
              <w:t xml:space="preserve"> S.A., da Tim S.A.</w:t>
            </w:r>
            <w:r w:rsidRPr="006B6646">
              <w:rPr>
                <w:rFonts w:asciiTheme="minorHAnsi" w:eastAsia="Arial Unicode MS" w:hAnsiTheme="minorHAnsi" w:cstheme="minorHAnsi"/>
                <w:w w:val="0"/>
                <w:sz w:val="22"/>
                <w:szCs w:val="22"/>
              </w:rPr>
              <w:t xml:space="preserve"> e do Banco Santander Brasil S.A. nas regiões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w:t>
            </w:r>
          </w:p>
          <w:p w14:paraId="50D7274A" w14:textId="2A6FE9BB"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2A95E52B" w14:textId="77777777" w:rsidTr="00122BC3">
        <w:trPr>
          <w:trHeight w:val="20"/>
        </w:trPr>
        <w:tc>
          <w:tcPr>
            <w:tcW w:w="3472" w:type="dxa"/>
            <w:tcBorders>
              <w:top w:val="nil"/>
              <w:left w:val="nil"/>
              <w:bottom w:val="nil"/>
              <w:right w:val="nil"/>
            </w:tcBorders>
          </w:tcPr>
          <w:p w14:paraId="4FD4BCA9" w14:textId="4FCC80F7" w:rsidR="00993AED" w:rsidRPr="006B6646" w:rsidRDefault="00993AED" w:rsidP="00993AED">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Projeto Rio Verde</w:t>
            </w:r>
            <w:r w:rsidRPr="006B6646">
              <w:rPr>
                <w:rFonts w:asciiTheme="minorHAnsi" w:hAnsiTheme="minorHAnsi" w:cstheme="minorHAnsi"/>
                <w:sz w:val="22"/>
                <w:szCs w:val="22"/>
              </w:rPr>
              <w:t>":</w:t>
            </w:r>
          </w:p>
          <w:p w14:paraId="361080FE" w14:textId="27324D85"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lang w:val="en-US"/>
              </w:rPr>
            </w:pPr>
          </w:p>
        </w:tc>
        <w:tc>
          <w:tcPr>
            <w:tcW w:w="6895" w:type="dxa"/>
            <w:tcBorders>
              <w:top w:val="nil"/>
              <w:left w:val="nil"/>
              <w:bottom w:val="nil"/>
              <w:right w:val="nil"/>
            </w:tcBorders>
          </w:tcPr>
          <w:p w14:paraId="3D1375F9" w14:textId="1DE6DDF2"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lastRenderedPageBreak/>
              <w:t xml:space="preserve">Significa o projeto de geração de energia solar a partir de fotovoltaica, </w:t>
            </w:r>
            <w:r w:rsidRPr="006B6646">
              <w:rPr>
                <w:rFonts w:asciiTheme="minorHAnsi" w:hAnsiTheme="minorHAnsi" w:cstheme="minorHAnsi"/>
                <w:sz w:val="22"/>
                <w:szCs w:val="22"/>
              </w:rPr>
              <w:lastRenderedPageBreak/>
              <w:t xml:space="preserve">denominado Projeto Rio Verde, </w:t>
            </w:r>
            <w:r w:rsidRPr="006B6646">
              <w:rPr>
                <w:rFonts w:asciiTheme="minorHAnsi" w:eastAsia="Arial Unicode MS" w:hAnsiTheme="minorHAnsi" w:cstheme="minorHAnsi"/>
                <w:w w:val="0"/>
                <w:sz w:val="22"/>
                <w:szCs w:val="22"/>
              </w:rPr>
              <w:t>para atendimento a unidades consumidoras do Banco Santander Brasil S.A. na região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w:t>
            </w:r>
          </w:p>
          <w:p w14:paraId="32315BA7" w14:textId="2DAC10F6"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073B3D29" w14:textId="77777777" w:rsidTr="00122BC3">
        <w:trPr>
          <w:trHeight w:val="20"/>
        </w:trPr>
        <w:tc>
          <w:tcPr>
            <w:tcW w:w="3472" w:type="dxa"/>
            <w:tcBorders>
              <w:top w:val="nil"/>
              <w:left w:val="nil"/>
              <w:bottom w:val="nil"/>
              <w:right w:val="nil"/>
            </w:tcBorders>
          </w:tcPr>
          <w:p w14:paraId="0803DE57" w14:textId="737C70E6" w:rsidR="00993AED" w:rsidRPr="006B6646" w:rsidRDefault="00993AED" w:rsidP="00993AED">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lastRenderedPageBreak/>
              <w:t>"</w:t>
            </w:r>
            <w:r w:rsidRPr="006B6646">
              <w:rPr>
                <w:rFonts w:asciiTheme="minorHAnsi" w:hAnsiTheme="minorHAnsi" w:cstheme="minorHAnsi"/>
                <w:sz w:val="22"/>
                <w:szCs w:val="22"/>
                <w:u w:val="single"/>
              </w:rPr>
              <w:t>Projeto São Domingos</w:t>
            </w:r>
            <w:r w:rsidRPr="006B6646">
              <w:rPr>
                <w:rFonts w:asciiTheme="minorHAnsi" w:hAnsiTheme="minorHAnsi" w:cstheme="minorHAnsi"/>
                <w:sz w:val="22"/>
                <w:szCs w:val="22"/>
              </w:rPr>
              <w:t>":</w:t>
            </w:r>
          </w:p>
          <w:p w14:paraId="538571BF" w14:textId="2942F027"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lang w:val="en-US"/>
              </w:rPr>
            </w:pPr>
          </w:p>
        </w:tc>
        <w:tc>
          <w:tcPr>
            <w:tcW w:w="6895" w:type="dxa"/>
            <w:tcBorders>
              <w:top w:val="nil"/>
              <w:left w:val="nil"/>
              <w:bottom w:val="nil"/>
              <w:right w:val="nil"/>
            </w:tcBorders>
          </w:tcPr>
          <w:p w14:paraId="0B43B3A3" w14:textId="26DC2DD0"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 projeto de geração de energia solar a partir de usina fotovoltaica, denominado Projeto São Domingos, </w:t>
            </w:r>
            <w:r w:rsidRPr="006B6646">
              <w:rPr>
                <w:rFonts w:asciiTheme="minorHAnsi" w:eastAsia="Arial Unicode MS" w:hAnsiTheme="minorHAnsi" w:cstheme="minorHAnsi"/>
                <w:w w:val="0"/>
                <w:sz w:val="22"/>
                <w:szCs w:val="22"/>
              </w:rPr>
              <w:t xml:space="preserve">para atendimento a unidades consumidoras da </w:t>
            </w:r>
            <w:r w:rsidRPr="006B6646">
              <w:rPr>
                <w:rFonts w:asciiTheme="minorHAnsi" w:hAnsiTheme="minorHAnsi" w:cstheme="minorHAnsi"/>
                <w:sz w:val="22"/>
                <w:szCs w:val="22"/>
              </w:rPr>
              <w:t>Tim S.A.</w:t>
            </w:r>
            <w:r w:rsidRPr="006B6646">
              <w:rPr>
                <w:rFonts w:asciiTheme="minorHAnsi" w:eastAsia="Arial Unicode MS" w:hAnsiTheme="minorHAnsi" w:cstheme="minorHAnsi"/>
                <w:w w:val="0"/>
                <w:sz w:val="22"/>
                <w:szCs w:val="22"/>
              </w:rPr>
              <w:t xml:space="preserve"> na região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w:t>
            </w:r>
          </w:p>
          <w:p w14:paraId="41697F08" w14:textId="2EA1ABAC"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546B76A0" w14:textId="77777777" w:rsidTr="00122BC3">
        <w:trPr>
          <w:trHeight w:val="20"/>
        </w:trPr>
        <w:tc>
          <w:tcPr>
            <w:tcW w:w="3472" w:type="dxa"/>
            <w:tcBorders>
              <w:top w:val="nil"/>
              <w:left w:val="nil"/>
              <w:bottom w:val="nil"/>
              <w:right w:val="nil"/>
            </w:tcBorders>
          </w:tcPr>
          <w:p w14:paraId="5EABB318" w14:textId="5FAA7516" w:rsidR="00993AED" w:rsidRPr="006B6646" w:rsidRDefault="00993AED" w:rsidP="00993AED">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Projetos</w:t>
            </w:r>
            <w:r w:rsidRPr="006B6646">
              <w:rPr>
                <w:rFonts w:asciiTheme="minorHAnsi" w:hAnsiTheme="minorHAnsi" w:cstheme="minorHAnsi"/>
                <w:sz w:val="22"/>
                <w:szCs w:val="22"/>
              </w:rPr>
              <w:t>":</w:t>
            </w:r>
          </w:p>
          <w:p w14:paraId="06A60CEA" w14:textId="741EDA5A" w:rsidR="00993AED" w:rsidRPr="006B6646" w:rsidRDefault="00993AED" w:rsidP="00993AED">
            <w:pPr>
              <w:widowControl w:val="0"/>
              <w:tabs>
                <w:tab w:val="left" w:pos="236"/>
              </w:tabs>
              <w:suppressAutoHyphens/>
              <w:spacing w:line="312" w:lineRule="auto"/>
              <w:ind w:left="-44"/>
              <w:rPr>
                <w:rFonts w:asciiTheme="minorHAnsi" w:eastAsia="MS Mincho" w:hAnsiTheme="minorHAnsi" w:cstheme="minorHAnsi"/>
                <w:color w:val="000000"/>
                <w:sz w:val="22"/>
                <w:szCs w:val="22"/>
                <w:lang w:val="en-US"/>
              </w:rPr>
            </w:pPr>
          </w:p>
        </w:tc>
        <w:tc>
          <w:tcPr>
            <w:tcW w:w="6895" w:type="dxa"/>
            <w:tcBorders>
              <w:top w:val="nil"/>
              <w:left w:val="nil"/>
              <w:bottom w:val="nil"/>
              <w:right w:val="nil"/>
            </w:tcBorders>
          </w:tcPr>
          <w:p w14:paraId="5D4A8519" w14:textId="37DDB6B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o Projeto Canarana 3, o Projeto </w:t>
            </w:r>
            <w:proofErr w:type="spellStart"/>
            <w:r w:rsidRPr="006B6646">
              <w:rPr>
                <w:rFonts w:asciiTheme="minorHAnsi" w:hAnsiTheme="minorHAnsi" w:cstheme="minorHAnsi"/>
                <w:sz w:val="22"/>
                <w:szCs w:val="22"/>
              </w:rPr>
              <w:t>Guatambú</w:t>
            </w:r>
            <w:proofErr w:type="spellEnd"/>
            <w:r w:rsidRPr="006B6646">
              <w:rPr>
                <w:rFonts w:asciiTheme="minorHAnsi" w:hAnsiTheme="minorHAnsi" w:cstheme="minorHAnsi"/>
                <w:sz w:val="22"/>
                <w:szCs w:val="22"/>
              </w:rPr>
              <w:t xml:space="preserve"> 6, o Projeto Rio Verde e o Projeto São Domingos</w:t>
            </w:r>
            <w:r w:rsidRPr="006B6646">
              <w:rPr>
                <w:rFonts w:asciiTheme="minorHAnsi" w:eastAsia="MS Mincho" w:hAnsiTheme="minorHAnsi" w:cstheme="minorHAnsi"/>
                <w:color w:val="000000"/>
                <w:sz w:val="22"/>
                <w:szCs w:val="22"/>
              </w:rPr>
              <w:t>;</w:t>
            </w:r>
          </w:p>
          <w:p w14:paraId="2B4A1745" w14:textId="3F4F3900"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2912FD28" w14:textId="77777777" w:rsidTr="00AA2EC9">
        <w:trPr>
          <w:trHeight w:val="20"/>
        </w:trPr>
        <w:tc>
          <w:tcPr>
            <w:tcW w:w="3472" w:type="dxa"/>
            <w:tcBorders>
              <w:top w:val="nil"/>
              <w:left w:val="nil"/>
              <w:bottom w:val="nil"/>
              <w:right w:val="nil"/>
            </w:tcBorders>
          </w:tcPr>
          <w:p w14:paraId="51DF5E86" w14:textId="388C230A"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Recebíveis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EC7263F" w14:textId="471ED45E"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bCs/>
                <w:sz w:val="22"/>
                <w:szCs w:val="22"/>
              </w:rPr>
              <w:t>;</w:t>
            </w:r>
          </w:p>
        </w:tc>
      </w:tr>
      <w:tr w:rsidR="00993AED" w:rsidRPr="00353E45" w14:paraId="335A2047" w14:textId="77777777" w:rsidTr="00AA2EC9">
        <w:trPr>
          <w:trHeight w:val="20"/>
        </w:trPr>
        <w:tc>
          <w:tcPr>
            <w:tcW w:w="3472" w:type="dxa"/>
            <w:tcBorders>
              <w:top w:val="nil"/>
              <w:left w:val="nil"/>
              <w:bottom w:val="nil"/>
              <w:right w:val="nil"/>
            </w:tcBorders>
          </w:tcPr>
          <w:p w14:paraId="7BB65377" w14:textId="77777777"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CACFC5C"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3534A4BF" w14:textId="77777777" w:rsidTr="00AA2EC9">
        <w:trPr>
          <w:trHeight w:val="20"/>
        </w:trPr>
        <w:tc>
          <w:tcPr>
            <w:tcW w:w="3472" w:type="dxa"/>
            <w:tcBorders>
              <w:top w:val="nil"/>
              <w:left w:val="nil"/>
              <w:bottom w:val="nil"/>
              <w:right w:val="nil"/>
            </w:tcBorders>
          </w:tcPr>
          <w:p w14:paraId="5076D75B" w14:textId="78F9155E"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Receitas Financeiras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A309798" w14:textId="664C56B0"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bCs/>
                <w:color w:val="000000"/>
                <w:sz w:val="22"/>
                <w:szCs w:val="22"/>
              </w:rPr>
              <w:t>S</w:t>
            </w:r>
            <w:r w:rsidRPr="006B6646">
              <w:rPr>
                <w:rFonts w:asciiTheme="minorHAnsi" w:hAnsiTheme="minorHAnsi" w:cstheme="minorHAnsi"/>
                <w:color w:val="000000"/>
                <w:sz w:val="22"/>
                <w:szCs w:val="22"/>
              </w:rPr>
              <w:t xml:space="preserve">ignifica as receitas financeiras da </w:t>
            </w:r>
            <w:r>
              <w:rPr>
                <w:rFonts w:asciiTheme="minorHAnsi" w:hAnsiTheme="minorHAnsi" w:cstheme="minorHAnsi"/>
                <w:color w:val="000000"/>
                <w:sz w:val="22"/>
                <w:szCs w:val="22"/>
              </w:rPr>
              <w:t>Devedora</w:t>
            </w:r>
            <w:r w:rsidRPr="006B6646">
              <w:rPr>
                <w:rFonts w:asciiTheme="minorHAnsi" w:hAnsiTheme="minorHAnsi" w:cstheme="minorHAnsi"/>
                <w:color w:val="000000"/>
                <w:sz w:val="22"/>
                <w:szCs w:val="22"/>
              </w:rPr>
              <w:t xml:space="preserve">, calculadas unicamente sobre a </w:t>
            </w:r>
            <w:commentRangeStart w:id="162"/>
            <w:r w:rsidRPr="006B6646">
              <w:rPr>
                <w:rFonts w:asciiTheme="minorHAnsi" w:hAnsiTheme="minorHAnsi" w:cstheme="minorHAnsi"/>
                <w:color w:val="000000"/>
                <w:sz w:val="22"/>
                <w:szCs w:val="22"/>
              </w:rPr>
              <w:t>Conta Reserva da Emissora</w:t>
            </w:r>
            <w:commentRangeEnd w:id="162"/>
            <w:r>
              <w:rPr>
                <w:rStyle w:val="Refdecomentrio"/>
                <w:szCs w:val="20"/>
              </w:rPr>
              <w:commentReference w:id="162"/>
            </w:r>
            <w:r w:rsidRPr="006B6646">
              <w:rPr>
                <w:rFonts w:asciiTheme="minorHAnsi" w:hAnsiTheme="minorHAnsi" w:cstheme="minorHAnsi"/>
                <w:color w:val="000000"/>
                <w:sz w:val="22"/>
                <w:szCs w:val="22"/>
              </w:rPr>
              <w:t>, relativas aos 12 (doze) últimos meses anteriores a apuração do índice</w:t>
            </w:r>
            <w:r w:rsidRPr="006B6646">
              <w:rPr>
                <w:rFonts w:asciiTheme="minorHAnsi" w:hAnsiTheme="minorHAnsi" w:cstheme="minorHAnsi"/>
                <w:bCs/>
                <w:sz w:val="22"/>
                <w:szCs w:val="22"/>
              </w:rPr>
              <w:t>;</w:t>
            </w:r>
          </w:p>
        </w:tc>
      </w:tr>
      <w:tr w:rsidR="00993AED" w:rsidRPr="00353E45" w14:paraId="69696BD3" w14:textId="77777777" w:rsidTr="00AA2EC9">
        <w:trPr>
          <w:trHeight w:val="20"/>
        </w:trPr>
        <w:tc>
          <w:tcPr>
            <w:tcW w:w="3472" w:type="dxa"/>
            <w:tcBorders>
              <w:top w:val="nil"/>
              <w:left w:val="nil"/>
              <w:bottom w:val="nil"/>
              <w:right w:val="nil"/>
            </w:tcBorders>
          </w:tcPr>
          <w:p w14:paraId="30E751C7" w14:textId="77777777"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53911B7"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5075CD46" w14:textId="77777777" w:rsidTr="00AA2EC9">
        <w:trPr>
          <w:trHeight w:val="20"/>
        </w:trPr>
        <w:tc>
          <w:tcPr>
            <w:tcW w:w="3472" w:type="dxa"/>
            <w:tcBorders>
              <w:top w:val="nil"/>
              <w:left w:val="nil"/>
              <w:bottom w:val="nil"/>
              <w:right w:val="nil"/>
            </w:tcBorders>
          </w:tcPr>
          <w:p w14:paraId="621B37EC" w14:textId="51FDF89C"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Recursos Líquidos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93D51BE" w14:textId="34991E0B"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Tem o significado atribuído à expressão na Cláusula 4.2.3.</w:t>
            </w:r>
            <w:r>
              <w:rPr>
                <w:rFonts w:asciiTheme="minorHAnsi" w:hAnsiTheme="minorHAnsi" w:cstheme="minorHAnsi"/>
                <w:sz w:val="22"/>
                <w:szCs w:val="22"/>
              </w:rPr>
              <w:t>2</w:t>
            </w:r>
            <w:r w:rsidRPr="006B6646">
              <w:rPr>
                <w:rFonts w:asciiTheme="minorHAnsi" w:hAnsiTheme="minorHAnsi" w:cstheme="minorHAnsi"/>
                <w:sz w:val="22"/>
                <w:szCs w:val="22"/>
              </w:rPr>
              <w:t xml:space="preserve"> d</w:t>
            </w:r>
            <w:r>
              <w:rPr>
                <w:rFonts w:asciiTheme="minorHAnsi" w:hAnsiTheme="minorHAnsi" w:cstheme="minorHAnsi"/>
                <w:sz w:val="22"/>
                <w:szCs w:val="22"/>
              </w:rPr>
              <w:t>a</w:t>
            </w:r>
            <w:r w:rsidRPr="006B6646">
              <w:rPr>
                <w:rFonts w:asciiTheme="minorHAnsi" w:hAnsiTheme="minorHAnsi" w:cstheme="minorHAnsi"/>
                <w:sz w:val="22"/>
                <w:szCs w:val="22"/>
              </w:rPr>
              <w:t xml:space="preserve"> Escritura de Emissão</w:t>
            </w:r>
            <w:r w:rsidRPr="006B6646">
              <w:rPr>
                <w:rFonts w:asciiTheme="minorHAnsi" w:hAnsiTheme="minorHAnsi" w:cstheme="minorHAnsi"/>
                <w:bCs/>
                <w:sz w:val="22"/>
                <w:szCs w:val="22"/>
              </w:rPr>
              <w:t>;</w:t>
            </w:r>
          </w:p>
        </w:tc>
      </w:tr>
      <w:tr w:rsidR="00993AED" w:rsidRPr="00353E45" w14:paraId="53C99D40" w14:textId="77777777" w:rsidTr="00AA2EC9">
        <w:trPr>
          <w:trHeight w:val="20"/>
        </w:trPr>
        <w:tc>
          <w:tcPr>
            <w:tcW w:w="3472" w:type="dxa"/>
            <w:tcBorders>
              <w:top w:val="nil"/>
              <w:left w:val="nil"/>
              <w:bottom w:val="nil"/>
              <w:right w:val="nil"/>
            </w:tcBorders>
          </w:tcPr>
          <w:p w14:paraId="6D3C2283" w14:textId="77777777"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704F221" w14:textId="7777777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1F05A590" w14:textId="77777777" w:rsidTr="00AA2EC9">
        <w:trPr>
          <w:trHeight w:val="20"/>
        </w:trPr>
        <w:tc>
          <w:tcPr>
            <w:tcW w:w="3472" w:type="dxa"/>
            <w:tcBorders>
              <w:top w:val="nil"/>
              <w:left w:val="nil"/>
              <w:bottom w:val="nil"/>
              <w:right w:val="nil"/>
            </w:tcBorders>
          </w:tcPr>
          <w:p w14:paraId="20884231" w14:textId="1F0CAA48"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Relatório Anual</w:t>
            </w:r>
            <w:r w:rsidRPr="006B6646">
              <w:rPr>
                <w:rFonts w:asciiTheme="minorHAnsi" w:eastAsia="MS Mincho" w:hAnsiTheme="minorHAnsi" w:cstheme="minorHAnsi"/>
                <w:color w:val="000000"/>
                <w:sz w:val="22"/>
                <w:szCs w:val="22"/>
              </w:rPr>
              <w:t>”:</w:t>
            </w:r>
          </w:p>
          <w:p w14:paraId="701F31E5" w14:textId="5EEC0BA9"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A2570BF" w14:textId="4FA98A78"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Cs/>
                <w:sz w:val="22"/>
                <w:szCs w:val="22"/>
              </w:rPr>
            </w:pPr>
            <w:r w:rsidRPr="006B6646">
              <w:rPr>
                <w:rFonts w:asciiTheme="minorHAnsi" w:hAnsiTheme="minorHAnsi" w:cstheme="minorHAnsi"/>
                <w:sz w:val="22"/>
                <w:szCs w:val="22"/>
              </w:rPr>
              <w:t xml:space="preserve">Significa o </w:t>
            </w:r>
            <w:r w:rsidRPr="006B6646">
              <w:rPr>
                <w:rFonts w:asciiTheme="minorHAnsi" w:eastAsia="Arial Unicode MS" w:hAnsiTheme="minorHAnsi" w:cstheme="minorHAnsi"/>
                <w:w w:val="0"/>
                <w:sz w:val="22"/>
                <w:szCs w:val="22"/>
              </w:rPr>
              <w:t xml:space="preserve">relatório anual emitido pela </w:t>
            </w:r>
            <w:proofErr w:type="spellStart"/>
            <w:r w:rsidRPr="006B6646">
              <w:rPr>
                <w:rFonts w:asciiTheme="minorHAnsi" w:eastAsia="Arial Unicode MS" w:hAnsiTheme="minorHAnsi" w:cstheme="minorHAnsi"/>
                <w:w w:val="0"/>
                <w:sz w:val="22"/>
                <w:szCs w:val="22"/>
              </w:rPr>
              <w:t>Securitizadora</w:t>
            </w:r>
            <w:proofErr w:type="spellEnd"/>
            <w:r w:rsidRPr="006B6646">
              <w:rPr>
                <w:rFonts w:asciiTheme="minorHAnsi" w:eastAsia="Arial Unicode MS" w:hAnsiTheme="minorHAnsi" w:cstheme="minorHAnsi"/>
                <w:w w:val="0"/>
                <w:sz w:val="22"/>
                <w:szCs w:val="22"/>
              </w:rPr>
              <w:t>, nos termos do artigo 68, parágrafo 1º, alínea b, da Lei das Sociedades por Ações e nos termos do artigo 15 da Resolução CVM nº 17</w:t>
            </w:r>
            <w:r w:rsidRPr="006B6646">
              <w:rPr>
                <w:rFonts w:asciiTheme="minorHAnsi" w:hAnsiTheme="minorHAnsi" w:cstheme="minorHAnsi"/>
                <w:bCs/>
                <w:sz w:val="22"/>
                <w:szCs w:val="22"/>
              </w:rPr>
              <w:t>;</w:t>
            </w:r>
          </w:p>
          <w:p w14:paraId="77CA17F2" w14:textId="43D2D440"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6F2C43D1" w14:textId="77777777" w:rsidTr="00AA2EC9">
        <w:trPr>
          <w:trHeight w:val="20"/>
        </w:trPr>
        <w:tc>
          <w:tcPr>
            <w:tcW w:w="3472" w:type="dxa"/>
            <w:tcBorders>
              <w:top w:val="nil"/>
              <w:left w:val="nil"/>
              <w:bottom w:val="nil"/>
              <w:right w:val="nil"/>
            </w:tcBorders>
          </w:tcPr>
          <w:p w14:paraId="5886A456" w14:textId="77777777"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Regime Fiduciário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05B4D4C" w14:textId="3DC2F2EC"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993AED" w:rsidRPr="006B6646" w:rsidRDefault="00993AED" w:rsidP="00993AED">
            <w:pPr>
              <w:spacing w:line="312" w:lineRule="auto"/>
              <w:ind w:left="-44" w:right="588"/>
              <w:jc w:val="both"/>
              <w:rPr>
                <w:rFonts w:asciiTheme="minorHAnsi" w:eastAsia="MS Mincho" w:hAnsiTheme="minorHAnsi" w:cstheme="minorHAnsi"/>
                <w:sz w:val="22"/>
                <w:szCs w:val="22"/>
              </w:rPr>
            </w:pPr>
          </w:p>
        </w:tc>
      </w:tr>
      <w:tr w:rsidR="00993AED" w:rsidRPr="00353E45" w14:paraId="7B885BFF" w14:textId="77777777" w:rsidTr="00AA2EC9">
        <w:trPr>
          <w:trHeight w:val="20"/>
        </w:trPr>
        <w:tc>
          <w:tcPr>
            <w:tcW w:w="3472" w:type="dxa"/>
            <w:tcBorders>
              <w:top w:val="nil"/>
              <w:left w:val="nil"/>
              <w:bottom w:val="nil"/>
              <w:right w:val="nil"/>
            </w:tcBorders>
          </w:tcPr>
          <w:p w14:paraId="4867525B" w14:textId="77777777"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Requisitos da Emissão</w:t>
            </w:r>
            <w:r w:rsidRPr="006B6646">
              <w:rPr>
                <w:rFonts w:asciiTheme="minorHAnsi" w:eastAsia="MS Mincho" w:hAnsiTheme="minorHAnsi" w:cstheme="minorHAnsi"/>
                <w:color w:val="000000"/>
                <w:sz w:val="22"/>
                <w:szCs w:val="22"/>
              </w:rPr>
              <w:t>”:</w:t>
            </w:r>
          </w:p>
          <w:p w14:paraId="2A66B4A7" w14:textId="77777777" w:rsidR="00993AED" w:rsidRPr="006B6646" w:rsidRDefault="00993AED" w:rsidP="00993AED">
            <w:pPr>
              <w:widowControl w:val="0"/>
              <w:suppressAutoHyphens/>
              <w:spacing w:line="312" w:lineRule="auto"/>
              <w:ind w:left="-44"/>
              <w:jc w:val="both"/>
              <w:rPr>
                <w:rFonts w:asciiTheme="minorHAnsi" w:hAnsiTheme="minorHAnsi" w:cstheme="minorHAnsi"/>
                <w:color w:val="000000"/>
                <w:sz w:val="22"/>
                <w:szCs w:val="22"/>
              </w:rPr>
            </w:pPr>
          </w:p>
        </w:tc>
        <w:tc>
          <w:tcPr>
            <w:tcW w:w="6895" w:type="dxa"/>
            <w:tcBorders>
              <w:top w:val="nil"/>
              <w:left w:val="nil"/>
              <w:bottom w:val="nil"/>
              <w:right w:val="nil"/>
            </w:tcBorders>
          </w:tcPr>
          <w:p w14:paraId="204E9B36" w14:textId="77777777" w:rsidR="00993AED" w:rsidRPr="00B37514" w:rsidRDefault="00993AED">
            <w:pPr>
              <w:ind w:right="509"/>
              <w:rPr>
                <w:rFonts w:cstheme="minorHAnsi"/>
                <w:b/>
                <w:sz w:val="22"/>
              </w:rPr>
              <w:pPrChange w:id="163" w:author="Camila Salvetti Mosaner Batich" w:date="2021-05-24T17:40:00Z">
                <w:pPr>
                  <w:ind w:left="1770" w:right="509"/>
                </w:pPr>
              </w:pPrChange>
            </w:pPr>
          </w:p>
          <w:p w14:paraId="02A53CB7" w14:textId="2ABA95AB" w:rsidR="00993AED" w:rsidRPr="00B37514" w:rsidRDefault="00993AED" w:rsidP="00993AED">
            <w:pPr>
              <w:pStyle w:val="PargrafodaLista"/>
              <w:numPr>
                <w:ilvl w:val="0"/>
                <w:numId w:val="32"/>
              </w:numPr>
              <w:autoSpaceDE/>
              <w:autoSpaceDN/>
              <w:adjustRightInd/>
              <w:spacing w:line="288" w:lineRule="auto"/>
              <w:ind w:left="0" w:right="509" w:firstLine="0"/>
              <w:contextualSpacing/>
              <w:jc w:val="both"/>
              <w:rPr>
                <w:rFonts w:cstheme="minorHAnsi"/>
                <w:sz w:val="22"/>
              </w:rPr>
            </w:pPr>
            <w:r w:rsidRPr="00B37514">
              <w:rPr>
                <w:rFonts w:cstheme="minorHAnsi"/>
                <w:sz w:val="22"/>
              </w:rPr>
              <w:lastRenderedPageBreak/>
              <w:t xml:space="preserve">o arquivamento da AGE da </w:t>
            </w:r>
            <w:del w:id="164" w:author="Camila Salvetti Mosaner Batich" w:date="2021-05-24T17:40:00Z">
              <w:r w:rsidRPr="00B37514" w:rsidDel="0087637E">
                <w:rPr>
                  <w:rFonts w:cstheme="minorHAnsi"/>
                  <w:sz w:val="22"/>
                </w:rPr>
                <w:delText>Emissora</w:delText>
              </w:r>
            </w:del>
            <w:ins w:id="165" w:author="Camila Salvetti Mosaner Batich" w:date="2021-05-24T17:40:00Z">
              <w:r>
                <w:rPr>
                  <w:rFonts w:cstheme="minorHAnsi"/>
                  <w:sz w:val="22"/>
                </w:rPr>
                <w:t>Devedora</w:t>
              </w:r>
            </w:ins>
            <w:r>
              <w:rPr>
                <w:rFonts w:cstheme="minorHAnsi"/>
                <w:sz w:val="22"/>
              </w:rPr>
              <w:t>,</w:t>
            </w:r>
            <w:r w:rsidRPr="00B37514">
              <w:rPr>
                <w:rFonts w:cstheme="minorHAnsi"/>
                <w:sz w:val="22"/>
              </w:rPr>
              <w:t xml:space="preserve"> da AGE da </w:t>
            </w:r>
            <w:r>
              <w:rPr>
                <w:rFonts w:cstheme="minorHAnsi"/>
                <w:sz w:val="22"/>
              </w:rPr>
              <w:t>WTS</w:t>
            </w:r>
            <w:r w:rsidRPr="00B37514">
              <w:rPr>
                <w:rFonts w:cstheme="minorHAnsi"/>
                <w:sz w:val="22"/>
              </w:rPr>
              <w:t xml:space="preserve"> </w:t>
            </w:r>
            <w:r>
              <w:rPr>
                <w:rFonts w:cstheme="minorHAnsi"/>
                <w:sz w:val="22"/>
              </w:rPr>
              <w:t xml:space="preserve">e das Reuniões de Sócios das </w:t>
            </w:r>
            <w:proofErr w:type="spellStart"/>
            <w:r>
              <w:rPr>
                <w:rFonts w:cstheme="minorHAnsi"/>
                <w:sz w:val="22"/>
              </w:rPr>
              <w:t>SPEs</w:t>
            </w:r>
            <w:proofErr w:type="spellEnd"/>
            <w:r>
              <w:rPr>
                <w:rFonts w:cstheme="minorHAnsi"/>
                <w:sz w:val="22"/>
              </w:rPr>
              <w:t xml:space="preserve"> </w:t>
            </w:r>
            <w:r w:rsidRPr="00B37514">
              <w:rPr>
                <w:rFonts w:cstheme="minorHAnsi"/>
                <w:sz w:val="22"/>
              </w:rPr>
              <w:t xml:space="preserve">na JUCESP, observado os termos do artigo 6 da Lei nº 14.030, de 28 de julho de 2020; </w:t>
            </w:r>
          </w:p>
          <w:p w14:paraId="1816E0A5" w14:textId="0122B562" w:rsidR="00993AED" w:rsidRPr="00B37514" w:rsidRDefault="00993AED" w:rsidP="00177189">
            <w:pPr>
              <w:pStyle w:val="PargrafodaLista"/>
              <w:numPr>
                <w:ilvl w:val="0"/>
                <w:numId w:val="32"/>
              </w:numPr>
              <w:autoSpaceDE/>
              <w:autoSpaceDN/>
              <w:adjustRightInd/>
              <w:spacing w:line="288" w:lineRule="auto"/>
              <w:ind w:left="0" w:right="509" w:firstLine="0"/>
              <w:contextualSpacing/>
              <w:jc w:val="both"/>
              <w:rPr>
                <w:rFonts w:cstheme="minorHAnsi"/>
                <w:sz w:val="22"/>
              </w:rPr>
            </w:pPr>
            <w:r w:rsidRPr="00B37514">
              <w:rPr>
                <w:rFonts w:cstheme="minorHAnsi"/>
                <w:sz w:val="22"/>
              </w:rPr>
              <w:t xml:space="preserve">a publicação da AGE da </w:t>
            </w:r>
            <w:del w:id="166" w:author="Camila Salvetti Mosaner Batich" w:date="2021-05-24T17:40:00Z">
              <w:r w:rsidRPr="00B37514" w:rsidDel="0087637E">
                <w:rPr>
                  <w:rFonts w:cstheme="minorHAnsi"/>
                  <w:sz w:val="22"/>
                </w:rPr>
                <w:delText xml:space="preserve">Emissora </w:delText>
              </w:r>
            </w:del>
            <w:ins w:id="167" w:author="Camila Salvetti Mosaner Batich" w:date="2021-05-24T17:40:00Z">
              <w:r>
                <w:rPr>
                  <w:rFonts w:cstheme="minorHAnsi"/>
                  <w:sz w:val="22"/>
                </w:rPr>
                <w:t>Devedora</w:t>
              </w:r>
              <w:r w:rsidRPr="00B37514">
                <w:rPr>
                  <w:rFonts w:cstheme="minorHAnsi"/>
                  <w:sz w:val="22"/>
                </w:rPr>
                <w:t xml:space="preserve"> </w:t>
              </w:r>
            </w:ins>
            <w:r w:rsidRPr="00B37514">
              <w:rPr>
                <w:rFonts w:cstheme="minorHAnsi"/>
                <w:sz w:val="22"/>
              </w:rPr>
              <w:t xml:space="preserve">e da AGE da </w:t>
            </w:r>
            <w:r>
              <w:rPr>
                <w:rFonts w:cstheme="minorHAnsi"/>
                <w:sz w:val="22"/>
              </w:rPr>
              <w:t>WTS</w:t>
            </w:r>
            <w:r w:rsidRPr="00B37514">
              <w:rPr>
                <w:rFonts w:cstheme="minorHAnsi"/>
                <w:sz w:val="22"/>
              </w:rPr>
              <w:t>, no DOESP e no Diário do Comércio;</w:t>
            </w:r>
          </w:p>
          <w:p w14:paraId="40B4DB35" w14:textId="1D5A69B0" w:rsidR="00993AED" w:rsidRPr="00B37514" w:rsidRDefault="00993AED" w:rsidP="00177189">
            <w:pPr>
              <w:pStyle w:val="PargrafodaLista"/>
              <w:numPr>
                <w:ilvl w:val="0"/>
                <w:numId w:val="32"/>
              </w:numPr>
              <w:autoSpaceDE/>
              <w:autoSpaceDN/>
              <w:adjustRightInd/>
              <w:spacing w:line="288" w:lineRule="auto"/>
              <w:ind w:left="0" w:right="509" w:firstLine="0"/>
              <w:contextualSpacing/>
              <w:jc w:val="both"/>
              <w:rPr>
                <w:rFonts w:cstheme="minorHAnsi"/>
                <w:sz w:val="22"/>
              </w:rPr>
            </w:pPr>
            <w:r w:rsidRPr="00B37514">
              <w:rPr>
                <w:rFonts w:cstheme="minorHAnsi"/>
                <w:sz w:val="22"/>
              </w:rPr>
              <w:t>a inscrição d</w:t>
            </w:r>
            <w:r>
              <w:rPr>
                <w:rFonts w:cstheme="minorHAnsi"/>
                <w:sz w:val="22"/>
              </w:rPr>
              <w:t>a</w:t>
            </w:r>
            <w:r w:rsidRPr="00B37514">
              <w:rPr>
                <w:rFonts w:cstheme="minorHAnsi"/>
                <w:sz w:val="22"/>
              </w:rPr>
              <w:t xml:space="preserve"> Escritura</w:t>
            </w:r>
            <w:r w:rsidRPr="00B37514">
              <w:rPr>
                <w:rFonts w:cstheme="minorHAnsi"/>
                <w:color w:val="000000"/>
                <w:sz w:val="22"/>
              </w:rPr>
              <w:t xml:space="preserve"> de Emissão</w:t>
            </w:r>
            <w:r w:rsidRPr="00B37514">
              <w:rPr>
                <w:rFonts w:cstheme="minorHAnsi"/>
                <w:sz w:val="22"/>
              </w:rPr>
              <w:t xml:space="preserve"> e seus eventuais aditamentos, caso estes sejam celebrados antes da Data de Integralização, na JUCESP, observado os termos do artigo 6 da Lei nº 14.030, de 28 de julho de 2020;</w:t>
            </w:r>
          </w:p>
          <w:p w14:paraId="754A52BF" w14:textId="2FD79D0C" w:rsidR="00993AED" w:rsidRDefault="00993AED" w:rsidP="00177189">
            <w:pPr>
              <w:pStyle w:val="PargrafodaLista"/>
              <w:numPr>
                <w:ilvl w:val="0"/>
                <w:numId w:val="32"/>
              </w:numPr>
              <w:autoSpaceDE/>
              <w:autoSpaceDN/>
              <w:adjustRightInd/>
              <w:spacing w:line="288" w:lineRule="auto"/>
              <w:ind w:left="0" w:right="509" w:firstLine="0"/>
              <w:contextualSpacing/>
              <w:jc w:val="both"/>
              <w:rPr>
                <w:rFonts w:cstheme="minorHAnsi"/>
                <w:sz w:val="22"/>
              </w:rPr>
            </w:pPr>
            <w:r w:rsidRPr="00B37514">
              <w:rPr>
                <w:rFonts w:cstheme="minorHAnsi"/>
                <w:sz w:val="22"/>
              </w:rPr>
              <w:t>o registro d</w:t>
            </w:r>
            <w:r>
              <w:rPr>
                <w:rFonts w:cstheme="minorHAnsi"/>
                <w:sz w:val="22"/>
              </w:rPr>
              <w:t>a</w:t>
            </w:r>
            <w:r w:rsidRPr="00B37514">
              <w:rPr>
                <w:rFonts w:cstheme="minorHAnsi"/>
                <w:sz w:val="22"/>
              </w:rPr>
              <w:t xml:space="preserve"> Escritura </w:t>
            </w:r>
            <w:r w:rsidRPr="00B37514">
              <w:rPr>
                <w:rFonts w:cstheme="minorHAnsi"/>
                <w:color w:val="000000"/>
                <w:sz w:val="22"/>
              </w:rPr>
              <w:t>de Emissão</w:t>
            </w:r>
            <w:r w:rsidRPr="00B37514">
              <w:rPr>
                <w:rFonts w:cstheme="minorHAnsi"/>
                <w:sz w:val="22"/>
              </w:rPr>
              <w:t xml:space="preserve"> no cartório de registro de títulos e documentos da cidade de São Paulo, Estado de São Paulo;</w:t>
            </w:r>
            <w:r>
              <w:rPr>
                <w:rFonts w:cstheme="minorHAnsi"/>
                <w:sz w:val="22"/>
              </w:rPr>
              <w:t xml:space="preserve"> e</w:t>
            </w:r>
          </w:p>
          <w:p w14:paraId="3F556911" w14:textId="3E341D96" w:rsidR="00993AED" w:rsidRDefault="00993AED" w:rsidP="00177189">
            <w:pPr>
              <w:pStyle w:val="PargrafodaLista"/>
              <w:numPr>
                <w:ilvl w:val="0"/>
                <w:numId w:val="32"/>
              </w:numPr>
              <w:autoSpaceDE/>
              <w:autoSpaceDN/>
              <w:adjustRightInd/>
              <w:spacing w:line="288" w:lineRule="auto"/>
              <w:ind w:left="0" w:right="509" w:firstLine="0"/>
              <w:contextualSpacing/>
              <w:jc w:val="both"/>
              <w:rPr>
                <w:rFonts w:cstheme="minorHAnsi"/>
                <w:sz w:val="22"/>
              </w:rPr>
            </w:pPr>
            <w:r w:rsidRPr="000B599A">
              <w:rPr>
                <w:rFonts w:cstheme="minorHAnsi"/>
                <w:sz w:val="22"/>
              </w:rPr>
              <w:t>o registro do</w:t>
            </w:r>
            <w:r>
              <w:rPr>
                <w:rFonts w:cstheme="minorHAnsi"/>
                <w:sz w:val="22"/>
              </w:rPr>
              <w:t>s</w:t>
            </w:r>
            <w:r w:rsidRPr="000B599A">
              <w:rPr>
                <w:rFonts w:cstheme="minorHAnsi"/>
                <w:sz w:val="22"/>
              </w:rPr>
              <w:t xml:space="preserve"> </w:t>
            </w:r>
            <w:r>
              <w:rPr>
                <w:rFonts w:cstheme="minorHAnsi"/>
                <w:sz w:val="22"/>
              </w:rPr>
              <w:t xml:space="preserve">Contratos de Garantia </w:t>
            </w:r>
            <w:r w:rsidRPr="000B599A">
              <w:rPr>
                <w:rFonts w:cstheme="minorHAnsi"/>
                <w:sz w:val="22"/>
              </w:rPr>
              <w:t>no cartório de registro de títulos e documentos da cidade de S</w:t>
            </w:r>
            <w:r w:rsidRPr="00D65C8B">
              <w:rPr>
                <w:rFonts w:cstheme="minorHAnsi"/>
                <w:sz w:val="22"/>
              </w:rPr>
              <w:t>ão Paulo, Estado de São Paulo</w:t>
            </w:r>
            <w:r w:rsidRPr="00E05169">
              <w:rPr>
                <w:rFonts w:cstheme="minorHAnsi"/>
                <w:sz w:val="22"/>
              </w:rPr>
              <w:t xml:space="preserve">, </w:t>
            </w:r>
            <w:r w:rsidRPr="00792172">
              <w:rPr>
                <w:rFonts w:cstheme="minorHAnsi"/>
                <w:sz w:val="22"/>
              </w:rPr>
              <w:t xml:space="preserve">previamente à primeira Data de Integralização; </w:t>
            </w:r>
          </w:p>
          <w:p w14:paraId="412D2244" w14:textId="0C39AA1E" w:rsidR="00993AED" w:rsidRPr="006B6646" w:rsidRDefault="00993AED" w:rsidP="00177189">
            <w:pPr>
              <w:pStyle w:val="PargrafodaLista"/>
              <w:autoSpaceDE/>
              <w:autoSpaceDN/>
              <w:adjustRightInd/>
              <w:spacing w:line="288" w:lineRule="auto"/>
              <w:ind w:left="0" w:right="509"/>
              <w:contextualSpacing/>
              <w:jc w:val="both"/>
              <w:rPr>
                <w:rFonts w:asciiTheme="minorHAnsi" w:hAnsiTheme="minorHAnsi" w:cstheme="minorHAnsi"/>
                <w:sz w:val="22"/>
                <w:szCs w:val="22"/>
              </w:rPr>
            </w:pPr>
          </w:p>
        </w:tc>
      </w:tr>
      <w:tr w:rsidR="00993AED" w:rsidRPr="00353E45" w14:paraId="71944125" w14:textId="77777777" w:rsidTr="00AA2EC9">
        <w:trPr>
          <w:trHeight w:val="20"/>
        </w:trPr>
        <w:tc>
          <w:tcPr>
            <w:tcW w:w="3472" w:type="dxa"/>
            <w:tcBorders>
              <w:top w:val="nil"/>
              <w:left w:val="nil"/>
              <w:bottom w:val="nil"/>
              <w:right w:val="nil"/>
            </w:tcBorders>
          </w:tcPr>
          <w:p w14:paraId="6957A131" w14:textId="77777777" w:rsidR="00993AED" w:rsidRPr="006B6646" w:rsidRDefault="00993AED" w:rsidP="00993AED">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lastRenderedPageBreak/>
              <w:t>“</w:t>
            </w:r>
            <w:r w:rsidRPr="006B6646">
              <w:rPr>
                <w:rFonts w:asciiTheme="minorHAnsi" w:hAnsiTheme="minorHAnsi" w:cstheme="minorHAnsi"/>
                <w:sz w:val="22"/>
                <w:szCs w:val="22"/>
                <w:u w:val="single"/>
              </w:rPr>
              <w:t>Resgate Antecipado Facultativo Total</w:t>
            </w:r>
            <w:r w:rsidRPr="006B6646">
              <w:rPr>
                <w:rFonts w:asciiTheme="minorHAnsi" w:hAnsiTheme="minorHAnsi" w:cstheme="minorHAnsi"/>
                <w:color w:val="000000"/>
                <w:sz w:val="22"/>
                <w:szCs w:val="22"/>
              </w:rPr>
              <w:t>”:</w:t>
            </w:r>
          </w:p>
          <w:p w14:paraId="415AA29C" w14:textId="2B3D4A49" w:rsidR="00993AED" w:rsidRPr="006B6646" w:rsidRDefault="00993AED" w:rsidP="00993AED">
            <w:pPr>
              <w:widowControl w:val="0"/>
              <w:suppressAutoHyphens/>
              <w:spacing w:line="312" w:lineRule="auto"/>
              <w:ind w:left="-44"/>
              <w:jc w:val="both"/>
              <w:rPr>
                <w:rFonts w:asciiTheme="minorHAnsi" w:hAnsiTheme="minorHAnsi" w:cstheme="minorHAnsi"/>
                <w:color w:val="000000"/>
                <w:sz w:val="22"/>
                <w:szCs w:val="22"/>
              </w:rPr>
            </w:pPr>
          </w:p>
        </w:tc>
        <w:tc>
          <w:tcPr>
            <w:tcW w:w="6895" w:type="dxa"/>
            <w:tcBorders>
              <w:top w:val="nil"/>
              <w:left w:val="nil"/>
              <w:bottom w:val="nil"/>
              <w:right w:val="nil"/>
            </w:tcBorders>
          </w:tcPr>
          <w:p w14:paraId="4D1D2153" w14:textId="7675762B"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Tem o significado atribuído à expressão na Cláusula </w:t>
            </w:r>
            <w:r w:rsidRPr="006B6646">
              <w:rPr>
                <w:rFonts w:asciiTheme="minorHAnsi" w:hAnsiTheme="minorHAnsi" w:cstheme="minorHAnsi"/>
                <w:sz w:val="22"/>
                <w:szCs w:val="22"/>
              </w:rPr>
              <w:fldChar w:fldCharType="begin"/>
            </w:r>
            <w:r w:rsidRPr="006B6646">
              <w:rPr>
                <w:rFonts w:asciiTheme="minorHAnsi" w:hAnsiTheme="minorHAnsi" w:cstheme="minorHAnsi"/>
                <w:sz w:val="22"/>
                <w:szCs w:val="22"/>
              </w:rPr>
              <w:instrText xml:space="preserve"> REF _Ref47542082 \r \h  \* MERGEFORMAT </w:instrText>
            </w:r>
            <w:r w:rsidRPr="006B6646">
              <w:rPr>
                <w:rFonts w:asciiTheme="minorHAnsi" w:hAnsiTheme="minorHAnsi" w:cstheme="minorHAnsi"/>
                <w:sz w:val="22"/>
                <w:szCs w:val="22"/>
              </w:rPr>
            </w:r>
            <w:r w:rsidRPr="006B6646">
              <w:rPr>
                <w:rFonts w:asciiTheme="minorHAnsi" w:hAnsiTheme="minorHAnsi" w:cstheme="minorHAnsi"/>
                <w:sz w:val="22"/>
                <w:szCs w:val="22"/>
              </w:rPr>
              <w:fldChar w:fldCharType="separate"/>
            </w:r>
            <w:r w:rsidRPr="006B6646">
              <w:rPr>
                <w:rFonts w:asciiTheme="minorHAnsi" w:hAnsiTheme="minorHAnsi" w:cstheme="minorHAnsi"/>
                <w:sz w:val="22"/>
                <w:szCs w:val="22"/>
              </w:rPr>
              <w:t>6.1.1</w:t>
            </w:r>
            <w:r w:rsidRPr="006B6646">
              <w:rPr>
                <w:rFonts w:asciiTheme="minorHAnsi" w:hAnsiTheme="minorHAnsi" w:cstheme="minorHAnsi"/>
                <w:sz w:val="22"/>
                <w:szCs w:val="22"/>
              </w:rPr>
              <w:fldChar w:fldCharType="end"/>
            </w:r>
            <w:r w:rsidRPr="006B6646">
              <w:rPr>
                <w:rFonts w:asciiTheme="minorHAnsi" w:hAnsiTheme="minorHAnsi" w:cstheme="minorHAnsi"/>
                <w:sz w:val="22"/>
                <w:szCs w:val="22"/>
              </w:rPr>
              <w:t xml:space="preserve"> </w:t>
            </w:r>
            <w:r>
              <w:rPr>
                <w:rFonts w:asciiTheme="minorHAnsi" w:hAnsiTheme="minorHAnsi" w:cstheme="minorHAnsi"/>
                <w:sz w:val="22"/>
                <w:szCs w:val="22"/>
              </w:rPr>
              <w:t>da Escritura de Emissão</w:t>
            </w:r>
            <w:r w:rsidRPr="006B6646">
              <w:rPr>
                <w:rFonts w:asciiTheme="minorHAnsi" w:eastAsia="MS Mincho" w:hAnsiTheme="minorHAnsi" w:cstheme="minorHAnsi"/>
                <w:color w:val="000000"/>
                <w:sz w:val="22"/>
                <w:szCs w:val="22"/>
              </w:rPr>
              <w:t>;</w:t>
            </w:r>
          </w:p>
        </w:tc>
      </w:tr>
      <w:tr w:rsidR="00993AED" w:rsidRPr="00353E45" w14:paraId="2A6C3BCD" w14:textId="77777777" w:rsidTr="00AA2EC9">
        <w:trPr>
          <w:trHeight w:val="20"/>
        </w:trPr>
        <w:tc>
          <w:tcPr>
            <w:tcW w:w="3472" w:type="dxa"/>
            <w:tcBorders>
              <w:top w:val="nil"/>
              <w:left w:val="nil"/>
              <w:bottom w:val="nil"/>
              <w:right w:val="nil"/>
            </w:tcBorders>
          </w:tcPr>
          <w:p w14:paraId="63B05061" w14:textId="2E6B5C18" w:rsidR="00993AED" w:rsidRPr="006B6646" w:rsidRDefault="00993AED" w:rsidP="00993AED">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Resolução CVM nº 17/21</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7E0895EA" w14:textId="5EF409B7"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Resolução</w:t>
            </w:r>
            <w:r w:rsidRPr="006B6646">
              <w:rPr>
                <w:rFonts w:asciiTheme="minorHAnsi" w:eastAsia="MS Mincho" w:hAnsiTheme="minorHAnsi" w:cstheme="minorHAnsi"/>
                <w:color w:val="000000"/>
                <w:sz w:val="22"/>
                <w:szCs w:val="22"/>
              </w:rPr>
              <w:t xml:space="preserve"> da CVM nº 17, de 09 de fevereiro de 2021, conforme em vigor;</w:t>
            </w:r>
          </w:p>
        </w:tc>
      </w:tr>
      <w:tr w:rsidR="00C71EC2" w:rsidRPr="00353E45" w14:paraId="47EC387E" w14:textId="77777777" w:rsidTr="00AA2EC9">
        <w:trPr>
          <w:trHeight w:val="20"/>
          <w:ins w:id="168" w:author="Camila Salvetti Mosaner Batich" w:date="2021-05-25T09:00:00Z"/>
        </w:trPr>
        <w:tc>
          <w:tcPr>
            <w:tcW w:w="3472" w:type="dxa"/>
            <w:tcBorders>
              <w:top w:val="nil"/>
              <w:left w:val="nil"/>
              <w:bottom w:val="nil"/>
              <w:right w:val="nil"/>
            </w:tcBorders>
          </w:tcPr>
          <w:p w14:paraId="50FF208B" w14:textId="7CF6FE9F" w:rsidR="00C71EC2" w:rsidRPr="006B6646" w:rsidRDefault="00C71EC2" w:rsidP="00993AED">
            <w:pPr>
              <w:widowControl w:val="0"/>
              <w:suppressAutoHyphens/>
              <w:spacing w:line="312" w:lineRule="auto"/>
              <w:ind w:left="-44"/>
              <w:jc w:val="both"/>
              <w:rPr>
                <w:ins w:id="169" w:author="Camila Salvetti Mosaner Batich" w:date="2021-05-25T09:00:00Z"/>
                <w:rFonts w:asciiTheme="minorHAnsi" w:hAnsiTheme="minorHAnsi" w:cstheme="minorHAnsi"/>
                <w:color w:val="000000"/>
                <w:sz w:val="22"/>
                <w:szCs w:val="22"/>
              </w:rPr>
            </w:pPr>
            <w:ins w:id="170" w:author="Camila Salvetti Mosaner Batich" w:date="2021-05-25T09:00:00Z">
              <w:r>
                <w:rPr>
                  <w:rFonts w:asciiTheme="minorHAnsi" w:hAnsiTheme="minorHAnsi" w:cstheme="minorHAnsi"/>
                  <w:color w:val="000000"/>
                  <w:sz w:val="22"/>
                  <w:szCs w:val="22"/>
                </w:rPr>
                <w:t>“</w:t>
              </w:r>
              <w:r w:rsidRPr="00177189">
                <w:rPr>
                  <w:rFonts w:asciiTheme="minorHAnsi" w:hAnsiTheme="minorHAnsi" w:cstheme="minorHAnsi"/>
                  <w:color w:val="000000"/>
                  <w:sz w:val="22"/>
                  <w:szCs w:val="22"/>
                  <w:u w:val="single"/>
                </w:rPr>
                <w:t xml:space="preserve">Reunião de Sócios das </w:t>
              </w:r>
              <w:proofErr w:type="spellStart"/>
              <w:r w:rsidRPr="00177189">
                <w:rPr>
                  <w:rFonts w:asciiTheme="minorHAnsi" w:hAnsiTheme="minorHAnsi" w:cstheme="minorHAnsi"/>
                  <w:color w:val="000000"/>
                  <w:sz w:val="22"/>
                  <w:szCs w:val="22"/>
                  <w:u w:val="single"/>
                </w:rPr>
                <w:t>SPEs</w:t>
              </w:r>
              <w:proofErr w:type="spellEnd"/>
              <w:r>
                <w:rPr>
                  <w:rFonts w:asciiTheme="minorHAnsi" w:hAnsiTheme="minorHAnsi" w:cstheme="minorHAnsi"/>
                  <w:color w:val="000000"/>
                  <w:sz w:val="22"/>
                  <w:szCs w:val="22"/>
                </w:rPr>
                <w:t>”</w:t>
              </w:r>
            </w:ins>
          </w:p>
        </w:tc>
        <w:tc>
          <w:tcPr>
            <w:tcW w:w="6895" w:type="dxa"/>
            <w:tcBorders>
              <w:top w:val="nil"/>
              <w:left w:val="nil"/>
              <w:bottom w:val="nil"/>
              <w:right w:val="nil"/>
            </w:tcBorders>
          </w:tcPr>
          <w:p w14:paraId="66904677" w14:textId="7E5AEFD1" w:rsidR="00C71EC2" w:rsidRPr="00D441B1" w:rsidRDefault="00584FD1" w:rsidP="00993AED">
            <w:pPr>
              <w:widowControl w:val="0"/>
              <w:tabs>
                <w:tab w:val="left" w:pos="236"/>
              </w:tabs>
              <w:suppressAutoHyphens/>
              <w:spacing w:line="312" w:lineRule="auto"/>
              <w:ind w:left="-44" w:right="588"/>
              <w:jc w:val="both"/>
              <w:rPr>
                <w:ins w:id="171" w:author="Camila Salvetti Mosaner Batich" w:date="2021-05-25T09:00:00Z"/>
                <w:rFonts w:asciiTheme="minorHAnsi" w:hAnsiTheme="minorHAnsi" w:cstheme="minorHAnsi"/>
                <w:sz w:val="22"/>
                <w:szCs w:val="22"/>
              </w:rPr>
            </w:pPr>
            <w:ins w:id="172" w:author="Camila Salvetti Mosaner Batich" w:date="2021-05-25T09:01:00Z">
              <w:r w:rsidRPr="00D441B1">
                <w:rPr>
                  <w:rFonts w:asciiTheme="minorHAnsi" w:hAnsiTheme="minorHAnsi" w:cstheme="minorHAnsi"/>
                  <w:sz w:val="22"/>
                  <w:szCs w:val="22"/>
                </w:rPr>
                <w:t>Significa</w:t>
              </w:r>
            </w:ins>
            <w:ins w:id="173" w:author="Camila Salvetti Mosaner Batich" w:date="2021-05-25T09:03:00Z">
              <w:r w:rsidR="00D441B1" w:rsidRPr="00D441B1">
                <w:rPr>
                  <w:rFonts w:asciiTheme="minorHAnsi" w:hAnsiTheme="minorHAnsi" w:cstheme="minorHAnsi"/>
                  <w:sz w:val="22"/>
                  <w:szCs w:val="22"/>
                </w:rPr>
                <w:t xml:space="preserve"> a</w:t>
              </w:r>
              <w:r w:rsidR="006607C2" w:rsidRPr="00177189">
                <w:rPr>
                  <w:rFonts w:asciiTheme="minorHAnsi" w:hAnsiTheme="minorHAnsi" w:cstheme="minorHAnsi"/>
                  <w:sz w:val="22"/>
                </w:rPr>
                <w:t xml:space="preserve"> reunião de sócios realizada por cada SPE para aprovação da outorga da fiança e aprovação da Operação.</w:t>
              </w:r>
            </w:ins>
          </w:p>
        </w:tc>
      </w:tr>
      <w:tr w:rsidR="00993AED" w:rsidRPr="00353E45" w14:paraId="30D0E0DB" w14:textId="77777777" w:rsidTr="00AA2EC9">
        <w:trPr>
          <w:trHeight w:val="20"/>
        </w:trPr>
        <w:tc>
          <w:tcPr>
            <w:tcW w:w="3472" w:type="dxa"/>
            <w:tcBorders>
              <w:top w:val="nil"/>
              <w:left w:val="nil"/>
              <w:bottom w:val="nil"/>
              <w:right w:val="nil"/>
            </w:tcBorders>
          </w:tcPr>
          <w:p w14:paraId="5FCA3A19" w14:textId="77777777"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C23B482" w14:textId="77777777" w:rsidR="00993AED" w:rsidRPr="00D441B1"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3DD27F4E" w14:textId="77777777" w:rsidTr="005A57A8">
        <w:trPr>
          <w:trHeight w:val="20"/>
        </w:trPr>
        <w:tc>
          <w:tcPr>
            <w:tcW w:w="3472" w:type="dxa"/>
            <w:tcBorders>
              <w:top w:val="nil"/>
              <w:left w:val="nil"/>
              <w:bottom w:val="nil"/>
              <w:right w:val="nil"/>
            </w:tcBorders>
          </w:tcPr>
          <w:p w14:paraId="763229C7" w14:textId="25FBCB7F"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Seguradoras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7113E8E" w14:textId="4D3E6669"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shd w:val="clear" w:color="auto" w:fill="FFFFFF"/>
              </w:rPr>
            </w:pPr>
            <w:r w:rsidRPr="006B6646">
              <w:rPr>
                <w:rFonts w:asciiTheme="minorHAnsi" w:hAnsiTheme="minorHAnsi" w:cstheme="minorHAnsi"/>
                <w:sz w:val="22"/>
                <w:szCs w:val="22"/>
              </w:rPr>
              <w:t>Significa as seguintes seguradoras: [</w:t>
            </w:r>
            <w:r w:rsidRPr="006B6646">
              <w:rPr>
                <w:rFonts w:asciiTheme="minorHAnsi" w:hAnsiTheme="minorHAnsi" w:cstheme="minorHAnsi"/>
                <w:sz w:val="22"/>
                <w:szCs w:val="22"/>
                <w:highlight w:val="yellow"/>
              </w:rPr>
              <w:t xml:space="preserve">Bradesco Seguros, </w:t>
            </w:r>
            <w:proofErr w:type="spellStart"/>
            <w:r w:rsidRPr="006B6646">
              <w:rPr>
                <w:rFonts w:asciiTheme="minorHAnsi" w:hAnsiTheme="minorHAnsi" w:cstheme="minorHAnsi"/>
                <w:sz w:val="22"/>
                <w:szCs w:val="22"/>
                <w:highlight w:val="yellow"/>
              </w:rPr>
              <w:t>SulAmerica</w:t>
            </w:r>
            <w:proofErr w:type="spellEnd"/>
            <w:r w:rsidRPr="006B6646">
              <w:rPr>
                <w:rFonts w:asciiTheme="minorHAnsi" w:hAnsiTheme="minorHAnsi" w:cstheme="minorHAnsi"/>
                <w:sz w:val="22"/>
                <w:szCs w:val="22"/>
                <w:highlight w:val="yellow"/>
              </w:rPr>
              <w:t xml:space="preserve">, BB Mapfre, Porto Seguro, Caixa Seguros, Tokio Marine, Zurich, Allianz, </w:t>
            </w:r>
            <w:proofErr w:type="spellStart"/>
            <w:r w:rsidRPr="006B6646">
              <w:rPr>
                <w:rFonts w:asciiTheme="minorHAnsi" w:hAnsiTheme="minorHAnsi" w:cstheme="minorHAnsi"/>
                <w:sz w:val="22"/>
                <w:szCs w:val="22"/>
                <w:highlight w:val="yellow"/>
              </w:rPr>
              <w:t>Liberty</w:t>
            </w:r>
            <w:proofErr w:type="spellEnd"/>
            <w:r w:rsidRPr="006B6646">
              <w:rPr>
                <w:rFonts w:asciiTheme="minorHAnsi" w:hAnsiTheme="minorHAnsi" w:cstheme="minorHAnsi"/>
                <w:sz w:val="22"/>
                <w:szCs w:val="22"/>
                <w:highlight w:val="yellow"/>
              </w:rPr>
              <w:t xml:space="preserve">, HDI, Itaú, </w:t>
            </w:r>
            <w:proofErr w:type="spellStart"/>
            <w:r w:rsidRPr="006B6646">
              <w:rPr>
                <w:rFonts w:asciiTheme="minorHAnsi" w:hAnsiTheme="minorHAnsi" w:cstheme="minorHAnsi"/>
                <w:sz w:val="22"/>
                <w:szCs w:val="22"/>
                <w:highlight w:val="yellow"/>
              </w:rPr>
              <w:t>Sompo</w:t>
            </w:r>
            <w:proofErr w:type="spellEnd"/>
            <w:r w:rsidRPr="006B6646">
              <w:rPr>
                <w:rFonts w:asciiTheme="minorHAnsi" w:hAnsiTheme="minorHAnsi" w:cstheme="minorHAnsi"/>
                <w:sz w:val="22"/>
                <w:szCs w:val="22"/>
                <w:highlight w:val="yellow"/>
              </w:rPr>
              <w:t xml:space="preserve">, </w:t>
            </w:r>
            <w:proofErr w:type="spellStart"/>
            <w:r w:rsidRPr="006B6646">
              <w:rPr>
                <w:rFonts w:asciiTheme="minorHAnsi" w:hAnsiTheme="minorHAnsi" w:cstheme="minorHAnsi"/>
                <w:sz w:val="22"/>
                <w:szCs w:val="22"/>
                <w:highlight w:val="yellow"/>
              </w:rPr>
              <w:t>Chubb</w:t>
            </w:r>
            <w:proofErr w:type="spellEnd"/>
            <w:r w:rsidRPr="006B6646">
              <w:rPr>
                <w:rFonts w:asciiTheme="minorHAnsi" w:hAnsiTheme="minorHAnsi" w:cstheme="minorHAnsi"/>
                <w:sz w:val="22"/>
                <w:szCs w:val="22"/>
                <w:highlight w:val="yellow"/>
              </w:rPr>
              <w:t xml:space="preserve">, </w:t>
            </w:r>
            <w:proofErr w:type="spellStart"/>
            <w:r w:rsidRPr="006B6646">
              <w:rPr>
                <w:rFonts w:asciiTheme="minorHAnsi" w:hAnsiTheme="minorHAnsi" w:cstheme="minorHAnsi"/>
                <w:sz w:val="22"/>
                <w:szCs w:val="22"/>
                <w:highlight w:val="yellow"/>
              </w:rPr>
              <w:t>Axa</w:t>
            </w:r>
            <w:proofErr w:type="spellEnd"/>
            <w:r w:rsidRPr="006B6646">
              <w:rPr>
                <w:rFonts w:asciiTheme="minorHAnsi" w:hAnsiTheme="minorHAnsi" w:cstheme="minorHAnsi"/>
                <w:sz w:val="22"/>
                <w:szCs w:val="22"/>
                <w:highlight w:val="yellow"/>
              </w:rPr>
              <w:t xml:space="preserve">, </w:t>
            </w:r>
            <w:proofErr w:type="spellStart"/>
            <w:r w:rsidRPr="006B6646">
              <w:rPr>
                <w:rFonts w:asciiTheme="minorHAnsi" w:hAnsiTheme="minorHAnsi" w:cstheme="minorHAnsi"/>
                <w:sz w:val="22"/>
                <w:szCs w:val="22"/>
                <w:highlight w:val="yellow"/>
              </w:rPr>
              <w:t>Swiss</w:t>
            </w:r>
            <w:proofErr w:type="spellEnd"/>
            <w:r w:rsidRPr="006B6646">
              <w:rPr>
                <w:rFonts w:asciiTheme="minorHAnsi" w:hAnsiTheme="minorHAnsi" w:cstheme="minorHAnsi"/>
                <w:sz w:val="22"/>
                <w:szCs w:val="22"/>
                <w:highlight w:val="yellow"/>
              </w:rPr>
              <w:t xml:space="preserve"> Re, AIG Seguros, </w:t>
            </w:r>
            <w:proofErr w:type="spellStart"/>
            <w:r w:rsidRPr="006B6646">
              <w:rPr>
                <w:rFonts w:asciiTheme="minorHAnsi" w:hAnsiTheme="minorHAnsi" w:cstheme="minorHAnsi"/>
                <w:sz w:val="22"/>
                <w:szCs w:val="22"/>
                <w:highlight w:val="yellow"/>
              </w:rPr>
              <w:t>Pottencial</w:t>
            </w:r>
            <w:proofErr w:type="spellEnd"/>
            <w:r w:rsidRPr="006B6646">
              <w:rPr>
                <w:rFonts w:asciiTheme="minorHAnsi" w:hAnsiTheme="minorHAnsi" w:cstheme="minorHAnsi"/>
                <w:sz w:val="22"/>
                <w:szCs w:val="22"/>
                <w:highlight w:val="yellow"/>
              </w:rPr>
              <w:t xml:space="preserve">, </w:t>
            </w:r>
            <w:proofErr w:type="spellStart"/>
            <w:r w:rsidRPr="006B6646">
              <w:rPr>
                <w:rFonts w:asciiTheme="minorHAnsi" w:hAnsiTheme="minorHAnsi" w:cstheme="minorHAnsi"/>
                <w:sz w:val="22"/>
                <w:szCs w:val="22"/>
                <w:highlight w:val="yellow"/>
              </w:rPr>
              <w:t>Fairfax</w:t>
            </w:r>
            <w:proofErr w:type="spellEnd"/>
            <w:r w:rsidRPr="006B6646">
              <w:rPr>
                <w:rFonts w:asciiTheme="minorHAnsi" w:hAnsiTheme="minorHAnsi" w:cstheme="minorHAnsi"/>
                <w:sz w:val="22"/>
                <w:szCs w:val="22"/>
                <w:highlight w:val="yellow"/>
              </w:rPr>
              <w:t xml:space="preserve">, </w:t>
            </w:r>
            <w:proofErr w:type="spellStart"/>
            <w:r w:rsidRPr="006B6646">
              <w:rPr>
                <w:rFonts w:asciiTheme="minorHAnsi" w:hAnsiTheme="minorHAnsi" w:cstheme="minorHAnsi"/>
                <w:sz w:val="22"/>
                <w:szCs w:val="22"/>
                <w:highlight w:val="yellow"/>
              </w:rPr>
              <w:t>Berkley</w:t>
            </w:r>
            <w:proofErr w:type="spellEnd"/>
            <w:r w:rsidRPr="006B6646">
              <w:rPr>
                <w:rFonts w:asciiTheme="minorHAnsi" w:hAnsiTheme="minorHAnsi" w:cstheme="minorHAnsi"/>
                <w:sz w:val="22"/>
                <w:szCs w:val="22"/>
                <w:highlight w:val="yellow"/>
              </w:rPr>
              <w:t xml:space="preserve">, </w:t>
            </w:r>
            <w:proofErr w:type="spellStart"/>
            <w:r w:rsidRPr="006B6646">
              <w:rPr>
                <w:rFonts w:asciiTheme="minorHAnsi" w:hAnsiTheme="minorHAnsi" w:cstheme="minorHAnsi"/>
                <w:sz w:val="22"/>
                <w:szCs w:val="22"/>
                <w:highlight w:val="yellow"/>
              </w:rPr>
              <w:t>JMalucelli</w:t>
            </w:r>
            <w:proofErr w:type="spellEnd"/>
            <w:r w:rsidRPr="006B6646">
              <w:rPr>
                <w:rFonts w:asciiTheme="minorHAnsi" w:hAnsiTheme="minorHAnsi" w:cstheme="minorHAnsi"/>
                <w:sz w:val="22"/>
                <w:szCs w:val="22"/>
                <w:highlight w:val="yellow"/>
              </w:rPr>
              <w:t xml:space="preserve"> (Junto), QBE, Euler Hermes, IRB, Munich RE</w:t>
            </w:r>
            <w:r w:rsidRPr="006B6646">
              <w:rPr>
                <w:rFonts w:asciiTheme="minorHAnsi" w:hAnsiTheme="minorHAnsi" w:cstheme="minorHAnsi"/>
                <w:sz w:val="22"/>
                <w:szCs w:val="22"/>
              </w:rPr>
              <w:t>]</w:t>
            </w:r>
            <w:r w:rsidRPr="006B6646">
              <w:rPr>
                <w:rFonts w:asciiTheme="minorHAnsi" w:hAnsiTheme="minorHAnsi" w:cstheme="minorHAnsi"/>
                <w:sz w:val="22"/>
                <w:szCs w:val="22"/>
                <w:shd w:val="clear" w:color="auto" w:fill="FFFFFF"/>
              </w:rPr>
              <w:t>;</w:t>
            </w:r>
          </w:p>
          <w:p w14:paraId="7D799EEA" w14:textId="6D66427A"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087992DF" w14:textId="77777777" w:rsidTr="005A57A8">
        <w:trPr>
          <w:trHeight w:val="20"/>
        </w:trPr>
        <w:tc>
          <w:tcPr>
            <w:tcW w:w="3472" w:type="dxa"/>
            <w:tcBorders>
              <w:top w:val="nil"/>
              <w:left w:val="nil"/>
              <w:bottom w:val="nil"/>
              <w:right w:val="nil"/>
            </w:tcBorders>
          </w:tcPr>
          <w:p w14:paraId="6DE00065" w14:textId="086616C0"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Seguros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8A19DC3" w14:textId="4C591551"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os Seguros de Terceiros e os Seguros Próprios, </w:t>
            </w:r>
            <w:r w:rsidRPr="006B6646">
              <w:rPr>
                <w:rFonts w:asciiTheme="minorHAnsi" w:hAnsiTheme="minorHAnsi" w:cstheme="minorHAnsi"/>
                <w:color w:val="000000"/>
                <w:sz w:val="22"/>
                <w:szCs w:val="22"/>
              </w:rPr>
              <w:t xml:space="preserve">conforme listados no </w:t>
            </w:r>
            <w:r w:rsidRPr="006B6646">
              <w:rPr>
                <w:rFonts w:asciiTheme="minorHAnsi" w:hAnsiTheme="minorHAnsi" w:cstheme="minorHAnsi"/>
                <w:color w:val="000000"/>
                <w:sz w:val="22"/>
                <w:szCs w:val="22"/>
                <w:u w:val="single"/>
              </w:rPr>
              <w:t>Anexo V</w:t>
            </w:r>
            <w:del w:id="174" w:author="Camila Salvetti Mosaner Batich" w:date="2021-05-24T17:41:00Z">
              <w:r w:rsidRPr="006B6646" w:rsidDel="009E7E44">
                <w:rPr>
                  <w:rFonts w:asciiTheme="minorHAnsi" w:hAnsiTheme="minorHAnsi" w:cstheme="minorHAnsi"/>
                  <w:color w:val="000000"/>
                  <w:sz w:val="22"/>
                  <w:szCs w:val="22"/>
                  <w:u w:val="single"/>
                </w:rPr>
                <w:delText>II</w:delText>
              </w:r>
            </w:del>
            <w:r w:rsidRPr="006B6646">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6B6646">
              <w:rPr>
                <w:rFonts w:asciiTheme="minorHAnsi" w:hAnsiTheme="minorHAnsi" w:cstheme="minorHAnsi"/>
                <w:color w:val="000000"/>
                <w:sz w:val="22"/>
                <w:szCs w:val="22"/>
              </w:rPr>
              <w:t xml:space="preserve"> Escritura de Emissão</w:t>
            </w:r>
            <w:r w:rsidRPr="006B6646">
              <w:rPr>
                <w:rFonts w:asciiTheme="minorHAnsi" w:eastAsia="MS Mincho" w:hAnsiTheme="minorHAnsi" w:cstheme="minorHAnsi"/>
                <w:color w:val="000000"/>
                <w:sz w:val="22"/>
                <w:szCs w:val="22"/>
              </w:rPr>
              <w:t>;</w:t>
            </w:r>
          </w:p>
          <w:p w14:paraId="4353FF65" w14:textId="78E4B285"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993AED" w:rsidRPr="00353E45" w14:paraId="59335DEB" w14:textId="77777777" w:rsidTr="00F22E0B">
        <w:trPr>
          <w:trHeight w:val="20"/>
        </w:trPr>
        <w:tc>
          <w:tcPr>
            <w:tcW w:w="3472" w:type="dxa"/>
            <w:tcBorders>
              <w:top w:val="nil"/>
              <w:left w:val="nil"/>
              <w:bottom w:val="nil"/>
              <w:right w:val="nil"/>
            </w:tcBorders>
          </w:tcPr>
          <w:p w14:paraId="12CF3AC8" w14:textId="2F053629"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Seguros de Terceiros</w:t>
            </w:r>
            <w:r w:rsidRPr="006B6646">
              <w:rPr>
                <w:rFonts w:asciiTheme="minorHAnsi" w:hAnsiTheme="minorHAnsi" w:cstheme="minorHAnsi"/>
                <w:sz w:val="22"/>
                <w:szCs w:val="22"/>
              </w:rPr>
              <w:t>”</w:t>
            </w:r>
          </w:p>
        </w:tc>
        <w:tc>
          <w:tcPr>
            <w:tcW w:w="6895" w:type="dxa"/>
            <w:tcBorders>
              <w:top w:val="nil"/>
              <w:left w:val="nil"/>
              <w:bottom w:val="nil"/>
              <w:right w:val="nil"/>
            </w:tcBorders>
            <w:vAlign w:val="center"/>
          </w:tcPr>
          <w:p w14:paraId="7136F4BD" w14:textId="0AB0DAD2"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as</w:t>
            </w:r>
            <w:r w:rsidRPr="006B6646">
              <w:rPr>
                <w:rFonts w:asciiTheme="minorHAnsi" w:hAnsiTheme="minorHAnsi" w:cstheme="minorHAnsi"/>
                <w:color w:val="000000"/>
                <w:sz w:val="22"/>
                <w:szCs w:val="22"/>
              </w:rPr>
              <w:t xml:space="preserve"> apólices de seguro e os seguros dos Projetos aplicáveis, conforme listados no </w:t>
            </w:r>
            <w:r w:rsidRPr="006B6646">
              <w:rPr>
                <w:rFonts w:asciiTheme="minorHAnsi" w:hAnsiTheme="minorHAnsi" w:cstheme="minorHAnsi"/>
                <w:color w:val="000000"/>
                <w:sz w:val="22"/>
                <w:szCs w:val="22"/>
                <w:u w:val="single"/>
              </w:rPr>
              <w:t>Anexo V</w:t>
            </w:r>
            <w:del w:id="175" w:author="Camila Salvetti Mosaner Batich" w:date="2021-05-24T17:41:00Z">
              <w:r w:rsidRPr="006B6646" w:rsidDel="009E7E44">
                <w:rPr>
                  <w:rFonts w:asciiTheme="minorHAnsi" w:hAnsiTheme="minorHAnsi" w:cstheme="minorHAnsi"/>
                  <w:color w:val="000000"/>
                  <w:sz w:val="22"/>
                  <w:szCs w:val="22"/>
                  <w:u w:val="single"/>
                </w:rPr>
                <w:delText>II</w:delText>
              </w:r>
            </w:del>
            <w:r w:rsidRPr="006B6646">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6B6646">
              <w:rPr>
                <w:rFonts w:asciiTheme="minorHAnsi" w:hAnsiTheme="minorHAnsi" w:cstheme="minorHAnsi"/>
                <w:color w:val="000000"/>
                <w:sz w:val="22"/>
                <w:szCs w:val="22"/>
              </w:rPr>
              <w:t xml:space="preserve"> Escritura de Emissão, cuja responsabilidade pela contratação não seja atribuível a Emissora, Fiadoras, </w:t>
            </w:r>
            <w:proofErr w:type="gramStart"/>
            <w:r w:rsidRPr="006B6646">
              <w:rPr>
                <w:rFonts w:asciiTheme="minorHAnsi" w:hAnsiTheme="minorHAnsi" w:cstheme="minorHAnsi"/>
                <w:color w:val="000000"/>
                <w:sz w:val="22"/>
                <w:szCs w:val="22"/>
              </w:rPr>
              <w:t>qualquer Controlada</w:t>
            </w:r>
            <w:proofErr w:type="gramEnd"/>
            <w:r w:rsidRPr="006B6646">
              <w:rPr>
                <w:rFonts w:asciiTheme="minorHAnsi" w:hAnsiTheme="minorHAnsi" w:cstheme="minorHAnsi"/>
                <w:color w:val="000000"/>
                <w:sz w:val="22"/>
                <w:szCs w:val="22"/>
              </w:rPr>
              <w:t xml:space="preserve"> ou controladora da </w:t>
            </w:r>
            <w:r>
              <w:rPr>
                <w:rFonts w:asciiTheme="minorHAnsi" w:hAnsiTheme="minorHAnsi" w:cstheme="minorHAnsi"/>
                <w:color w:val="000000"/>
                <w:sz w:val="22"/>
                <w:szCs w:val="22"/>
              </w:rPr>
              <w:t>Devedora</w:t>
            </w:r>
            <w:r w:rsidRPr="006B6646">
              <w:rPr>
                <w:rFonts w:asciiTheme="minorHAnsi" w:hAnsiTheme="minorHAnsi" w:cstheme="minorHAnsi"/>
                <w:sz w:val="22"/>
                <w:szCs w:val="22"/>
              </w:rPr>
              <w:t>;</w:t>
            </w:r>
          </w:p>
          <w:p w14:paraId="330EC8A0" w14:textId="747CC24D" w:rsidR="00993AED" w:rsidRPr="006B6646" w:rsidRDefault="00993AED" w:rsidP="00993AED">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 </w:t>
            </w:r>
          </w:p>
        </w:tc>
      </w:tr>
      <w:tr w:rsidR="00993AED" w:rsidRPr="00353E45" w14:paraId="6D301254" w14:textId="77777777" w:rsidTr="00AA2EC9">
        <w:trPr>
          <w:trHeight w:val="20"/>
        </w:trPr>
        <w:tc>
          <w:tcPr>
            <w:tcW w:w="3472" w:type="dxa"/>
            <w:tcBorders>
              <w:top w:val="nil"/>
              <w:left w:val="nil"/>
              <w:bottom w:val="nil"/>
              <w:right w:val="nil"/>
            </w:tcBorders>
          </w:tcPr>
          <w:p w14:paraId="3865352F" w14:textId="2829A2FB"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Seguros Próprios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DB61428" w14:textId="474E46A0"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as</w:t>
            </w:r>
            <w:r w:rsidRPr="006B6646">
              <w:rPr>
                <w:rFonts w:asciiTheme="minorHAnsi" w:hAnsiTheme="minorHAnsi" w:cstheme="minorHAnsi"/>
                <w:color w:val="000000"/>
                <w:sz w:val="22"/>
                <w:szCs w:val="22"/>
              </w:rPr>
              <w:t xml:space="preserve"> apólices de seguro e os seguros dos Projetos aplicáveis, conforme listados no </w:t>
            </w:r>
            <w:r w:rsidRPr="00177189">
              <w:rPr>
                <w:rFonts w:asciiTheme="minorHAnsi" w:hAnsiTheme="minorHAnsi" w:cstheme="minorHAnsi"/>
                <w:color w:val="000000"/>
                <w:sz w:val="22"/>
                <w:szCs w:val="22"/>
                <w:highlight w:val="green"/>
                <w:u w:val="single"/>
              </w:rPr>
              <w:t>Anexo VII</w:t>
            </w:r>
            <w:r w:rsidRPr="006B6646">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6B6646">
              <w:rPr>
                <w:rFonts w:asciiTheme="minorHAnsi" w:hAnsiTheme="minorHAnsi" w:cstheme="minorHAnsi"/>
                <w:color w:val="000000"/>
                <w:sz w:val="22"/>
                <w:szCs w:val="22"/>
              </w:rPr>
              <w:t xml:space="preserve"> Escritura de Emissão, cuja responsabilidade pela contratação seja atribuível a </w:t>
            </w:r>
            <w:r>
              <w:rPr>
                <w:rFonts w:asciiTheme="minorHAnsi" w:hAnsiTheme="minorHAnsi" w:cstheme="minorHAnsi"/>
                <w:color w:val="000000"/>
                <w:sz w:val="22"/>
                <w:szCs w:val="22"/>
              </w:rPr>
              <w:t>Devedora</w:t>
            </w:r>
            <w:r w:rsidRPr="006B6646">
              <w:rPr>
                <w:rFonts w:asciiTheme="minorHAnsi" w:hAnsiTheme="minorHAnsi" w:cstheme="minorHAnsi"/>
                <w:color w:val="000000"/>
                <w:sz w:val="22"/>
                <w:szCs w:val="22"/>
              </w:rPr>
              <w:t xml:space="preserve"> e Fiadoras</w:t>
            </w:r>
            <w:r w:rsidRPr="006B6646">
              <w:rPr>
                <w:rFonts w:asciiTheme="minorHAnsi" w:eastAsia="MS Mincho" w:hAnsiTheme="minorHAnsi" w:cstheme="minorHAnsi"/>
                <w:b/>
                <w:bCs/>
                <w:color w:val="000000"/>
                <w:sz w:val="22"/>
                <w:szCs w:val="22"/>
              </w:rPr>
              <w:t>;</w:t>
            </w:r>
          </w:p>
        </w:tc>
      </w:tr>
      <w:tr w:rsidR="00993AED" w:rsidRPr="00353E45" w14:paraId="77095D28" w14:textId="77777777" w:rsidTr="00AA2EC9">
        <w:trPr>
          <w:trHeight w:val="20"/>
        </w:trPr>
        <w:tc>
          <w:tcPr>
            <w:tcW w:w="3472" w:type="dxa"/>
            <w:tcBorders>
              <w:top w:val="nil"/>
              <w:left w:val="nil"/>
              <w:bottom w:val="nil"/>
              <w:right w:val="nil"/>
            </w:tcBorders>
          </w:tcPr>
          <w:p w14:paraId="7C2C3AA4" w14:textId="77777777"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47D2A4CE"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15CE3DBE" w14:textId="77777777" w:rsidTr="00AA2EC9">
        <w:trPr>
          <w:trHeight w:val="20"/>
        </w:trPr>
        <w:tc>
          <w:tcPr>
            <w:tcW w:w="3472" w:type="dxa"/>
            <w:tcBorders>
              <w:top w:val="nil"/>
              <w:left w:val="nil"/>
              <w:bottom w:val="nil"/>
              <w:right w:val="nil"/>
            </w:tcBorders>
          </w:tcPr>
          <w:p w14:paraId="24B9F10F" w14:textId="41724655"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proofErr w:type="spellStart"/>
            <w:r w:rsidRPr="006B6646">
              <w:rPr>
                <w:rFonts w:asciiTheme="minorHAnsi" w:hAnsiTheme="minorHAnsi" w:cstheme="minorHAnsi"/>
                <w:sz w:val="22"/>
                <w:szCs w:val="22"/>
                <w:u w:val="single"/>
              </w:rPr>
              <w:t>SPEs</w:t>
            </w:r>
            <w:proofErr w:type="spellEnd"/>
            <w:r w:rsidRPr="006B6646">
              <w:rPr>
                <w:rFonts w:asciiTheme="minorHAnsi" w:hAnsiTheme="minorHAnsi" w:cstheme="minorHAnsi"/>
                <w:sz w:val="22"/>
                <w:szCs w:val="22"/>
              </w:rPr>
              <w:t>”:</w:t>
            </w:r>
          </w:p>
        </w:tc>
        <w:tc>
          <w:tcPr>
            <w:tcW w:w="6895" w:type="dxa"/>
            <w:tcBorders>
              <w:top w:val="nil"/>
              <w:left w:val="nil"/>
              <w:bottom w:val="nil"/>
              <w:right w:val="nil"/>
            </w:tcBorders>
          </w:tcPr>
          <w:p w14:paraId="0C618F97" w14:textId="39CEC2C6"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em conjunto, a Usina Castanheira, a Usina Esmeralda, a Usina Magnólia, a Usina Pau Brasil, a Usina Safira e a Usina Turquesa;</w:t>
            </w:r>
          </w:p>
        </w:tc>
      </w:tr>
      <w:tr w:rsidR="00993AED" w:rsidRPr="00353E45" w14:paraId="2E571CFD" w14:textId="77777777" w:rsidTr="00AA2EC9">
        <w:trPr>
          <w:trHeight w:val="20"/>
        </w:trPr>
        <w:tc>
          <w:tcPr>
            <w:tcW w:w="3472" w:type="dxa"/>
            <w:tcBorders>
              <w:top w:val="nil"/>
              <w:left w:val="nil"/>
              <w:bottom w:val="nil"/>
              <w:right w:val="nil"/>
            </w:tcBorders>
          </w:tcPr>
          <w:p w14:paraId="11748F55" w14:textId="77777777"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FAB6BE6"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434307A6" w14:textId="77777777" w:rsidTr="00AA2EC9">
        <w:trPr>
          <w:trHeight w:val="20"/>
        </w:trPr>
        <w:tc>
          <w:tcPr>
            <w:tcW w:w="3472" w:type="dxa"/>
            <w:tcBorders>
              <w:top w:val="nil"/>
              <w:left w:val="nil"/>
              <w:bottom w:val="nil"/>
              <w:right w:val="nil"/>
            </w:tcBorders>
          </w:tcPr>
          <w:p w14:paraId="650184B2" w14:textId="132C54AD"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u w:val="single"/>
              </w:rPr>
              <w:t>“Valor de Resgate Antecipado Facultativo ou Amortização Extraordinária Facultativa Parcial”</w:t>
            </w:r>
          </w:p>
        </w:tc>
        <w:tc>
          <w:tcPr>
            <w:tcW w:w="6895" w:type="dxa"/>
            <w:tcBorders>
              <w:top w:val="nil"/>
              <w:left w:val="nil"/>
              <w:bottom w:val="nil"/>
              <w:right w:val="nil"/>
            </w:tcBorders>
          </w:tcPr>
          <w:p w14:paraId="064C96D4" w14:textId="2DCEC01B"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Tem o significado atribuído à expressão da Cláusula 6.1.4 </w:t>
            </w:r>
            <w:r>
              <w:rPr>
                <w:rFonts w:asciiTheme="minorHAnsi" w:hAnsiTheme="minorHAnsi" w:cstheme="minorHAnsi"/>
                <w:sz w:val="22"/>
                <w:szCs w:val="22"/>
              </w:rPr>
              <w:t>da Escritura de Emissão</w:t>
            </w:r>
            <w:r w:rsidRPr="006B6646">
              <w:rPr>
                <w:rFonts w:asciiTheme="minorHAnsi" w:hAnsiTheme="minorHAnsi" w:cstheme="minorHAnsi"/>
                <w:sz w:val="22"/>
                <w:szCs w:val="22"/>
              </w:rPr>
              <w:t>;</w:t>
            </w:r>
          </w:p>
        </w:tc>
      </w:tr>
      <w:tr w:rsidR="00993AED" w:rsidRPr="00353E45" w14:paraId="0A598460" w14:textId="77777777" w:rsidTr="00AA2EC9">
        <w:trPr>
          <w:trHeight w:val="20"/>
        </w:trPr>
        <w:tc>
          <w:tcPr>
            <w:tcW w:w="3472" w:type="dxa"/>
            <w:tcBorders>
              <w:top w:val="nil"/>
              <w:left w:val="nil"/>
              <w:bottom w:val="nil"/>
              <w:right w:val="nil"/>
            </w:tcBorders>
          </w:tcPr>
          <w:p w14:paraId="1F67A861" w14:textId="77777777"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6B35F3D"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059B7BE5" w14:textId="77777777" w:rsidTr="00AA2EC9">
        <w:trPr>
          <w:trHeight w:val="20"/>
        </w:trPr>
        <w:tc>
          <w:tcPr>
            <w:tcW w:w="3472" w:type="dxa"/>
            <w:tcBorders>
              <w:top w:val="nil"/>
              <w:left w:val="nil"/>
              <w:bottom w:val="nil"/>
              <w:right w:val="nil"/>
            </w:tcBorders>
          </w:tcPr>
          <w:p w14:paraId="5E1ED9B9" w14:textId="77777777" w:rsidR="00993AED" w:rsidRPr="006B6646" w:rsidRDefault="00993AED" w:rsidP="00993AED">
            <w:pPr>
              <w:pStyle w:val="BodyText21"/>
              <w:widowControl w:val="0"/>
              <w:suppressAutoHyphens/>
              <w:spacing w:line="312" w:lineRule="auto"/>
              <w:rPr>
                <w:rFonts w:asciiTheme="minorHAnsi" w:hAnsiTheme="minorHAnsi" w:cstheme="minorHAnsi"/>
                <w:b/>
                <w:color w:val="000000"/>
                <w:sz w:val="22"/>
                <w:szCs w:val="22"/>
              </w:rPr>
            </w:pPr>
            <w:r w:rsidRPr="006B6646">
              <w:rPr>
                <w:rFonts w:asciiTheme="minorHAnsi" w:hAnsiTheme="minorHAnsi" w:cstheme="minorHAnsi"/>
                <w:sz w:val="22"/>
                <w:szCs w:val="22"/>
                <w:u w:val="single"/>
              </w:rPr>
              <w:t>“Valor Nominal Unitário”:</w:t>
            </w:r>
          </w:p>
          <w:p w14:paraId="564F96BD" w14:textId="77777777" w:rsidR="00993AED" w:rsidRPr="006B6646" w:rsidRDefault="00993AED" w:rsidP="00993AED">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4656A8EE" w14:textId="57F45160"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bookmarkStart w:id="176" w:name="_Hlk72418021"/>
            <w:r w:rsidRPr="006B6646">
              <w:rPr>
                <w:rFonts w:asciiTheme="minorHAnsi" w:hAnsiTheme="minorHAnsi" w:cstheme="minorHAnsi"/>
                <w:sz w:val="22"/>
                <w:szCs w:val="22"/>
              </w:rPr>
              <w:t>Significa o valor nominal unitário das Debêntures de R$ 1.000,00 (mil reais), na Data de Emissão</w:t>
            </w:r>
            <w:bookmarkEnd w:id="176"/>
            <w:r w:rsidRPr="006B6646">
              <w:rPr>
                <w:rFonts w:asciiTheme="minorHAnsi" w:hAnsiTheme="minorHAnsi" w:cstheme="minorHAnsi"/>
                <w:sz w:val="22"/>
                <w:szCs w:val="22"/>
              </w:rPr>
              <w:t>;</w:t>
            </w:r>
          </w:p>
        </w:tc>
      </w:tr>
      <w:tr w:rsidR="00993AED" w:rsidRPr="00353E45" w14:paraId="76CCB9A4" w14:textId="77777777" w:rsidTr="00AA2EC9">
        <w:trPr>
          <w:trHeight w:val="20"/>
        </w:trPr>
        <w:tc>
          <w:tcPr>
            <w:tcW w:w="3472" w:type="dxa"/>
            <w:tcBorders>
              <w:top w:val="nil"/>
              <w:left w:val="nil"/>
              <w:bottom w:val="nil"/>
              <w:right w:val="nil"/>
            </w:tcBorders>
          </w:tcPr>
          <w:p w14:paraId="0B36B2B9" w14:textId="77777777"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4C731A82"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71F6EA4E" w14:textId="77777777" w:rsidTr="00AA2EC9">
        <w:trPr>
          <w:trHeight w:val="20"/>
        </w:trPr>
        <w:tc>
          <w:tcPr>
            <w:tcW w:w="3472" w:type="dxa"/>
            <w:tcBorders>
              <w:top w:val="nil"/>
              <w:left w:val="nil"/>
              <w:bottom w:val="nil"/>
              <w:right w:val="nil"/>
            </w:tcBorders>
          </w:tcPr>
          <w:p w14:paraId="3A9840C6" w14:textId="7DDAE7DB"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Valor Nominal Unitário Atualizado</w:t>
            </w:r>
            <w:r w:rsidRPr="006B6646">
              <w:rPr>
                <w:rFonts w:asciiTheme="minorHAnsi" w:hAnsiTheme="minorHAnsi" w:cstheme="minorHAnsi"/>
                <w:sz w:val="22"/>
                <w:szCs w:val="22"/>
              </w:rPr>
              <w:t>”:</w:t>
            </w:r>
          </w:p>
        </w:tc>
        <w:tc>
          <w:tcPr>
            <w:tcW w:w="6895" w:type="dxa"/>
            <w:tcBorders>
              <w:top w:val="nil"/>
              <w:left w:val="nil"/>
              <w:bottom w:val="nil"/>
              <w:right w:val="nil"/>
            </w:tcBorders>
          </w:tcPr>
          <w:p w14:paraId="7DF9C491" w14:textId="5EFAD618"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o Valor Nominal Unitário acrescido da Atualização Monetária, calculado com 8 (oito) casas decimais, sem arredondamento;</w:t>
            </w:r>
          </w:p>
        </w:tc>
      </w:tr>
      <w:tr w:rsidR="00993AED" w:rsidRPr="00353E45" w14:paraId="61F14E9A" w14:textId="77777777" w:rsidTr="00AA2EC9">
        <w:trPr>
          <w:trHeight w:val="20"/>
        </w:trPr>
        <w:tc>
          <w:tcPr>
            <w:tcW w:w="3472" w:type="dxa"/>
            <w:tcBorders>
              <w:top w:val="nil"/>
              <w:left w:val="nil"/>
              <w:bottom w:val="nil"/>
              <w:right w:val="nil"/>
            </w:tcBorders>
          </w:tcPr>
          <w:p w14:paraId="12BD2F48" w14:textId="77777777"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7ECB8D1B"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993AED" w:rsidRPr="00353E45" w14:paraId="1EEC944A" w14:textId="77777777" w:rsidTr="00AA2EC9">
        <w:trPr>
          <w:trHeight w:val="20"/>
        </w:trPr>
        <w:tc>
          <w:tcPr>
            <w:tcW w:w="3472" w:type="dxa"/>
            <w:tcBorders>
              <w:top w:val="nil"/>
              <w:left w:val="nil"/>
              <w:bottom w:val="nil"/>
              <w:right w:val="nil"/>
            </w:tcBorders>
          </w:tcPr>
          <w:p w14:paraId="57B57081" w14:textId="53BF1851"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Castanheira</w:t>
            </w:r>
            <w:r w:rsidRPr="006B6646">
              <w:rPr>
                <w:rFonts w:asciiTheme="minorHAnsi" w:hAnsiTheme="minorHAnsi" w:cstheme="minorHAnsi"/>
                <w:sz w:val="22"/>
                <w:szCs w:val="22"/>
              </w:rPr>
              <w:t>”:</w:t>
            </w:r>
          </w:p>
        </w:tc>
        <w:tc>
          <w:tcPr>
            <w:tcW w:w="6895" w:type="dxa"/>
            <w:tcBorders>
              <w:top w:val="nil"/>
              <w:left w:val="nil"/>
              <w:bottom w:val="nil"/>
              <w:right w:val="nil"/>
            </w:tcBorders>
          </w:tcPr>
          <w:p w14:paraId="66A9E615" w14:textId="472EF5C2"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b/>
                <w:bCs/>
                <w:sz w:val="22"/>
                <w:szCs w:val="22"/>
              </w:rPr>
              <w:t>USINA CASTANHEIRA SPE LTDA.</w:t>
            </w:r>
            <w:r w:rsidRPr="006B6646">
              <w:rPr>
                <w:rFonts w:asciiTheme="minorHAnsi" w:hAnsiTheme="minorHAnsi" w:cstheme="minorHAnsi"/>
                <w:sz w:val="22"/>
                <w:szCs w:val="22"/>
              </w:rPr>
              <w:t xml:space="preserve">, sociedade limitada de propósito específico, </w:t>
            </w:r>
            <w:r w:rsidRPr="006B6646">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p>
        </w:tc>
      </w:tr>
      <w:tr w:rsidR="00993AED" w:rsidRPr="00353E45" w14:paraId="28F12B17" w14:textId="77777777" w:rsidTr="00AA2EC9">
        <w:trPr>
          <w:trHeight w:val="20"/>
        </w:trPr>
        <w:tc>
          <w:tcPr>
            <w:tcW w:w="3472" w:type="dxa"/>
            <w:tcBorders>
              <w:top w:val="nil"/>
              <w:left w:val="nil"/>
              <w:bottom w:val="nil"/>
              <w:right w:val="nil"/>
            </w:tcBorders>
          </w:tcPr>
          <w:p w14:paraId="0EF7975F" w14:textId="77777777"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4B76D5B4"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993AED" w:rsidRPr="00353E45" w14:paraId="6162C10A" w14:textId="77777777" w:rsidTr="00AA2EC9">
        <w:trPr>
          <w:trHeight w:val="20"/>
        </w:trPr>
        <w:tc>
          <w:tcPr>
            <w:tcW w:w="3472" w:type="dxa"/>
            <w:tcBorders>
              <w:top w:val="nil"/>
              <w:left w:val="nil"/>
              <w:bottom w:val="nil"/>
              <w:right w:val="nil"/>
            </w:tcBorders>
          </w:tcPr>
          <w:p w14:paraId="51F42004" w14:textId="6514C034"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Esmeralda</w:t>
            </w:r>
            <w:r w:rsidRPr="006B6646">
              <w:rPr>
                <w:rFonts w:asciiTheme="minorHAnsi" w:hAnsiTheme="minorHAnsi" w:cstheme="minorHAnsi"/>
                <w:sz w:val="22"/>
                <w:szCs w:val="22"/>
              </w:rPr>
              <w:t>”:</w:t>
            </w:r>
          </w:p>
        </w:tc>
        <w:tc>
          <w:tcPr>
            <w:tcW w:w="6895" w:type="dxa"/>
            <w:tcBorders>
              <w:top w:val="nil"/>
              <w:left w:val="nil"/>
              <w:bottom w:val="nil"/>
              <w:right w:val="nil"/>
            </w:tcBorders>
          </w:tcPr>
          <w:p w14:paraId="1D7D0CDA" w14:textId="5C345702"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ESMERALDA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6B6646">
              <w:rPr>
                <w:rFonts w:asciiTheme="minorHAnsi" w:hAnsiTheme="minorHAnsi" w:cstheme="minorHAnsi"/>
                <w:sz w:val="22"/>
                <w:szCs w:val="22"/>
                <w:shd w:val="clear" w:color="auto" w:fill="FFFFFF"/>
              </w:rPr>
              <w:t>36.211.702/0001-61;</w:t>
            </w:r>
          </w:p>
        </w:tc>
      </w:tr>
      <w:tr w:rsidR="00993AED" w:rsidRPr="00353E45" w14:paraId="1DB82D29" w14:textId="77777777" w:rsidTr="00AA2EC9">
        <w:trPr>
          <w:trHeight w:val="20"/>
        </w:trPr>
        <w:tc>
          <w:tcPr>
            <w:tcW w:w="3472" w:type="dxa"/>
            <w:tcBorders>
              <w:top w:val="nil"/>
              <w:left w:val="nil"/>
              <w:bottom w:val="nil"/>
              <w:right w:val="nil"/>
            </w:tcBorders>
          </w:tcPr>
          <w:p w14:paraId="630BE231" w14:textId="77777777"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59F16B8F"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993AED" w:rsidRPr="00353E45" w14:paraId="2F69F0A1" w14:textId="77777777" w:rsidTr="00AA2EC9">
        <w:trPr>
          <w:trHeight w:val="20"/>
        </w:trPr>
        <w:tc>
          <w:tcPr>
            <w:tcW w:w="3472" w:type="dxa"/>
            <w:tcBorders>
              <w:top w:val="nil"/>
              <w:left w:val="nil"/>
              <w:bottom w:val="nil"/>
              <w:right w:val="nil"/>
            </w:tcBorders>
          </w:tcPr>
          <w:p w14:paraId="3FB9BF34" w14:textId="77777777"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53E91225"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993AED" w:rsidRPr="00353E45" w14:paraId="35044889" w14:textId="77777777" w:rsidTr="00AA2EC9">
        <w:trPr>
          <w:trHeight w:val="20"/>
        </w:trPr>
        <w:tc>
          <w:tcPr>
            <w:tcW w:w="3472" w:type="dxa"/>
            <w:tcBorders>
              <w:top w:val="nil"/>
              <w:left w:val="nil"/>
              <w:bottom w:val="nil"/>
              <w:right w:val="nil"/>
            </w:tcBorders>
          </w:tcPr>
          <w:p w14:paraId="289D72FE" w14:textId="2DCB58DF"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Magnólia</w:t>
            </w:r>
            <w:r w:rsidRPr="006B6646">
              <w:rPr>
                <w:rFonts w:asciiTheme="minorHAnsi" w:hAnsiTheme="minorHAnsi" w:cstheme="minorHAnsi"/>
                <w:sz w:val="22"/>
                <w:szCs w:val="22"/>
              </w:rPr>
              <w:t>”:</w:t>
            </w:r>
          </w:p>
        </w:tc>
        <w:tc>
          <w:tcPr>
            <w:tcW w:w="6895" w:type="dxa"/>
            <w:tcBorders>
              <w:top w:val="nil"/>
              <w:left w:val="nil"/>
              <w:bottom w:val="nil"/>
              <w:right w:val="nil"/>
            </w:tcBorders>
          </w:tcPr>
          <w:p w14:paraId="3B513252" w14:textId="25E5F136"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MAGNÓLIA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6B6646">
              <w:rPr>
                <w:rFonts w:asciiTheme="minorHAnsi" w:hAnsiTheme="minorHAnsi" w:cstheme="minorHAnsi"/>
                <w:sz w:val="22"/>
                <w:szCs w:val="22"/>
                <w:shd w:val="clear" w:color="auto" w:fill="FFFFFF"/>
              </w:rPr>
              <w:lastRenderedPageBreak/>
              <w:t>36.025.220/0001-1;</w:t>
            </w:r>
          </w:p>
        </w:tc>
      </w:tr>
      <w:tr w:rsidR="00993AED" w:rsidRPr="00353E45" w14:paraId="59AE0C11" w14:textId="77777777" w:rsidTr="00AA2EC9">
        <w:trPr>
          <w:trHeight w:val="20"/>
        </w:trPr>
        <w:tc>
          <w:tcPr>
            <w:tcW w:w="3472" w:type="dxa"/>
            <w:tcBorders>
              <w:top w:val="nil"/>
              <w:left w:val="nil"/>
              <w:bottom w:val="nil"/>
              <w:right w:val="nil"/>
            </w:tcBorders>
          </w:tcPr>
          <w:p w14:paraId="37962034" w14:textId="77777777"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155E31ED"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993AED" w:rsidRPr="00353E45" w14:paraId="04A93ECA" w14:textId="77777777" w:rsidTr="00AA2EC9">
        <w:trPr>
          <w:trHeight w:val="20"/>
        </w:trPr>
        <w:tc>
          <w:tcPr>
            <w:tcW w:w="3472" w:type="dxa"/>
            <w:tcBorders>
              <w:top w:val="nil"/>
              <w:left w:val="nil"/>
              <w:bottom w:val="nil"/>
              <w:right w:val="nil"/>
            </w:tcBorders>
          </w:tcPr>
          <w:p w14:paraId="1242F6C3" w14:textId="585DADB4"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Pau Brasil</w:t>
            </w:r>
            <w:r w:rsidRPr="006B6646">
              <w:rPr>
                <w:rFonts w:asciiTheme="minorHAnsi" w:hAnsiTheme="minorHAnsi" w:cstheme="minorHAnsi"/>
                <w:sz w:val="22"/>
                <w:szCs w:val="22"/>
              </w:rPr>
              <w:t>”:</w:t>
            </w:r>
          </w:p>
        </w:tc>
        <w:tc>
          <w:tcPr>
            <w:tcW w:w="6895" w:type="dxa"/>
            <w:tcBorders>
              <w:top w:val="nil"/>
              <w:left w:val="nil"/>
              <w:bottom w:val="nil"/>
              <w:right w:val="nil"/>
            </w:tcBorders>
          </w:tcPr>
          <w:p w14:paraId="2E015867" w14:textId="4AD80F68"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PAU BRASIL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6B6646">
              <w:rPr>
                <w:rFonts w:asciiTheme="minorHAnsi" w:hAnsiTheme="minorHAnsi" w:cstheme="minorHAnsi"/>
                <w:sz w:val="22"/>
                <w:szCs w:val="22"/>
                <w:shd w:val="clear" w:color="auto" w:fill="FFFFFF"/>
              </w:rPr>
              <w:t>29.947.168/0001-90;</w:t>
            </w:r>
          </w:p>
        </w:tc>
      </w:tr>
      <w:tr w:rsidR="00993AED" w:rsidRPr="00353E45" w14:paraId="06C63097" w14:textId="77777777" w:rsidTr="00AA2EC9">
        <w:trPr>
          <w:trHeight w:val="20"/>
        </w:trPr>
        <w:tc>
          <w:tcPr>
            <w:tcW w:w="3472" w:type="dxa"/>
            <w:tcBorders>
              <w:top w:val="nil"/>
              <w:left w:val="nil"/>
              <w:bottom w:val="nil"/>
              <w:right w:val="nil"/>
            </w:tcBorders>
          </w:tcPr>
          <w:p w14:paraId="635639F5" w14:textId="77777777"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7DFA4F6E"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993AED" w:rsidRPr="00353E45" w14:paraId="4E946D0F" w14:textId="77777777" w:rsidTr="00AA2EC9">
        <w:trPr>
          <w:trHeight w:val="20"/>
        </w:trPr>
        <w:tc>
          <w:tcPr>
            <w:tcW w:w="3472" w:type="dxa"/>
            <w:tcBorders>
              <w:top w:val="nil"/>
              <w:left w:val="nil"/>
              <w:bottom w:val="nil"/>
              <w:right w:val="nil"/>
            </w:tcBorders>
          </w:tcPr>
          <w:p w14:paraId="51E86EC8" w14:textId="30AE58FA"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Safira</w:t>
            </w:r>
            <w:r w:rsidRPr="006B6646">
              <w:rPr>
                <w:rFonts w:asciiTheme="minorHAnsi" w:hAnsiTheme="minorHAnsi" w:cstheme="minorHAnsi"/>
                <w:sz w:val="22"/>
                <w:szCs w:val="22"/>
              </w:rPr>
              <w:t>”:</w:t>
            </w:r>
          </w:p>
        </w:tc>
        <w:tc>
          <w:tcPr>
            <w:tcW w:w="6895" w:type="dxa"/>
            <w:tcBorders>
              <w:top w:val="nil"/>
              <w:left w:val="nil"/>
              <w:bottom w:val="nil"/>
              <w:right w:val="nil"/>
            </w:tcBorders>
          </w:tcPr>
          <w:p w14:paraId="5CEEC1FA" w14:textId="43DB81AC"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SAFIRA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6B6646">
              <w:rPr>
                <w:rFonts w:asciiTheme="minorHAnsi" w:hAnsiTheme="minorHAnsi" w:cstheme="minorHAnsi"/>
                <w:sz w:val="22"/>
                <w:szCs w:val="22"/>
                <w:shd w:val="clear" w:color="auto" w:fill="FFFFFF"/>
              </w:rPr>
              <w:t>35.848.281/0001-11;</w:t>
            </w:r>
          </w:p>
        </w:tc>
      </w:tr>
      <w:tr w:rsidR="00993AED" w:rsidRPr="00353E45" w14:paraId="2CBA1C6D" w14:textId="77777777" w:rsidTr="00AA2EC9">
        <w:trPr>
          <w:trHeight w:val="20"/>
        </w:trPr>
        <w:tc>
          <w:tcPr>
            <w:tcW w:w="3472" w:type="dxa"/>
            <w:tcBorders>
              <w:top w:val="nil"/>
              <w:left w:val="nil"/>
              <w:bottom w:val="nil"/>
              <w:right w:val="nil"/>
            </w:tcBorders>
          </w:tcPr>
          <w:p w14:paraId="7753AC9D" w14:textId="77777777"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6011FA3F"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993AED" w:rsidRPr="00353E45" w14:paraId="708E19A3" w14:textId="77777777" w:rsidTr="00AA2EC9">
        <w:trPr>
          <w:trHeight w:val="20"/>
        </w:trPr>
        <w:tc>
          <w:tcPr>
            <w:tcW w:w="3472" w:type="dxa"/>
            <w:tcBorders>
              <w:top w:val="nil"/>
              <w:left w:val="nil"/>
              <w:bottom w:val="nil"/>
              <w:right w:val="nil"/>
            </w:tcBorders>
          </w:tcPr>
          <w:p w14:paraId="2AD2B4B8" w14:textId="1F65E803"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Turquesa</w:t>
            </w:r>
            <w:r w:rsidRPr="006B6646">
              <w:rPr>
                <w:rFonts w:asciiTheme="minorHAnsi" w:hAnsiTheme="minorHAnsi" w:cstheme="minorHAnsi"/>
                <w:sz w:val="22"/>
                <w:szCs w:val="22"/>
              </w:rPr>
              <w:t>”:</w:t>
            </w:r>
          </w:p>
        </w:tc>
        <w:tc>
          <w:tcPr>
            <w:tcW w:w="6895" w:type="dxa"/>
            <w:tcBorders>
              <w:top w:val="nil"/>
              <w:left w:val="nil"/>
              <w:bottom w:val="nil"/>
              <w:right w:val="nil"/>
            </w:tcBorders>
          </w:tcPr>
          <w:p w14:paraId="706BBF12" w14:textId="526590EC"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TURQUESA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6B6646">
              <w:rPr>
                <w:rFonts w:asciiTheme="minorHAnsi" w:hAnsiTheme="minorHAnsi" w:cstheme="minorHAnsi"/>
                <w:sz w:val="22"/>
                <w:szCs w:val="22"/>
                <w:shd w:val="clear" w:color="auto" w:fill="FFFFFF"/>
              </w:rPr>
              <w:t>35.851.259/0001-20;</w:t>
            </w:r>
          </w:p>
        </w:tc>
      </w:tr>
      <w:tr w:rsidR="00993AED" w:rsidRPr="00353E45" w14:paraId="6322EB75" w14:textId="77777777" w:rsidTr="00AA2EC9">
        <w:trPr>
          <w:trHeight w:val="20"/>
        </w:trPr>
        <w:tc>
          <w:tcPr>
            <w:tcW w:w="3472" w:type="dxa"/>
            <w:tcBorders>
              <w:top w:val="nil"/>
              <w:left w:val="nil"/>
              <w:bottom w:val="nil"/>
              <w:right w:val="nil"/>
            </w:tcBorders>
          </w:tcPr>
          <w:p w14:paraId="4700D817" w14:textId="77777777"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066EC908" w14:textId="77777777"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993AED" w:rsidRPr="00353E45" w14:paraId="19241952" w14:textId="77777777" w:rsidTr="00AA2EC9">
        <w:trPr>
          <w:trHeight w:val="20"/>
        </w:trPr>
        <w:tc>
          <w:tcPr>
            <w:tcW w:w="3472" w:type="dxa"/>
            <w:tcBorders>
              <w:top w:val="nil"/>
              <w:left w:val="nil"/>
              <w:bottom w:val="nil"/>
              <w:right w:val="nil"/>
            </w:tcBorders>
          </w:tcPr>
          <w:p w14:paraId="05D1D432" w14:textId="04121820" w:rsidR="00993AED" w:rsidRPr="006B6646" w:rsidRDefault="00993AED" w:rsidP="00993AED">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WTS</w:t>
            </w:r>
            <w:r w:rsidRPr="006B6646">
              <w:rPr>
                <w:rFonts w:asciiTheme="minorHAnsi" w:hAnsiTheme="minorHAnsi" w:cstheme="minorHAnsi"/>
                <w:sz w:val="22"/>
                <w:szCs w:val="22"/>
              </w:rPr>
              <w:t>”:</w:t>
            </w:r>
          </w:p>
        </w:tc>
        <w:tc>
          <w:tcPr>
            <w:tcW w:w="6895" w:type="dxa"/>
            <w:tcBorders>
              <w:top w:val="nil"/>
              <w:left w:val="nil"/>
              <w:bottom w:val="nil"/>
              <w:right w:val="nil"/>
            </w:tcBorders>
          </w:tcPr>
          <w:p w14:paraId="5DC63D22" w14:textId="69359D1D" w:rsidR="00993AED" w:rsidRPr="006B6646" w:rsidRDefault="00993AED" w:rsidP="00993AED">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smallCaps/>
                <w:sz w:val="22"/>
                <w:szCs w:val="22"/>
              </w:rPr>
              <w:t>WE TRUST IN SUSTAINABLE ENERGY - ENERGIA RENOVÁVEL E PARTICIPAÇÕES S.A.</w:t>
            </w:r>
            <w:r w:rsidRPr="006B6646">
              <w:rPr>
                <w:rFonts w:asciiTheme="minorHAnsi" w:hAnsiTheme="minorHAnsi" w:cstheme="minorHAnsi"/>
                <w:snapToGrid w:val="0"/>
                <w:sz w:val="22"/>
                <w:szCs w:val="22"/>
              </w:rPr>
              <w:t>,</w:t>
            </w:r>
            <w:r w:rsidRPr="006B6646">
              <w:rPr>
                <w:rFonts w:asciiTheme="minorHAnsi" w:hAnsiTheme="minorHAnsi" w:cstheme="minorHAnsi"/>
                <w:sz w:val="22"/>
                <w:szCs w:val="22"/>
              </w:rPr>
              <w:t xml:space="preserve"> </w:t>
            </w:r>
            <w:r w:rsidRPr="006B6646">
              <w:rPr>
                <w:rFonts w:asciiTheme="minorHAnsi" w:hAnsiTheme="minorHAnsi" w:cstheme="minorHAnsi"/>
                <w:color w:val="000000"/>
                <w:sz w:val="22"/>
                <w:szCs w:val="22"/>
              </w:rPr>
              <w:t>companhia fechada</w:t>
            </w:r>
            <w:r w:rsidRPr="006B6646">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6B6646">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177" w:name="_Toc110076261"/>
      <w:bookmarkStart w:id="178" w:name="_Toc163380699"/>
      <w:bookmarkStart w:id="179" w:name="_Toc180553615"/>
      <w:bookmarkStart w:id="180" w:name="_Toc205799090"/>
      <w:bookmarkStart w:id="181"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182" w:name="_DV_M146"/>
      <w:bookmarkStart w:id="183" w:name="_Toc486988890"/>
      <w:bookmarkStart w:id="184" w:name="_Toc422473368"/>
      <w:bookmarkStart w:id="185" w:name="_Toc510504181"/>
      <w:bookmarkEnd w:id="182"/>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183"/>
      <w:bookmarkEnd w:id="184"/>
      <w:bookmarkEnd w:id="185"/>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186" w:name="_DV_M147"/>
      <w:bookmarkEnd w:id="186"/>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187" w:name="_DV_M148"/>
      <w:bookmarkEnd w:id="187"/>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88" w:name="_DV_M149"/>
      <w:bookmarkEnd w:id="188"/>
      <w:r w:rsidRPr="00353E45">
        <w:rPr>
          <w:rFonts w:asciiTheme="minorHAnsi" w:hAnsiTheme="minorHAnsi" w:cstheme="minorHAnsi"/>
          <w:color w:val="000000"/>
          <w:sz w:val="22"/>
          <w:szCs w:val="22"/>
        </w:rPr>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516881C8"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89" w:name="_DV_M150"/>
      <w:bookmarkEnd w:id="189"/>
      <w:r w:rsidRPr="00052D89">
        <w:rPr>
          <w:rFonts w:asciiTheme="minorHAnsi" w:hAnsiTheme="minorHAnsi" w:cstheme="minorHAnsi"/>
          <w:color w:val="000000"/>
          <w:sz w:val="22"/>
          <w:szCs w:val="22"/>
        </w:rPr>
        <w:lastRenderedPageBreak/>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na Escritura de Emissão</w:t>
      </w:r>
      <w:del w:id="190" w:author="Camila Salvetti Mosaner Batich" w:date="2021-05-24T18:04:00Z">
        <w:r w:rsidR="00052D89" w:rsidRPr="00052D89" w:rsidDel="000D1AC8">
          <w:rPr>
            <w:rFonts w:asciiTheme="minorHAnsi" w:hAnsiTheme="minorHAnsi" w:cstheme="minorHAnsi"/>
            <w:color w:val="000000"/>
            <w:sz w:val="22"/>
            <w:szCs w:val="22"/>
          </w:rPr>
          <w:delText xml:space="preserve"> de Debêntures</w:delText>
        </w:r>
      </w:del>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052D89" w:rsidRPr="00052D89">
        <w:rPr>
          <w:rFonts w:asciiTheme="minorHAnsi" w:hAnsiTheme="minorHAnsi" w:cstheme="minorHAnsi"/>
          <w:sz w:val="22"/>
        </w:rPr>
        <w:t>48.000.000,00 (quarenta e oito milhões de reais).</w:t>
      </w:r>
      <w:bookmarkStart w:id="191" w:name="_DV_M153"/>
      <w:bookmarkStart w:id="192" w:name="_Hlk5223477"/>
      <w:bookmarkEnd w:id="191"/>
      <w:r w:rsidR="005F10FC" w:rsidRPr="00353E45">
        <w:rPr>
          <w:rFonts w:asciiTheme="minorHAnsi" w:hAnsiTheme="minorHAnsi" w:cstheme="minorHAnsi"/>
          <w:color w:val="000000"/>
          <w:sz w:val="22"/>
          <w:szCs w:val="22"/>
        </w:rPr>
        <w:t xml:space="preserve"> </w:t>
      </w:r>
    </w:p>
    <w:bookmarkEnd w:id="192"/>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08041A59" w:rsidR="00626334" w:rsidRPr="00380205" w:rsidRDefault="008305B3"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r w:rsidR="00740BE6">
        <w:rPr>
          <w:rFonts w:asciiTheme="minorHAnsi" w:hAnsiTheme="minorHAnsi" w:cstheme="minorHAnsi"/>
          <w:sz w:val="22"/>
          <w:szCs w:val="22"/>
        </w:rPr>
        <w:t>e</w:t>
      </w:r>
      <w:r w:rsidR="00007654" w:rsidRPr="00353E45">
        <w:rPr>
          <w:rFonts w:asciiTheme="minorHAnsi" w:hAnsiTheme="minorHAnsi" w:cstheme="minorHAnsi"/>
          <w:sz w:val="22"/>
          <w:szCs w:val="22"/>
        </w:rPr>
        <w:t xml:space="preserve">missão das </w:t>
      </w:r>
      <w:r w:rsidR="00380205">
        <w:rPr>
          <w:rFonts w:asciiTheme="minorHAnsi" w:hAnsiTheme="minorHAnsi" w:cstheme="minorHAnsi"/>
          <w:sz w:val="22"/>
          <w:szCs w:val="22"/>
        </w:rPr>
        <w:t xml:space="preserve">Debêntures </w:t>
      </w:r>
      <w:r w:rsidR="00007654" w:rsidRPr="00353E45">
        <w:rPr>
          <w:rFonts w:asciiTheme="minorHAnsi" w:hAnsiTheme="minorHAnsi" w:cstheme="minorHAnsi"/>
          <w:sz w:val="22"/>
          <w:szCs w:val="22"/>
        </w:rPr>
        <w:t xml:space="preserve">serão utilizados </w:t>
      </w:r>
      <w:r w:rsidR="00007654" w:rsidRPr="00353E45">
        <w:rPr>
          <w:rFonts w:asciiTheme="minorHAnsi" w:hAnsiTheme="minorHAnsi" w:cstheme="minorHAnsi"/>
          <w:bCs/>
          <w:sz w:val="22"/>
          <w:szCs w:val="22"/>
        </w:rPr>
        <w:t xml:space="preserve">exclusivamente para </w:t>
      </w:r>
      <w:r w:rsidR="000070D0" w:rsidRPr="000070D0">
        <w:rPr>
          <w:rFonts w:asciiTheme="minorHAnsi" w:hAnsiTheme="minorHAnsi" w:cstheme="minorHAnsi"/>
          <w:bCs/>
          <w:sz w:val="22"/>
          <w:szCs w:val="22"/>
          <w:highlight w:val="yellow"/>
        </w:rPr>
        <w:t>[●]</w:t>
      </w:r>
      <w:r w:rsidR="00007654" w:rsidRPr="00353E45">
        <w:rPr>
          <w:rFonts w:asciiTheme="minorHAnsi" w:hAnsiTheme="minorHAnsi" w:cstheme="minorHAnsi"/>
          <w:bCs/>
          <w:sz w:val="22"/>
          <w:szCs w:val="22"/>
        </w:rPr>
        <w:t>.</w:t>
      </w:r>
    </w:p>
    <w:p w14:paraId="570FBDE1" w14:textId="11F43FD3" w:rsidR="005D0BFF" w:rsidRPr="00865ED4" w:rsidRDefault="005D0BFF" w:rsidP="000D47C1">
      <w:pPr>
        <w:widowControl w:val="0"/>
        <w:suppressAutoHyphens/>
        <w:spacing w:line="312" w:lineRule="auto"/>
        <w:jc w:val="both"/>
        <w:rPr>
          <w:rFonts w:asciiTheme="minorHAnsi" w:hAnsiTheme="minorHAnsi" w:cstheme="minorHAnsi"/>
          <w:bCs/>
          <w:sz w:val="22"/>
          <w:szCs w:val="22"/>
        </w:rPr>
      </w:pPr>
    </w:p>
    <w:p w14:paraId="02841750" w14:textId="3693C1B2"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Final 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w:t>
      </w:r>
      <w:del w:id="193" w:author="Camila Salvetti Mosaner Batich" w:date="2021-05-24T18:09:00Z">
        <w:r w:rsidR="00865ED4" w:rsidRPr="00865ED4" w:rsidDel="00380D64">
          <w:rPr>
            <w:rFonts w:asciiTheme="minorHAnsi" w:eastAsia="Arial Unicode MS" w:hAnsiTheme="minorHAnsi" w:cstheme="minorHAnsi"/>
            <w:sz w:val="22"/>
          </w:rPr>
          <w:delText xml:space="preserve">XII </w:delText>
        </w:r>
      </w:del>
      <w:ins w:id="194" w:author="Camila Salvetti Mosaner Batich" w:date="2021-05-24T18:09:00Z">
        <w:r w:rsidR="00380D64">
          <w:rPr>
            <w:rFonts w:asciiTheme="minorHAnsi" w:eastAsia="Arial Unicode MS" w:hAnsiTheme="minorHAnsi" w:cstheme="minorHAnsi"/>
            <w:sz w:val="22"/>
          </w:rPr>
          <w:t>VIII</w:t>
        </w:r>
        <w:r w:rsidR="00380D64" w:rsidRPr="00865ED4">
          <w:rPr>
            <w:rFonts w:asciiTheme="minorHAnsi" w:eastAsia="Arial Unicode MS" w:hAnsiTheme="minorHAnsi" w:cstheme="minorHAnsi"/>
            <w:sz w:val="22"/>
          </w:rPr>
          <w:t xml:space="preserve"> </w:t>
        </w:r>
      </w:ins>
      <w:r w:rsidR="00865ED4">
        <w:rPr>
          <w:rFonts w:asciiTheme="minorHAnsi" w:eastAsia="Arial Unicode MS" w:hAnsiTheme="minorHAnsi" w:cstheme="minorHAnsi"/>
          <w:sz w:val="22"/>
        </w:rPr>
        <w:t>da</w:t>
      </w:r>
      <w:r w:rsidR="00865ED4" w:rsidRPr="00865ED4">
        <w:rPr>
          <w:rFonts w:asciiTheme="minorHAnsi" w:eastAsia="Arial Unicode MS" w:hAnsiTheme="minorHAnsi" w:cstheme="minorHAnsi"/>
          <w:sz w:val="22"/>
        </w:rPr>
        <w:t xml:space="preserve"> Escritura de Emissão,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ao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865ED4" w:rsidRPr="00865ED4">
        <w:rPr>
          <w:rFonts w:asciiTheme="minorHAnsi" w:hAnsiTheme="minorHAnsi" w:cstheme="minorHAnsi"/>
          <w:sz w:val="22"/>
          <w:highlight w:val="yellow"/>
        </w:rPr>
        <w:t>[●]</w:t>
      </w:r>
      <w:r w:rsidR="00865ED4" w:rsidRPr="00865ED4">
        <w:rPr>
          <w:rFonts w:asciiTheme="minorHAnsi" w:hAnsiTheme="minorHAnsi" w:cstheme="minorHAnsi"/>
          <w:sz w:val="22"/>
        </w:rPr>
        <w:t xml:space="preserve"> de julho de 2021, referente ao primeiro semestre civil findo em 30 de junho de 2021, e o segundo em </w:t>
      </w:r>
      <w:r w:rsidR="00865ED4" w:rsidRPr="00865ED4">
        <w:rPr>
          <w:rFonts w:asciiTheme="minorHAnsi" w:hAnsiTheme="minorHAnsi" w:cstheme="minorHAnsi"/>
          <w:sz w:val="22"/>
          <w:highlight w:val="yellow"/>
        </w:rPr>
        <w:t>[●]</w:t>
      </w:r>
      <w:r w:rsidR="00865ED4" w:rsidRPr="00865ED4">
        <w:rPr>
          <w:rFonts w:asciiTheme="minorHAnsi" w:hAnsiTheme="minorHAnsi" w:cstheme="minorHAnsi"/>
          <w:sz w:val="22"/>
        </w:rPr>
        <w:t xml:space="preserve"> de janeiro de 2022, referente ao segundo semestre civil findo em 31 de dezembro de 2021, e assim sucessivamente</w:t>
      </w:r>
      <w:r w:rsidR="00865ED4" w:rsidRPr="00865ED4">
        <w:rPr>
          <w:rFonts w:asciiTheme="minorHAnsi" w:eastAsia="Arial Unicode MS" w:hAnsiTheme="minorHAnsi" w:cstheme="minorHAnsi"/>
          <w:sz w:val="22"/>
        </w:rPr>
        <w:t>; e (</w:t>
      </w:r>
      <w:proofErr w:type="spellStart"/>
      <w:r w:rsidR="00865ED4" w:rsidRPr="00865ED4">
        <w:rPr>
          <w:rFonts w:asciiTheme="minorHAnsi" w:eastAsia="Arial Unicode MS" w:hAnsiTheme="minorHAnsi" w:cstheme="minorHAnsi"/>
          <w:sz w:val="22"/>
        </w:rPr>
        <w:t>ii</w:t>
      </w:r>
      <w:proofErr w:type="spellEnd"/>
      <w:r w:rsidR="00865ED4" w:rsidRPr="00865ED4">
        <w:rPr>
          <w:rFonts w:asciiTheme="minorHAnsi" w:eastAsia="Arial Unicode MS" w:hAnsiTheme="minorHAnsi" w:cstheme="minorHAnsi"/>
          <w:sz w:val="22"/>
        </w:rPr>
        <w:t xml:space="preserve">)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fiscais, atos societários e demais documentos comprobatórios que julgar necessário para acompanhamento da utilização dos recursos, se assim 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3791B62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ou até que a totalidade dos </w:t>
      </w:r>
      <w:r w:rsidR="00C61E38" w:rsidRPr="00B24C97">
        <w:rPr>
          <w:rFonts w:asciiTheme="minorHAnsi" w:eastAsia="Arial Unicode MS" w:hAnsiTheme="minorHAnsi" w:cstheme="minorHAnsi"/>
          <w:sz w:val="22"/>
        </w:rPr>
        <w:t>recursos relativos aos custos e despesas futuros 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7C73770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O Agente Fiduciário se compromete a envidar seus melhores esforços para obter a documentação necessária a fim de proceder com a verificação da destinação de recursos prevista na </w:t>
      </w:r>
      <w:r w:rsidRPr="00353E45">
        <w:rPr>
          <w:rFonts w:asciiTheme="minorHAnsi" w:hAnsiTheme="minorHAnsi" w:cstheme="minorHAnsi"/>
          <w:color w:val="000000"/>
          <w:sz w:val="22"/>
          <w:szCs w:val="22"/>
        </w:rPr>
        <w:lastRenderedPageBreak/>
        <w:t>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recursos previstas </w:t>
      </w:r>
      <w:r w:rsidR="00380205">
        <w:rPr>
          <w:rFonts w:asciiTheme="minorHAnsi" w:hAnsiTheme="minorHAnsi" w:cstheme="minorHAnsi"/>
          <w:color w:val="000000"/>
          <w:sz w:val="22"/>
          <w:szCs w:val="22"/>
        </w:rPr>
        <w:t>na Escritura de Emissão</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244A8998"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ins w:id="195" w:author="Camila Salvetti Mosaner Batich" w:date="2021-05-25T11:22:00Z">
        <w:r w:rsidR="007C36D4">
          <w:rPr>
            <w:rFonts w:asciiTheme="minorHAnsi" w:hAnsiTheme="minorHAnsi" w:cstheme="minorHAnsi"/>
            <w:color w:val="000000"/>
            <w:sz w:val="22"/>
            <w:szCs w:val="22"/>
          </w:rPr>
          <w:t>9</w:t>
        </w:r>
      </w:ins>
      <w:del w:id="196" w:author="Camila Salvetti Mosaner Batich" w:date="2021-05-25T11:22:00Z">
        <w:r w:rsidRPr="00353E45" w:rsidDel="007C36D4">
          <w:rPr>
            <w:rFonts w:asciiTheme="minorHAnsi" w:hAnsiTheme="minorHAnsi" w:cstheme="minorHAnsi"/>
            <w:color w:val="000000"/>
            <w:sz w:val="22"/>
            <w:szCs w:val="22"/>
          </w:rPr>
          <w:delText>11.</w:delText>
        </w:r>
        <w:r w:rsidRPr="00353E45" w:rsidDel="007C36D4">
          <w:rPr>
            <w:rFonts w:asciiTheme="minorHAnsi" w:hAnsiTheme="minorHAnsi" w:cstheme="minorHAnsi"/>
            <w:color w:val="000000"/>
            <w:sz w:val="22"/>
            <w:szCs w:val="22"/>
          </w:rPr>
          <w:tab/>
        </w:r>
      </w:del>
      <w:r w:rsidRPr="00353E45">
        <w:rPr>
          <w:rFonts w:asciiTheme="minorHAnsi" w:hAnsiTheme="minorHAnsi" w:cstheme="minorHAnsi"/>
          <w:color w:val="000000"/>
          <w:sz w:val="22"/>
          <w:szCs w:val="22"/>
        </w:rPr>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5A8D5233"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w:t>
      </w:r>
      <w:ins w:id="197" w:author="Camila Salvetti Mosaner Batich" w:date="2021-05-25T11:23:00Z">
        <w:r w:rsidR="007C36D4">
          <w:rPr>
            <w:rFonts w:asciiTheme="minorHAnsi" w:hAnsiTheme="minorHAnsi" w:cstheme="minorHAnsi"/>
            <w:color w:val="000000"/>
            <w:sz w:val="22"/>
            <w:szCs w:val="22"/>
          </w:rPr>
          <w:t>0</w:t>
        </w:r>
      </w:ins>
      <w:del w:id="198" w:author="Camila Salvetti Mosaner Batich" w:date="2021-05-25T11:23:00Z">
        <w:r w:rsidRPr="00353E45" w:rsidDel="007C36D4">
          <w:rPr>
            <w:rFonts w:asciiTheme="minorHAnsi" w:hAnsiTheme="minorHAnsi" w:cstheme="minorHAnsi"/>
            <w:color w:val="000000"/>
            <w:sz w:val="22"/>
            <w:szCs w:val="22"/>
          </w:rPr>
          <w:delText>2</w:delText>
        </w:r>
      </w:del>
      <w:r w:rsidRPr="00353E45">
        <w:rPr>
          <w:rFonts w:asciiTheme="minorHAnsi" w:hAnsiTheme="minorHAnsi" w:cstheme="minorHAnsi"/>
          <w:color w:val="000000"/>
          <w:sz w:val="22"/>
          <w:szCs w:val="22"/>
        </w:rPr>
        <w:t>.</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emissão das Debêntures, acrescido (i) da remuneração das Debêntures, calculada </w:t>
      </w:r>
      <w:r w:rsidR="00AA47B6" w:rsidRPr="00AA47B6">
        <w:rPr>
          <w:rFonts w:asciiTheme="minorHAnsi" w:eastAsia="Arial Unicode MS" w:hAnsiTheme="minorHAnsi" w:cstheme="minorHAnsi"/>
          <w:i/>
          <w:iCs/>
          <w:sz w:val="22"/>
        </w:rPr>
        <w:t xml:space="preserve">pro rata </w:t>
      </w:r>
      <w:proofErr w:type="spellStart"/>
      <w:r w:rsidR="00AA47B6" w:rsidRPr="00AA47B6">
        <w:rPr>
          <w:rFonts w:asciiTheme="minorHAnsi" w:eastAsia="Arial Unicode MS" w:hAnsiTheme="minorHAnsi" w:cstheme="minorHAnsi"/>
          <w:i/>
          <w:iCs/>
          <w:sz w:val="22"/>
        </w:rPr>
        <w:t>temporis</w:t>
      </w:r>
      <w:proofErr w:type="spellEnd"/>
      <w:r w:rsidR="00AA47B6" w:rsidRPr="00AA47B6">
        <w:rPr>
          <w:rFonts w:asciiTheme="minorHAnsi" w:eastAsia="Arial Unicode MS" w:hAnsiTheme="minorHAnsi" w:cstheme="minorHAnsi"/>
          <w:sz w:val="22"/>
        </w:rPr>
        <w:t>, desde a primeira Data de integralização ou a data de pagamento de remuneração das Debêntures imediatamente anterior, conforme o caso, até o efetivo pagamento; e (</w:t>
      </w:r>
      <w:proofErr w:type="spellStart"/>
      <w:r w:rsidR="00AA47B6" w:rsidRPr="00AA47B6">
        <w:rPr>
          <w:rFonts w:asciiTheme="minorHAnsi" w:eastAsia="Arial Unicode MS" w:hAnsiTheme="minorHAnsi" w:cstheme="minorHAnsi"/>
          <w:sz w:val="22"/>
        </w:rPr>
        <w:t>ii</w:t>
      </w:r>
      <w:proofErr w:type="spellEnd"/>
      <w:r w:rsidR="00AA47B6" w:rsidRPr="00AA47B6">
        <w:rPr>
          <w:rFonts w:asciiTheme="minorHAnsi" w:eastAsia="Arial Unicode MS" w:hAnsiTheme="minorHAnsi" w:cstheme="minorHAnsi"/>
          <w:sz w:val="22"/>
        </w:rPr>
        <w:t xml:space="preserve">) dos Encargos Moratórios, conforme </w:t>
      </w:r>
      <w:r w:rsidR="00AA47B6" w:rsidRPr="00C7607A">
        <w:rPr>
          <w:rFonts w:asciiTheme="minorHAnsi" w:eastAsia="Arial Unicode MS" w:hAnsiTheme="minorHAnsi" w:cstheme="minorHAnsi"/>
          <w:sz w:val="22"/>
        </w:rPr>
        <w:t>previstos na Escritura de Emissão,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7A976164"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C7607A">
        <w:rPr>
          <w:rFonts w:asciiTheme="minorHAnsi" w:hAnsiTheme="minorHAnsi" w:cstheme="minorHAnsi"/>
          <w:color w:val="000000"/>
          <w:sz w:val="22"/>
          <w:szCs w:val="22"/>
        </w:rPr>
        <w:t>2.1</w:t>
      </w:r>
      <w:ins w:id="199" w:author="Camila Salvetti Mosaner Batich" w:date="2021-05-25T11:23:00Z">
        <w:r w:rsidR="007C36D4">
          <w:rPr>
            <w:rFonts w:asciiTheme="minorHAnsi" w:hAnsiTheme="minorHAnsi" w:cstheme="minorHAnsi"/>
            <w:color w:val="000000"/>
            <w:sz w:val="22"/>
            <w:szCs w:val="22"/>
          </w:rPr>
          <w:t>1</w:t>
        </w:r>
      </w:ins>
      <w:del w:id="200" w:author="Camila Salvetti Mosaner Batich" w:date="2021-05-25T11:23:00Z">
        <w:r w:rsidRPr="00C7607A" w:rsidDel="007C36D4">
          <w:rPr>
            <w:rFonts w:asciiTheme="minorHAnsi" w:hAnsiTheme="minorHAnsi" w:cstheme="minorHAnsi"/>
            <w:color w:val="000000"/>
            <w:sz w:val="22"/>
            <w:szCs w:val="22"/>
          </w:rPr>
          <w:delText>3</w:delText>
        </w:r>
      </w:del>
      <w:r w:rsidRPr="00C7607A">
        <w:rPr>
          <w:rFonts w:asciiTheme="minorHAnsi" w:hAnsiTheme="minorHAnsi" w:cstheme="minorHAnsi"/>
          <w:color w:val="000000"/>
          <w:sz w:val="22"/>
          <w:szCs w:val="22"/>
        </w:rPr>
        <w:t>.</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 xml:space="preserve">Qualquer alteração do percentual da destinação de recursos das Debêntures, conforme cronograma indicativo disposto no Anexo </w:t>
      </w:r>
      <w:ins w:id="201" w:author="Camila Salvetti Mosaner Batich" w:date="2021-05-24T18:13:00Z">
        <w:r w:rsidR="000D0881">
          <w:rPr>
            <w:rFonts w:asciiTheme="minorHAnsi" w:eastAsia="Arial Unicode MS" w:hAnsiTheme="minorHAnsi" w:cstheme="minorHAnsi"/>
            <w:sz w:val="22"/>
          </w:rPr>
          <w:t>I</w:t>
        </w:r>
      </w:ins>
      <w:r w:rsidR="00C7607A" w:rsidRPr="00C7607A">
        <w:rPr>
          <w:rFonts w:asciiTheme="minorHAnsi" w:eastAsia="Arial Unicode MS" w:hAnsiTheme="minorHAnsi" w:cstheme="minorHAnsi"/>
          <w:sz w:val="22"/>
        </w:rPr>
        <w:t>X</w:t>
      </w:r>
      <w:del w:id="202" w:author="Camila Salvetti Mosaner Batich" w:date="2021-05-24T18:13:00Z">
        <w:r w:rsidR="00C7607A" w:rsidRPr="00C7607A" w:rsidDel="000D0881">
          <w:rPr>
            <w:rFonts w:asciiTheme="minorHAnsi" w:eastAsia="Arial Unicode MS" w:hAnsiTheme="minorHAnsi" w:cstheme="minorHAnsi"/>
            <w:sz w:val="22"/>
          </w:rPr>
          <w:delText>III</w:delText>
        </w:r>
      </w:del>
      <w:r w:rsidR="00C7607A">
        <w:rPr>
          <w:rFonts w:asciiTheme="minorHAnsi" w:eastAsia="Arial Unicode MS" w:hAnsiTheme="minorHAnsi" w:cstheme="minorHAnsi"/>
          <w:sz w:val="22"/>
        </w:rPr>
        <w:t xml:space="preserve"> da Escritura de Emissão</w:t>
      </w:r>
      <w:r w:rsidR="00C7607A" w:rsidRPr="00C7607A">
        <w:rPr>
          <w:rFonts w:asciiTheme="minorHAnsi" w:eastAsia="Arial Unicode MS" w:hAnsiTheme="minorHAnsi" w:cstheme="minorHAnsi"/>
          <w:sz w:val="22"/>
        </w:rPr>
        <w:t>, deverá ser precedida de aditamento à Escritura de Emissão, ao Termo de Securitização, bem como a qualquer outro Documento da Operação que se faça necessário, a partir da Data de Emissão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03" w:name="_DV_M155"/>
      <w:bookmarkStart w:id="204" w:name="_Toc486988891"/>
      <w:bookmarkStart w:id="205" w:name="_Toc422473369"/>
      <w:bookmarkStart w:id="206" w:name="_Toc510504182"/>
      <w:bookmarkEnd w:id="203"/>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207" w:name="_DV_M156"/>
      <w:bookmarkEnd w:id="177"/>
      <w:bookmarkEnd w:id="207"/>
      <w:r w:rsidRPr="00353E45">
        <w:rPr>
          <w:rFonts w:asciiTheme="minorHAnsi" w:hAnsiTheme="minorHAnsi" w:cstheme="minorHAnsi"/>
          <w:color w:val="000000"/>
          <w:sz w:val="22"/>
          <w:szCs w:val="22"/>
        </w:rPr>
        <w:t xml:space="preserve"> E CRÉDITOS IMOBILIÁRIOS</w:t>
      </w:r>
      <w:bookmarkEnd w:id="178"/>
      <w:bookmarkEnd w:id="179"/>
      <w:bookmarkEnd w:id="180"/>
      <w:bookmarkEnd w:id="181"/>
      <w:bookmarkEnd w:id="204"/>
      <w:bookmarkEnd w:id="205"/>
      <w:bookmarkEnd w:id="206"/>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208" w:name="_DV_M157"/>
      <w:bookmarkEnd w:id="208"/>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209" w:name="_DV_M158"/>
      <w:bookmarkEnd w:id="209"/>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 xml:space="preserve">10 de janeiro de 2019, cuja ata foi arquivada na Junta Comercial </w:t>
      </w:r>
      <w:r w:rsidR="000C6402" w:rsidRPr="00353E45">
        <w:rPr>
          <w:rFonts w:asciiTheme="minorHAnsi" w:hAnsiTheme="minorHAnsi" w:cstheme="minorHAnsi"/>
          <w:sz w:val="22"/>
          <w:szCs w:val="22"/>
        </w:rPr>
        <w:lastRenderedPageBreak/>
        <w:t>do Estado de São Paulo em sessão de 22 de janeiro de 2019, sob o nº 47.719/19-9 e publicada no jornal "O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2889E5C0"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210" w:name="_DV_M159"/>
      <w:bookmarkEnd w:id="210"/>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211" w:name="_DV_M160"/>
      <w:bookmarkEnd w:id="211"/>
      <w:r w:rsidR="005452AA" w:rsidRPr="00353E45">
        <w:rPr>
          <w:rFonts w:asciiTheme="minorHAnsi" w:eastAsia="MS Mincho" w:hAnsiTheme="minorHAnsi" w:cstheme="minorHAnsi"/>
          <w:color w:val="000000"/>
          <w:sz w:val="22"/>
          <w:szCs w:val="22"/>
        </w:rPr>
        <w:t xml:space="preserve">R$ </w:t>
      </w:r>
      <w:r w:rsidR="00F103D8">
        <w:rPr>
          <w:rFonts w:asciiTheme="minorHAnsi" w:hAnsiTheme="minorHAnsi" w:cstheme="minorHAnsi"/>
          <w:sz w:val="22"/>
          <w:szCs w:val="22"/>
        </w:rPr>
        <w:t>48</w:t>
      </w:r>
      <w:r w:rsidR="00E6081B" w:rsidRPr="00353E45">
        <w:rPr>
          <w:rFonts w:asciiTheme="minorHAnsi" w:hAnsiTheme="minorHAnsi" w:cstheme="minorHAnsi"/>
          <w:sz w:val="22"/>
          <w:szCs w:val="22"/>
        </w:rPr>
        <w:t xml:space="preserve">.000.000,00 </w:t>
      </w:r>
      <w:r w:rsidR="00F103D8">
        <w:rPr>
          <w:rFonts w:asciiTheme="minorHAnsi" w:hAnsiTheme="minorHAnsi" w:cstheme="minorHAnsi"/>
          <w:sz w:val="22"/>
          <w:szCs w:val="22"/>
        </w:rPr>
        <w:t>(quarenta e oito</w:t>
      </w:r>
      <w:r w:rsidR="00E6081B" w:rsidRPr="00353E45">
        <w:rPr>
          <w:rFonts w:asciiTheme="minorHAnsi" w:hAnsiTheme="minorHAnsi" w:cstheme="minorHAnsi"/>
          <w:sz w:val="22"/>
          <w:szCs w:val="22"/>
        </w:rPr>
        <w:t xml:space="preserve"> milhões de reais)</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212" w:name="_DV_M161"/>
      <w:bookmarkStart w:id="213" w:name="_DV_M162"/>
      <w:bookmarkEnd w:id="212"/>
      <w:bookmarkEnd w:id="213"/>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77777777"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A subscrição direta dos Créditos Imobiliários na vinculação dos CRI</w:t>
      </w:r>
      <w:del w:id="214" w:author="Camila Salvetti Mosaner Batich" w:date="2021-05-24T18:17:00Z">
        <w:r w:rsidRPr="00353E45" w:rsidDel="00393772">
          <w:rPr>
            <w:rFonts w:asciiTheme="minorHAnsi" w:hAnsiTheme="minorHAnsi" w:cstheme="minorHAnsi"/>
            <w:color w:val="000000"/>
            <w:sz w:val="22"/>
            <w:szCs w:val="22"/>
          </w:rPr>
          <w:delText>,</w:delText>
        </w:r>
      </w:del>
      <w:r w:rsidRPr="00353E45">
        <w:rPr>
          <w:rFonts w:asciiTheme="minorHAnsi" w:hAnsiTheme="minorHAnsi" w:cstheme="minorHAnsi"/>
          <w:color w:val="000000"/>
          <w:sz w:val="22"/>
          <w:szCs w:val="22"/>
        </w:rPr>
        <w:t xml:space="preserve">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215" w:name="_DV_M163"/>
      <w:bookmarkStart w:id="216" w:name="_Toc110076262"/>
      <w:bookmarkStart w:id="217" w:name="_Toc163380700"/>
      <w:bookmarkStart w:id="218" w:name="_Toc180553616"/>
      <w:bookmarkStart w:id="219" w:name="_Toc205799091"/>
      <w:bookmarkStart w:id="220" w:name="_Toc241983066"/>
      <w:bookmarkStart w:id="221" w:name="_Toc486988892"/>
      <w:bookmarkStart w:id="222" w:name="_Toc422473370"/>
      <w:bookmarkStart w:id="223" w:name="_Toc510504183"/>
      <w:bookmarkEnd w:id="215"/>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224" w:name="_DV_M164"/>
      <w:bookmarkEnd w:id="216"/>
      <w:bookmarkEnd w:id="217"/>
      <w:bookmarkEnd w:id="218"/>
      <w:bookmarkEnd w:id="219"/>
      <w:bookmarkEnd w:id="220"/>
      <w:bookmarkEnd w:id="224"/>
      <w:r w:rsidR="00205066" w:rsidRPr="00353E45">
        <w:rPr>
          <w:rFonts w:asciiTheme="minorHAnsi" w:hAnsiTheme="minorHAnsi" w:cstheme="minorHAnsi"/>
          <w:color w:val="000000"/>
          <w:sz w:val="22"/>
          <w:szCs w:val="22"/>
        </w:rPr>
        <w:t>CARACTERÍSTICAS DOS CRI</w:t>
      </w:r>
      <w:bookmarkEnd w:id="221"/>
      <w:bookmarkEnd w:id="222"/>
      <w:bookmarkEnd w:id="223"/>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225" w:name="_DV_M165"/>
      <w:bookmarkEnd w:id="225"/>
      <w:r w:rsidRPr="00353E45">
        <w:rPr>
          <w:rFonts w:asciiTheme="minorHAnsi" w:hAnsiTheme="minorHAnsi" w:cstheme="minorHAnsi"/>
          <w:color w:val="000000"/>
          <w:sz w:val="22"/>
          <w:szCs w:val="22"/>
        </w:rPr>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42CAD882"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proofErr w:type="gramStart"/>
      <w:r w:rsidR="00D35396" w:rsidRPr="00353E45">
        <w:rPr>
          <w:rFonts w:asciiTheme="minorHAnsi" w:hAnsiTheme="minorHAnsi" w:cstheme="minorHAnsi"/>
          <w:sz w:val="22"/>
          <w:szCs w:val="22"/>
        </w:rPr>
        <w:t>ª</w:t>
      </w:r>
      <w:r w:rsidR="00D35396" w:rsidRPr="00353E45" w:rsidDel="00D35396">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w:t>
      </w:r>
      <w:proofErr w:type="gramEnd"/>
    </w:p>
    <w:p w14:paraId="5327A35E" w14:textId="2C85886A"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F103D8" w:rsidRPr="00500A33">
        <w:rPr>
          <w:rFonts w:asciiTheme="minorHAnsi" w:hAnsiTheme="minorHAnsi" w:cstheme="minorHAnsi"/>
          <w:color w:val="000000"/>
          <w:sz w:val="22"/>
          <w:szCs w:val="22"/>
          <w:highlight w:val="yellow"/>
        </w:rPr>
        <w:t>[</w:t>
      </w:r>
      <w:proofErr w:type="gramStart"/>
      <w:r w:rsidR="00F103D8" w:rsidRPr="00500A33">
        <w:rPr>
          <w:rFonts w:asciiTheme="minorHAnsi" w:hAnsiTheme="minorHAnsi" w:cstheme="minorHAnsi"/>
          <w:color w:val="000000"/>
          <w:sz w:val="22"/>
          <w:szCs w:val="22"/>
          <w:highlight w:val="yellow"/>
        </w:rPr>
        <w:t>●]</w:t>
      </w:r>
      <w:r w:rsidR="00007654" w:rsidRPr="00500A33">
        <w:rPr>
          <w:rFonts w:asciiTheme="minorHAnsi" w:hAnsiTheme="minorHAnsi" w:cstheme="minorHAnsi"/>
          <w:color w:val="000000"/>
          <w:sz w:val="22"/>
          <w:szCs w:val="22"/>
        </w:rPr>
        <w:t>ª</w:t>
      </w:r>
      <w:proofErr w:type="gramEnd"/>
      <w:r w:rsidR="00007654" w:rsidRPr="00500A33">
        <w:rPr>
          <w:rFonts w:asciiTheme="minorHAnsi" w:hAnsiTheme="minorHAnsi" w:cstheme="minorHAnsi"/>
          <w:color w:val="000000"/>
          <w:sz w:val="22"/>
          <w:szCs w:val="22"/>
        </w:rPr>
        <w:t xml:space="preserve">; </w:t>
      </w:r>
      <w:r w:rsidR="00F103D8" w:rsidRPr="00500A33">
        <w:rPr>
          <w:rFonts w:asciiTheme="minorHAnsi" w:hAnsiTheme="minorHAnsi" w:cstheme="minorHAnsi"/>
          <w:color w:val="000000"/>
          <w:sz w:val="22"/>
          <w:szCs w:val="22"/>
          <w:highlight w:val="yellow"/>
        </w:rPr>
        <w:t>[●]</w:t>
      </w:r>
      <w:r w:rsidR="00007654" w:rsidRPr="00500A33">
        <w:rPr>
          <w:rFonts w:asciiTheme="minorHAnsi" w:hAnsiTheme="minorHAnsi" w:cstheme="minorHAnsi"/>
          <w:color w:val="000000"/>
          <w:sz w:val="22"/>
          <w:szCs w:val="22"/>
        </w:rPr>
        <w:t xml:space="preserve">ª; </w:t>
      </w:r>
      <w:r w:rsidR="00F103D8" w:rsidRPr="00500A33">
        <w:rPr>
          <w:rFonts w:asciiTheme="minorHAnsi" w:hAnsiTheme="minorHAnsi" w:cstheme="minorHAnsi"/>
          <w:color w:val="000000"/>
          <w:sz w:val="22"/>
          <w:szCs w:val="22"/>
          <w:highlight w:val="yellow"/>
        </w:rPr>
        <w:t>[●]</w:t>
      </w:r>
      <w:r w:rsidR="00D92DD6" w:rsidRPr="00500A33">
        <w:rPr>
          <w:rFonts w:asciiTheme="minorHAnsi" w:hAnsiTheme="minorHAnsi" w:cstheme="minorHAnsi"/>
          <w:color w:val="000000"/>
          <w:sz w:val="22"/>
          <w:szCs w:val="22"/>
        </w:rPr>
        <w:t xml:space="preserve">ª </w:t>
      </w:r>
      <w:r w:rsidR="00940E9F" w:rsidRPr="00500A33">
        <w:rPr>
          <w:rFonts w:asciiTheme="minorHAnsi" w:hAnsiTheme="minorHAnsi" w:cstheme="minorHAnsi"/>
          <w:color w:val="000000"/>
          <w:sz w:val="22"/>
          <w:szCs w:val="22"/>
        </w:rPr>
        <w:t>e</w:t>
      </w:r>
      <w:r w:rsidR="00F103D8" w:rsidRPr="00500A33">
        <w:rPr>
          <w:rFonts w:asciiTheme="minorHAnsi" w:hAnsiTheme="minorHAnsi" w:cstheme="minorHAnsi"/>
          <w:color w:val="000000"/>
          <w:sz w:val="22"/>
          <w:szCs w:val="22"/>
        </w:rPr>
        <w:t xml:space="preserve"> </w:t>
      </w:r>
      <w:r w:rsidR="00F103D8" w:rsidRPr="00500A33">
        <w:rPr>
          <w:rFonts w:asciiTheme="minorHAnsi" w:hAnsiTheme="minorHAnsi" w:cstheme="minorHAnsi"/>
          <w:color w:val="000000"/>
          <w:sz w:val="22"/>
          <w:szCs w:val="22"/>
          <w:highlight w:val="yellow"/>
        </w:rPr>
        <w:t>[●]</w:t>
      </w:r>
      <w:r w:rsidR="00D92DD6" w:rsidRPr="00500A33">
        <w:rPr>
          <w:rFonts w:asciiTheme="minorHAnsi" w:hAnsiTheme="minorHAnsi" w:cstheme="minorHAnsi"/>
          <w:color w:val="000000"/>
          <w:sz w:val="22"/>
          <w:szCs w:val="22"/>
        </w:rPr>
        <w:t>ª</w:t>
      </w:r>
      <w:r w:rsidRPr="00500A33">
        <w:rPr>
          <w:rFonts w:asciiTheme="minorHAnsi" w:hAnsiTheme="minorHAnsi" w:cstheme="minorHAnsi"/>
          <w:color w:val="000000"/>
          <w:sz w:val="22"/>
          <w:szCs w:val="22"/>
        </w:rPr>
        <w:t>;</w:t>
      </w:r>
    </w:p>
    <w:p w14:paraId="32B31C93" w14:textId="58986A48"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3.</w:t>
      </w:r>
      <w:r w:rsidRPr="00500A33">
        <w:rPr>
          <w:rFonts w:asciiTheme="minorHAnsi" w:hAnsiTheme="minorHAnsi" w:cstheme="minorHAnsi"/>
          <w:color w:val="000000"/>
          <w:sz w:val="22"/>
          <w:szCs w:val="22"/>
        </w:rPr>
        <w:tab/>
        <w:t xml:space="preserve">Quantidade de CRI: </w:t>
      </w:r>
      <w:r w:rsidR="00F103D8"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 (</w:t>
      </w:r>
      <w:r w:rsidR="00F103D8" w:rsidRPr="00500A33">
        <w:rPr>
          <w:rFonts w:asciiTheme="minorHAnsi" w:hAnsiTheme="minorHAnsi" w:cstheme="minorHAnsi"/>
          <w:color w:val="000000"/>
          <w:sz w:val="22"/>
          <w:szCs w:val="22"/>
        </w:rPr>
        <w:t xml:space="preserve">quarenta e oito </w:t>
      </w:r>
      <w:r w:rsidR="00940E9F" w:rsidRPr="00500A33">
        <w:rPr>
          <w:rFonts w:asciiTheme="minorHAnsi" w:hAnsiTheme="minorHAnsi" w:cstheme="minorHAnsi"/>
          <w:color w:val="000000"/>
          <w:sz w:val="22"/>
          <w:szCs w:val="22"/>
        </w:rPr>
        <w:t xml:space="preserve">mil), </w:t>
      </w:r>
      <w:r w:rsidR="002B292D" w:rsidRPr="00500A33">
        <w:rPr>
          <w:rFonts w:asciiTheme="minorHAnsi" w:hAnsiTheme="minorHAnsi" w:cstheme="minorHAnsi"/>
          <w:sz w:val="22"/>
        </w:rPr>
        <w:t xml:space="preserve">sendo (a) R$ 15.000.000,00 (quinze milhões de reais) referente à </w:t>
      </w:r>
      <w:r w:rsidR="002B292D" w:rsidRPr="00500A33">
        <w:rPr>
          <w:rFonts w:asciiTheme="minorHAnsi" w:hAnsiTheme="minorHAnsi" w:cstheme="minorHAnsi"/>
          <w:color w:val="000000"/>
          <w:sz w:val="22"/>
          <w:szCs w:val="22"/>
          <w:highlight w:val="yellow"/>
        </w:rPr>
        <w:t>[</w:t>
      </w:r>
      <w:proofErr w:type="gramStart"/>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proofErr w:type="gramEnd"/>
      <w:r w:rsidR="002B292D" w:rsidRPr="00500A33">
        <w:rPr>
          <w:rFonts w:asciiTheme="minorHAnsi" w:hAnsiTheme="minorHAnsi" w:cstheme="minorHAnsi"/>
          <w:sz w:val="22"/>
        </w:rPr>
        <w:t xml:space="preserve"> Série; (b) R$ 9.000.000,00 (nove milhões de reais) referente à </w:t>
      </w:r>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R$ 9.000.000,00 (nove milhões de reais) referente à </w:t>
      </w:r>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R$ 15.000.000,00 (quinze milhões de reais) referente à </w:t>
      </w:r>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r w:rsidR="00940E9F" w:rsidRPr="00500A33">
        <w:rPr>
          <w:rFonts w:asciiTheme="minorHAnsi" w:hAnsiTheme="minorHAnsi" w:cstheme="minorHAnsi"/>
          <w:color w:val="000000"/>
          <w:sz w:val="22"/>
          <w:szCs w:val="22"/>
        </w:rPr>
        <w:t>;</w:t>
      </w:r>
    </w:p>
    <w:p w14:paraId="7CD3DF7C" w14:textId="09576A23"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r w:rsidR="00500A33"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.000.000,00</w:t>
      </w:r>
    </w:p>
    <w:p w14:paraId="1C5BFB90" w14:textId="3C5911D8"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500A33" w:rsidRPr="00500A33">
        <w:rPr>
          <w:rFonts w:asciiTheme="minorHAnsi" w:hAnsiTheme="minorHAnsi" w:cstheme="minorHAnsi"/>
          <w:color w:val="000000"/>
          <w:sz w:val="22"/>
          <w:szCs w:val="22"/>
          <w:highlight w:val="yellow"/>
        </w:rPr>
        <w:t>[</w:t>
      </w:r>
      <w:proofErr w:type="gramStart"/>
      <w:r w:rsidR="00500A33" w:rsidRPr="00500A33">
        <w:rPr>
          <w:rFonts w:asciiTheme="minorHAnsi" w:hAnsiTheme="minorHAnsi" w:cstheme="minorHAnsi"/>
          <w:color w:val="000000"/>
          <w:sz w:val="22"/>
          <w:szCs w:val="22"/>
          <w:highlight w:val="yellow"/>
        </w:rPr>
        <w:t>●]</w:t>
      </w:r>
      <w:r w:rsidR="00113394" w:rsidRPr="00500A33">
        <w:rPr>
          <w:rFonts w:asciiTheme="minorHAnsi" w:hAnsiTheme="minorHAnsi" w:cstheme="minorHAnsi"/>
          <w:color w:val="000000"/>
          <w:sz w:val="22"/>
          <w:szCs w:val="22"/>
        </w:rPr>
        <w:t>ª</w:t>
      </w:r>
      <w:proofErr w:type="gramEnd"/>
      <w:r w:rsidR="00113394" w:rsidRPr="00500A33">
        <w:rPr>
          <w:rFonts w:asciiTheme="minorHAnsi" w:hAnsiTheme="minorHAnsi" w:cstheme="minorHAnsi"/>
          <w:color w:val="000000"/>
          <w:sz w:val="22"/>
          <w:szCs w:val="22"/>
        </w:rPr>
        <w:t xml:space="preserve">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15.000.000,00</w:t>
      </w:r>
      <w:r w:rsidRPr="00500A33">
        <w:rPr>
          <w:rFonts w:asciiTheme="minorHAnsi" w:hAnsiTheme="minorHAnsi" w:cstheme="minorHAnsi"/>
          <w:color w:val="000000"/>
          <w:sz w:val="22"/>
          <w:szCs w:val="22"/>
        </w:rPr>
        <w:t>;</w:t>
      </w:r>
    </w:p>
    <w:p w14:paraId="14F9DF1F" w14:textId="69CE6363"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500A33" w:rsidRPr="00500A33">
        <w:rPr>
          <w:rFonts w:asciiTheme="minorHAnsi" w:hAnsiTheme="minorHAnsi" w:cstheme="minorHAnsi"/>
          <w:color w:val="000000"/>
          <w:sz w:val="22"/>
          <w:szCs w:val="22"/>
          <w:highlight w:val="yellow"/>
        </w:rPr>
        <w:t>[</w:t>
      </w:r>
      <w:proofErr w:type="gramStart"/>
      <w:r w:rsidR="00500A33" w:rsidRPr="00500A33">
        <w:rPr>
          <w:rFonts w:asciiTheme="minorHAnsi" w:hAnsiTheme="minorHAnsi" w:cstheme="minorHAnsi"/>
          <w:color w:val="000000"/>
          <w:sz w:val="22"/>
          <w:szCs w:val="22"/>
          <w:highlight w:val="yellow"/>
        </w:rPr>
        <w:t>●]</w:t>
      </w:r>
      <w:r w:rsidR="00113394" w:rsidRPr="00500A33">
        <w:rPr>
          <w:rFonts w:asciiTheme="minorHAnsi" w:hAnsiTheme="minorHAnsi" w:cstheme="minorHAnsi"/>
          <w:color w:val="000000"/>
          <w:sz w:val="22"/>
          <w:szCs w:val="22"/>
        </w:rPr>
        <w:t>ª</w:t>
      </w:r>
      <w:proofErr w:type="gramEnd"/>
      <w:r w:rsidR="00113394" w:rsidRPr="00500A33">
        <w:rPr>
          <w:rFonts w:asciiTheme="minorHAnsi" w:hAnsiTheme="minorHAnsi" w:cstheme="minorHAnsi"/>
          <w:color w:val="000000"/>
          <w:sz w:val="22"/>
          <w:szCs w:val="22"/>
        </w:rPr>
        <w:t xml:space="preserve">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9.000.000,00</w:t>
      </w:r>
      <w:r w:rsidRPr="00500A33">
        <w:rPr>
          <w:rFonts w:asciiTheme="minorHAnsi" w:hAnsiTheme="minorHAnsi" w:cstheme="minorHAnsi"/>
          <w:color w:val="000000"/>
          <w:sz w:val="22"/>
          <w:szCs w:val="22"/>
        </w:rPr>
        <w:t>;</w:t>
      </w:r>
    </w:p>
    <w:p w14:paraId="6698CAAD" w14:textId="643F25FE"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500A33" w:rsidRPr="007C4D02">
        <w:rPr>
          <w:rFonts w:asciiTheme="minorHAnsi" w:hAnsiTheme="minorHAnsi" w:cstheme="minorHAnsi"/>
          <w:color w:val="000000"/>
          <w:sz w:val="22"/>
          <w:szCs w:val="22"/>
          <w:highlight w:val="yellow"/>
        </w:rPr>
        <w:t>[</w:t>
      </w:r>
      <w:proofErr w:type="gramStart"/>
      <w:r w:rsidR="00500A33" w:rsidRPr="007C4D02">
        <w:rPr>
          <w:rFonts w:asciiTheme="minorHAnsi" w:hAnsiTheme="minorHAnsi" w:cstheme="minorHAnsi"/>
          <w:color w:val="000000"/>
          <w:sz w:val="22"/>
          <w:szCs w:val="22"/>
          <w:highlight w:val="yellow"/>
        </w:rPr>
        <w:t>●]</w:t>
      </w:r>
      <w:r w:rsidR="00113394" w:rsidRPr="007C4D02">
        <w:rPr>
          <w:rFonts w:asciiTheme="minorHAnsi" w:hAnsiTheme="minorHAnsi" w:cstheme="minorHAnsi"/>
          <w:color w:val="000000"/>
          <w:sz w:val="22"/>
          <w:szCs w:val="22"/>
        </w:rPr>
        <w:t>ª</w:t>
      </w:r>
      <w:proofErr w:type="gramEnd"/>
      <w:r w:rsidR="00113394" w:rsidRPr="007C4D02">
        <w:rPr>
          <w:rFonts w:asciiTheme="minorHAnsi" w:hAnsiTheme="minorHAnsi" w:cstheme="minorHAnsi"/>
          <w:color w:val="000000"/>
          <w:sz w:val="22"/>
          <w:szCs w:val="22"/>
        </w:rPr>
        <w:t xml:space="preserve"> 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9.000.000,00</w:t>
      </w:r>
      <w:r w:rsidR="00113394" w:rsidRPr="007C4D02">
        <w:rPr>
          <w:rFonts w:asciiTheme="minorHAnsi" w:hAnsiTheme="minorHAnsi" w:cstheme="minorHAnsi"/>
          <w:color w:val="000000"/>
          <w:sz w:val="22"/>
          <w:szCs w:val="22"/>
        </w:rPr>
        <w:t>;</w:t>
      </w:r>
    </w:p>
    <w:p w14:paraId="720ADB50" w14:textId="7FADE91C"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500A33" w:rsidRPr="007C4D02">
        <w:rPr>
          <w:rFonts w:asciiTheme="minorHAnsi" w:hAnsiTheme="minorHAnsi" w:cstheme="minorHAnsi"/>
          <w:color w:val="000000"/>
          <w:sz w:val="22"/>
          <w:szCs w:val="22"/>
          <w:highlight w:val="yellow"/>
        </w:rPr>
        <w:t>[</w:t>
      </w:r>
      <w:proofErr w:type="gramStart"/>
      <w:r w:rsidR="00500A33" w:rsidRPr="007C4D02">
        <w:rPr>
          <w:rFonts w:asciiTheme="minorHAnsi" w:hAnsiTheme="minorHAnsi" w:cstheme="minorHAnsi"/>
          <w:color w:val="000000"/>
          <w:sz w:val="22"/>
          <w:szCs w:val="22"/>
          <w:highlight w:val="yellow"/>
        </w:rPr>
        <w:t>●]</w:t>
      </w:r>
      <w:r w:rsidR="00007654" w:rsidRPr="007C4D02">
        <w:rPr>
          <w:rFonts w:asciiTheme="minorHAnsi" w:hAnsiTheme="minorHAnsi" w:cstheme="minorHAnsi"/>
          <w:color w:val="000000"/>
          <w:sz w:val="22"/>
          <w:szCs w:val="22"/>
        </w:rPr>
        <w:t>ª</w:t>
      </w:r>
      <w:proofErr w:type="gramEnd"/>
      <w:r w:rsidR="00007654" w:rsidRPr="007C4D02">
        <w:rPr>
          <w:rFonts w:asciiTheme="minorHAnsi" w:hAnsiTheme="minorHAnsi" w:cstheme="minorHAnsi"/>
          <w:color w:val="000000"/>
          <w:sz w:val="22"/>
          <w:szCs w:val="22"/>
        </w:rPr>
        <w:t xml:space="preserve">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15.000.000,00</w:t>
      </w:r>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343FFFD6"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Emissão: </w:t>
      </w:r>
      <w:r w:rsidR="00500A33" w:rsidRPr="007C4D02">
        <w:rPr>
          <w:rFonts w:asciiTheme="minorHAnsi" w:hAnsiTheme="minorHAnsi" w:cstheme="minorHAnsi"/>
          <w:color w:val="000000"/>
          <w:sz w:val="22"/>
          <w:szCs w:val="22"/>
          <w:highlight w:val="yellow"/>
        </w:rPr>
        <w:t>[●]</w:t>
      </w:r>
      <w:r w:rsidR="00500A33" w:rsidRPr="007C4D02">
        <w:rPr>
          <w:rFonts w:asciiTheme="minorHAnsi" w:hAnsiTheme="minorHAnsi" w:cstheme="minorHAnsi"/>
          <w:color w:val="000000"/>
          <w:sz w:val="22"/>
          <w:szCs w:val="22"/>
        </w:rPr>
        <w:t xml:space="preserve"> </w:t>
      </w:r>
      <w:r w:rsidR="00131AA7" w:rsidRPr="007C4D02">
        <w:rPr>
          <w:rFonts w:asciiTheme="minorHAnsi" w:hAnsiTheme="minorHAnsi" w:cstheme="minorHAnsi"/>
          <w:color w:val="000000"/>
          <w:sz w:val="22"/>
          <w:szCs w:val="22"/>
        </w:rPr>
        <w:t>(</w:t>
      </w:r>
      <w:r w:rsidR="00500A33" w:rsidRPr="007C4D02">
        <w:rPr>
          <w:rFonts w:asciiTheme="minorHAnsi" w:hAnsiTheme="minorHAnsi" w:cstheme="minorHAnsi"/>
          <w:color w:val="000000"/>
          <w:sz w:val="22"/>
          <w:szCs w:val="22"/>
          <w:highlight w:val="yellow"/>
        </w:rPr>
        <w:t>[●]</w:t>
      </w:r>
      <w:r w:rsidR="00131AA7" w:rsidRPr="007C4D02">
        <w:rPr>
          <w:rFonts w:asciiTheme="minorHAnsi" w:hAnsiTheme="minorHAnsi" w:cstheme="minorHAnsi"/>
          <w:color w:val="000000"/>
          <w:sz w:val="22"/>
          <w:szCs w:val="22"/>
        </w:rPr>
        <w:t>)</w:t>
      </w:r>
      <w:r w:rsidR="007C7522" w:rsidRPr="007C4D02">
        <w:rPr>
          <w:rFonts w:asciiTheme="minorHAnsi" w:hAnsiTheme="minorHAnsi" w:cstheme="minorHAnsi"/>
          <w:bCs/>
          <w:iCs/>
          <w:sz w:val="22"/>
          <w:szCs w:val="22"/>
        </w:rPr>
        <w:t xml:space="preserve"> </w:t>
      </w:r>
      <w:r w:rsidR="00FB68FB" w:rsidRPr="007C4D02">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xml:space="preserve">, a contar da Data de Emissão; </w:t>
      </w:r>
    </w:p>
    <w:p w14:paraId="1611FDF6" w14:textId="746FC6D2"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IPCA/IBGE</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a partir da primeira Data de Integralização da respectiva série até a data de vencimento ou Data de Aniversário</w:t>
      </w:r>
      <w:r w:rsidR="00FB68FB" w:rsidRPr="007C4D02">
        <w:rPr>
          <w:rFonts w:asciiTheme="minorHAnsi" w:hAnsiTheme="minorHAnsi" w:cstheme="minorHAnsi"/>
          <w:color w:val="000000"/>
          <w:sz w:val="22"/>
          <w:szCs w:val="22"/>
        </w:rPr>
        <w:t>;</w:t>
      </w:r>
    </w:p>
    <w:p w14:paraId="4B48853B" w14:textId="280A26D7"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226"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226"/>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w:t>
      </w:r>
      <w:proofErr w:type="spellStart"/>
      <w:r w:rsidR="007C4D02" w:rsidRPr="007C4D02">
        <w:rPr>
          <w:rFonts w:asciiTheme="minorHAnsi" w:hAnsiTheme="minorHAnsi" w:cstheme="minorHAnsi"/>
          <w:sz w:val="22"/>
        </w:rPr>
        <w:t>pro-rata</w:t>
      </w:r>
      <w:proofErr w:type="spellEnd"/>
      <w:r w:rsidR="007C4D02" w:rsidRPr="007C4D02">
        <w:rPr>
          <w:rFonts w:asciiTheme="minorHAnsi" w:hAnsiTheme="minorHAnsi" w:cstheme="minorHAnsi"/>
          <w:sz w:val="22"/>
        </w:rPr>
        <w:t xml:space="preserve"> </w:t>
      </w:r>
      <w:proofErr w:type="spellStart"/>
      <w:r w:rsidR="007C4D02" w:rsidRPr="007C4D02">
        <w:rPr>
          <w:rFonts w:asciiTheme="minorHAnsi" w:hAnsiTheme="minorHAnsi" w:cstheme="minorHAnsi"/>
          <w:sz w:val="22"/>
        </w:rPr>
        <w:t>temporis</w:t>
      </w:r>
      <w:proofErr w:type="spellEnd"/>
      <w:r w:rsidR="007C4D02" w:rsidRPr="007C4D02">
        <w:rPr>
          <w:rFonts w:asciiTheme="minorHAnsi" w:hAnsiTheme="minorHAnsi" w:cstheme="minorHAnsi"/>
          <w:sz w:val="22"/>
        </w:rPr>
        <w:t xml:space="preserve"> por Dias Úteis decorridos, com base em um ano de 252 (duzentos e cinquenta e dois) Dias Úteis, desde a primeira Data </w:t>
      </w:r>
      <w:r w:rsidR="007C4D02" w:rsidRPr="007C4D02">
        <w:rPr>
          <w:rFonts w:asciiTheme="minorHAnsi" w:hAnsiTheme="minorHAnsi" w:cstheme="minorHAnsi"/>
          <w:sz w:val="22"/>
        </w:rPr>
        <w:lastRenderedPageBreak/>
        <w:t xml:space="preserve">de Integralização da respectiva série até a Data de Aniversário imediatamente posterior à Data do </w:t>
      </w:r>
      <w:proofErr w:type="spellStart"/>
      <w:r w:rsidR="007C4D02" w:rsidRPr="007C4D02">
        <w:rPr>
          <w:rFonts w:asciiTheme="minorHAnsi" w:hAnsiTheme="minorHAnsi" w:cstheme="minorHAnsi"/>
          <w:i/>
          <w:iCs/>
          <w:sz w:val="22"/>
        </w:rPr>
        <w:t>Completion</w:t>
      </w:r>
      <w:proofErr w:type="spellEnd"/>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w:t>
      </w:r>
      <w:proofErr w:type="spellStart"/>
      <w:r w:rsidR="007C4D02" w:rsidRPr="007C4D02">
        <w:rPr>
          <w:rFonts w:asciiTheme="minorHAnsi" w:hAnsiTheme="minorHAnsi" w:cstheme="minorHAnsi"/>
          <w:sz w:val="22"/>
          <w:u w:val="single"/>
        </w:rPr>
        <w:t>Pré</w:t>
      </w:r>
      <w:proofErr w:type="spellEnd"/>
      <w:r w:rsidR="007C4D02" w:rsidRPr="007C4D02">
        <w:rPr>
          <w:rFonts w:asciiTheme="minorHAnsi" w:hAnsiTheme="minorHAnsi" w:cstheme="minorHAnsi"/>
          <w:sz w:val="22"/>
          <w:u w:val="single"/>
        </w:rPr>
        <w:t xml:space="preserve"> </w:t>
      </w:r>
      <w:proofErr w:type="spellStart"/>
      <w:r w:rsidR="007C4D02" w:rsidRPr="007C4D02">
        <w:rPr>
          <w:rFonts w:asciiTheme="minorHAnsi" w:hAnsiTheme="minorHAnsi" w:cstheme="minorHAnsi"/>
          <w:i/>
          <w:iCs/>
          <w:sz w:val="22"/>
          <w:u w:val="single"/>
        </w:rPr>
        <w:t>Completion</w:t>
      </w:r>
      <w:proofErr w:type="spellEnd"/>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e (</w:t>
      </w:r>
      <w:proofErr w:type="spellStart"/>
      <w:r w:rsidR="007C4D02" w:rsidRPr="007C4D02">
        <w:rPr>
          <w:rFonts w:asciiTheme="minorHAnsi" w:hAnsiTheme="minorHAnsi" w:cstheme="minorHAnsi"/>
          <w:sz w:val="22"/>
        </w:rPr>
        <w:t>ii</w:t>
      </w:r>
      <w:proofErr w:type="spellEnd"/>
      <w:r w:rsidR="007C4D02" w:rsidRPr="007C4D02">
        <w:rPr>
          <w:rFonts w:asciiTheme="minorHAnsi" w:hAnsiTheme="minorHAnsi" w:cstheme="minorHAnsi"/>
          <w:sz w:val="22"/>
        </w:rPr>
        <w:t xml:space="preserve">) correspondentes a 7,75% (sete inteiros e setenta e cinco centésimos por cento) ao ano base 252 (duzentos e cinquenta e dois) Dias Úteis, de forma exponencial </w:t>
      </w:r>
      <w:proofErr w:type="spellStart"/>
      <w:r w:rsidR="007C4D02" w:rsidRPr="007C4D02">
        <w:rPr>
          <w:rFonts w:asciiTheme="minorHAnsi" w:hAnsiTheme="minorHAnsi" w:cstheme="minorHAnsi"/>
          <w:sz w:val="22"/>
        </w:rPr>
        <w:t>pro-rata</w:t>
      </w:r>
      <w:proofErr w:type="spellEnd"/>
      <w:r w:rsidR="007C4D02" w:rsidRPr="007C4D02">
        <w:rPr>
          <w:rFonts w:asciiTheme="minorHAnsi" w:hAnsiTheme="minorHAnsi" w:cstheme="minorHAnsi"/>
          <w:sz w:val="22"/>
        </w:rPr>
        <w:t xml:space="preserve"> </w:t>
      </w:r>
      <w:proofErr w:type="spellStart"/>
      <w:r w:rsidR="007C4D02" w:rsidRPr="007C4D02">
        <w:rPr>
          <w:rFonts w:asciiTheme="minorHAnsi" w:hAnsiTheme="minorHAnsi" w:cstheme="minorHAnsi"/>
          <w:sz w:val="22"/>
        </w:rPr>
        <w:t>temporis</w:t>
      </w:r>
      <w:proofErr w:type="spellEnd"/>
      <w:r w:rsidR="007C4D02" w:rsidRPr="007C4D02">
        <w:rPr>
          <w:rFonts w:asciiTheme="minorHAnsi" w:hAnsiTheme="minorHAnsi" w:cstheme="minorHAnsi"/>
          <w:sz w:val="22"/>
        </w:rPr>
        <w:t xml:space="preserve"> por Dias Úteis decorridos, com base em um ano de 252 (duzentos e cinquenta e dois) Dias Úteis, desde a Data de Aniversário imediatamente posterior à Data do </w:t>
      </w:r>
      <w:proofErr w:type="spellStart"/>
      <w:r w:rsidR="007C4D02" w:rsidRPr="007C4D02">
        <w:rPr>
          <w:rFonts w:asciiTheme="minorHAnsi" w:hAnsiTheme="minorHAnsi" w:cstheme="minorHAnsi"/>
          <w:i/>
          <w:iCs/>
          <w:sz w:val="22"/>
        </w:rPr>
        <w:t>Completion</w:t>
      </w:r>
      <w:proofErr w:type="spellEnd"/>
      <w:r w:rsidR="007C4D02" w:rsidRPr="007C4D02">
        <w:rPr>
          <w:rFonts w:asciiTheme="minorHAnsi" w:hAnsiTheme="minorHAnsi" w:cstheme="minorHAnsi"/>
          <w:i/>
          <w:iCs/>
          <w:sz w:val="22"/>
        </w:rPr>
        <w:t xml:space="preserve"> </w:t>
      </w:r>
      <w:r w:rsidR="007C4D02" w:rsidRPr="007C4D02">
        <w:rPr>
          <w:rFonts w:asciiTheme="minorHAnsi" w:hAnsiTheme="minorHAnsi" w:cstheme="minorHAnsi"/>
          <w:sz w:val="22"/>
        </w:rPr>
        <w:t>Financeiro até a Data de Vencimento (“</w:t>
      </w:r>
      <w:r w:rsidR="007C4D02" w:rsidRPr="007C4D02">
        <w:rPr>
          <w:rFonts w:asciiTheme="minorHAnsi" w:hAnsiTheme="minorHAnsi" w:cstheme="minorHAnsi"/>
          <w:sz w:val="22"/>
          <w:u w:val="single"/>
        </w:rPr>
        <w:t xml:space="preserve">Juros Remuneratórios Pós </w:t>
      </w:r>
      <w:proofErr w:type="spellStart"/>
      <w:r w:rsidR="007C4D02" w:rsidRPr="007C4D02">
        <w:rPr>
          <w:rFonts w:asciiTheme="minorHAnsi" w:hAnsiTheme="minorHAnsi" w:cstheme="minorHAnsi"/>
          <w:i/>
          <w:iCs/>
          <w:sz w:val="22"/>
          <w:u w:val="single"/>
        </w:rPr>
        <w:t>Completion</w:t>
      </w:r>
      <w:proofErr w:type="spellEnd"/>
      <w:r w:rsidR="007C4D02" w:rsidRPr="007C4D02">
        <w:rPr>
          <w:rFonts w:asciiTheme="minorHAnsi" w:hAnsiTheme="minorHAnsi" w:cstheme="minorHAnsi"/>
          <w:i/>
          <w:iCs/>
          <w:sz w:val="22"/>
          <w:u w:val="single"/>
        </w:rPr>
        <w:t xml:space="preserve">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735BAF4C"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e Juros Remuneratórios: </w:t>
      </w:r>
      <w:r w:rsidR="003F1E7A" w:rsidRPr="00353E45">
        <w:rPr>
          <w:rFonts w:asciiTheme="minorHAnsi" w:hAnsiTheme="minorHAnsi" w:cstheme="minorHAnsi"/>
          <w:color w:val="000000"/>
          <w:sz w:val="22"/>
          <w:szCs w:val="22"/>
        </w:rPr>
        <w:t xml:space="preserve">O principal será amortizado de forma linear em parcelas mensais consecutivas a partir </w:t>
      </w:r>
      <w:r w:rsidR="00C82134" w:rsidRPr="00353E45">
        <w:rPr>
          <w:rFonts w:asciiTheme="minorHAnsi" w:hAnsiTheme="minorHAnsi" w:cstheme="minorHAnsi"/>
          <w:color w:val="000000"/>
          <w:sz w:val="22"/>
          <w:szCs w:val="22"/>
        </w:rPr>
        <w:t xml:space="preserve">de </w:t>
      </w:r>
      <w:r w:rsidR="007C4D02" w:rsidRPr="007C4D02">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de </w:t>
      </w:r>
      <w:r w:rsidR="007C4D02" w:rsidRPr="007C4D02">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de 20</w:t>
      </w:r>
      <w:r w:rsidR="007C4D02" w:rsidRPr="007C4D02">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667B56D3"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Amortização e Juros Remuneratórios: O primeiro pagamento será devido em </w:t>
      </w:r>
      <w:r w:rsidR="007C4D02" w:rsidRPr="007C4D02">
        <w:rPr>
          <w:rFonts w:asciiTheme="minorHAnsi" w:hAnsiTheme="minorHAnsi" w:cstheme="minorHAnsi"/>
          <w:color w:val="000000"/>
          <w:sz w:val="22"/>
          <w:szCs w:val="22"/>
          <w:highlight w:val="yellow"/>
        </w:rPr>
        <w:t>[●]</w:t>
      </w:r>
      <w:r w:rsidR="00C02ECD" w:rsidRPr="00353E45" w:rsidDel="00402B98">
        <w:rPr>
          <w:rFonts w:asciiTheme="minorHAnsi" w:hAnsiTheme="minorHAnsi" w:cstheme="minorHAnsi"/>
          <w:sz w:val="22"/>
          <w:szCs w:val="22"/>
        </w:rPr>
        <w:t xml:space="preserve"> </w:t>
      </w:r>
      <w:r w:rsidR="00007654" w:rsidRPr="00353E45">
        <w:rPr>
          <w:rFonts w:asciiTheme="minorHAnsi" w:hAnsiTheme="minorHAnsi" w:cstheme="minorHAnsi"/>
          <w:sz w:val="22"/>
          <w:szCs w:val="22"/>
        </w:rPr>
        <w:t xml:space="preserve">de </w:t>
      </w:r>
      <w:r w:rsidR="007C4D02" w:rsidRPr="007C4D02">
        <w:rPr>
          <w:rFonts w:asciiTheme="minorHAnsi" w:hAnsiTheme="minorHAnsi" w:cstheme="minorHAnsi"/>
          <w:color w:val="000000"/>
          <w:sz w:val="22"/>
          <w:szCs w:val="22"/>
          <w:highlight w:val="yellow"/>
        </w:rPr>
        <w:t>[●]</w:t>
      </w:r>
      <w:r w:rsidR="00C02ECD" w:rsidRPr="00353E45">
        <w:rPr>
          <w:rFonts w:asciiTheme="minorHAnsi" w:hAnsiTheme="minorHAnsi" w:cstheme="minorHAnsi"/>
          <w:sz w:val="22"/>
          <w:szCs w:val="22"/>
        </w:rPr>
        <w:t xml:space="preserve"> </w:t>
      </w:r>
      <w:r w:rsidR="00007654" w:rsidRPr="00353E45">
        <w:rPr>
          <w:rFonts w:asciiTheme="minorHAnsi" w:hAnsiTheme="minorHAnsi" w:cstheme="minorHAnsi"/>
          <w:sz w:val="22"/>
          <w:szCs w:val="22"/>
        </w:rPr>
        <w:t>de 2021 e o último na Data de Vencimento Final 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26D2CA2D"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007654" w:rsidRPr="00353E45">
        <w:rPr>
          <w:rFonts w:asciiTheme="minorHAnsi" w:hAnsiTheme="minorHAnsi" w:cstheme="minorHAnsi"/>
          <w:color w:val="000000"/>
          <w:sz w:val="22"/>
          <w:szCs w:val="22"/>
        </w:rPr>
        <w:t xml:space="preserve"> </w:t>
      </w:r>
      <w:r w:rsidR="00497FD0" w:rsidRPr="007C4D02">
        <w:rPr>
          <w:rFonts w:asciiTheme="minorHAnsi" w:hAnsiTheme="minorHAnsi" w:cstheme="minorHAnsi"/>
          <w:color w:val="000000"/>
          <w:sz w:val="22"/>
          <w:szCs w:val="22"/>
          <w:highlight w:val="yellow"/>
        </w:rPr>
        <w:t>[●]</w:t>
      </w:r>
      <w:r w:rsidR="008A5F8F" w:rsidRPr="00353E45">
        <w:rPr>
          <w:rFonts w:asciiTheme="minorHAnsi" w:hAnsiTheme="minorHAnsi" w:cstheme="minorHAnsi"/>
          <w:color w:val="000000"/>
          <w:sz w:val="22"/>
          <w:szCs w:val="22"/>
        </w:rPr>
        <w:t xml:space="preserve"> de </w:t>
      </w:r>
      <w:r w:rsidR="00497FD0">
        <w:rPr>
          <w:rFonts w:asciiTheme="minorHAnsi" w:hAnsiTheme="minorHAnsi" w:cstheme="minorHAnsi"/>
          <w:color w:val="000000"/>
          <w:sz w:val="22"/>
          <w:szCs w:val="22"/>
        </w:rPr>
        <w:t>maio</w:t>
      </w:r>
      <w:r w:rsidR="00007654" w:rsidRPr="00353E45">
        <w:rPr>
          <w:rFonts w:asciiTheme="minorHAnsi" w:hAnsiTheme="minorHAnsi" w:cstheme="minorHAnsi"/>
          <w:color w:val="000000"/>
          <w:sz w:val="22"/>
          <w:szCs w:val="22"/>
        </w:rPr>
        <w:t xml:space="preserve"> 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29D77795"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Data de Vencimento Final do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497FD0" w:rsidRPr="007C4D02">
        <w:rPr>
          <w:rFonts w:asciiTheme="minorHAnsi" w:hAnsiTheme="minorHAnsi" w:cstheme="minorHAnsi"/>
          <w:color w:val="000000"/>
          <w:sz w:val="22"/>
          <w:szCs w:val="22"/>
          <w:highlight w:val="yellow"/>
        </w:rPr>
        <w:t>[●]</w:t>
      </w:r>
      <w:r w:rsidR="00497FD0">
        <w:rPr>
          <w:rFonts w:asciiTheme="minorHAnsi" w:hAnsiTheme="minorHAnsi" w:cstheme="minorHAnsi"/>
          <w:color w:val="000000"/>
          <w:sz w:val="22"/>
          <w:szCs w:val="22"/>
        </w:rPr>
        <w:t xml:space="preserve"> </w:t>
      </w:r>
      <w:r w:rsidR="00131AA7" w:rsidRPr="00353E45">
        <w:rPr>
          <w:rFonts w:asciiTheme="minorHAnsi" w:hAnsiTheme="minorHAnsi" w:cstheme="minorHAnsi"/>
          <w:color w:val="000000"/>
          <w:sz w:val="22"/>
          <w:szCs w:val="22"/>
        </w:rPr>
        <w:t xml:space="preserve">de </w:t>
      </w:r>
      <w:r w:rsidR="00497FD0" w:rsidRPr="007C4D02">
        <w:rPr>
          <w:rFonts w:asciiTheme="minorHAnsi" w:hAnsiTheme="minorHAnsi" w:cstheme="minorHAnsi"/>
          <w:color w:val="000000"/>
          <w:sz w:val="22"/>
          <w:szCs w:val="22"/>
          <w:highlight w:val="yellow"/>
        </w:rPr>
        <w:t>[●]</w:t>
      </w:r>
      <w:r w:rsidR="00131AA7" w:rsidRPr="00353E45">
        <w:rPr>
          <w:rFonts w:asciiTheme="minorHAnsi" w:hAnsiTheme="minorHAnsi" w:cstheme="minorHAnsi"/>
          <w:color w:val="000000"/>
          <w:sz w:val="22"/>
          <w:szCs w:val="22"/>
        </w:rPr>
        <w:t xml:space="preserve"> de 20</w:t>
      </w:r>
      <w:r w:rsidR="00497FD0" w:rsidRPr="007C4D02">
        <w:rPr>
          <w:rFonts w:asciiTheme="minorHAnsi" w:hAnsiTheme="minorHAnsi" w:cstheme="minorHAnsi"/>
          <w:color w:val="000000"/>
          <w:sz w:val="22"/>
          <w:szCs w:val="22"/>
          <w:highlight w:val="yellow"/>
        </w:rPr>
        <w:t>[●]</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2EF6CA65"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227" w:name="_DV_M195"/>
      <w:bookmarkEnd w:id="227"/>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228" w:name="_DV_M196"/>
      <w:bookmarkEnd w:id="228"/>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w:t>
      </w:r>
      <w:proofErr w:type="spellStart"/>
      <w:r w:rsidRPr="00353E45">
        <w:rPr>
          <w:rFonts w:asciiTheme="minorHAnsi" w:hAnsiTheme="minorHAnsi" w:cstheme="minorHAnsi"/>
          <w:color w:val="000000"/>
          <w:sz w:val="22"/>
          <w:szCs w:val="22"/>
        </w:rPr>
        <w:t>Escriturador</w:t>
      </w:r>
      <w:proofErr w:type="spellEnd"/>
      <w:r w:rsidRPr="00353E45">
        <w:rPr>
          <w:rFonts w:asciiTheme="minorHAnsi" w:hAnsiTheme="minorHAnsi" w:cstheme="minorHAnsi"/>
          <w:color w:val="000000"/>
          <w:sz w:val="22"/>
          <w:szCs w:val="22"/>
        </w:rPr>
        <w:t xml:space="preserve">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229" w:name="_DV_M197"/>
      <w:bookmarkEnd w:id="229"/>
      <w:r w:rsidRPr="00353E45">
        <w:rPr>
          <w:rFonts w:asciiTheme="minorHAnsi" w:hAnsiTheme="minorHAnsi" w:cstheme="minorHAnsi"/>
          <w:color w:val="000000"/>
          <w:sz w:val="22"/>
          <w:szCs w:val="22"/>
        </w:rPr>
        <w:lastRenderedPageBreak/>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230" w:name="_DV_M198"/>
      <w:bookmarkEnd w:id="230"/>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231" w:name="_DV_M199"/>
      <w:bookmarkEnd w:id="231"/>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232" w:name="_DV_M200"/>
      <w:bookmarkEnd w:id="232"/>
      <w:r w:rsidRPr="00353E45">
        <w:rPr>
          <w:rFonts w:asciiTheme="minorHAnsi" w:hAnsiTheme="minorHAnsi" w:cstheme="minorHAnsi"/>
          <w:color w:val="000000"/>
          <w:sz w:val="22"/>
          <w:szCs w:val="22"/>
        </w:rPr>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w:t>
      </w:r>
      <w:proofErr w:type="spellStart"/>
      <w:r w:rsidR="00A33AF3" w:rsidRPr="00353E45">
        <w:rPr>
          <w:rFonts w:asciiTheme="minorHAnsi" w:hAnsiTheme="minorHAnsi" w:cstheme="minorHAnsi"/>
          <w:color w:val="000000"/>
          <w:sz w:val="22"/>
          <w:szCs w:val="22"/>
        </w:rPr>
        <w:t>ii</w:t>
      </w:r>
      <w:proofErr w:type="spellEnd"/>
      <w:r w:rsidR="00A33AF3" w:rsidRPr="00353E45">
        <w:rPr>
          <w:rFonts w:asciiTheme="minorHAnsi" w:hAnsiTheme="minorHAnsi" w:cstheme="minorHAnsi"/>
          <w:color w:val="000000"/>
          <w:sz w:val="22"/>
          <w:szCs w:val="22"/>
        </w:rPr>
        <w:t>) juros 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3625CA14" w:rsidR="009B50F7" w:rsidRPr="00353E45" w:rsidRDefault="00376456" w:rsidP="008F1964">
      <w:pPr>
        <w:spacing w:line="312" w:lineRule="auto"/>
        <w:jc w:val="both"/>
        <w:rPr>
          <w:rFonts w:asciiTheme="minorHAnsi" w:hAnsiTheme="minorHAnsi" w:cstheme="minorHAnsi"/>
          <w:i/>
          <w:iCs/>
          <w:sz w:val="22"/>
          <w:szCs w:val="22"/>
        </w:rPr>
      </w:pPr>
      <w:bookmarkStart w:id="233" w:name="_DV_M201"/>
      <w:bookmarkStart w:id="234" w:name="_Toc486988893"/>
      <w:bookmarkStart w:id="235" w:name="_Toc510504184"/>
      <w:bookmarkEnd w:id="233"/>
      <w:commentRangeStart w:id="236"/>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AA1E0A">
        <w:rPr>
          <w:rFonts w:asciiTheme="minorHAnsi" w:hAnsiTheme="minorHAnsi" w:cstheme="minorHAnsi"/>
          <w:b/>
          <w:bCs/>
          <w:color w:val="000000"/>
          <w:sz w:val="22"/>
          <w:szCs w:val="22"/>
        </w:rPr>
        <w:t xml:space="preserve"> E</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234"/>
      <w:bookmarkEnd w:id="235"/>
      <w:commentRangeEnd w:id="236"/>
      <w:r w:rsidR="00D0030D">
        <w:rPr>
          <w:rStyle w:val="Refdecomentrio"/>
          <w:szCs w:val="20"/>
        </w:rPr>
        <w:commentReference w:id="236"/>
      </w:r>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1E89AC46"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D0030D">
        <w:rPr>
          <w:rFonts w:asciiTheme="minorHAnsi" w:hAnsiTheme="minorHAnsi" w:cstheme="minorHAnsi"/>
          <w:sz w:val="22"/>
          <w:u w:val="single"/>
        </w:rPr>
        <w:t>Atualização monetária dos CRI</w:t>
      </w:r>
      <w:r w:rsidRPr="008F1964">
        <w:rPr>
          <w:rFonts w:asciiTheme="minorHAnsi" w:hAnsiTheme="minorHAnsi" w:cstheme="minorHAnsi"/>
          <w:sz w:val="22"/>
        </w:rPr>
        <w:t xml:space="preserve">: </w:t>
      </w:r>
      <w:del w:id="237" w:author="Camila Salvetti Mosaner Batich" w:date="2021-05-24T18:20:00Z">
        <w:r w:rsidRPr="008F1964" w:rsidDel="00157D26">
          <w:rPr>
            <w:rFonts w:asciiTheme="minorHAnsi" w:hAnsiTheme="minorHAnsi" w:cstheme="minorHAnsi"/>
            <w:sz w:val="22"/>
          </w:rPr>
          <w:delText xml:space="preserve">o </w:delText>
        </w:r>
      </w:del>
      <w:ins w:id="238" w:author="Camila Salvetti Mosaner Batich" w:date="2021-05-24T18:20:00Z">
        <w:r w:rsidR="00157D26">
          <w:rPr>
            <w:rFonts w:asciiTheme="minorHAnsi" w:hAnsiTheme="minorHAnsi" w:cstheme="minorHAnsi"/>
            <w:sz w:val="22"/>
          </w:rPr>
          <w:t>O</w:t>
        </w:r>
        <w:r w:rsidR="00157D26" w:rsidRPr="008F1964">
          <w:rPr>
            <w:rFonts w:asciiTheme="minorHAnsi" w:hAnsiTheme="minorHAnsi" w:cstheme="minorHAnsi"/>
            <w:sz w:val="22"/>
          </w:rPr>
          <w:t xml:space="preserve"> </w:t>
        </w:r>
      </w:ins>
      <w:r w:rsidR="008F1964" w:rsidRPr="008F1964">
        <w:rPr>
          <w:rFonts w:asciiTheme="minorHAnsi" w:hAnsiTheme="minorHAnsi" w:cstheme="minorHAnsi"/>
          <w:sz w:val="22"/>
        </w:rPr>
        <w:t xml:space="preserve">Valor Nominal Unitário ou saldo do Valor Nominal Unitário, conforme o caso, será atualizado monetariamente pela variação acumulada do IPCA, apurado e divulgado pelo IBGE (Instituto Brasileiro de Geografia e Estatística), </w:t>
      </w:r>
      <w:bookmarkStart w:id="239" w:name="_Hlk72422307"/>
      <w:r w:rsidR="008F1964" w:rsidRPr="008F1964">
        <w:rPr>
          <w:rFonts w:asciiTheme="minorHAnsi" w:hAnsiTheme="minorHAnsi" w:cstheme="minorHAnsi"/>
          <w:sz w:val="22"/>
        </w:rPr>
        <w:t>a partir da primeira Data de Integralização da respectiva série até a data de vencimento ou Data de Aniversário</w:t>
      </w:r>
      <w:bookmarkEnd w:id="239"/>
      <w:r w:rsidR="008F1964" w:rsidRPr="008F1964">
        <w:rPr>
          <w:rFonts w:asciiTheme="minorHAnsi" w:hAnsiTheme="minorHAnsi" w:cstheme="minorHAnsi"/>
          <w:sz w:val="22"/>
        </w:rPr>
        <w:t xml:space="preserve">, sendo o produto da Atualização Monetária automaticamente incorporado ao Valor Nominal Unitário ou ao saldo do Valor Nominal Unitário das Debêntures, conforme o caso, calculado de forma </w:t>
      </w:r>
      <w:r w:rsidR="008F1964" w:rsidRPr="008F1964">
        <w:rPr>
          <w:rFonts w:asciiTheme="minorHAnsi" w:hAnsiTheme="minorHAnsi" w:cstheme="minorHAnsi"/>
          <w:i/>
          <w:iCs/>
          <w:sz w:val="22"/>
        </w:rPr>
        <w:t xml:space="preserve">pro rata </w:t>
      </w:r>
      <w:proofErr w:type="spellStart"/>
      <w:r w:rsidR="008F1964" w:rsidRPr="008F1964">
        <w:rPr>
          <w:rFonts w:asciiTheme="minorHAnsi" w:hAnsiTheme="minorHAnsi" w:cstheme="minorHAnsi"/>
          <w:i/>
          <w:iCs/>
          <w:sz w:val="22"/>
        </w:rPr>
        <w:t>temporis</w:t>
      </w:r>
      <w:proofErr w:type="spellEnd"/>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240"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proofErr w:type="spellStart"/>
      <w:r w:rsidRPr="008F1964">
        <w:rPr>
          <w:rFonts w:asciiTheme="minorHAnsi" w:hAnsiTheme="minorHAnsi" w:cstheme="minorHAnsi"/>
          <w:i/>
          <w:sz w:val="22"/>
        </w:rPr>
        <w:t>VN</w:t>
      </w:r>
      <w:r w:rsidRPr="008F1964">
        <w:rPr>
          <w:rFonts w:asciiTheme="minorHAnsi" w:hAnsiTheme="minorHAnsi" w:cstheme="minorHAnsi"/>
          <w:i/>
          <w:sz w:val="22"/>
          <w:vertAlign w:val="subscript"/>
        </w:rPr>
        <w:t>a</w:t>
      </w:r>
      <w:proofErr w:type="spellEnd"/>
      <w:r w:rsidRPr="008F1964">
        <w:rPr>
          <w:rFonts w:asciiTheme="minorHAnsi" w:hAnsiTheme="minorHAnsi" w:cstheme="minorHAnsi"/>
          <w:i/>
          <w:sz w:val="22"/>
        </w:rPr>
        <w:t xml:space="preserve"> = </w:t>
      </w:r>
      <w:proofErr w:type="spellStart"/>
      <w:r w:rsidRPr="008F1964">
        <w:rPr>
          <w:rFonts w:asciiTheme="minorHAnsi" w:hAnsiTheme="minorHAnsi" w:cstheme="minorHAnsi"/>
          <w:i/>
          <w:sz w:val="22"/>
        </w:rPr>
        <w:t>VN</w:t>
      </w:r>
      <w:r w:rsidRPr="008F1964">
        <w:rPr>
          <w:rFonts w:asciiTheme="minorHAnsi" w:hAnsiTheme="minorHAnsi" w:cstheme="minorHAnsi"/>
          <w:i/>
          <w:sz w:val="22"/>
          <w:vertAlign w:val="subscript"/>
        </w:rPr>
        <w:t>e</w:t>
      </w:r>
      <w:proofErr w:type="spellEnd"/>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lastRenderedPageBreak/>
        <w:t>“</w:t>
      </w:r>
      <w:proofErr w:type="spellStart"/>
      <w:r w:rsidRPr="008F1964">
        <w:rPr>
          <w:rFonts w:asciiTheme="minorHAnsi" w:hAnsiTheme="minorHAnsi" w:cstheme="minorHAnsi"/>
          <w:sz w:val="22"/>
        </w:rPr>
        <w:t>VNa</w:t>
      </w:r>
      <w:proofErr w:type="spellEnd"/>
      <w:r w:rsidRPr="008F1964">
        <w:rPr>
          <w:rFonts w:asciiTheme="minorHAnsi" w:hAnsiTheme="minorHAnsi" w:cstheme="minorHAnsi"/>
          <w:sz w:val="22"/>
        </w:rPr>
        <w:t>” = Valor Nominal Unitário atualizado, calculado com 8 (oito) casas decimais, sem arredondamento (“</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VNe</w:t>
      </w:r>
      <w:proofErr w:type="spellEnd"/>
      <w:r w:rsidRPr="008F1964">
        <w:rPr>
          <w:rFonts w:asciiTheme="minorHAnsi" w:hAnsiTheme="minorHAnsi" w:cstheme="minorHAnsi"/>
          <w:sz w:val="22"/>
        </w:rPr>
        <w:t xml:space="preserve">” = Valor Nominal Unitário ou o saldo do Valor Nominal Unitário, calculado/informado com 8 (oito) 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“C” = Fator da variação acumulada do IPCA calculado com 8 (oito) casas decimais, sem arredondamento, 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“k” = número de ordem de </w:t>
      </w:r>
      <w:proofErr w:type="spellStart"/>
      <w:r w:rsidRPr="008F1964">
        <w:rPr>
          <w:rFonts w:asciiTheme="minorHAnsi" w:hAnsiTheme="minorHAnsi" w:cstheme="minorHAnsi"/>
          <w:sz w:val="22"/>
        </w:rPr>
        <w:t>NI</w:t>
      </w:r>
      <w:r w:rsidRPr="008F1964">
        <w:rPr>
          <w:rFonts w:asciiTheme="minorHAnsi" w:hAnsiTheme="minorHAnsi" w:cstheme="minorHAnsi"/>
          <w:sz w:val="22"/>
          <w:vertAlign w:val="subscript"/>
        </w:rPr>
        <w:t>k</w:t>
      </w:r>
      <w:proofErr w:type="spellEnd"/>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 = número total de índices considerados na atualização, sendo "n" um número inteiro;</w:t>
      </w:r>
    </w:p>
    <w:p w14:paraId="66B75BD9" w14:textId="637E6DF4"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NI</w:t>
      </w:r>
      <w:r w:rsidRPr="008F1964">
        <w:rPr>
          <w:rFonts w:asciiTheme="minorHAnsi" w:hAnsiTheme="minorHAnsi" w:cstheme="minorHAnsi"/>
          <w:sz w:val="22"/>
          <w:vertAlign w:val="subscript"/>
        </w:rPr>
        <w:t>k</w:t>
      </w:r>
      <w:proofErr w:type="spellEnd"/>
      <w:r w:rsidRPr="008F1964">
        <w:rPr>
          <w:rFonts w:asciiTheme="minorHAnsi" w:hAnsiTheme="minorHAnsi" w:cstheme="minorHAnsi"/>
          <w:sz w:val="22"/>
        </w:rPr>
        <w:t xml:space="preserve">” = valor do número-índice do IPCA divulgado no mês anterior ao mês de atualização, caso a atualização seja em data anterior à data de aniversário mensal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 valor do número-índice do IPCA do mês anterior ao mês do índice “</w:t>
      </w:r>
      <w:proofErr w:type="spellStart"/>
      <w:r w:rsidRPr="008F1964">
        <w:rPr>
          <w:rFonts w:asciiTheme="minorHAnsi" w:hAnsiTheme="minorHAnsi" w:cstheme="minorHAnsi"/>
          <w:sz w:val="22"/>
        </w:rPr>
        <w:t>NI</w:t>
      </w:r>
      <w:r w:rsidRPr="008F1964">
        <w:rPr>
          <w:rFonts w:asciiTheme="minorHAnsi" w:hAnsiTheme="minorHAnsi" w:cstheme="minorHAnsi"/>
          <w:sz w:val="22"/>
          <w:vertAlign w:val="subscript"/>
        </w:rPr>
        <w:t>k</w:t>
      </w:r>
      <w:proofErr w:type="spellEnd"/>
      <w:r w:rsidRPr="008F1964">
        <w:rPr>
          <w:rFonts w:asciiTheme="minorHAnsi" w:hAnsiTheme="minorHAnsi" w:cstheme="minorHAnsi"/>
          <w:sz w:val="22"/>
        </w:rPr>
        <w:t>”;</w:t>
      </w:r>
    </w:p>
    <w:p w14:paraId="21EBB7F1" w14:textId="74A065F5"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dup</w:t>
      </w:r>
      <w:proofErr w:type="spellEnd"/>
      <w:r w:rsidRPr="008F1964">
        <w:rPr>
          <w:rFonts w:asciiTheme="minorHAnsi" w:hAnsiTheme="minorHAnsi" w:cstheme="minorHAnsi"/>
          <w:sz w:val="22"/>
        </w:rPr>
        <w:t xml:space="preserve">” = número de Dias Úteis entre a primeira Data de Integralização ou última data de aniversário mensal </w:t>
      </w:r>
      <w:r w:rsidR="0082522C">
        <w:rPr>
          <w:rFonts w:asciiTheme="minorHAnsi" w:hAnsiTheme="minorHAnsi" w:cstheme="minorHAnsi"/>
          <w:sz w:val="22"/>
        </w:rPr>
        <w:t>dos CRI</w:t>
      </w:r>
      <w:r w:rsidRPr="008F1964">
        <w:rPr>
          <w:rFonts w:asciiTheme="minorHAnsi" w:hAnsiTheme="minorHAnsi" w:cstheme="minorHAnsi"/>
          <w:sz w:val="22"/>
        </w:rPr>
        <w:t xml:space="preserve"> e a data de cálculo, limitado ao número total de Dias Úteis de vigência do número-índice do IPCA, sendo “</w:t>
      </w:r>
      <w:proofErr w:type="spellStart"/>
      <w:r w:rsidRPr="008F1964">
        <w:rPr>
          <w:rFonts w:asciiTheme="minorHAnsi" w:hAnsiTheme="minorHAnsi" w:cstheme="minorHAnsi"/>
          <w:sz w:val="22"/>
        </w:rPr>
        <w:t>dup</w:t>
      </w:r>
      <w:proofErr w:type="spellEnd"/>
      <w:r w:rsidRPr="008F1964">
        <w:rPr>
          <w:rFonts w:asciiTheme="minorHAnsi" w:hAnsiTheme="minorHAnsi" w:cstheme="minorHAnsi"/>
          <w:sz w:val="22"/>
        </w:rPr>
        <w:t>” um número inteiro. Exclusivamente na primeira data de aniversário será acrescido um prêmio de 2 (dois) Dias Úteis ao “</w:t>
      </w:r>
      <w:proofErr w:type="spellStart"/>
      <w:r w:rsidRPr="008F1964">
        <w:rPr>
          <w:rFonts w:asciiTheme="minorHAnsi" w:hAnsiTheme="minorHAnsi" w:cstheme="minorHAnsi"/>
          <w:sz w:val="22"/>
        </w:rPr>
        <w:t>dup</w:t>
      </w:r>
      <w:proofErr w:type="spellEnd"/>
      <w:r w:rsidRPr="008F1964">
        <w:rPr>
          <w:rFonts w:asciiTheme="minorHAnsi" w:hAnsiTheme="minorHAnsi" w:cstheme="minorHAnsi"/>
          <w:sz w:val="22"/>
        </w:rPr>
        <w:t xml:space="preserve">”; </w:t>
      </w:r>
    </w:p>
    <w:p w14:paraId="6AFC4D99" w14:textId="176E9C3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dut</w:t>
      </w:r>
      <w:proofErr w:type="spellEnd"/>
      <w:r w:rsidRPr="008F1964">
        <w:rPr>
          <w:rFonts w:asciiTheme="minorHAnsi" w:hAnsiTheme="minorHAnsi" w:cstheme="minorHAnsi"/>
          <w:sz w:val="22"/>
        </w:rPr>
        <w:t xml:space="preserve">” = número de Dias Úteis contidos entre a última e próxima data de aniversário </w:t>
      </w:r>
      <w:r w:rsidR="0082522C">
        <w:rPr>
          <w:rFonts w:asciiTheme="minorHAnsi" w:hAnsiTheme="minorHAnsi" w:cstheme="minorHAnsi"/>
          <w:sz w:val="22"/>
        </w:rPr>
        <w:t>dos CRI</w:t>
      </w:r>
      <w:r w:rsidRPr="008F1964">
        <w:rPr>
          <w:rFonts w:asciiTheme="minorHAnsi" w:hAnsiTheme="minorHAnsi" w:cstheme="minorHAnsi"/>
          <w:sz w:val="22"/>
        </w:rPr>
        <w:t>, sendo "</w:t>
      </w:r>
      <w:proofErr w:type="spellStart"/>
      <w:r w:rsidRPr="008F1964">
        <w:rPr>
          <w:rFonts w:asciiTheme="minorHAnsi" w:hAnsiTheme="minorHAnsi" w:cstheme="minorHAnsi"/>
          <w:sz w:val="22"/>
        </w:rPr>
        <w:t>dut</w:t>
      </w:r>
      <w:proofErr w:type="spellEnd"/>
      <w:r w:rsidRPr="008F1964">
        <w:rPr>
          <w:rFonts w:asciiTheme="minorHAnsi" w:hAnsiTheme="minorHAnsi" w:cstheme="minorHAnsi"/>
          <w:sz w:val="22"/>
        </w:rPr>
        <w:t>" um número inteiro.</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7CAC0173"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Considera-se como "Data de Aniversário" todo dia [</w:t>
      </w:r>
      <w:r w:rsidRPr="008F1964">
        <w:rPr>
          <w:rFonts w:asciiTheme="minorHAnsi" w:hAnsiTheme="minorHAnsi" w:cstheme="minorHAnsi"/>
          <w:sz w:val="22"/>
          <w:highlight w:val="yellow"/>
        </w:rPr>
        <w:t>•</w:t>
      </w:r>
      <w:r w:rsidRPr="008F1964">
        <w:rPr>
          <w:rFonts w:asciiTheme="minorHAnsi" w:hAnsiTheme="minorHAnsi" w:cstheme="minorHAnsi"/>
          <w:sz w:val="22"/>
        </w:rPr>
        <w:t>] ([</w:t>
      </w:r>
      <w:r w:rsidRPr="008F1964">
        <w:rPr>
          <w:rFonts w:asciiTheme="minorHAnsi" w:hAnsiTheme="minorHAnsi" w:cstheme="minorHAnsi"/>
          <w:sz w:val="22"/>
          <w:highlight w:val="yellow"/>
        </w:rPr>
        <w:t>•</w:t>
      </w:r>
      <w:r w:rsidRPr="008F1964">
        <w:rPr>
          <w:rFonts w:asciiTheme="minorHAnsi" w:hAnsiTheme="minorHAnsi" w:cstheme="minorHAnsi"/>
          <w:sz w:val="22"/>
        </w:rPr>
        <w:t xml:space="preserve">]) de cada mês, caso a referida data não seja dia útil, o primeiro dia útil subsequente;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w:t>
      </w:r>
      <w:r w:rsidRPr="008F1964">
        <w:rPr>
          <w:rFonts w:asciiTheme="minorHAnsi" w:hAnsiTheme="minorHAnsi" w:cstheme="minorHAnsi"/>
          <w:sz w:val="22"/>
        </w:rPr>
        <w:lastRenderedPageBreak/>
        <w:t xml:space="preserve">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w:t>
      </w:r>
      <w:proofErr w:type="spellStart"/>
      <w:r w:rsidRPr="008F1964">
        <w:rPr>
          <w:rFonts w:asciiTheme="minorHAnsi" w:hAnsiTheme="minorHAnsi" w:cstheme="minorHAnsi"/>
          <w:sz w:val="22"/>
        </w:rPr>
        <w:t>produtório</w:t>
      </w:r>
      <w:proofErr w:type="spellEnd"/>
      <w:r w:rsidRPr="008F1964">
        <w:rPr>
          <w:rFonts w:asciiTheme="minorHAnsi" w:hAnsiTheme="minorHAnsi" w:cstheme="minorHAnsi"/>
          <w:sz w:val="22"/>
        </w:rPr>
        <w:t xml:space="preserve"> é executado a partir do fator mais recente, acrescentando-se, em 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96DF3F0" w14:textId="4CB63AD6" w:rsidR="007A4203" w:rsidRPr="008F1964"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t xml:space="preserve">Na ausência de apuração e/ou divulgação do IPCA </w:t>
      </w:r>
      <w:r w:rsidRPr="008F1964">
        <w:rPr>
          <w:rFonts w:asciiTheme="minorHAnsi" w:hAnsiTheme="minorHAnsi" w:cstheme="minorHAnsi"/>
          <w:sz w:val="22"/>
        </w:rPr>
        <w:t>no mês anterior, deverá ser considerado, para fins dessa cláusula, o último IPCA apurado e/ou divulgado</w:t>
      </w:r>
      <w:r w:rsidRPr="008F1964">
        <w:rPr>
          <w:rFonts w:asciiTheme="minorHAnsi" w:hAnsiTheme="minorHAnsi" w:cstheme="minorHAnsi"/>
          <w:iCs/>
          <w:sz w:val="22"/>
        </w:rPr>
        <w:t>.</w:t>
      </w:r>
    </w:p>
    <w:bookmarkEnd w:id="240"/>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241"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241"/>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242"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242"/>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243"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 xml:space="preserve">pro rata </w:t>
      </w:r>
      <w:proofErr w:type="spellStart"/>
      <w:r w:rsidRPr="00353E45">
        <w:rPr>
          <w:rFonts w:asciiTheme="minorHAnsi" w:hAnsiTheme="minorHAnsi" w:cstheme="minorHAnsi"/>
          <w:i/>
          <w:sz w:val="22"/>
        </w:rPr>
        <w:t>temporis</w:t>
      </w:r>
      <w:proofErr w:type="spellEnd"/>
      <w:r w:rsidRPr="00353E45">
        <w:rPr>
          <w:rFonts w:asciiTheme="minorHAnsi" w:hAnsiTheme="minorHAnsi" w:cstheme="minorHAnsi"/>
          <w:sz w:val="22"/>
        </w:rPr>
        <w:t xml:space="preserve"> desde a data de início da rentabilidade ou data de </w:t>
      </w:r>
      <w:r w:rsidRPr="00353E45">
        <w:rPr>
          <w:rFonts w:asciiTheme="minorHAnsi" w:hAnsiTheme="minorHAnsi" w:cstheme="minorHAnsi"/>
          <w:sz w:val="22"/>
        </w:rPr>
        <w:lastRenderedPageBreak/>
        <w:t>pagamento dos Juros Remuneratórios dos CRI imediatamente anterior, conforme o caso, até a data do efetivo pagamento</w:t>
      </w:r>
      <w:bookmarkEnd w:id="243"/>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0DED67E1"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244" w:name="_Hlk61536864"/>
      <w:r w:rsidRPr="00353E45">
        <w:rPr>
          <w:rFonts w:asciiTheme="minorHAnsi" w:hAnsiTheme="minorHAnsi" w:cstheme="minorHAnsi"/>
          <w:sz w:val="22"/>
        </w:rPr>
        <w:t>Para cálculo dos Juros Remuneratórios dos CRI a serem resgatados e, consequentemente, cancelad</w:t>
      </w:r>
      <w:ins w:id="245" w:author="Camila Salvetti Mosaner Batich" w:date="2021-05-25T09:06:00Z">
        <w:r w:rsidR="00A32CCA">
          <w:rPr>
            <w:rFonts w:asciiTheme="minorHAnsi" w:hAnsiTheme="minorHAnsi" w:cstheme="minorHAnsi"/>
            <w:sz w:val="22"/>
          </w:rPr>
          <w:t>o</w:t>
        </w:r>
      </w:ins>
      <w:del w:id="246" w:author="Camila Salvetti Mosaner Batich" w:date="2021-05-25T09:06:00Z">
        <w:r w:rsidRPr="00353E45" w:rsidDel="00A32CCA">
          <w:rPr>
            <w:rFonts w:asciiTheme="minorHAnsi" w:hAnsiTheme="minorHAnsi" w:cstheme="minorHAnsi"/>
            <w:sz w:val="22"/>
          </w:rPr>
          <w:delText>a</w:delText>
        </w:r>
      </w:del>
      <w:r w:rsidRPr="00353E45">
        <w:rPr>
          <w:rFonts w:asciiTheme="minorHAnsi" w:hAnsiTheme="minorHAnsi" w:cstheme="minorHAnsi"/>
          <w:sz w:val="22"/>
        </w:rPr>
        <w:t>s, para cada dia do período de ausência do IPCA</w:t>
      </w:r>
      <w:del w:id="247" w:author="Camila Salvetti Mosaner Batich" w:date="2021-05-25T09:06:00Z">
        <w:r w:rsidRPr="00353E45" w:rsidDel="00523E7E">
          <w:rPr>
            <w:rFonts w:asciiTheme="minorHAnsi" w:hAnsiTheme="minorHAnsi" w:cstheme="minorHAnsi"/>
            <w:sz w:val="22"/>
          </w:rPr>
          <w:delText>,</w:delText>
        </w:r>
      </w:del>
      <w:r w:rsidRPr="00353E45">
        <w:rPr>
          <w:rFonts w:asciiTheme="minorHAnsi" w:hAnsiTheme="minorHAnsi" w:cstheme="minorHAnsi"/>
          <w:sz w:val="22"/>
        </w:rPr>
        <w:t xml:space="preserve"> serão utilizadas as projeções ANBIMA para o IPCA, coletadas junto ao Grupo Consultivo Permanente Macroeconômico da ANBIMA</w:t>
      </w:r>
      <w:bookmarkEnd w:id="244"/>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7C0C70" w:rsidRDefault="009B50F7" w:rsidP="000D47C1">
      <w:pPr>
        <w:pStyle w:val="Level2"/>
        <w:numPr>
          <w:ilvl w:val="1"/>
          <w:numId w:val="17"/>
        </w:numPr>
        <w:spacing w:after="0" w:line="312" w:lineRule="auto"/>
        <w:ind w:left="0" w:firstLine="0"/>
        <w:rPr>
          <w:rFonts w:asciiTheme="minorHAnsi" w:hAnsiTheme="minorHAnsi" w:cstheme="minorHAnsi"/>
          <w:bCs/>
          <w:sz w:val="22"/>
          <w:u w:val="single"/>
        </w:rPr>
      </w:pPr>
      <w:r w:rsidRPr="007C0C70">
        <w:rPr>
          <w:rFonts w:asciiTheme="minorHAnsi" w:hAnsiTheme="minorHAnsi" w:cstheme="minorHAnsi"/>
          <w:bCs/>
          <w:sz w:val="22"/>
          <w:u w:val="single"/>
        </w:rPr>
        <w:t>Remuneração dos CRI</w:t>
      </w:r>
      <w:r w:rsidR="005D0BFF" w:rsidRPr="007C0C70">
        <w:rPr>
          <w:rFonts w:asciiTheme="minorHAnsi" w:hAnsiTheme="minorHAnsi" w:cstheme="minorHAnsi"/>
          <w:bCs/>
          <w:sz w:val="22"/>
          <w:u w:val="single"/>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5EF2CB44"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t xml:space="preserve">Sobre o Valor Nominal Unitário Atualizado dos CRI, incidirão Juros Remuneratórios </w:t>
      </w:r>
      <w:r w:rsidR="0076317F" w:rsidRPr="000702A4">
        <w:rPr>
          <w:rFonts w:cstheme="minorHAnsi"/>
          <w:sz w:val="22"/>
        </w:rPr>
        <w:t xml:space="preserve">correspondentes </w:t>
      </w:r>
      <w:bookmarkStart w:id="248"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w:t>
      </w:r>
      <w:proofErr w:type="spellStart"/>
      <w:r w:rsidR="0076317F" w:rsidRPr="00E65EA3">
        <w:rPr>
          <w:rFonts w:cstheme="minorHAnsi"/>
          <w:sz w:val="22"/>
        </w:rPr>
        <w:t>pro-rata</w:t>
      </w:r>
      <w:proofErr w:type="spellEnd"/>
      <w:r w:rsidR="0076317F" w:rsidRPr="00E65EA3">
        <w:rPr>
          <w:rFonts w:cstheme="minorHAnsi"/>
          <w:sz w:val="22"/>
        </w:rPr>
        <w:t xml:space="preserve"> </w:t>
      </w:r>
      <w:proofErr w:type="spellStart"/>
      <w:r w:rsidR="0076317F" w:rsidRPr="00E65EA3">
        <w:rPr>
          <w:rFonts w:cstheme="minorHAnsi"/>
          <w:sz w:val="22"/>
        </w:rPr>
        <w:t>temporis</w:t>
      </w:r>
      <w:proofErr w:type="spellEnd"/>
      <w:r w:rsidR="0076317F" w:rsidRPr="00E65EA3">
        <w:rPr>
          <w:rFonts w:cstheme="minorHAnsi"/>
          <w:sz w:val="22"/>
        </w:rPr>
        <w:t xml:space="preserve"> por Dias Úteis 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 xml:space="preserve">da respectiva série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proofErr w:type="spellStart"/>
      <w:r w:rsidR="0076317F" w:rsidRPr="00543B30">
        <w:rPr>
          <w:rFonts w:cstheme="minorHAnsi"/>
          <w:i/>
          <w:iCs/>
          <w:sz w:val="22"/>
        </w:rPr>
        <w:t>Completion</w:t>
      </w:r>
      <w:proofErr w:type="spellEnd"/>
      <w:r w:rsidR="0076317F" w:rsidRPr="00E65EA3">
        <w:rPr>
          <w:rFonts w:cstheme="minorHAnsi"/>
          <w:sz w:val="22"/>
        </w:rPr>
        <w:t xml:space="preserve"> Financeiro (“</w:t>
      </w:r>
      <w:r w:rsidR="0076317F" w:rsidRPr="00543B30">
        <w:rPr>
          <w:rFonts w:cstheme="minorHAnsi"/>
          <w:sz w:val="22"/>
          <w:u w:val="single"/>
        </w:rPr>
        <w:t xml:space="preserve">Juros Remuneratórios </w:t>
      </w:r>
      <w:proofErr w:type="spellStart"/>
      <w:r w:rsidR="0076317F" w:rsidRPr="00543B30">
        <w:rPr>
          <w:rFonts w:cstheme="minorHAnsi"/>
          <w:sz w:val="22"/>
          <w:u w:val="single"/>
        </w:rPr>
        <w:t>Pré</w:t>
      </w:r>
      <w:proofErr w:type="spellEnd"/>
      <w:r w:rsidR="0076317F" w:rsidRPr="00543B30">
        <w:rPr>
          <w:rFonts w:cstheme="minorHAnsi"/>
          <w:sz w:val="22"/>
          <w:u w:val="single"/>
        </w:rPr>
        <w:t xml:space="preserve"> </w:t>
      </w:r>
      <w:proofErr w:type="spellStart"/>
      <w:r w:rsidR="0076317F" w:rsidRPr="00543B30">
        <w:rPr>
          <w:rFonts w:cstheme="minorHAnsi"/>
          <w:i/>
          <w:iCs/>
          <w:sz w:val="22"/>
          <w:u w:val="single"/>
        </w:rPr>
        <w:t>Completion</w:t>
      </w:r>
      <w:proofErr w:type="spellEnd"/>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w:t>
      </w:r>
      <w:proofErr w:type="spellStart"/>
      <w:r w:rsidR="0076317F">
        <w:rPr>
          <w:rFonts w:cstheme="minorHAnsi"/>
          <w:sz w:val="22"/>
        </w:rPr>
        <w:t>ii</w:t>
      </w:r>
      <w:proofErr w:type="spellEnd"/>
      <w:r w:rsidR="0076317F">
        <w:rPr>
          <w:rFonts w:cstheme="minorHAnsi"/>
          <w:sz w:val="22"/>
        </w:rPr>
        <w:t xml:space="preserve">) correspondentes a 7,75% (sete inteiros e setenta e cinco centésimos por cento) ao ano </w:t>
      </w:r>
      <w:r w:rsidR="0076317F" w:rsidRPr="0035700B">
        <w:rPr>
          <w:rFonts w:cstheme="minorHAnsi"/>
          <w:sz w:val="22"/>
        </w:rPr>
        <w:t xml:space="preserve">base 252 (duzentos e cinquenta e dois) Dias Úteis, de forma exponencial </w:t>
      </w:r>
      <w:proofErr w:type="spellStart"/>
      <w:r w:rsidR="0076317F" w:rsidRPr="001C0AA0">
        <w:rPr>
          <w:rFonts w:cstheme="minorHAnsi"/>
          <w:i/>
          <w:iCs/>
          <w:sz w:val="22"/>
        </w:rPr>
        <w:t>pro-rata</w:t>
      </w:r>
      <w:proofErr w:type="spellEnd"/>
      <w:r w:rsidR="0076317F" w:rsidRPr="001C0AA0">
        <w:rPr>
          <w:rFonts w:cstheme="minorHAnsi"/>
          <w:i/>
          <w:iCs/>
          <w:sz w:val="22"/>
        </w:rPr>
        <w:t xml:space="preserve"> </w:t>
      </w:r>
      <w:proofErr w:type="spellStart"/>
      <w:r w:rsidR="0076317F" w:rsidRPr="001C0AA0">
        <w:rPr>
          <w:rFonts w:cstheme="minorHAnsi"/>
          <w:i/>
          <w:iCs/>
          <w:sz w:val="22"/>
        </w:rPr>
        <w:t>temporis</w:t>
      </w:r>
      <w:proofErr w:type="spellEnd"/>
      <w:r w:rsidR="0076317F" w:rsidRPr="0035700B">
        <w:rPr>
          <w:rFonts w:cstheme="minorHAnsi"/>
          <w:sz w:val="22"/>
        </w:rPr>
        <w:t xml:space="preserve"> por Dias Úteis decorridos, com base em um ano de 252 (</w:t>
      </w:r>
      <w:r w:rsidR="0076317F" w:rsidRPr="00257D4F">
        <w:rPr>
          <w:rFonts w:cstheme="minorHAnsi"/>
          <w:sz w:val="22"/>
        </w:rPr>
        <w:t xml:space="preserve">duzentos e cinquenta e dois) Dias Úteis, desde a Data de Aniversário imediatamente posterior à Data do </w:t>
      </w:r>
      <w:proofErr w:type="spellStart"/>
      <w:r w:rsidR="0076317F" w:rsidRPr="00257D4F">
        <w:rPr>
          <w:rFonts w:cstheme="minorHAnsi"/>
          <w:i/>
          <w:iCs/>
          <w:sz w:val="22"/>
        </w:rPr>
        <w:t>Completion</w:t>
      </w:r>
      <w:proofErr w:type="spellEnd"/>
      <w:r w:rsidR="0076317F" w:rsidRPr="00257D4F">
        <w:rPr>
          <w:rFonts w:cstheme="minorHAnsi"/>
          <w:i/>
          <w:iCs/>
          <w:sz w:val="22"/>
        </w:rPr>
        <w:t xml:space="preserve"> </w:t>
      </w:r>
      <w:r w:rsidR="0076317F" w:rsidRPr="00257D4F">
        <w:rPr>
          <w:rFonts w:cstheme="minorHAnsi"/>
          <w:sz w:val="22"/>
        </w:rPr>
        <w:t>Financeiro até a Data de Vencimento (“</w:t>
      </w:r>
      <w:r w:rsidR="0076317F" w:rsidRPr="00257D4F">
        <w:rPr>
          <w:rFonts w:cstheme="minorHAnsi"/>
          <w:sz w:val="22"/>
          <w:u w:val="single"/>
        </w:rPr>
        <w:t xml:space="preserve">Juros Remuneratórios Pós </w:t>
      </w:r>
      <w:proofErr w:type="spellStart"/>
      <w:r w:rsidR="0076317F" w:rsidRPr="00257D4F">
        <w:rPr>
          <w:rFonts w:cstheme="minorHAnsi"/>
          <w:i/>
          <w:iCs/>
          <w:sz w:val="22"/>
          <w:u w:val="single"/>
        </w:rPr>
        <w:t>Completion</w:t>
      </w:r>
      <w:proofErr w:type="spellEnd"/>
      <w:r w:rsidR="0076317F" w:rsidRPr="00257D4F">
        <w:rPr>
          <w:rFonts w:cstheme="minorHAnsi"/>
          <w:i/>
          <w:iCs/>
          <w:sz w:val="22"/>
          <w:u w:val="single"/>
        </w:rPr>
        <w:t xml:space="preserve"> </w:t>
      </w:r>
      <w:r w:rsidR="0076317F" w:rsidRPr="00257D4F">
        <w:rPr>
          <w:rFonts w:cstheme="minorHAnsi"/>
          <w:sz w:val="22"/>
          <w:u w:val="single"/>
        </w:rPr>
        <w:t>Financeiro</w:t>
      </w:r>
      <w:r w:rsidR="0076317F" w:rsidRPr="00257D4F">
        <w:rPr>
          <w:rFonts w:cstheme="minorHAnsi"/>
          <w:sz w:val="22"/>
        </w:rPr>
        <w:t>”)</w:t>
      </w:r>
      <w:bookmarkEnd w:id="248"/>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249"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w:t>
      </w:r>
      <w:proofErr w:type="spellStart"/>
      <w:r w:rsidRPr="00431C39">
        <w:rPr>
          <w:rFonts w:asciiTheme="minorHAnsi" w:eastAsia="Arial Unicode MS" w:hAnsiTheme="minorHAnsi" w:cstheme="minorHAnsi"/>
          <w:i/>
          <w:color w:val="000000"/>
          <w:sz w:val="22"/>
        </w:rPr>
        <w:t>VNa</w:t>
      </w:r>
      <w:proofErr w:type="spellEnd"/>
      <w:r w:rsidRPr="00431C39">
        <w:rPr>
          <w:rFonts w:asciiTheme="minorHAnsi" w:eastAsia="Arial Unicode MS" w:hAnsiTheme="minorHAnsi" w:cstheme="minorHAnsi"/>
          <w:i/>
          <w:color w:val="000000"/>
          <w:sz w:val="22"/>
        </w:rPr>
        <w:t xml:space="preserve">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w:t>
      </w:r>
      <w:proofErr w:type="spellStart"/>
      <w:r w:rsidRPr="00431C39">
        <w:rPr>
          <w:rFonts w:asciiTheme="minorHAnsi" w:eastAsia="Arial Unicode MS" w:hAnsiTheme="minorHAnsi" w:cstheme="minorHAnsi"/>
          <w:color w:val="000000"/>
          <w:sz w:val="22"/>
        </w:rPr>
        <w:t>ésimo</w:t>
      </w:r>
      <w:proofErr w:type="spellEnd"/>
      <w:r w:rsidRPr="00431C39">
        <w:rPr>
          <w:rFonts w:asciiTheme="minorHAnsi" w:eastAsia="Arial Unicode MS" w:hAnsiTheme="minorHAnsi" w:cstheme="minorHAnsi"/>
          <w:color w:val="000000"/>
          <w:sz w:val="22"/>
        </w:rPr>
        <w:t xml:space="preserve">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w:t>
      </w:r>
      <w:proofErr w:type="spellStart"/>
      <w:r w:rsidRPr="00431C39">
        <w:rPr>
          <w:rFonts w:asciiTheme="minorHAnsi" w:eastAsia="Arial Unicode MS" w:hAnsiTheme="minorHAnsi" w:cstheme="minorHAnsi"/>
          <w:color w:val="000000"/>
          <w:sz w:val="22"/>
        </w:rPr>
        <w:t>VNa</w:t>
      </w:r>
      <w:proofErr w:type="spellEnd"/>
      <w:r w:rsidRPr="00431C39">
        <w:rPr>
          <w:rFonts w:asciiTheme="minorHAnsi" w:eastAsia="Arial Unicode MS" w:hAnsiTheme="minorHAnsi" w:cstheme="minorHAnsi"/>
          <w:color w:val="000000"/>
          <w:sz w:val="22"/>
        </w:rPr>
        <w:t xml:space="preserve">”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ins w:id="250" w:author="Camila Salvetti Mosaner Batich" w:date="2021-05-24T16:57:00Z">
                  <w:rPr>
                    <w:rFonts w:ascii="Cambria Math" w:eastAsia="Arial Unicode MS" w:hAnsi="Cambria Math" w:cstheme="minorHAnsi"/>
                    <w:bCs/>
                    <w:i/>
                    <w:color w:val="000000"/>
                    <w:sz w:val="22"/>
                  </w:rPr>
                </w:ins>
              </m:ctrlPr>
            </m:sSupPr>
            <m:e>
              <m:d>
                <m:dPr>
                  <m:begChr m:val="["/>
                  <m:endChr m:val="]"/>
                  <m:ctrlPr>
                    <w:ins w:id="251" w:author="Camila Salvetti Mosaner Batich" w:date="2021-05-24T16:57:00Z">
                      <w:rPr>
                        <w:rFonts w:ascii="Cambria Math" w:eastAsia="Arial Unicode MS" w:hAnsi="Cambria Math" w:cstheme="minorHAnsi"/>
                        <w:bCs/>
                        <w:i/>
                        <w:color w:val="000000"/>
                        <w:sz w:val="22"/>
                      </w:rPr>
                    </w:ins>
                  </m:ctrlPr>
                </m:dPr>
                <m:e>
                  <m:sSup>
                    <m:sSupPr>
                      <m:ctrlPr>
                        <w:ins w:id="252" w:author="Camila Salvetti Mosaner Batich" w:date="2021-05-24T16:57:00Z">
                          <w:rPr>
                            <w:rFonts w:ascii="Cambria Math" w:eastAsia="Arial Unicode MS" w:hAnsi="Cambria Math" w:cstheme="minorHAnsi"/>
                            <w:bCs/>
                            <w:i/>
                            <w:color w:val="000000"/>
                            <w:sz w:val="22"/>
                          </w:rPr>
                        </w:ins>
                      </m:ctrlPr>
                    </m:sSupPr>
                    <m:e>
                      <m:r>
                        <w:rPr>
                          <w:rFonts w:ascii="Cambria Math" w:eastAsia="Arial Unicode MS" w:hAnsi="Cambria Math" w:cstheme="minorHAnsi"/>
                          <w:color w:val="000000"/>
                          <w:sz w:val="22"/>
                        </w:rPr>
                        <m:t>(</m:t>
                      </m:r>
                      <m:f>
                        <m:fPr>
                          <m:ctrlPr>
                            <w:ins w:id="253" w:author="Camila Salvetti Mosaner Batich" w:date="2021-05-24T16:57:00Z">
                              <w:rPr>
                                <w:rFonts w:ascii="Cambria Math" w:eastAsia="Arial Unicode MS" w:hAnsi="Cambria Math" w:cstheme="minorHAnsi"/>
                                <w:bCs/>
                                <w:i/>
                                <w:color w:val="000000"/>
                                <w:sz w:val="22"/>
                              </w:rPr>
                            </w:ins>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ins w:id="254" w:author="Camila Salvetti Mosaner Batich" w:date="2021-05-24T16:57:00Z">
                      <w:rPr>
                        <w:rFonts w:ascii="Cambria Math" w:eastAsia="Arial Unicode MS" w:hAnsi="Cambria Math" w:cstheme="minorHAnsi"/>
                        <w:bCs/>
                        <w:i/>
                        <w:color w:val="000000"/>
                        <w:sz w:val="22"/>
                      </w:rPr>
                    </w:ins>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lastRenderedPageBreak/>
        <w:t>“taxa” = 8</w:t>
      </w:r>
      <w:r w:rsidRPr="00431C39">
        <w:rPr>
          <w:rFonts w:asciiTheme="minorHAnsi" w:hAnsiTheme="minorHAnsi" w:cstheme="minorHAnsi"/>
          <w:sz w:val="22"/>
        </w:rPr>
        <w:t xml:space="preserve">,5000 (oito inteiros e cinco mil décimos de milésimos) até a Data de Aniversário imediatamente posterior à Data do </w:t>
      </w:r>
      <w:proofErr w:type="spellStart"/>
      <w:r w:rsidRPr="00431C39">
        <w:rPr>
          <w:rFonts w:asciiTheme="minorHAnsi" w:hAnsiTheme="minorHAnsi" w:cstheme="minorHAnsi"/>
          <w:i/>
          <w:iCs/>
          <w:sz w:val="22"/>
        </w:rPr>
        <w:t>Completion</w:t>
      </w:r>
      <w:proofErr w:type="spellEnd"/>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proofErr w:type="spellStart"/>
      <w:r w:rsidRPr="00431C39">
        <w:rPr>
          <w:rFonts w:asciiTheme="minorHAnsi" w:hAnsiTheme="minorHAnsi" w:cstheme="minorHAnsi"/>
          <w:i/>
          <w:iCs/>
          <w:sz w:val="22"/>
        </w:rPr>
        <w:t>Completion</w:t>
      </w:r>
      <w:proofErr w:type="spellEnd"/>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665EA2D0"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w:t>
      </w:r>
      <w:proofErr w:type="spellStart"/>
      <w:r w:rsidRPr="00431C39">
        <w:rPr>
          <w:rFonts w:asciiTheme="minorHAnsi" w:eastAsia="Arial Unicode MS" w:hAnsiTheme="minorHAnsi" w:cstheme="minorHAnsi"/>
          <w:color w:val="000000"/>
          <w:sz w:val="22"/>
        </w:rPr>
        <w:t>dup</w:t>
      </w:r>
      <w:proofErr w:type="spellEnd"/>
      <w:r w:rsidRPr="00431C39">
        <w:rPr>
          <w:rFonts w:asciiTheme="minorHAnsi" w:eastAsia="Arial Unicode MS" w:hAnsiTheme="minorHAnsi" w:cstheme="minorHAnsi"/>
          <w:color w:val="000000"/>
          <w:sz w:val="22"/>
        </w:rPr>
        <w:t xml:space="preserve">” = número de </w:t>
      </w:r>
      <w:r w:rsidRPr="00431C39">
        <w:rPr>
          <w:rFonts w:asciiTheme="minorHAnsi" w:hAnsiTheme="minorHAnsi" w:cstheme="minorHAnsi"/>
          <w:sz w:val="22"/>
        </w:rPr>
        <w:t>Dias</w:t>
      </w:r>
      <w:r w:rsidRPr="00431C39">
        <w:rPr>
          <w:rFonts w:asciiTheme="minorHAnsi" w:eastAsia="Arial Unicode MS" w:hAnsiTheme="minorHAnsi" w:cstheme="minorHAnsi"/>
          <w:color w:val="000000"/>
          <w:sz w:val="22"/>
        </w:rPr>
        <w:t xml:space="preserve"> Úteis entre a primeira Data de Integralização ou a data de pagamento de </w:t>
      </w:r>
      <w:r w:rsidRPr="00431C39">
        <w:rPr>
          <w:rFonts w:asciiTheme="minorHAnsi" w:hAnsiTheme="minorHAnsi" w:cstheme="minorHAnsi"/>
          <w:sz w:val="22"/>
        </w:rPr>
        <w:t xml:space="preserve">Juros Remuneratórios imediatamente anterior </w:t>
      </w:r>
      <w:r w:rsidRPr="00431C39">
        <w:rPr>
          <w:rFonts w:asciiTheme="minorHAnsi" w:eastAsia="Arial Unicode MS" w:hAnsiTheme="minorHAnsi" w:cstheme="minorHAnsi"/>
          <w:color w:val="000000"/>
          <w:sz w:val="22"/>
        </w:rPr>
        <w:t>e a data de cálculo, sendo “</w:t>
      </w:r>
      <w:proofErr w:type="spellStart"/>
      <w:r w:rsidRPr="00431C39">
        <w:rPr>
          <w:rFonts w:asciiTheme="minorHAnsi" w:eastAsia="Arial Unicode MS" w:hAnsiTheme="minorHAnsi" w:cstheme="minorHAnsi"/>
          <w:color w:val="000000"/>
          <w:sz w:val="22"/>
        </w:rPr>
        <w:t>dup</w:t>
      </w:r>
      <w:proofErr w:type="spellEnd"/>
      <w:r w:rsidRPr="00431C39">
        <w:rPr>
          <w:rFonts w:asciiTheme="minorHAnsi" w:eastAsia="Arial Unicode MS" w:hAnsiTheme="minorHAnsi" w:cstheme="minorHAnsi"/>
          <w:color w:val="000000"/>
          <w:sz w:val="22"/>
        </w:rPr>
        <w:t>” um número inteiro.</w:t>
      </w:r>
    </w:p>
    <w:bookmarkEnd w:id="249"/>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7CC17358"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255" w:name="_Hlk61538976"/>
      <w:r w:rsidRPr="00353E45">
        <w:rPr>
          <w:rFonts w:asciiTheme="minorHAnsi" w:hAnsiTheme="minorHAnsi" w:cstheme="minorHAnsi"/>
          <w:sz w:val="22"/>
          <w:szCs w:val="22"/>
        </w:rPr>
        <w:t xml:space="preserve">Considera-se período de capitalização </w:t>
      </w:r>
      <w:del w:id="256" w:author="Camila Salvetti Mosaner Batich" w:date="2021-05-24T18:22:00Z">
        <w:r w:rsidR="00CC0BC1" w:rsidRPr="00552CDA" w:rsidDel="00E93A3D">
          <w:rPr>
            <w:rFonts w:asciiTheme="minorHAnsi" w:hAnsiTheme="minorHAnsi" w:cstheme="minorHAnsi"/>
            <w:sz w:val="22"/>
          </w:rPr>
          <w:delText xml:space="preserve">O </w:delText>
        </w:r>
      </w:del>
      <w:ins w:id="257" w:author="Camila Salvetti Mosaner Batich" w:date="2021-05-24T18:22:00Z">
        <w:r w:rsidR="00E93A3D">
          <w:rPr>
            <w:rFonts w:asciiTheme="minorHAnsi" w:hAnsiTheme="minorHAnsi" w:cstheme="minorHAnsi"/>
            <w:sz w:val="22"/>
          </w:rPr>
          <w:t>o</w:t>
        </w:r>
        <w:r w:rsidR="00E93A3D" w:rsidRPr="00552CDA">
          <w:rPr>
            <w:rFonts w:asciiTheme="minorHAnsi" w:hAnsiTheme="minorHAnsi" w:cstheme="minorHAnsi"/>
            <w:sz w:val="22"/>
          </w:rPr>
          <w:t xml:space="preserve"> </w:t>
        </w:r>
      </w:ins>
      <w:r w:rsidR="00CC0BC1" w:rsidRPr="00552CDA">
        <w:rPr>
          <w:rFonts w:asciiTheme="minorHAnsi" w:hAnsiTheme="minorHAnsi" w:cstheme="minorHAnsi"/>
          <w:sz w:val="22"/>
        </w:rPr>
        <w:t>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255"/>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E25BD1" w:rsidRDefault="009B50F7" w:rsidP="0080199C">
      <w:pPr>
        <w:pStyle w:val="Level3"/>
        <w:numPr>
          <w:ilvl w:val="2"/>
          <w:numId w:val="17"/>
        </w:numPr>
        <w:spacing w:after="0" w:line="312" w:lineRule="auto"/>
        <w:ind w:left="709" w:firstLine="0"/>
        <w:rPr>
          <w:rFonts w:asciiTheme="minorHAnsi" w:hAnsiTheme="minorHAnsi" w:cstheme="minorHAnsi"/>
          <w:bCs/>
          <w:sz w:val="22"/>
          <w:u w:val="single"/>
        </w:rPr>
      </w:pPr>
      <w:r w:rsidRPr="00E25BD1">
        <w:rPr>
          <w:rFonts w:asciiTheme="minorHAnsi" w:hAnsiTheme="minorHAnsi" w:cstheme="minorHAnsi"/>
          <w:bCs/>
          <w:sz w:val="22"/>
          <w:u w:val="single"/>
        </w:rPr>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11CC1C54"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8C7F98" w:rsidRPr="00353E45">
        <w:rPr>
          <w:rFonts w:asciiTheme="minorHAnsi" w:hAnsiTheme="minorHAnsi" w:cstheme="minorHAnsi"/>
          <w:sz w:val="22"/>
        </w:rPr>
        <w:t>conforme tabela constante no Anexo</w:t>
      </w:r>
      <w:r w:rsidR="00BC27BE" w:rsidRPr="00353E45">
        <w:rPr>
          <w:rFonts w:asciiTheme="minorHAnsi" w:hAnsiTheme="minorHAnsi" w:cstheme="minorHAnsi"/>
          <w:sz w:val="22"/>
        </w:rPr>
        <w:t xml:space="preserve"> I</w:t>
      </w:r>
      <w:r w:rsidRPr="00353E45">
        <w:rPr>
          <w:rFonts w:asciiTheme="minorHAnsi" w:hAnsiTheme="minorHAnsi" w:cstheme="minorHAnsi"/>
          <w:sz w:val="22"/>
        </w:rPr>
        <w:t xml:space="preserve">, sendo o primeiro pagamento em </w:t>
      </w:r>
      <w:r w:rsidR="001C47D2" w:rsidRPr="001C47D2">
        <w:rPr>
          <w:rFonts w:asciiTheme="minorHAnsi" w:hAnsiTheme="minorHAnsi" w:cstheme="minorHAnsi"/>
          <w:sz w:val="22"/>
          <w:highlight w:val="yellow"/>
        </w:rPr>
        <w:t>[●]</w:t>
      </w:r>
      <w:r w:rsidR="00131AA7" w:rsidRPr="00353E45">
        <w:rPr>
          <w:rFonts w:asciiTheme="minorHAnsi" w:hAnsiTheme="minorHAnsi" w:cstheme="minorHAnsi"/>
          <w:sz w:val="22"/>
        </w:rPr>
        <w:t xml:space="preserve"> de </w:t>
      </w:r>
      <w:r w:rsidR="001C47D2" w:rsidRPr="001C47D2">
        <w:rPr>
          <w:rFonts w:asciiTheme="minorHAnsi" w:hAnsiTheme="minorHAnsi" w:cstheme="minorHAnsi"/>
          <w:sz w:val="22"/>
          <w:highlight w:val="yellow"/>
        </w:rPr>
        <w:t>[●]</w:t>
      </w:r>
      <w:r w:rsidR="00CA3FE8" w:rsidRPr="00353E45">
        <w:rPr>
          <w:rFonts w:asciiTheme="minorHAnsi" w:hAnsiTheme="minorHAnsi" w:cstheme="minorHAnsi"/>
          <w:sz w:val="22"/>
        </w:rPr>
        <w:t xml:space="preserve"> de </w:t>
      </w:r>
      <w:r w:rsidRPr="00353E45">
        <w:rPr>
          <w:rFonts w:asciiTheme="minorHAnsi" w:hAnsiTheme="minorHAnsi" w:cstheme="minorHAnsi"/>
          <w:sz w:val="22"/>
        </w:rPr>
        <w:t>2021 e o último na Data de Vencimento, (cada uma das datas é definida como “</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4CE8BA3C" w:rsidR="009B50F7" w:rsidRPr="00353E45"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Útil anterior a cada data de pagamento previsto </w:t>
      </w:r>
      <w:r w:rsidR="00543A25" w:rsidRPr="00353E45">
        <w:rPr>
          <w:rFonts w:asciiTheme="minorHAnsi" w:hAnsiTheme="minorHAnsi" w:cstheme="minorHAnsi"/>
          <w:sz w:val="22"/>
        </w:rPr>
        <w:t>neste Termo de Securitização</w:t>
      </w:r>
      <w:r w:rsidR="00447F0E" w:rsidRPr="00353E45">
        <w:rPr>
          <w:rFonts w:asciiTheme="minorHAnsi" w:hAnsiTheme="minorHAnsi" w:cstheme="minorHAnsi"/>
          <w:sz w:val="22"/>
        </w:rPr>
        <w:t>.</w:t>
      </w:r>
    </w:p>
    <w:p w14:paraId="7AC304C3" w14:textId="77777777" w:rsidR="00BE2DF4" w:rsidRPr="00353E45" w:rsidRDefault="00BE2DF4" w:rsidP="000D47C1">
      <w:pPr>
        <w:spacing w:line="312" w:lineRule="auto"/>
        <w:jc w:val="both"/>
        <w:rPr>
          <w:rFonts w:asciiTheme="minorHAnsi" w:hAnsiTheme="minorHAnsi" w:cstheme="minorHAnsi"/>
          <w:color w:val="000000"/>
          <w:sz w:val="22"/>
          <w:szCs w:val="22"/>
        </w:rPr>
      </w:pPr>
      <w:bookmarkStart w:id="258" w:name="_DV_M203"/>
      <w:bookmarkStart w:id="259" w:name="_DV_M204"/>
      <w:bookmarkStart w:id="260" w:name="_DV_M205"/>
      <w:bookmarkStart w:id="261" w:name="_DV_M206"/>
      <w:bookmarkStart w:id="262" w:name="_DV_M207"/>
      <w:bookmarkStart w:id="263" w:name="_DV_M208"/>
      <w:bookmarkStart w:id="264" w:name="_DV_M209"/>
      <w:bookmarkStart w:id="265" w:name="_DV_M210"/>
      <w:bookmarkStart w:id="266" w:name="_DV_M211"/>
      <w:bookmarkStart w:id="267" w:name="_DV_M212"/>
      <w:bookmarkStart w:id="268" w:name="_DV_M213"/>
      <w:bookmarkStart w:id="269" w:name="_DV_M214"/>
      <w:bookmarkStart w:id="270" w:name="_DV_M215"/>
      <w:bookmarkStart w:id="271" w:name="_DV_M216"/>
      <w:bookmarkStart w:id="272" w:name="_DV_M217"/>
      <w:bookmarkStart w:id="273" w:name="_DV_M218"/>
      <w:bookmarkStart w:id="274" w:name="_DV_M219"/>
      <w:bookmarkStart w:id="275" w:name="_DV_M220"/>
      <w:bookmarkStart w:id="276" w:name="_DV_M221"/>
      <w:bookmarkStart w:id="277" w:name="_DV_M222"/>
      <w:bookmarkStart w:id="278" w:name="_DV_M243"/>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 xml:space="preserve">sobre o valor colocado à disposição do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279" w:name="_DV_M244"/>
      <w:bookmarkEnd w:id="279"/>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xml:space="preserve">: Os Créditos Imobiliários observarão a seguinte ordem de prioridade nos pagamentos, de forma que cada item somente será pago caso haja recursos disponíveis após o </w:t>
      </w:r>
      <w:r w:rsidR="007931EB" w:rsidRPr="00353E45">
        <w:rPr>
          <w:rFonts w:asciiTheme="minorHAnsi" w:hAnsiTheme="minorHAnsi" w:cstheme="minorHAnsi"/>
          <w:color w:val="000000"/>
          <w:sz w:val="22"/>
          <w:szCs w:val="22"/>
        </w:rPr>
        <w:lastRenderedPageBreak/>
        <w:t>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280" w:name="_DV_M245"/>
      <w:bookmarkStart w:id="281" w:name="_DV_M247"/>
      <w:bookmarkStart w:id="282" w:name="_DV_M248"/>
      <w:bookmarkStart w:id="283" w:name="_DV_M249"/>
      <w:bookmarkStart w:id="284" w:name="_DV_M253"/>
      <w:bookmarkStart w:id="285" w:name="_DV_M250"/>
      <w:bookmarkStart w:id="286" w:name="_DV_M251"/>
      <w:bookmarkStart w:id="287" w:name="_DV_M252"/>
      <w:bookmarkEnd w:id="280"/>
      <w:bookmarkEnd w:id="281"/>
      <w:bookmarkEnd w:id="282"/>
      <w:bookmarkEnd w:id="283"/>
      <w:bookmarkEnd w:id="284"/>
      <w:bookmarkEnd w:id="285"/>
      <w:bookmarkEnd w:id="286"/>
      <w:bookmarkEnd w:id="287"/>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288" w:name="_DV_M246"/>
      <w:bookmarkEnd w:id="288"/>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289" w:name="_DV_M254"/>
      <w:bookmarkEnd w:id="289"/>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90" w:name="_DV_M255"/>
      <w:bookmarkEnd w:id="290"/>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291" w:name="_DV_M256"/>
      <w:bookmarkEnd w:id="291"/>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Será instituído Regime Fiduciário sobre os Créditos Imobiliários, nos termos 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292" w:name="_DV_M257"/>
      <w:bookmarkEnd w:id="292"/>
    </w:p>
    <w:p w14:paraId="4EF637DB" w14:textId="2DD5A9B8"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293" w:name="_Ref438159083"/>
      <w:bookmarkStart w:id="294"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5F198C" w:rsidRPr="001C47D2">
        <w:rPr>
          <w:rFonts w:asciiTheme="minorHAnsi" w:hAnsiTheme="minorHAnsi" w:cstheme="minorHAnsi"/>
          <w:sz w:val="22"/>
          <w:highlight w:val="yellow"/>
        </w:rPr>
        <w:t>[●]</w:t>
      </w:r>
      <w:r w:rsidR="005F198C" w:rsidRPr="00353E45">
        <w:rPr>
          <w:rFonts w:asciiTheme="minorHAnsi" w:hAnsiTheme="minorHAnsi" w:cstheme="minorHAnsi"/>
          <w:color w:val="000000"/>
          <w:sz w:val="22"/>
          <w:szCs w:val="22"/>
        </w:rPr>
        <w:t xml:space="preserve"> </w:t>
      </w:r>
      <w:r w:rsidR="00563B35" w:rsidRPr="00353E45">
        <w:rPr>
          <w:rFonts w:asciiTheme="minorHAnsi" w:hAnsiTheme="minorHAnsi" w:cstheme="minorHAnsi"/>
          <w:color w:val="000000"/>
          <w:sz w:val="22"/>
          <w:szCs w:val="22"/>
        </w:rPr>
        <w:t>(</w:t>
      </w:r>
      <w:r w:rsidR="005F198C" w:rsidRPr="001C47D2">
        <w:rPr>
          <w:rFonts w:asciiTheme="minorHAnsi" w:hAnsiTheme="minorHAnsi" w:cstheme="minorHAnsi"/>
          <w:sz w:val="22"/>
          <w:highlight w:val="yellow"/>
        </w:rPr>
        <w:t>[●]</w:t>
      </w:r>
      <w:r w:rsidR="00563B35" w:rsidRPr="00353E45">
        <w:rPr>
          <w:rFonts w:asciiTheme="minorHAnsi" w:hAnsiTheme="minorHAnsi" w:cstheme="minorHAnsi"/>
          <w:color w:val="000000"/>
          <w:sz w:val="22"/>
          <w:szCs w:val="22"/>
        </w:rPr>
        <w:t>)</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237FE11E"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a) Na hipótese de, a qualquer momento durante a vigência dos CRI, o montante de recursos existentes no Fundo de Despesas vir a ser inferior ao montante comprovadamente necessário </w:t>
      </w:r>
      <w:r w:rsidRPr="00353E45">
        <w:rPr>
          <w:rFonts w:asciiTheme="minorHAnsi" w:hAnsiTheme="minorHAnsi" w:cstheme="minorHAnsi"/>
          <w:sz w:val="22"/>
          <w:szCs w:val="22"/>
        </w:rPr>
        <w:lastRenderedPageBreak/>
        <w:t>para garantir o pagamento das Despesas Recorrentes, presentes e futuras, a Emissora deverá notificar a Devedora para que esta</w:t>
      </w:r>
      <w:del w:id="295" w:author="Camila Salvetti Mosaner Batich" w:date="2021-05-24T18:58:00Z">
        <w:r w:rsidRPr="00353E45" w:rsidDel="00995A44">
          <w:rPr>
            <w:rFonts w:asciiTheme="minorHAnsi" w:hAnsiTheme="minorHAnsi" w:cstheme="minorHAnsi"/>
            <w:sz w:val="22"/>
            <w:szCs w:val="22"/>
          </w:rPr>
          <w:delText>s</w:delText>
        </w:r>
      </w:del>
      <w:r w:rsidRPr="00353E45">
        <w:rPr>
          <w:rFonts w:asciiTheme="minorHAnsi" w:hAnsiTheme="minorHAnsi" w:cstheme="minorHAnsi"/>
          <w:sz w:val="22"/>
          <w:szCs w:val="22"/>
        </w:rPr>
        <w:t xml:space="preserve"> realize</w:t>
      </w:r>
      <w:del w:id="296" w:author="Camila Salvetti Mosaner Batich" w:date="2021-05-24T18:58:00Z">
        <w:r w:rsidRPr="00353E45" w:rsidDel="00995A44">
          <w:rPr>
            <w:rFonts w:asciiTheme="minorHAnsi" w:hAnsiTheme="minorHAnsi" w:cstheme="minorHAnsi"/>
            <w:sz w:val="22"/>
            <w:szCs w:val="22"/>
          </w:rPr>
          <w:delText>m</w:delText>
        </w:r>
      </w:del>
      <w:r w:rsidRPr="00353E45">
        <w:rPr>
          <w:rFonts w:asciiTheme="minorHAnsi" w:hAnsiTheme="minorHAnsi" w:cstheme="minorHAnsi"/>
          <w:sz w:val="22"/>
          <w:szCs w:val="22"/>
        </w:rPr>
        <w:t xml:space="preserve"> o depósito do valor correspondente à diferença entre o saldo existente no Fundo de Despesas e o necessário para garantir o pagamento das despesas recorrentes, presentes e futuras, estando a Devedora obrigada</w:t>
      </w:r>
      <w:del w:id="297" w:author="Camila Salvetti Mosaner Batich" w:date="2021-05-24T18:58:00Z">
        <w:r w:rsidRPr="00353E45" w:rsidDel="006E2AE0">
          <w:rPr>
            <w:rFonts w:asciiTheme="minorHAnsi" w:hAnsiTheme="minorHAnsi" w:cstheme="minorHAnsi"/>
            <w:sz w:val="22"/>
            <w:szCs w:val="22"/>
          </w:rPr>
          <w:delText>s</w:delText>
        </w:r>
      </w:del>
      <w:r w:rsidRPr="00353E45">
        <w:rPr>
          <w:rFonts w:asciiTheme="minorHAnsi" w:hAnsiTheme="minorHAnsi" w:cstheme="minorHAnsi"/>
          <w:sz w:val="22"/>
          <w:szCs w:val="22"/>
        </w:rPr>
        <w:t xml:space="preserve">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298" w:name="_Ref463273316"/>
      <w:bookmarkEnd w:id="293"/>
      <w:r w:rsidRPr="00353E45">
        <w:rPr>
          <w:rFonts w:asciiTheme="minorHAnsi" w:hAnsiTheme="minorHAnsi" w:cstheme="minorHAnsi"/>
          <w:sz w:val="22"/>
          <w:szCs w:val="22"/>
        </w:rPr>
        <w:t>Os recursos mantidos no Fundo de Despesas serão investidos pela Emissora em Investimentos Permitidos.</w:t>
      </w:r>
      <w:bookmarkEnd w:id="298"/>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94"/>
    </w:p>
    <w:p w14:paraId="07B82E18" w14:textId="10D3E3B3" w:rsidR="003E2BA5" w:rsidRDefault="003E2BA5" w:rsidP="000D47C1">
      <w:pPr>
        <w:spacing w:line="312" w:lineRule="auto"/>
        <w:rPr>
          <w:rFonts w:asciiTheme="minorHAnsi" w:hAnsiTheme="minorHAnsi" w:cstheme="minorHAnsi"/>
          <w:sz w:val="22"/>
          <w:szCs w:val="22"/>
        </w:rPr>
      </w:pPr>
      <w:bookmarkStart w:id="299" w:name="_Toc510504185"/>
    </w:p>
    <w:p w14:paraId="2BD30D9D" w14:textId="592D4CC9"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 xml:space="preserve">4.2.3.2 da Escritura de Emissão, </w:t>
      </w:r>
      <w:r w:rsidR="00A21288" w:rsidRPr="00353E45">
        <w:rPr>
          <w:rFonts w:asciiTheme="minorHAnsi" w:hAnsiTheme="minorHAnsi" w:cstheme="minorHAnsi"/>
          <w:color w:val="000000"/>
          <w:sz w:val="22"/>
          <w:szCs w:val="22"/>
        </w:rPr>
        <w:t>a Devedora autorizou a Emissora a reter em cada Conta Centralizadora</w:t>
      </w:r>
      <w:r w:rsidR="00A21288" w:rsidRPr="00353E45">
        <w:rPr>
          <w:rFonts w:asciiTheme="minorHAnsi" w:hAnsiTheme="minorHAnsi" w:cstheme="minorHAnsi"/>
          <w:sz w:val="22"/>
          <w:szCs w:val="22"/>
        </w:rPr>
        <w:t xml:space="preserve">, o montante de </w:t>
      </w:r>
      <w:r w:rsidR="00A21288" w:rsidRPr="00353E45">
        <w:rPr>
          <w:rFonts w:asciiTheme="minorHAnsi" w:hAnsiTheme="minorHAnsi" w:cstheme="minorHAnsi"/>
          <w:bCs/>
          <w:sz w:val="22"/>
          <w:szCs w:val="22"/>
        </w:rPr>
        <w:t xml:space="preserve">R$ </w:t>
      </w:r>
      <w:r w:rsidR="00A21288" w:rsidRPr="001C47D2">
        <w:rPr>
          <w:rFonts w:asciiTheme="minorHAnsi" w:hAnsiTheme="minorHAnsi" w:cstheme="minorHAnsi"/>
          <w:sz w:val="22"/>
          <w:highlight w:val="yellow"/>
        </w:rPr>
        <w:t>[●]</w:t>
      </w:r>
      <w:r w:rsidR="00A21288" w:rsidRPr="00353E45">
        <w:rPr>
          <w:rFonts w:asciiTheme="minorHAnsi" w:hAnsiTheme="minorHAnsi" w:cstheme="minorHAnsi"/>
          <w:color w:val="000000"/>
          <w:sz w:val="22"/>
          <w:szCs w:val="22"/>
        </w:rPr>
        <w:t xml:space="preserve"> (</w:t>
      </w:r>
      <w:r w:rsidR="00A21288" w:rsidRPr="001C47D2">
        <w:rPr>
          <w:rFonts w:asciiTheme="minorHAnsi" w:hAnsiTheme="minorHAnsi" w:cstheme="minorHAnsi"/>
          <w:sz w:val="22"/>
          <w:highlight w:val="yellow"/>
        </w:rPr>
        <w:t>[●]</w:t>
      </w:r>
      <w:r w:rsidR="00A21288" w:rsidRPr="00353E45">
        <w:rPr>
          <w:rFonts w:asciiTheme="minorHAnsi" w:hAnsiTheme="minorHAnsi" w:cstheme="minorHAnsi"/>
          <w:color w:val="000000"/>
          <w:sz w:val="22"/>
          <w:szCs w:val="22"/>
        </w:rPr>
        <w:t>)</w:t>
      </w:r>
      <w:r w:rsidR="00A21288">
        <w:rPr>
          <w:rFonts w:asciiTheme="minorHAnsi" w:hAnsiTheme="minorHAnsi" w:cstheme="minorHAnsi"/>
          <w:color w:val="000000"/>
          <w:sz w:val="22"/>
          <w:szCs w:val="22"/>
        </w:rPr>
        <w:t xml:space="preserve">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21288">
        <w:rPr>
          <w:rFonts w:asciiTheme="minorHAnsi" w:hAnsiTheme="minorHAnsi" w:cstheme="minorHAnsi"/>
          <w:bCs/>
          <w:sz w:val="22"/>
          <w:szCs w:val="22"/>
        </w:rPr>
        <w:t xml:space="preserve"> </w:t>
      </w:r>
      <w:r w:rsidR="00A21288" w:rsidRPr="003C26C3">
        <w:rPr>
          <w:rFonts w:asciiTheme="minorHAnsi" w:hAnsiTheme="minorHAnsi" w:cstheme="minorHAnsi"/>
          <w:sz w:val="22"/>
        </w:rPr>
        <w:t>a ser constituído no montante de recursos equivalente a, no mínimo, 6 (seis) pagamentos de correção monetária e juros a ser depositados em conta da respectiva SPE, no momento da integralização dos recursos</w:t>
      </w:r>
      <w:r w:rsidR="00A21288">
        <w:rPr>
          <w:rFonts w:asciiTheme="minorHAnsi" w:hAnsiTheme="minorHAnsi" w:cstheme="minorHAnsi"/>
          <w:sz w:val="22"/>
        </w:rPr>
        <w:t>.</w:t>
      </w:r>
    </w:p>
    <w:p w14:paraId="7FB0DFE6" w14:textId="432C2D51" w:rsidR="00A21288" w:rsidRDefault="00A21288" w:rsidP="00A21288">
      <w:pPr>
        <w:spacing w:line="312" w:lineRule="auto"/>
        <w:jc w:val="both"/>
        <w:rPr>
          <w:rFonts w:asciiTheme="minorHAnsi" w:hAnsiTheme="minorHAnsi" w:cstheme="minorHAnsi"/>
          <w:sz w:val="22"/>
        </w:rPr>
      </w:pPr>
    </w:p>
    <w:p w14:paraId="10D34B8E" w14:textId="5551F043" w:rsidR="00A21288" w:rsidRDefault="00A21288" w:rsidP="00A21288">
      <w:pPr>
        <w:spacing w:line="312" w:lineRule="auto"/>
        <w:jc w:val="both"/>
        <w:rPr>
          <w:rFonts w:asciiTheme="minorHAnsi" w:hAnsiTheme="minorHAnsi" w:cstheme="minorHAnsi"/>
          <w:sz w:val="22"/>
        </w:rPr>
      </w:pPr>
      <w:r>
        <w:rPr>
          <w:rFonts w:asciiTheme="minorHAnsi" w:hAnsiTheme="minorHAnsi" w:cstheme="minorHAnsi"/>
          <w:sz w:val="22"/>
        </w:rPr>
        <w:t>5.8.</w:t>
      </w:r>
      <w:r>
        <w:rPr>
          <w:rFonts w:asciiTheme="minorHAnsi" w:hAnsiTheme="minorHAnsi" w:cstheme="minorHAnsi"/>
          <w:sz w:val="22"/>
        </w:rPr>
        <w:tab/>
      </w:r>
      <w:r w:rsidR="00546B4E" w:rsidRPr="007C0C70">
        <w:rPr>
          <w:rFonts w:asciiTheme="minorHAnsi" w:hAnsiTheme="minorHAnsi" w:cstheme="minorHAnsi"/>
          <w:sz w:val="22"/>
          <w:u w:val="single"/>
        </w:rPr>
        <w:t>Fundo de Reserva de O&amp;M</w:t>
      </w:r>
      <w:r w:rsidR="00546B4E">
        <w:rPr>
          <w:rFonts w:asciiTheme="minorHAnsi" w:hAnsiTheme="minorHAnsi" w:cstheme="minorHAnsi"/>
          <w:sz w:val="22"/>
        </w:rPr>
        <w:t xml:space="preserve">: </w:t>
      </w:r>
      <w:r w:rsidR="00546B4E" w:rsidRPr="00353E45">
        <w:rPr>
          <w:rFonts w:asciiTheme="minorHAnsi" w:hAnsiTheme="minorHAnsi" w:cstheme="minorHAnsi"/>
          <w:color w:val="000000"/>
          <w:sz w:val="22"/>
          <w:szCs w:val="22"/>
        </w:rPr>
        <w:t xml:space="preserve">Nos termos previstos no item </w:t>
      </w:r>
      <w:r w:rsidR="00546B4E">
        <w:rPr>
          <w:rFonts w:asciiTheme="minorHAnsi" w:hAnsiTheme="minorHAnsi" w:cstheme="minorHAnsi"/>
          <w:color w:val="000000"/>
          <w:sz w:val="22"/>
          <w:szCs w:val="22"/>
        </w:rPr>
        <w:t xml:space="preserve">4.5 dos Contratos de Cessão Fiduciária, </w:t>
      </w:r>
      <w:r w:rsidR="00AE1889">
        <w:rPr>
          <w:rFonts w:asciiTheme="minorHAnsi" w:hAnsiTheme="minorHAnsi" w:cstheme="minorHAnsi"/>
          <w:color w:val="000000"/>
          <w:sz w:val="22"/>
          <w:szCs w:val="22"/>
        </w:rPr>
        <w:t xml:space="preserve">será retido </w:t>
      </w:r>
      <w:r w:rsidR="00546B4E" w:rsidRPr="00353E45">
        <w:rPr>
          <w:rFonts w:asciiTheme="minorHAnsi" w:hAnsiTheme="minorHAnsi" w:cstheme="minorHAnsi"/>
          <w:sz w:val="22"/>
          <w:szCs w:val="22"/>
        </w:rPr>
        <w:t xml:space="preserve">o montante de </w:t>
      </w:r>
      <w:r w:rsidR="00546B4E" w:rsidRPr="00353E45">
        <w:rPr>
          <w:rFonts w:asciiTheme="minorHAnsi" w:hAnsiTheme="minorHAnsi" w:cstheme="minorHAnsi"/>
          <w:bCs/>
          <w:sz w:val="22"/>
          <w:szCs w:val="22"/>
        </w:rPr>
        <w:t xml:space="preserve">R$ </w:t>
      </w:r>
      <w:r w:rsidR="00546B4E" w:rsidRPr="001C47D2">
        <w:rPr>
          <w:rFonts w:asciiTheme="minorHAnsi" w:hAnsiTheme="minorHAnsi" w:cstheme="minorHAnsi"/>
          <w:sz w:val="22"/>
          <w:highlight w:val="yellow"/>
        </w:rPr>
        <w:t>[●]</w:t>
      </w:r>
      <w:r w:rsidR="00546B4E" w:rsidRPr="00353E45">
        <w:rPr>
          <w:rFonts w:asciiTheme="minorHAnsi" w:hAnsiTheme="minorHAnsi" w:cstheme="minorHAnsi"/>
          <w:color w:val="000000"/>
          <w:sz w:val="22"/>
          <w:szCs w:val="22"/>
        </w:rPr>
        <w:t xml:space="preserve"> (</w:t>
      </w:r>
      <w:r w:rsidR="00546B4E" w:rsidRPr="001C47D2">
        <w:rPr>
          <w:rFonts w:asciiTheme="minorHAnsi" w:hAnsiTheme="minorHAnsi" w:cstheme="minorHAnsi"/>
          <w:sz w:val="22"/>
          <w:highlight w:val="yellow"/>
        </w:rPr>
        <w:t>[●]</w:t>
      </w:r>
      <w:r w:rsidR="00546B4E" w:rsidRPr="00353E45">
        <w:rPr>
          <w:rFonts w:asciiTheme="minorHAnsi" w:hAnsiTheme="minorHAnsi" w:cstheme="minorHAnsi"/>
          <w:color w:val="000000"/>
          <w:sz w:val="22"/>
          <w:szCs w:val="22"/>
        </w:rPr>
        <w:t>)</w:t>
      </w:r>
      <w:r w:rsidR="00546B4E">
        <w:rPr>
          <w:rFonts w:asciiTheme="minorHAnsi" w:hAnsiTheme="minorHAnsi" w:cstheme="minorHAnsi"/>
          <w:color w:val="000000"/>
          <w:sz w:val="22"/>
          <w:szCs w:val="22"/>
        </w:rPr>
        <w:t xml:space="preserve"> </w:t>
      </w:r>
      <w:r w:rsidR="00546B4E" w:rsidRPr="00353E45">
        <w:rPr>
          <w:rFonts w:asciiTheme="minorHAnsi" w:hAnsiTheme="minorHAnsi" w:cstheme="minorHAnsi"/>
          <w:bCs/>
          <w:sz w:val="22"/>
          <w:szCs w:val="22"/>
        </w:rPr>
        <w:t>(“</w:t>
      </w:r>
      <w:r w:rsidR="00546B4E" w:rsidRPr="00353E45">
        <w:rPr>
          <w:rFonts w:asciiTheme="minorHAnsi" w:hAnsiTheme="minorHAnsi" w:cstheme="minorHAnsi"/>
          <w:bCs/>
          <w:sz w:val="22"/>
          <w:szCs w:val="22"/>
          <w:u w:val="single"/>
        </w:rPr>
        <w:t xml:space="preserve">Fundo </w:t>
      </w:r>
      <w:r w:rsidR="00AE1889">
        <w:rPr>
          <w:rFonts w:asciiTheme="minorHAnsi" w:hAnsiTheme="minorHAnsi" w:cstheme="minorHAnsi"/>
          <w:bCs/>
          <w:sz w:val="22"/>
          <w:szCs w:val="22"/>
          <w:u w:val="single"/>
        </w:rPr>
        <w:t>de Reserva de O&amp;M</w:t>
      </w:r>
      <w:r w:rsidR="00546B4E" w:rsidRPr="00353E45">
        <w:rPr>
          <w:rFonts w:asciiTheme="minorHAnsi" w:hAnsiTheme="minorHAnsi" w:cstheme="minorHAnsi"/>
          <w:bCs/>
          <w:sz w:val="22"/>
          <w:szCs w:val="22"/>
        </w:rPr>
        <w:t>”),</w:t>
      </w:r>
      <w:r w:rsidR="00546B4E">
        <w:rPr>
          <w:rFonts w:asciiTheme="minorHAnsi" w:hAnsiTheme="minorHAnsi" w:cstheme="minorHAnsi"/>
          <w:bCs/>
          <w:sz w:val="22"/>
          <w:szCs w:val="22"/>
        </w:rPr>
        <w:t xml:space="preserve"> </w:t>
      </w:r>
      <w:r w:rsidR="00546B4E" w:rsidRPr="003C26C3">
        <w:rPr>
          <w:rFonts w:asciiTheme="minorHAnsi" w:hAnsiTheme="minorHAnsi" w:cstheme="minorHAnsi"/>
          <w:sz w:val="22"/>
        </w:rPr>
        <w:t xml:space="preserve">a ser constituído no montante </w:t>
      </w:r>
      <w:r w:rsidR="00AE1889">
        <w:rPr>
          <w:rFonts w:ascii="Calibri" w:hAnsi="Calibri" w:cs="Calibri"/>
          <w:szCs w:val="22"/>
        </w:rPr>
        <w:t xml:space="preserve">equivalente à 3 (três) meses de despesas, para fins de pagamento dos </w:t>
      </w:r>
      <w:r w:rsidR="00AE1889" w:rsidRPr="004F4514">
        <w:rPr>
          <w:rFonts w:ascii="Calibri" w:hAnsi="Calibri" w:cs="Calibri"/>
          <w:szCs w:val="22"/>
        </w:rPr>
        <w:t>Contratos Cedidos dos Projetos</w:t>
      </w:r>
      <w:r w:rsidR="00AE1889">
        <w:rPr>
          <w:rFonts w:ascii="Calibri" w:hAnsi="Calibri" w:cs="Calibri"/>
          <w:szCs w:val="22"/>
        </w:rPr>
        <w:t>.</w:t>
      </w:r>
    </w:p>
    <w:p w14:paraId="57B60176" w14:textId="77777777" w:rsidR="00546B4E" w:rsidRPr="00353E45" w:rsidRDefault="00546B4E" w:rsidP="00A21288">
      <w:pPr>
        <w:spacing w:line="312" w:lineRule="auto"/>
        <w:jc w:val="both"/>
        <w:rPr>
          <w:rFonts w:asciiTheme="minorHAnsi" w:hAnsiTheme="minorHAnsi" w:cstheme="minorHAnsi"/>
          <w:sz w:val="22"/>
          <w:szCs w:val="22"/>
        </w:rPr>
      </w:pPr>
    </w:p>
    <w:p w14:paraId="4E9C6298" w14:textId="3540A130" w:rsidR="009F7976" w:rsidRPr="00353E45"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300" w:name="_DV_M285"/>
      <w:bookmarkStart w:id="301" w:name="_Toc486988894"/>
      <w:bookmarkStart w:id="302" w:name="_Toc422473371"/>
      <w:bookmarkEnd w:id="300"/>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SEXTA </w:t>
      </w:r>
      <w:r w:rsidR="00376456" w:rsidRPr="00353E45">
        <w:rPr>
          <w:rFonts w:asciiTheme="minorHAnsi" w:hAnsiTheme="minorHAnsi" w:cstheme="minorHAnsi"/>
          <w:color w:val="000000"/>
          <w:sz w:val="22"/>
          <w:szCs w:val="22"/>
        </w:rPr>
        <w:t>-</w:t>
      </w:r>
      <w:r w:rsidR="000B22FE"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FORMA DE DISTRIBUIÇÃO DOS CRI</w:t>
      </w:r>
      <w:bookmarkEnd w:id="299"/>
      <w:bookmarkEnd w:id="301"/>
      <w:bookmarkEnd w:id="302"/>
    </w:p>
    <w:p w14:paraId="607F49D1" w14:textId="77777777" w:rsidR="00163F0A" w:rsidRPr="00353E45"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303" w:name="_DV_M286"/>
      <w:bookmarkEnd w:id="303"/>
      <w:r w:rsidRPr="00353E45">
        <w:rPr>
          <w:rFonts w:asciiTheme="minorHAnsi" w:hAnsiTheme="minorHAnsi" w:cstheme="minorHAnsi"/>
          <w:sz w:val="22"/>
          <w:szCs w:val="22"/>
        </w:rPr>
        <w:lastRenderedPageBreak/>
        <w:t>6</w:t>
      </w:r>
      <w:r w:rsidR="00162DA9" w:rsidRPr="00353E45">
        <w:rPr>
          <w:rFonts w:asciiTheme="minorHAnsi" w:hAnsiTheme="minorHAnsi" w:cstheme="minorHAnsi"/>
          <w:sz w:val="22"/>
          <w:szCs w:val="22"/>
        </w:rPr>
        <w:t>.1</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ab/>
        <w:t xml:space="preserve">Os CRI serão </w:t>
      </w:r>
      <w:bookmarkStart w:id="304" w:name="_Hlk8238559"/>
      <w:r w:rsidR="00162DA9" w:rsidRPr="00353E45">
        <w:rPr>
          <w:rFonts w:asciiTheme="minorHAnsi" w:hAnsiTheme="minorHAnsi" w:cstheme="minorHAnsi"/>
          <w:sz w:val="22"/>
          <w:szCs w:val="22"/>
        </w:rPr>
        <w:t xml:space="preserve">objeto de oferta pública com esforços restritos de distribuição, nos termos da Instrução CVM </w:t>
      </w:r>
      <w:bookmarkEnd w:id="304"/>
      <w:r w:rsidR="00162DA9" w:rsidRPr="00353E45">
        <w:rPr>
          <w:rFonts w:asciiTheme="minorHAnsi" w:hAnsiTheme="minorHAnsi" w:cstheme="minorHAnsi"/>
          <w:sz w:val="22"/>
          <w:szCs w:val="22"/>
        </w:rPr>
        <w:t xml:space="preserve">476, sendo a distribuição realizada pela </w:t>
      </w:r>
      <w:proofErr w:type="spellStart"/>
      <w:r w:rsidR="00162DA9" w:rsidRPr="00353E45">
        <w:rPr>
          <w:rFonts w:asciiTheme="minorHAnsi" w:hAnsiTheme="minorHAnsi" w:cstheme="minorHAnsi"/>
          <w:sz w:val="22"/>
          <w:szCs w:val="22"/>
        </w:rPr>
        <w:t>Securitizadora</w:t>
      </w:r>
      <w:proofErr w:type="spellEnd"/>
      <w:r w:rsidR="00162DA9" w:rsidRPr="00353E45">
        <w:rPr>
          <w:rFonts w:asciiTheme="minorHAnsi" w:hAnsiTheme="minorHAnsi" w:cstheme="minorHAnsi"/>
          <w:sz w:val="22"/>
          <w:szCs w:val="22"/>
        </w:rPr>
        <w:t xml:space="preserve">,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305" w:name="_DV_M287"/>
      <w:bookmarkEnd w:id="305"/>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306" w:name="_DV_M288"/>
      <w:bookmarkEnd w:id="306"/>
      <w:r w:rsidRPr="00353E45">
        <w:rPr>
          <w:rFonts w:asciiTheme="minorHAnsi" w:hAnsiTheme="minorHAnsi" w:cstheme="minorHAnsi"/>
          <w:sz w:val="22"/>
          <w:szCs w:val="22"/>
        </w:rPr>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w:t>
      </w:r>
      <w:proofErr w:type="spellStart"/>
      <w:r w:rsidR="00162DA9" w:rsidRPr="00353E45">
        <w:rPr>
          <w:rFonts w:asciiTheme="minorHAnsi" w:hAnsiTheme="minorHAnsi" w:cstheme="minorHAnsi"/>
          <w:sz w:val="22"/>
          <w:szCs w:val="22"/>
        </w:rPr>
        <w:t>ii</w:t>
      </w:r>
      <w:proofErr w:type="spellEnd"/>
      <w:r w:rsidR="00162DA9" w:rsidRPr="00353E45">
        <w:rPr>
          <w:rFonts w:asciiTheme="minorHAnsi" w:hAnsiTheme="minorHAnsi" w:cstheme="minorHAnsi"/>
          <w:sz w:val="22"/>
          <w:szCs w:val="22"/>
        </w:rPr>
        <w:t>) o número do CPF/ME, o CNPJ/ME; (</w:t>
      </w:r>
      <w:proofErr w:type="spellStart"/>
      <w:r w:rsidR="00162DA9" w:rsidRPr="00353E45">
        <w:rPr>
          <w:rFonts w:asciiTheme="minorHAnsi" w:hAnsiTheme="minorHAnsi" w:cstheme="minorHAnsi"/>
          <w:sz w:val="22"/>
          <w:szCs w:val="22"/>
        </w:rPr>
        <w:t>iii</w:t>
      </w:r>
      <w:proofErr w:type="spellEnd"/>
      <w:r w:rsidR="00162DA9" w:rsidRPr="00353E45">
        <w:rPr>
          <w:rFonts w:asciiTheme="minorHAnsi" w:hAnsiTheme="minorHAnsi" w:cstheme="minorHAnsi"/>
          <w:sz w:val="22"/>
          <w:szCs w:val="22"/>
        </w:rPr>
        <w:t>)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w:t>
      </w:r>
      <w:proofErr w:type="spellStart"/>
      <w:r w:rsidR="00162DA9" w:rsidRPr="00353E45">
        <w:rPr>
          <w:rFonts w:asciiTheme="minorHAnsi" w:hAnsiTheme="minorHAnsi" w:cstheme="minorHAnsi"/>
          <w:sz w:val="22"/>
          <w:szCs w:val="22"/>
        </w:rPr>
        <w:t>iv</w:t>
      </w:r>
      <w:proofErr w:type="spellEnd"/>
      <w:r w:rsidR="00162DA9" w:rsidRPr="00353E45">
        <w:rPr>
          <w:rFonts w:asciiTheme="minorHAnsi" w:hAnsiTheme="minorHAnsi" w:cstheme="minorHAnsi"/>
          <w:sz w:val="22"/>
          <w:szCs w:val="22"/>
        </w:rPr>
        <w:t>)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307" w:name="_DV_M289"/>
      <w:bookmarkEnd w:id="307"/>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à 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data da primeira 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devendo os Investidores Profissionais, por ocasião da subscrição, fornecer, por escrito, 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308" w:name="_DV_M290"/>
      <w:bookmarkEnd w:id="308"/>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309" w:name="_DV_M291"/>
      <w:bookmarkEnd w:id="309"/>
      <w:r w:rsidRPr="00353E45">
        <w:rPr>
          <w:rFonts w:asciiTheme="minorHAnsi" w:hAnsiTheme="minorHAnsi" w:cstheme="minorHAnsi"/>
          <w:sz w:val="22"/>
          <w:szCs w:val="22"/>
        </w:rPr>
        <w:t>b)</w:t>
      </w:r>
      <w:r w:rsidRPr="00353E45">
        <w:rPr>
          <w:rFonts w:asciiTheme="minorHAnsi" w:hAnsiTheme="minorHAnsi" w:cstheme="minorHAnsi"/>
          <w:sz w:val="22"/>
          <w:szCs w:val="22"/>
        </w:rPr>
        <w:tab/>
        <w:t>os CRI ofertados estão sujeitos às restrições de negociação previstas na Instrução CVM 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310" w:name="_DV_M292"/>
      <w:bookmarkEnd w:id="310"/>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391C8A29"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311" w:name="_DV_M293"/>
      <w:bookmarkEnd w:id="311"/>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312" w:name="_DV_M294"/>
      <w:bookmarkStart w:id="313" w:name="_DV_M295"/>
      <w:bookmarkEnd w:id="312"/>
      <w:bookmarkEnd w:id="313"/>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314" w:name="_DV_M296"/>
      <w:bookmarkEnd w:id="314"/>
    </w:p>
    <w:p w14:paraId="1DCAC95D" w14:textId="525CF9A9"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w:t>
      </w:r>
      <w:del w:id="315" w:author="Camila Salvetti Mosaner Batich" w:date="2021-05-24T19:01:00Z">
        <w:r w:rsidR="002D73C7" w:rsidRPr="00353E45" w:rsidDel="00416834">
          <w:rPr>
            <w:rFonts w:asciiTheme="minorHAnsi" w:hAnsiTheme="minorHAnsi" w:cstheme="minorHAnsi"/>
            <w:sz w:val="22"/>
            <w:szCs w:val="22"/>
          </w:rPr>
          <w:delText>,</w:delText>
        </w:r>
      </w:del>
      <w:r w:rsidR="002D73C7" w:rsidRPr="00353E45">
        <w:rPr>
          <w:rFonts w:asciiTheme="minorHAnsi" w:hAnsiTheme="minorHAnsi" w:cstheme="minorHAnsi"/>
          <w:sz w:val="22"/>
          <w:szCs w:val="22"/>
        </w:rPr>
        <w:t xml:space="preserv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316" w:name="_DV_M297"/>
      <w:bookmarkEnd w:id="316"/>
    </w:p>
    <w:p w14:paraId="79E64042" w14:textId="672F8D18"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t xml:space="preserve">respectivo </w:t>
      </w:r>
      <w:ins w:id="317" w:author="Camila Salvetti Mosaner Batich" w:date="2021-05-24T19:02:00Z">
        <w:r w:rsidR="00E4791D">
          <w:rPr>
            <w:rFonts w:asciiTheme="minorHAnsi" w:hAnsiTheme="minorHAnsi" w:cstheme="minorHAnsi"/>
            <w:sz w:val="22"/>
            <w:szCs w:val="22"/>
          </w:rPr>
          <w:t>I</w:t>
        </w:r>
      </w:ins>
      <w:del w:id="318" w:author="Camila Salvetti Mosaner Batich" w:date="2021-05-24T19:02:00Z">
        <w:r w:rsidR="002D73C7" w:rsidRPr="00353E45" w:rsidDel="00E4791D">
          <w:rPr>
            <w:rFonts w:asciiTheme="minorHAnsi" w:hAnsiTheme="minorHAnsi" w:cstheme="minorHAnsi"/>
            <w:sz w:val="22"/>
            <w:szCs w:val="22"/>
          </w:rPr>
          <w:delText>i</w:delText>
        </w:r>
      </w:del>
      <w:r w:rsidR="002D73C7" w:rsidRPr="00353E45">
        <w:rPr>
          <w:rFonts w:asciiTheme="minorHAnsi" w:hAnsiTheme="minorHAnsi" w:cstheme="minorHAnsi"/>
          <w:sz w:val="22"/>
          <w:szCs w:val="22"/>
        </w:rPr>
        <w:t>nvestidor</w:t>
      </w:r>
      <w:r w:rsidR="00190F41" w:rsidRPr="00353E45">
        <w:rPr>
          <w:rFonts w:asciiTheme="minorHAnsi" w:hAnsiTheme="minorHAnsi" w:cstheme="minorHAnsi"/>
          <w:sz w:val="22"/>
          <w:szCs w:val="22"/>
        </w:rPr>
        <w:t xml:space="preserve"> </w:t>
      </w:r>
      <w:ins w:id="319" w:author="Camila Salvetti Mosaner Batich" w:date="2021-05-24T19:02:00Z">
        <w:r w:rsidR="00E4791D">
          <w:rPr>
            <w:rFonts w:asciiTheme="minorHAnsi" w:hAnsiTheme="minorHAnsi" w:cstheme="minorHAnsi"/>
            <w:sz w:val="22"/>
            <w:szCs w:val="22"/>
          </w:rPr>
          <w:t>P</w:t>
        </w:r>
      </w:ins>
      <w:del w:id="320" w:author="Camila Salvetti Mosaner Batich" w:date="2021-05-24T19:02:00Z">
        <w:r w:rsidR="00190F41" w:rsidRPr="00353E45" w:rsidDel="00E4791D">
          <w:rPr>
            <w:rFonts w:asciiTheme="minorHAnsi" w:hAnsiTheme="minorHAnsi" w:cstheme="minorHAnsi"/>
            <w:sz w:val="22"/>
            <w:szCs w:val="22"/>
          </w:rPr>
          <w:delText>p</w:delText>
        </w:r>
      </w:del>
      <w:r w:rsidR="00190F41" w:rsidRPr="00353E45">
        <w:rPr>
          <w:rFonts w:asciiTheme="minorHAnsi" w:hAnsiTheme="minorHAnsi" w:cstheme="minorHAnsi"/>
          <w:sz w:val="22"/>
          <w:szCs w:val="22"/>
        </w:rPr>
        <w:t>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321" w:name="_DV_M298"/>
      <w:bookmarkEnd w:id="321"/>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353E45">
        <w:rPr>
          <w:rFonts w:asciiTheme="minorHAnsi" w:hAnsiTheme="minorHAnsi" w:cstheme="minorHAnsi"/>
          <w:sz w:val="22"/>
          <w:szCs w:val="22"/>
        </w:rPr>
        <w:t>Anbima</w:t>
      </w:r>
      <w:proofErr w:type="spellEnd"/>
      <w:r w:rsidR="00F14A19" w:rsidRPr="00353E45">
        <w:rPr>
          <w:rFonts w:asciiTheme="minorHAnsi" w:hAnsiTheme="minorHAnsi" w:cstheme="minorHAnsi"/>
          <w:sz w:val="22"/>
          <w:szCs w:val="22"/>
        </w:rPr>
        <w:t>,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34C05119"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1C0AA0">
        <w:rPr>
          <w:rFonts w:asciiTheme="minorHAnsi" w:hAnsiTheme="minorHAnsi" w:cstheme="minorHAnsi"/>
          <w:b w:val="0"/>
          <w:sz w:val="22"/>
          <w:szCs w:val="22"/>
          <w:u w:val="single"/>
        </w:rPr>
        <w:t>Regime de Distribuição</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 xml:space="preserve">Observadas as restrições de negociação acima, os CRI da presente Emissão somente </w:t>
      </w:r>
      <w:r w:rsidR="00D51B66" w:rsidRPr="00353E45">
        <w:rPr>
          <w:rFonts w:asciiTheme="minorHAnsi" w:hAnsiTheme="minorHAnsi" w:cstheme="minorHAnsi"/>
          <w:b w:val="0"/>
          <w:sz w:val="22"/>
          <w:szCs w:val="22"/>
        </w:rPr>
        <w:lastRenderedPageBreak/>
        <w:t>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22" w:name="_DV_M299"/>
      <w:bookmarkStart w:id="323" w:name="_Toc163380701"/>
      <w:bookmarkStart w:id="324" w:name="_Toc180553617"/>
      <w:bookmarkStart w:id="325" w:name="_Toc205799092"/>
      <w:bookmarkStart w:id="326" w:name="_Toc241983067"/>
      <w:bookmarkStart w:id="327" w:name="_Toc486988895"/>
      <w:bookmarkStart w:id="328" w:name="_Toc422473372"/>
      <w:bookmarkStart w:id="329" w:name="_Toc510504186"/>
      <w:bookmarkEnd w:id="322"/>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330" w:name="_DV_M300"/>
      <w:bookmarkEnd w:id="323"/>
      <w:bookmarkEnd w:id="324"/>
      <w:bookmarkEnd w:id="325"/>
      <w:bookmarkEnd w:id="326"/>
      <w:bookmarkEnd w:id="330"/>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327"/>
      <w:bookmarkEnd w:id="328"/>
      <w:bookmarkEnd w:id="329"/>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331"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32" w:name="_DV_M301"/>
      <w:bookmarkEnd w:id="332"/>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Os Créditos Imobiliários, representados integralmente pela CCI, contarão com as 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427D9CF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670A19">
        <w:rPr>
          <w:rFonts w:asciiTheme="minorHAnsi" w:hAnsiTheme="minorHAnsi" w:cstheme="minorHAnsi"/>
          <w:color w:val="000000"/>
          <w:sz w:val="22"/>
          <w:szCs w:val="22"/>
        </w:rPr>
        <w:t>;</w:t>
      </w:r>
      <w:ins w:id="333" w:author="Camila Salvetti Mosaner Batich" w:date="2021-05-25T09:41:00Z">
        <w:r w:rsidR="0038476D">
          <w:rPr>
            <w:rFonts w:asciiTheme="minorHAnsi" w:hAnsiTheme="minorHAnsi" w:cstheme="minorHAnsi"/>
            <w:color w:val="000000"/>
            <w:sz w:val="22"/>
            <w:szCs w:val="22"/>
          </w:rPr>
          <w:t xml:space="preserve"> e</w:t>
        </w:r>
      </w:ins>
    </w:p>
    <w:p w14:paraId="7D6F63A7" w14:textId="4DE506FF"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w:t>
      </w:r>
      <w:del w:id="334" w:author="Camila Salvetti Mosaner Batich" w:date="2021-05-24T19:05:00Z">
        <w:r w:rsidR="00D42B2F" w:rsidDel="00B0100C">
          <w:rPr>
            <w:rFonts w:asciiTheme="minorHAnsi" w:hAnsiTheme="minorHAnsi" w:cstheme="minorHAnsi"/>
            <w:color w:val="000000"/>
            <w:sz w:val="22"/>
            <w:szCs w:val="22"/>
          </w:rPr>
          <w:delText>; e</w:delText>
        </w:r>
      </w:del>
      <w:ins w:id="335" w:author="Camila Salvetti Mosaner Batich" w:date="2021-05-24T19:05:00Z">
        <w:r w:rsidR="00B0100C">
          <w:rPr>
            <w:rFonts w:asciiTheme="minorHAnsi" w:hAnsiTheme="minorHAnsi" w:cstheme="minorHAnsi"/>
            <w:color w:val="000000"/>
            <w:sz w:val="22"/>
            <w:szCs w:val="22"/>
          </w:rPr>
          <w:t>.</w:t>
        </w:r>
      </w:ins>
    </w:p>
    <w:p w14:paraId="3E0715C5" w14:textId="3C036AD3" w:rsidR="00FA42CD" w:rsidRDefault="00670A19" w:rsidP="007C0C70">
      <w:pPr>
        <w:pStyle w:val="ListaColorida-nfase13"/>
        <w:suppressAutoHyphens/>
        <w:spacing w:line="312" w:lineRule="auto"/>
        <w:ind w:left="0"/>
        <w:jc w:val="both"/>
        <w:rPr>
          <w:rFonts w:asciiTheme="minorHAnsi" w:hAnsiTheme="minorHAnsi" w:cstheme="minorHAnsi"/>
          <w:color w:val="000000"/>
          <w:sz w:val="22"/>
          <w:szCs w:val="22"/>
        </w:rPr>
      </w:pPr>
      <w:del w:id="336" w:author="Camila Salvetti Mosaner Batich" w:date="2021-05-24T19:04:00Z">
        <w:r w:rsidDel="00B0100C">
          <w:rPr>
            <w:rFonts w:asciiTheme="minorHAnsi" w:hAnsiTheme="minorHAnsi" w:cstheme="minorHAnsi"/>
            <w:color w:val="000000"/>
            <w:sz w:val="22"/>
            <w:szCs w:val="22"/>
          </w:rPr>
          <w:delText>Alienação Fiduciária de Participações Societárias</w:delText>
        </w:r>
        <w:r w:rsidR="00CD4A36" w:rsidDel="00B0100C">
          <w:rPr>
            <w:rFonts w:asciiTheme="minorHAnsi" w:hAnsiTheme="minorHAnsi" w:cstheme="minorHAnsi"/>
            <w:color w:val="000000"/>
            <w:sz w:val="22"/>
            <w:szCs w:val="22"/>
          </w:rPr>
          <w:delText>.</w:delText>
        </w:r>
      </w:del>
    </w:p>
    <w:p w14:paraId="31F579DB" w14:textId="0B0B01A3" w:rsidR="00FA42CD" w:rsidRPr="008868B7" w:rsidDel="00A14E8F" w:rsidRDefault="00FA42CD" w:rsidP="007C0C70">
      <w:pPr>
        <w:pStyle w:val="ListaColorida-nfase13"/>
        <w:suppressAutoHyphens/>
        <w:spacing w:line="312" w:lineRule="auto"/>
        <w:jc w:val="both"/>
        <w:rPr>
          <w:del w:id="337" w:author="Camila Salvetti Mosaner Batich" w:date="2021-05-24T19:04:00Z"/>
          <w:rFonts w:asciiTheme="minorHAnsi" w:hAnsiTheme="minorHAnsi" w:cstheme="minorHAnsi"/>
          <w:color w:val="000000"/>
          <w:sz w:val="22"/>
          <w:szCs w:val="22"/>
        </w:rPr>
      </w:pPr>
    </w:p>
    <w:p w14:paraId="67BB2B87" w14:textId="37984CAC" w:rsidR="009509EA" w:rsidRPr="00BC4E62" w:rsidRDefault="009509EA" w:rsidP="000D47C1">
      <w:pPr>
        <w:pStyle w:val="ListaColorida-nfase13"/>
        <w:suppressAutoHyphens/>
        <w:spacing w:line="312" w:lineRule="auto"/>
        <w:ind w:left="709"/>
        <w:jc w:val="both"/>
        <w:rPr>
          <w:rFonts w:asciiTheme="minorHAnsi" w:hAnsiTheme="minorHAnsi" w:cstheme="minorHAnsi"/>
          <w:color w:val="000000"/>
          <w:sz w:val="22"/>
          <w:szCs w:val="22"/>
        </w:rPr>
      </w:pPr>
      <w:bookmarkStart w:id="338" w:name="_DV_M305"/>
      <w:bookmarkStart w:id="339" w:name="_DV_M306"/>
      <w:bookmarkEnd w:id="338"/>
      <w:bookmarkEnd w:id="339"/>
    </w:p>
    <w:p w14:paraId="4D824D44" w14:textId="3C1725C5"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r w:rsidRPr="00BC4E62">
        <w:rPr>
          <w:rFonts w:asciiTheme="minorHAnsi" w:hAnsiTheme="minorHAnsi" w:cstheme="minorHAnsi"/>
          <w:color w:val="000000"/>
          <w:sz w:val="22"/>
          <w:szCs w:val="22"/>
        </w:rPr>
        <w:t>7.1.1</w:t>
      </w:r>
      <w:r w:rsidRPr="00BC4E62">
        <w:rPr>
          <w:rFonts w:asciiTheme="minorHAnsi" w:hAnsiTheme="minorHAnsi" w:cstheme="minorHAnsi"/>
          <w:color w:val="000000"/>
          <w:sz w:val="22"/>
          <w:szCs w:val="22"/>
        </w:rPr>
        <w:tab/>
      </w:r>
      <w:r w:rsidR="008868B7" w:rsidRPr="001C0AA0">
        <w:rPr>
          <w:rFonts w:asciiTheme="minorHAnsi" w:hAnsiTheme="minorHAnsi" w:cstheme="minorHAnsi"/>
          <w:color w:val="000000"/>
          <w:sz w:val="22"/>
          <w:szCs w:val="22"/>
          <w:u w:val="single"/>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 xml:space="preserve">cem por cento) das obrigações, principais e acessórias, da </w:t>
      </w:r>
      <w:del w:id="340" w:author="Camila Salvetti Mosaner Batich" w:date="2021-05-24T19:06:00Z">
        <w:r w:rsidR="00BC4E62" w:rsidRPr="00F12FE3" w:rsidDel="00DA3937">
          <w:rPr>
            <w:rFonts w:asciiTheme="minorHAnsi" w:hAnsiTheme="minorHAnsi" w:cstheme="minorHAnsi"/>
            <w:sz w:val="22"/>
          </w:rPr>
          <w:delText xml:space="preserve">Emissora </w:delText>
        </w:r>
      </w:del>
      <w:ins w:id="341" w:author="Camila Salvetti Mosaner Batich" w:date="2021-05-24T19:06:00Z">
        <w:r w:rsidR="00DA3937">
          <w:rPr>
            <w:rFonts w:asciiTheme="minorHAnsi" w:hAnsiTheme="minorHAnsi" w:cstheme="minorHAnsi"/>
            <w:sz w:val="22"/>
          </w:rPr>
          <w:t>Devedora</w:t>
        </w:r>
        <w:r w:rsidR="00DA3937" w:rsidRPr="00F12FE3">
          <w:rPr>
            <w:rFonts w:asciiTheme="minorHAnsi" w:hAnsiTheme="minorHAnsi" w:cstheme="minorHAnsi"/>
            <w:sz w:val="22"/>
          </w:rPr>
          <w:t xml:space="preserve"> </w:t>
        </w:r>
      </w:ins>
      <w:r w:rsidR="00BC4E62" w:rsidRPr="00F12FE3">
        <w:rPr>
          <w:rFonts w:asciiTheme="minorHAnsi" w:hAnsiTheme="minorHAnsi" w:cstheme="minorHAnsi"/>
          <w:sz w:val="22"/>
        </w:rPr>
        <w:t>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71EB5536"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lastRenderedPageBreak/>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564A16">
        <w:rPr>
          <w:rFonts w:asciiTheme="minorHAnsi" w:hAnsiTheme="minorHAnsi" w:cstheme="minorHAnsi"/>
          <w:sz w:val="22"/>
        </w:rPr>
        <w:t>Em hipótese alguma</w:t>
      </w:r>
      <w:r w:rsidR="00F12FE3" w:rsidRPr="00F12FE3">
        <w:rPr>
          <w:rFonts w:asciiTheme="minorHAnsi" w:hAnsiTheme="minorHAnsi" w:cstheme="minorHAnsi"/>
          <w:sz w:val="22"/>
        </w:rPr>
        <w:t xml:space="preserve">,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t xml:space="preserve">implicará atraso ou suspensão de cumprimento das obrigações assumidas pela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4AFA718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 xml:space="preserve">A Fiança entrará em vigor na Data de Emissão e vigorará, em relação à respectiva série, até que seja comprovada, ao longo de 3 (três) meses, a disponibilidade </w:t>
      </w:r>
      <w:r w:rsidRPr="00F12FE3">
        <w:rPr>
          <w:rFonts w:asciiTheme="minorHAnsi" w:hAnsiTheme="minorHAnsi" w:cstheme="minorHAnsi"/>
          <w:sz w:val="22"/>
        </w:rPr>
        <w:lastRenderedPageBreak/>
        <w:t xml:space="preserve">de geração do respectivo Projeto. A referida comprovação deverá ser feita pela WTS através (i) da apresentação de documento, conforme </w:t>
      </w:r>
      <w:r w:rsidRPr="00550A26">
        <w:rPr>
          <w:rFonts w:asciiTheme="minorHAnsi" w:hAnsiTheme="minorHAnsi" w:cstheme="minorHAnsi"/>
          <w:sz w:val="22"/>
          <w:highlight w:val="green"/>
        </w:rPr>
        <w:t>Anexo XV</w:t>
      </w:r>
      <w:r w:rsidR="004F0362">
        <w:rPr>
          <w:rFonts w:asciiTheme="minorHAnsi" w:hAnsiTheme="minorHAnsi" w:cstheme="minorHAnsi"/>
          <w:sz w:val="22"/>
        </w:rPr>
        <w:t xml:space="preserve"> da Escritura de Emissão</w:t>
      </w:r>
      <w:r w:rsidRPr="00F12FE3">
        <w:rPr>
          <w:rFonts w:asciiTheme="minorHAnsi" w:hAnsiTheme="minorHAnsi" w:cstheme="minorHAnsi"/>
          <w:sz w:val="22"/>
        </w:rPr>
        <w:t>, com os dados de geração diária do Projeto e com disponibilidade prevista e realizada ao longo dos 3 (três) meses; (</w:t>
      </w:r>
      <w:proofErr w:type="spellStart"/>
      <w:r w:rsidRPr="00F12FE3">
        <w:rPr>
          <w:rFonts w:asciiTheme="minorHAnsi" w:hAnsiTheme="minorHAnsi" w:cstheme="minorHAnsi"/>
          <w:sz w:val="22"/>
        </w:rPr>
        <w:t>ii</w:t>
      </w:r>
      <w:proofErr w:type="spellEnd"/>
      <w:r w:rsidRPr="00F12FE3">
        <w:rPr>
          <w:rFonts w:asciiTheme="minorHAnsi" w:hAnsiTheme="minorHAnsi" w:cstheme="minorHAnsi"/>
          <w:sz w:val="22"/>
        </w:rPr>
        <w:t xml:space="preserve">)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e (</w:t>
      </w:r>
      <w:proofErr w:type="spellStart"/>
      <w:r w:rsidRPr="00F12FE3">
        <w:rPr>
          <w:rFonts w:asciiTheme="minorHAnsi" w:hAnsiTheme="minorHAnsi" w:cstheme="minorHAnsi"/>
          <w:sz w:val="22"/>
        </w:rPr>
        <w:t>iii</w:t>
      </w:r>
      <w:proofErr w:type="spellEnd"/>
      <w:r w:rsidRPr="00F12FE3">
        <w:rPr>
          <w:rFonts w:asciiTheme="minorHAnsi" w:hAnsiTheme="minorHAnsi" w:cstheme="minorHAnsi"/>
          <w:sz w:val="22"/>
        </w:rPr>
        <w:t xml:space="preserve">) comprovação de quitação pelos fornecedores, conforme modelo do </w:t>
      </w:r>
      <w:r w:rsidRPr="00550A26">
        <w:rPr>
          <w:rFonts w:asciiTheme="minorHAnsi" w:hAnsiTheme="minorHAnsi" w:cstheme="minorHAnsi"/>
          <w:sz w:val="22"/>
          <w:highlight w:val="green"/>
        </w:rPr>
        <w:t>Anexo XVI</w:t>
      </w:r>
      <w:r w:rsidR="004F0362">
        <w:rPr>
          <w:rFonts w:asciiTheme="minorHAnsi" w:hAnsiTheme="minorHAnsi" w:cstheme="minorHAnsi"/>
          <w:sz w:val="22"/>
        </w:rPr>
        <w:t xml:space="preserve"> da Escritura de Emissão</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18DF6BE2"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7C0C70">
        <w:rPr>
          <w:rFonts w:asciiTheme="minorHAnsi" w:eastAsia="Arial Unicode MS" w:hAnsiTheme="minorHAnsi" w:cstheme="minorHAnsi"/>
          <w:color w:val="000000"/>
          <w:sz w:val="22"/>
          <w:szCs w:val="22"/>
          <w:u w:val="single"/>
        </w:rPr>
        <w:t>Cess</w:t>
      </w:r>
      <w:r w:rsidR="004F0362" w:rsidRPr="007C0C70">
        <w:rPr>
          <w:rFonts w:asciiTheme="minorHAnsi" w:eastAsia="Arial Unicode MS" w:hAnsiTheme="minorHAnsi" w:cstheme="minorHAnsi"/>
          <w:color w:val="000000"/>
          <w:sz w:val="22"/>
          <w:szCs w:val="22"/>
          <w:u w:val="single"/>
        </w:rPr>
        <w:t>ão</w:t>
      </w:r>
      <w:r w:rsidR="00657652" w:rsidRPr="007C0C70">
        <w:rPr>
          <w:rFonts w:asciiTheme="minorHAnsi" w:eastAsia="Arial Unicode MS" w:hAnsiTheme="minorHAnsi" w:cstheme="minorHAnsi"/>
          <w:color w:val="000000"/>
          <w:sz w:val="22"/>
          <w:szCs w:val="22"/>
          <w:u w:val="single"/>
        </w:rPr>
        <w:t xml:space="preserve">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Obrigações </w:t>
      </w:r>
      <w:r w:rsidR="001A4BC6" w:rsidRPr="00F0673F">
        <w:rPr>
          <w:rFonts w:asciiTheme="minorHAnsi" w:hAnsiTheme="minorHAnsi" w:cstheme="minorHAnsi"/>
          <w:color w:val="000000"/>
          <w:sz w:val="22"/>
          <w:szCs w:val="22"/>
        </w:rPr>
        <w:t>Garantidas</w:t>
      </w:r>
      <w:r w:rsidR="00B66721" w:rsidRPr="00025335">
        <w:rPr>
          <w:rFonts w:asciiTheme="minorHAnsi" w:eastAsia="Arial Unicode MS" w:hAnsiTheme="minorHAnsi" w:cstheme="minorHAnsi"/>
          <w:color w:val="000000"/>
          <w:sz w:val="22"/>
          <w:szCs w:val="22"/>
        </w:rPr>
        <w:t xml:space="preserve">, </w:t>
      </w:r>
      <w:ins w:id="342" w:author="Camila Salvetti Mosaner Batich" w:date="2021-05-25T09:37:00Z">
        <w:r w:rsidR="00B70EF1">
          <w:rPr>
            <w:rFonts w:asciiTheme="minorHAnsi" w:eastAsia="Arial Unicode MS" w:hAnsiTheme="minorHAnsi" w:cstheme="minorHAnsi"/>
            <w:w w:val="0"/>
            <w:sz w:val="22"/>
          </w:rPr>
          <w:t>c</w:t>
        </w:r>
      </w:ins>
      <w:del w:id="343" w:author="Camila Salvetti Mosaner Batich" w:date="2021-05-25T09:37:00Z">
        <w:r w:rsidR="000272A0" w:rsidRPr="000272A0" w:rsidDel="00B70EF1">
          <w:rPr>
            <w:rFonts w:asciiTheme="minorHAnsi" w:eastAsia="Arial Unicode MS" w:hAnsiTheme="minorHAnsi" w:cstheme="minorHAnsi"/>
            <w:w w:val="0"/>
            <w:sz w:val="22"/>
          </w:rPr>
          <w:delText>C</w:delText>
        </w:r>
      </w:del>
      <w:r w:rsidR="000272A0" w:rsidRPr="000272A0">
        <w:rPr>
          <w:rFonts w:asciiTheme="minorHAnsi" w:eastAsia="Arial Unicode MS" w:hAnsiTheme="minorHAnsi" w:cstheme="minorHAnsi"/>
          <w:w w:val="0"/>
          <w:sz w:val="22"/>
        </w:rPr>
        <w:t xml:space="preserve">ada uma das séries serão garantidas pela cessão fiduciária de: </w:t>
      </w:r>
      <w:r w:rsidR="000272A0" w:rsidRPr="000272A0">
        <w:rPr>
          <w:rFonts w:asciiTheme="minorHAnsi" w:eastAsia="Arial Unicode MS" w:hAnsiTheme="minorHAnsi" w:cstheme="minorHAnsi"/>
          <w:b/>
          <w:w w:val="0"/>
          <w:sz w:val="22"/>
        </w:rPr>
        <w:t>(i)</w:t>
      </w:r>
      <w:r w:rsidR="000272A0" w:rsidRPr="000272A0">
        <w:rPr>
          <w:rFonts w:asciiTheme="minorHAnsi" w:eastAsia="Arial Unicode MS" w:hAnsiTheme="minorHAnsi" w:cstheme="minorHAnsi"/>
          <w:w w:val="0"/>
          <w:sz w:val="22"/>
        </w:rPr>
        <w:t xml:space="preserve"> direitos sobre a Conta Vinculada da Emissora, na qual serão (</w:t>
      </w:r>
      <w:proofErr w:type="spellStart"/>
      <w:r w:rsidR="000272A0" w:rsidRPr="000272A0">
        <w:rPr>
          <w:rFonts w:asciiTheme="minorHAnsi" w:eastAsia="Arial Unicode MS" w:hAnsiTheme="minorHAnsi" w:cstheme="minorHAnsi"/>
          <w:w w:val="0"/>
          <w:sz w:val="22"/>
        </w:rPr>
        <w:t>i.a</w:t>
      </w:r>
      <w:proofErr w:type="spellEnd"/>
      <w:r w:rsidR="000272A0" w:rsidRPr="000272A0">
        <w:rPr>
          <w:rFonts w:asciiTheme="minorHAnsi" w:eastAsia="Arial Unicode MS" w:hAnsiTheme="minorHAnsi" w:cstheme="minorHAnsi"/>
          <w:w w:val="0"/>
          <w:sz w:val="22"/>
        </w:rPr>
        <w:t xml:space="preserve">) desembolsados os recursos oriundos na integralização das Debêntures, observado que os recursos a serem empregados na Destinação Futura permanecerão retidos na Conta Vinculada </w:t>
      </w:r>
      <w:ins w:id="344" w:author="Camila Salvetti Mosaner Batich" w:date="2021-05-25T09:37:00Z">
        <w:r w:rsidR="00B70EF1">
          <w:rPr>
            <w:rFonts w:asciiTheme="minorHAnsi" w:eastAsia="Arial Unicode MS" w:hAnsiTheme="minorHAnsi" w:cstheme="minorHAnsi"/>
            <w:w w:val="0"/>
            <w:sz w:val="22"/>
          </w:rPr>
          <w:t xml:space="preserve">da </w:t>
        </w:r>
      </w:ins>
      <w:ins w:id="345" w:author="Camila Salvetti Mosaner Batich" w:date="2021-05-25T09:38:00Z">
        <w:r w:rsidR="008F4CFD">
          <w:rPr>
            <w:rFonts w:asciiTheme="minorHAnsi" w:eastAsia="Arial Unicode MS" w:hAnsiTheme="minorHAnsi" w:cstheme="minorHAnsi"/>
            <w:w w:val="0"/>
            <w:sz w:val="22"/>
          </w:rPr>
          <w:t>Devedora</w:t>
        </w:r>
      </w:ins>
      <w:ins w:id="346" w:author="Camila Salvetti Mosaner Batich" w:date="2021-05-25T09:37:00Z">
        <w:r w:rsidR="00B70EF1">
          <w:rPr>
            <w:rFonts w:asciiTheme="minorHAnsi" w:eastAsia="Arial Unicode MS" w:hAnsiTheme="minorHAnsi" w:cstheme="minorHAnsi"/>
            <w:w w:val="0"/>
            <w:sz w:val="22"/>
          </w:rPr>
          <w:t xml:space="preserve"> </w:t>
        </w:r>
      </w:ins>
      <w:r w:rsidR="000272A0" w:rsidRPr="000272A0">
        <w:rPr>
          <w:rFonts w:asciiTheme="minorHAnsi" w:eastAsia="Arial Unicode MS" w:hAnsiTheme="minorHAnsi" w:cstheme="minorHAnsi"/>
          <w:w w:val="0"/>
          <w:sz w:val="22"/>
        </w:rPr>
        <w:t xml:space="preserve">até a comprovação do registro do Contrato de Cessão Fiduciária junto ao competente cartório; </w:t>
      </w:r>
      <w:r w:rsidR="000272A0" w:rsidRPr="000272A0">
        <w:rPr>
          <w:rFonts w:asciiTheme="minorHAnsi" w:eastAsia="Arial Unicode MS" w:hAnsiTheme="minorHAnsi" w:cstheme="minorHAnsi"/>
          <w:b/>
          <w:w w:val="0"/>
          <w:sz w:val="22"/>
        </w:rPr>
        <w:t>(</w:t>
      </w:r>
      <w:proofErr w:type="spellStart"/>
      <w:r w:rsidR="000272A0" w:rsidRPr="000272A0">
        <w:rPr>
          <w:rFonts w:asciiTheme="minorHAnsi" w:eastAsia="Arial Unicode MS" w:hAnsiTheme="minorHAnsi" w:cstheme="minorHAnsi"/>
          <w:b/>
          <w:w w:val="0"/>
          <w:sz w:val="22"/>
        </w:rPr>
        <w:t>ii</w:t>
      </w:r>
      <w:proofErr w:type="spellEnd"/>
      <w:r w:rsidR="000272A0" w:rsidRPr="000272A0">
        <w:rPr>
          <w:rFonts w:asciiTheme="minorHAnsi" w:eastAsia="Arial Unicode MS" w:hAnsiTheme="minorHAnsi" w:cstheme="minorHAnsi"/>
          <w:b/>
          <w:w w:val="0"/>
          <w:sz w:val="22"/>
        </w:rPr>
        <w:t>)</w:t>
      </w:r>
      <w:r w:rsidR="000272A0" w:rsidRPr="000272A0">
        <w:rPr>
          <w:rFonts w:asciiTheme="minorHAnsi" w:eastAsia="Arial Unicode MS" w:hAnsiTheme="minorHAnsi" w:cstheme="minorHAnsi"/>
          <w:w w:val="0"/>
          <w:sz w:val="22"/>
        </w:rPr>
        <w:t xml:space="preserve"> direitos sobre as respectivas Contas Vinculadas das </w:t>
      </w:r>
      <w:proofErr w:type="spellStart"/>
      <w:r w:rsidR="000272A0" w:rsidRPr="000272A0">
        <w:rPr>
          <w:rFonts w:asciiTheme="minorHAnsi" w:eastAsia="Arial Unicode MS" w:hAnsiTheme="minorHAnsi" w:cstheme="minorHAnsi"/>
          <w:w w:val="0"/>
          <w:sz w:val="22"/>
        </w:rPr>
        <w:t>SPEs</w:t>
      </w:r>
      <w:proofErr w:type="spellEnd"/>
      <w:r w:rsidR="000272A0" w:rsidRPr="000272A0">
        <w:rPr>
          <w:rFonts w:asciiTheme="minorHAnsi" w:eastAsia="Arial Unicode MS" w:hAnsiTheme="minorHAnsi" w:cstheme="minorHAnsi"/>
          <w:w w:val="0"/>
          <w:sz w:val="22"/>
        </w:rPr>
        <w:t xml:space="preserve">; e </w:t>
      </w:r>
      <w:r w:rsidR="000272A0" w:rsidRPr="000272A0">
        <w:rPr>
          <w:rFonts w:asciiTheme="minorHAnsi" w:eastAsia="Arial Unicode MS" w:hAnsiTheme="minorHAnsi" w:cstheme="minorHAnsi"/>
          <w:b/>
          <w:w w:val="0"/>
          <w:sz w:val="22"/>
        </w:rPr>
        <w:t>(</w:t>
      </w:r>
      <w:proofErr w:type="spellStart"/>
      <w:r w:rsidR="000272A0" w:rsidRPr="000272A0">
        <w:rPr>
          <w:rFonts w:asciiTheme="minorHAnsi" w:eastAsia="Arial Unicode MS" w:hAnsiTheme="minorHAnsi" w:cstheme="minorHAnsi"/>
          <w:b/>
          <w:w w:val="0"/>
          <w:sz w:val="22"/>
        </w:rPr>
        <w:t>iii</w:t>
      </w:r>
      <w:proofErr w:type="spellEnd"/>
      <w:r w:rsidR="000272A0" w:rsidRPr="000272A0">
        <w:rPr>
          <w:rFonts w:asciiTheme="minorHAnsi" w:eastAsia="Arial Unicode MS" w:hAnsiTheme="minorHAnsi" w:cstheme="minorHAnsi"/>
          <w:b/>
          <w:w w:val="0"/>
          <w:sz w:val="22"/>
        </w:rPr>
        <w:t>)</w:t>
      </w:r>
      <w:r w:rsidR="000272A0" w:rsidRPr="000272A0">
        <w:rPr>
          <w:rFonts w:asciiTheme="minorHAnsi" w:eastAsia="Arial Unicode MS" w:hAnsiTheme="minorHAnsi" w:cstheme="minorHAnsi"/>
          <w:w w:val="0"/>
          <w:sz w:val="22"/>
        </w:rPr>
        <w:t xml:space="preserve"> recebíveis oriundos de apólices de seguros a serem contratadas pelos Projetos, bem como dos Contratos Cedidos dos Projetos, tudo de acordo com os termos e condições previstos em cada um dos Contratos de Cessão Fiduciária</w:t>
      </w:r>
      <w:r w:rsidR="00D529E2" w:rsidRPr="00172AB1">
        <w:rPr>
          <w:rFonts w:asciiTheme="minorHAnsi" w:eastAsia="Arial Unicode MS" w:hAnsiTheme="minorHAnsi" w:cstheme="minorHAnsi"/>
          <w:color w:val="000000"/>
          <w:sz w:val="22"/>
          <w:szCs w:val="22"/>
        </w:rPr>
        <w:t>.</w:t>
      </w:r>
    </w:p>
    <w:p w14:paraId="0A55643F" w14:textId="08F375E5" w:rsidR="00C623C5" w:rsidRPr="00172AB1"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r>
      <w:r w:rsidRPr="007C0C70">
        <w:rPr>
          <w:rFonts w:asciiTheme="minorHAnsi" w:eastAsia="Arial Unicode MS" w:hAnsiTheme="minorHAnsi" w:cstheme="minorHAnsi"/>
          <w:color w:val="000000"/>
          <w:sz w:val="22"/>
          <w:szCs w:val="22"/>
          <w:u w:val="single"/>
        </w:rPr>
        <w:t>Alienação Fiduciária de Participações Societárias</w:t>
      </w:r>
      <w:r w:rsidRPr="00FB2327">
        <w:rPr>
          <w:rFonts w:asciiTheme="minorHAnsi" w:eastAsia="Arial Unicode MS" w:hAnsiTheme="minorHAnsi" w:cstheme="minorHAnsi"/>
          <w:color w:val="000000"/>
          <w:sz w:val="22"/>
          <w:szCs w:val="22"/>
        </w:rPr>
        <w:t xml:space="preserve">: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347"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w:t>
      </w:r>
      <w:proofErr w:type="spellStart"/>
      <w:r w:rsidR="00FB2327" w:rsidRPr="00FB2327">
        <w:rPr>
          <w:rFonts w:asciiTheme="minorHAnsi" w:eastAsia="Arial Unicode MS" w:hAnsiTheme="minorHAnsi" w:cstheme="minorHAnsi"/>
          <w:b/>
          <w:w w:val="0"/>
          <w:sz w:val="22"/>
        </w:rPr>
        <w:t>ii</w:t>
      </w:r>
      <w:proofErr w:type="spellEnd"/>
      <w:r w:rsidR="00FB2327" w:rsidRPr="00FB2327">
        <w:rPr>
          <w:rFonts w:asciiTheme="minorHAnsi" w:eastAsia="Arial Unicode MS" w:hAnsiTheme="minorHAnsi" w:cstheme="minorHAnsi"/>
          <w:b/>
          <w:w w:val="0"/>
          <w:sz w:val="22"/>
        </w:rPr>
        <w:t xml:space="preserve">) </w:t>
      </w:r>
      <w:r w:rsidR="00FB2327" w:rsidRPr="00FB2327">
        <w:rPr>
          <w:rFonts w:asciiTheme="minorHAnsi" w:eastAsia="Arial Unicode MS" w:hAnsiTheme="minorHAnsi" w:cstheme="minorHAnsi"/>
          <w:w w:val="0"/>
          <w:sz w:val="22"/>
        </w:rPr>
        <w:t xml:space="preserve">quotas ou ações, conforme o caso, de emissão das </w:t>
      </w:r>
      <w:proofErr w:type="spellStart"/>
      <w:r w:rsidR="00FB2327" w:rsidRPr="00FB2327">
        <w:rPr>
          <w:rFonts w:asciiTheme="minorHAnsi" w:eastAsia="Arial Unicode MS" w:hAnsiTheme="minorHAnsi" w:cstheme="minorHAnsi"/>
          <w:w w:val="0"/>
          <w:sz w:val="22"/>
        </w:rPr>
        <w:t>SPEs</w:t>
      </w:r>
      <w:proofErr w:type="spellEnd"/>
      <w:r w:rsidR="00FB2327" w:rsidRPr="00FB2327">
        <w:rPr>
          <w:rFonts w:asciiTheme="minorHAnsi" w:eastAsia="Arial Unicode MS" w:hAnsiTheme="minorHAnsi" w:cstheme="minorHAnsi"/>
          <w:w w:val="0"/>
          <w:sz w:val="22"/>
        </w:rPr>
        <w:t xml:space="preserve">,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347"/>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45BB381D"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7C0C70">
        <w:rPr>
          <w:rFonts w:asciiTheme="minorHAnsi" w:hAnsiTheme="minorHAnsi" w:cstheme="minorHAnsi"/>
          <w:sz w:val="22"/>
        </w:rPr>
        <w:t>7.1.4.</w:t>
      </w:r>
      <w:r w:rsidRPr="007C0C70">
        <w:rPr>
          <w:rFonts w:asciiTheme="minorHAnsi" w:hAnsiTheme="minorHAnsi" w:cstheme="minorHAnsi"/>
          <w:sz w:val="22"/>
        </w:rPr>
        <w:tab/>
      </w:r>
      <w:commentRangeStart w:id="348"/>
      <w:r w:rsidRPr="007C0C70">
        <w:rPr>
          <w:rFonts w:asciiTheme="minorHAnsi" w:hAnsiTheme="minorHAnsi" w:cstheme="minorHAnsi"/>
          <w:sz w:val="22"/>
          <w:u w:val="single"/>
          <w:rPrChange w:id="349" w:author="Camila Salvetti Mosaner Batich" w:date="2021-05-25T21:14:00Z">
            <w:rPr>
              <w:rFonts w:asciiTheme="minorHAnsi" w:hAnsiTheme="minorHAnsi" w:cstheme="minorHAnsi"/>
              <w:sz w:val="22"/>
            </w:rPr>
          </w:rPrChange>
        </w:rPr>
        <w:t>Alienação Fiduciária de Bens e Equipamentos</w:t>
      </w:r>
      <w:commentRangeEnd w:id="348"/>
      <w:r w:rsidR="00D74632" w:rsidRPr="007C0C70">
        <w:rPr>
          <w:rStyle w:val="Refdecomentrio"/>
          <w:szCs w:val="20"/>
        </w:rPr>
        <w:commentReference w:id="348"/>
      </w:r>
      <w:r w:rsidRPr="007C0C70">
        <w:rPr>
          <w:rFonts w:asciiTheme="minorHAnsi" w:hAnsiTheme="minorHAnsi" w:cstheme="minorHAnsi"/>
          <w:sz w:val="22"/>
        </w:rPr>
        <w:t xml:space="preserve">: </w:t>
      </w:r>
      <w:r w:rsidR="00172AB1" w:rsidRPr="007C0C70">
        <w:rPr>
          <w:rFonts w:asciiTheme="minorHAnsi" w:hAnsiTheme="minorHAnsi" w:cstheme="minorHAnsi"/>
          <w:color w:val="000000"/>
          <w:sz w:val="22"/>
          <w:szCs w:val="22"/>
        </w:rPr>
        <w:t xml:space="preserve">Em garantia do pontual e integral cumprimento das Obrigações Garantidas, as </w:t>
      </w:r>
      <w:r w:rsidR="00FB2327" w:rsidRPr="007C0C70">
        <w:rPr>
          <w:rFonts w:asciiTheme="minorHAnsi" w:eastAsia="Arial Unicode MS" w:hAnsiTheme="minorHAnsi" w:cstheme="minorHAnsi"/>
          <w:w w:val="0"/>
          <w:sz w:val="22"/>
        </w:rPr>
        <w:t xml:space="preserve">Debêntures serão garantidas por </w:t>
      </w:r>
      <w:bookmarkStart w:id="350" w:name="_Hlk72424196"/>
      <w:r w:rsidR="00FB2327" w:rsidRPr="007C0C70">
        <w:rPr>
          <w:rFonts w:asciiTheme="minorHAnsi" w:eastAsia="Arial Unicode MS" w:hAnsiTheme="minorHAnsi" w:cstheme="minorHAnsi"/>
          <w:w w:val="0"/>
          <w:sz w:val="22"/>
        </w:rPr>
        <w:t xml:space="preserve">alienação fiduciária da totalidade dos bens e equipamentos de cada um dos Projetos, conforme descritos no Anexo XIV da Escritura de Emissão, de propriedade da </w:t>
      </w:r>
      <w:r w:rsidR="00FB2327" w:rsidRPr="007C0C70">
        <w:rPr>
          <w:rFonts w:asciiTheme="minorHAnsi" w:hAnsiTheme="minorHAnsi" w:cstheme="minorHAnsi"/>
          <w:sz w:val="22"/>
        </w:rPr>
        <w:t>[</w:t>
      </w:r>
      <w:r w:rsidR="00FB2327" w:rsidRPr="007C0C70">
        <w:rPr>
          <w:rFonts w:asciiTheme="minorHAnsi" w:hAnsiTheme="minorHAnsi" w:cstheme="minorHAnsi"/>
          <w:sz w:val="22"/>
          <w:rPrChange w:id="351" w:author="Camila Salvetti Mosaner Batich" w:date="2021-05-25T21:14:00Z">
            <w:rPr>
              <w:rFonts w:asciiTheme="minorHAnsi" w:hAnsiTheme="minorHAnsi" w:cstheme="minorHAnsi"/>
              <w:sz w:val="22"/>
              <w:highlight w:val="yellow"/>
            </w:rPr>
          </w:rPrChange>
        </w:rPr>
        <w:t>•</w:t>
      </w:r>
      <w:r w:rsidR="00FB2327" w:rsidRPr="007C0C70">
        <w:rPr>
          <w:rFonts w:asciiTheme="minorHAnsi" w:hAnsiTheme="minorHAnsi" w:cstheme="minorHAnsi"/>
          <w:sz w:val="22"/>
        </w:rPr>
        <w:t>],</w:t>
      </w:r>
      <w:r w:rsidR="00FB2327" w:rsidRPr="007C0C70">
        <w:rPr>
          <w:rFonts w:asciiTheme="minorHAnsi" w:eastAsia="Arial Unicode MS" w:hAnsiTheme="minorHAnsi" w:cstheme="minorHAnsi"/>
          <w:w w:val="0"/>
          <w:sz w:val="22"/>
        </w:rPr>
        <w:t xml:space="preserve"> de acordo com os termos e condições previstos em cada um dos Contrato de Alienação Fiduciária de Bens e Equipamentos</w:t>
      </w:r>
      <w:bookmarkEnd w:id="350"/>
      <w:r w:rsidR="00FB2327" w:rsidRPr="007C0C70">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352" w:name="_DV_M307"/>
      <w:bookmarkEnd w:id="352"/>
      <w:r w:rsidRPr="00353E45">
        <w:rPr>
          <w:rFonts w:asciiTheme="minorHAnsi" w:hAnsiTheme="minorHAnsi" w:cstheme="minorHAnsi"/>
          <w:color w:val="000000"/>
          <w:sz w:val="22"/>
          <w:szCs w:val="22"/>
        </w:rPr>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353" w:name="_DV_M308"/>
      <w:bookmarkStart w:id="354" w:name="_DV_M310"/>
      <w:bookmarkEnd w:id="353"/>
      <w:bookmarkEnd w:id="354"/>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lastRenderedPageBreak/>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36FAD9DB" w:rsidR="008102CE" w:rsidRPr="00353E45" w:rsidDel="000E4F08" w:rsidRDefault="008102CE" w:rsidP="000D47C1">
      <w:pPr>
        <w:pStyle w:val="Corpodetexto2"/>
        <w:spacing w:line="312" w:lineRule="auto"/>
        <w:rPr>
          <w:del w:id="355" w:author="Camila Salvetti Mosaner Batich" w:date="2021-05-25T09:42:00Z"/>
          <w:rFonts w:asciiTheme="minorHAnsi" w:hAnsiTheme="minorHAnsi" w:cstheme="minorHAnsi"/>
          <w:b w:val="0"/>
          <w:sz w:val="22"/>
          <w:szCs w:val="22"/>
          <w:u w:val="none"/>
        </w:rPr>
      </w:pPr>
    </w:p>
    <w:p w14:paraId="1D33AFF1" w14:textId="77777777" w:rsidR="004A6145" w:rsidRPr="00353E45" w:rsidRDefault="004A6145" w:rsidP="000D47C1">
      <w:pPr>
        <w:spacing w:line="312" w:lineRule="auto"/>
        <w:ind w:left="1418"/>
        <w:jc w:val="both"/>
        <w:rPr>
          <w:rFonts w:asciiTheme="minorHAnsi" w:hAnsiTheme="minorHAnsi" w:cstheme="minorHAnsi"/>
          <w:b/>
          <w:color w:val="000000"/>
          <w:sz w:val="22"/>
          <w:szCs w:val="22"/>
        </w:rPr>
      </w:pPr>
    </w:p>
    <w:p w14:paraId="2F2DF40D" w14:textId="19F21B65"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w:t>
      </w:r>
      <w:ins w:id="356" w:author="Camila Salvetti Mosaner Batich" w:date="2021-05-25T09:42:00Z">
        <w:r w:rsidR="000E4F08">
          <w:rPr>
            <w:rFonts w:asciiTheme="minorHAnsi" w:hAnsiTheme="minorHAnsi" w:cstheme="minorHAnsi"/>
            <w:b w:val="0"/>
            <w:sz w:val="22"/>
            <w:szCs w:val="22"/>
            <w:u w:val="none"/>
          </w:rPr>
          <w:t>1</w:t>
        </w:r>
      </w:ins>
      <w:del w:id="357" w:author="Camila Salvetti Mosaner Batich" w:date="2021-05-25T09:42:00Z">
        <w:r w:rsidRPr="00353E45" w:rsidDel="000E4F08">
          <w:rPr>
            <w:rFonts w:asciiTheme="minorHAnsi" w:hAnsiTheme="minorHAnsi" w:cstheme="minorHAnsi"/>
            <w:b w:val="0"/>
            <w:sz w:val="22"/>
            <w:szCs w:val="22"/>
            <w:u w:val="none"/>
          </w:rPr>
          <w:delText>2</w:delText>
        </w:r>
      </w:del>
      <w:r w:rsidRPr="00353E45">
        <w:rPr>
          <w:rFonts w:asciiTheme="minorHAnsi" w:hAnsiTheme="minorHAnsi" w:cstheme="minorHAnsi"/>
          <w:b w:val="0"/>
          <w:sz w:val="22"/>
          <w:szCs w:val="22"/>
          <w:u w:val="none"/>
        </w:rPr>
        <w:t>.</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w:t>
      </w:r>
      <w:commentRangeStart w:id="358"/>
      <w:r w:rsidR="002C03AA" w:rsidRPr="00353E45">
        <w:rPr>
          <w:rFonts w:asciiTheme="minorHAnsi" w:hAnsiTheme="minorHAnsi" w:cstheme="minorHAnsi"/>
          <w:b w:val="0"/>
          <w:sz w:val="22"/>
          <w:szCs w:val="22"/>
          <w:u w:val="none"/>
        </w:rPr>
        <w:t>Conta Centralizadora</w:t>
      </w:r>
      <w:commentRangeEnd w:id="358"/>
      <w:r w:rsidR="00941ECD">
        <w:rPr>
          <w:rStyle w:val="Refdecomentrio"/>
          <w:rFonts w:ascii="Times New Roman" w:hAnsi="Times New Roman"/>
          <w:b w:val="0"/>
          <w:szCs w:val="20"/>
          <w:u w:val="none"/>
        </w:rPr>
        <w:commentReference w:id="358"/>
      </w:r>
      <w:r w:rsidR="002C03AA"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bCs/>
          <w:sz w:val="22"/>
          <w:szCs w:val="22"/>
          <w:u w:val="none"/>
        </w:rPr>
        <w:t>em até 05 (cinco) dias 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w:t>
      </w:r>
      <w:r w:rsidR="0028393E" w:rsidRPr="007C0C70">
        <w:rPr>
          <w:rFonts w:asciiTheme="minorHAnsi" w:hAnsiTheme="minorHAnsi" w:cstheme="minorHAnsi"/>
          <w:b w:val="0"/>
          <w:sz w:val="22"/>
          <w:szCs w:val="22"/>
          <w:u w:val="none"/>
        </w:rPr>
        <w:t>recursos na Conta Centralizadora,</w:t>
      </w:r>
      <w:r w:rsidR="0028393E"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bCs/>
          <w:sz w:val="22"/>
          <w:szCs w:val="22"/>
          <w:u w:val="none"/>
        </w:rPr>
        <w:t xml:space="preserve">até a Data de </w:t>
      </w:r>
      <w:r w:rsidR="00D529E2" w:rsidRPr="00D8183D">
        <w:rPr>
          <w:rFonts w:asciiTheme="minorHAnsi" w:hAnsiTheme="minorHAnsi" w:cstheme="minorHAnsi"/>
          <w:b w:val="0"/>
          <w:bCs/>
          <w:sz w:val="22"/>
          <w:szCs w:val="22"/>
          <w:u w:val="none"/>
        </w:rPr>
        <w:t xml:space="preserve">Pagamento do respectivo mês conforme as datas informadas no </w:t>
      </w:r>
      <w:commentRangeStart w:id="359"/>
      <w:r w:rsidR="00D529E2" w:rsidRPr="00D8183D">
        <w:rPr>
          <w:rFonts w:asciiTheme="minorHAnsi" w:hAnsiTheme="minorHAnsi" w:cstheme="minorHAnsi"/>
          <w:b w:val="0"/>
          <w:bCs/>
          <w:sz w:val="22"/>
          <w:szCs w:val="22"/>
          <w:u w:val="none"/>
        </w:rPr>
        <w:t>Cronograma de Pagamentos</w:t>
      </w:r>
      <w:commentRangeEnd w:id="359"/>
      <w:r w:rsidR="00DC1EC2">
        <w:rPr>
          <w:rStyle w:val="Refdecomentrio"/>
          <w:rFonts w:ascii="Times New Roman" w:hAnsi="Times New Roman"/>
          <w:b w:val="0"/>
          <w:szCs w:val="20"/>
          <w:u w:val="none"/>
        </w:rPr>
        <w:commentReference w:id="359"/>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360" w:name="_DV_M311"/>
      <w:bookmarkStart w:id="361" w:name="_Toc163380702"/>
      <w:bookmarkStart w:id="362" w:name="_Toc180553618"/>
      <w:bookmarkStart w:id="363" w:name="_Toc205799093"/>
      <w:bookmarkStart w:id="364" w:name="_Toc241983068"/>
      <w:bookmarkStart w:id="365" w:name="_Toc486988896"/>
      <w:bookmarkStart w:id="366" w:name="_Toc422473373"/>
      <w:bookmarkStart w:id="367" w:name="_Toc510504187"/>
      <w:bookmarkEnd w:id="331"/>
      <w:bookmarkEnd w:id="360"/>
    </w:p>
    <w:p w14:paraId="14856ED8" w14:textId="38E1B202"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361"/>
      <w:bookmarkEnd w:id="362"/>
      <w:bookmarkEnd w:id="363"/>
      <w:bookmarkEnd w:id="364"/>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 xml:space="preserve">FACULTATIVA </w:t>
      </w:r>
      <w:r w:rsidR="00BE4F68" w:rsidRPr="00D8183D">
        <w:rPr>
          <w:rFonts w:asciiTheme="minorHAnsi" w:hAnsiTheme="minorHAnsi" w:cstheme="minorHAnsi"/>
          <w:color w:val="000000"/>
          <w:sz w:val="22"/>
          <w:szCs w:val="22"/>
        </w:rPr>
        <w:t xml:space="preserve">E RESGATE ANTECIPADO </w:t>
      </w:r>
      <w:bookmarkEnd w:id="365"/>
      <w:bookmarkEnd w:id="366"/>
      <w:bookmarkEnd w:id="367"/>
      <w:r w:rsidR="00D26F33" w:rsidRPr="00D8183D">
        <w:rPr>
          <w:rFonts w:asciiTheme="minorHAnsi" w:hAnsiTheme="minorHAnsi" w:cstheme="minorHAnsi"/>
          <w:color w:val="000000"/>
          <w:sz w:val="22"/>
          <w:szCs w:val="22"/>
        </w:rPr>
        <w:t>FACULTATIVO DOS CRU</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368" w:name="_DV_M312"/>
      <w:bookmarkEnd w:id="368"/>
    </w:p>
    <w:p w14:paraId="5FA60744" w14:textId="67B1B5F8"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369" w:name="_DV_M313"/>
      <w:bookmarkEnd w:id="369"/>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370" w:name="_Ref524551968"/>
      <w:r w:rsidR="00D26F33" w:rsidRPr="00D8183D">
        <w:rPr>
          <w:rFonts w:asciiTheme="minorHAnsi" w:hAnsiTheme="minorHAnsi" w:cstheme="minorHAnsi"/>
          <w:sz w:val="22"/>
        </w:rPr>
        <w:t>A partir do 24º (vigésimo quarto) mês, contado a partir da Data de Emissão</w:t>
      </w:r>
      <w:ins w:id="371" w:author="Camila Salvetti Mosaner Batich" w:date="2021-05-25T09:45:00Z">
        <w:r w:rsidR="0003779F">
          <w:rPr>
            <w:rFonts w:asciiTheme="minorHAnsi" w:hAnsiTheme="minorHAnsi" w:cstheme="minorHAnsi"/>
            <w:sz w:val="22"/>
          </w:rPr>
          <w:t>,</w:t>
        </w:r>
      </w:ins>
      <w:r w:rsidR="00D26F33" w:rsidRPr="00D8183D">
        <w:rPr>
          <w:rFonts w:asciiTheme="minorHAnsi" w:hAnsiTheme="minorHAnsi" w:cstheme="minorHAnsi"/>
          <w:sz w:val="22"/>
        </w:rPr>
        <w:t xml:space="preserve">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370"/>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372" w:name="_DV_M315"/>
      <w:bookmarkStart w:id="373" w:name="_DV_M316"/>
      <w:bookmarkStart w:id="374" w:name="_DV_M317"/>
      <w:bookmarkStart w:id="375" w:name="_DV_M318"/>
      <w:bookmarkStart w:id="376" w:name="_DV_M319"/>
      <w:bookmarkStart w:id="377" w:name="_DV_M320"/>
      <w:bookmarkStart w:id="378" w:name="_DV_M322"/>
      <w:bookmarkStart w:id="379" w:name="_DV_M323"/>
      <w:bookmarkStart w:id="380" w:name="_DV_M324"/>
      <w:bookmarkEnd w:id="372"/>
      <w:bookmarkEnd w:id="373"/>
      <w:bookmarkEnd w:id="374"/>
      <w:bookmarkEnd w:id="375"/>
      <w:bookmarkEnd w:id="376"/>
      <w:bookmarkEnd w:id="377"/>
      <w:bookmarkEnd w:id="378"/>
      <w:bookmarkEnd w:id="379"/>
      <w:bookmarkEnd w:id="380"/>
      <w:r w:rsidRPr="00353E45">
        <w:rPr>
          <w:rFonts w:asciiTheme="minorHAnsi" w:hAnsiTheme="minorHAnsi" w:cstheme="minorHAnsi"/>
          <w:color w:val="000000"/>
          <w:sz w:val="22"/>
          <w:szCs w:val="22"/>
        </w:rPr>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381"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381"/>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382" w:name="_DV_M326"/>
      <w:bookmarkEnd w:id="382"/>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w:t>
      </w:r>
      <w:r w:rsidR="007931EB" w:rsidRPr="003A6BF3">
        <w:rPr>
          <w:rFonts w:asciiTheme="minorHAnsi" w:hAnsiTheme="minorHAnsi" w:cstheme="minorHAnsi"/>
          <w:color w:val="000000"/>
          <w:sz w:val="22"/>
          <w:szCs w:val="22"/>
        </w:rPr>
        <w:lastRenderedPageBreak/>
        <w:t>Emissora deverá informar aos Titulares dos CRI, com cópia ao Agente Fiduciário e à B3, com antecedência mínima de 3 (três) Dias Úteis</w:t>
      </w:r>
      <w:bookmarkStart w:id="383" w:name="_DV_M327"/>
      <w:bookmarkStart w:id="384" w:name="_DV_M328"/>
      <w:bookmarkEnd w:id="383"/>
      <w:bookmarkEnd w:id="384"/>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704B7540" w:rsidR="00B11DDC" w:rsidRPr="00081F9B" w:rsidRDefault="003A6BF3" w:rsidP="00081F9B">
      <w:pPr>
        <w:pStyle w:val="PargrafodaLista"/>
        <w:numPr>
          <w:ilvl w:val="2"/>
          <w:numId w:val="25"/>
        </w:numPr>
        <w:spacing w:line="312" w:lineRule="auto"/>
        <w:ind w:left="709" w:firstLine="0"/>
        <w:jc w:val="both"/>
        <w:rPr>
          <w:rFonts w:asciiTheme="minorHAnsi" w:hAnsiTheme="minorHAnsi" w:cstheme="minorHAnsi"/>
          <w:sz w:val="22"/>
        </w:rPr>
      </w:pPr>
      <w:bookmarkStart w:id="385" w:name="_Ref47542165"/>
      <w:r w:rsidRPr="00081F9B">
        <w:rPr>
          <w:rFonts w:asciiTheme="minorHAnsi" w:hAnsiTheme="minorHAnsi" w:cstheme="minorHAnsi"/>
          <w:sz w:val="22"/>
        </w:rPr>
        <w:t xml:space="preserve">O Resgate Antecipado Facultativo Total ou a Amortização Extraordinária Facultativa Parcial das Debêntures, conforme o caso, somente poderá ocorrer mediante </w:t>
      </w:r>
      <w:r w:rsidRPr="00081F9B">
        <w:rPr>
          <w:rFonts w:asciiTheme="minorHAnsi" w:hAnsiTheme="minorHAnsi" w:cstheme="minorHAnsi"/>
          <w:b/>
          <w:sz w:val="22"/>
        </w:rPr>
        <w:t>(i)</w:t>
      </w:r>
      <w:r w:rsidRPr="00081F9B">
        <w:rPr>
          <w:rFonts w:asciiTheme="minorHAnsi" w:hAnsiTheme="minorHAnsi" w:cstheme="minorHAnsi"/>
          <w:sz w:val="22"/>
        </w:rPr>
        <w:t xml:space="preserve"> envio de comunicação dirigida à Emissora, com cópia para o Agente Fiduciário dos CRI, ou </w:t>
      </w:r>
      <w:r w:rsidRPr="00081F9B">
        <w:rPr>
          <w:rFonts w:asciiTheme="minorHAnsi" w:hAnsiTheme="minorHAnsi" w:cstheme="minorHAnsi"/>
          <w:b/>
          <w:sz w:val="22"/>
        </w:rPr>
        <w:t>(</w:t>
      </w:r>
      <w:proofErr w:type="spellStart"/>
      <w:r w:rsidRPr="00081F9B">
        <w:rPr>
          <w:rFonts w:asciiTheme="minorHAnsi" w:hAnsiTheme="minorHAnsi" w:cstheme="minorHAnsi"/>
          <w:b/>
          <w:sz w:val="22"/>
        </w:rPr>
        <w:t>ii</w:t>
      </w:r>
      <w:proofErr w:type="spellEnd"/>
      <w:r w:rsidRPr="00081F9B">
        <w:rPr>
          <w:rFonts w:asciiTheme="minorHAnsi" w:hAnsiTheme="minorHAnsi" w:cstheme="minorHAnsi"/>
          <w:b/>
          <w:sz w:val="22"/>
        </w:rPr>
        <w:t>)</w:t>
      </w:r>
      <w:r w:rsidRPr="00081F9B">
        <w:rPr>
          <w:rFonts w:asciiTheme="minorHAnsi" w:hAnsiTheme="minorHAnsi" w:cstheme="minorHAnsi"/>
          <w:sz w:val="22"/>
        </w:rPr>
        <w:t xml:space="preserve"> comunicação escrita para a Emissora, com antecedência mínima de 90 (noventa) dias da data em que se pretende realizar o efetivo Resgate Antecipado Facultativo Total ou Amortização Extraordinária Facultativa Parcial das Debêntures (“</w:t>
      </w:r>
      <w:r w:rsidRPr="00081F9B">
        <w:rPr>
          <w:rFonts w:asciiTheme="minorHAnsi" w:hAnsiTheme="minorHAnsi" w:cstheme="minorHAnsi"/>
          <w:sz w:val="22"/>
          <w:u w:val="single"/>
        </w:rPr>
        <w:t>Comunicação de Resgate</w:t>
      </w:r>
      <w:r w:rsidRPr="00081F9B">
        <w:rPr>
          <w:rFonts w:asciiTheme="minorHAnsi" w:hAnsiTheme="minorHAnsi" w:cstheme="minorHAnsi"/>
          <w:sz w:val="22"/>
        </w:rPr>
        <w:t xml:space="preserve">”), da qual deverá constar, no mínimo: </w:t>
      </w:r>
      <w:r w:rsidRPr="00081F9B">
        <w:rPr>
          <w:rFonts w:asciiTheme="minorHAnsi" w:hAnsiTheme="minorHAnsi" w:cstheme="minorHAnsi"/>
          <w:b/>
          <w:sz w:val="22"/>
        </w:rPr>
        <w:t>(a)</w:t>
      </w:r>
      <w:r w:rsidRPr="00081F9B">
        <w:rPr>
          <w:rFonts w:asciiTheme="minorHAnsi" w:hAnsiTheme="minorHAnsi" w:cstheme="minorHAnsi"/>
          <w:sz w:val="22"/>
        </w:rPr>
        <w:t xml:space="preserve"> a data do efetivo Resgate Antecipado Facultativo Total ou da Amortização Extraordinária Facultativa Parcial (“</w:t>
      </w:r>
      <w:r w:rsidRPr="00081F9B">
        <w:rPr>
          <w:rFonts w:asciiTheme="minorHAnsi" w:hAnsiTheme="minorHAnsi" w:cstheme="minorHAnsi"/>
          <w:sz w:val="22"/>
          <w:u w:val="single"/>
        </w:rPr>
        <w:t>Data do Resgate</w:t>
      </w:r>
      <w:r w:rsidRPr="00081F9B">
        <w:rPr>
          <w:rFonts w:asciiTheme="minorHAnsi" w:hAnsiTheme="minorHAnsi" w:cstheme="minorHAnsi"/>
          <w:sz w:val="22"/>
        </w:rPr>
        <w:t xml:space="preserve">”); </w:t>
      </w:r>
      <w:r w:rsidRPr="00081F9B">
        <w:rPr>
          <w:rFonts w:asciiTheme="minorHAnsi" w:hAnsiTheme="minorHAnsi" w:cstheme="minorHAnsi"/>
          <w:b/>
          <w:sz w:val="22"/>
        </w:rPr>
        <w:t>(b)</w:t>
      </w:r>
      <w:r w:rsidRPr="00081F9B">
        <w:rPr>
          <w:rFonts w:asciiTheme="minorHAnsi" w:hAnsiTheme="minorHAnsi" w:cstheme="minorHAnsi"/>
          <w:sz w:val="22"/>
        </w:rPr>
        <w:t xml:space="preserve"> o Valor de Resgate Antecipado Facultativo ou Amortização Extraordinária Facultativa Parcial (termo abaixo definido), que deverá ser validado pela Emissora dentro de 5 (cinco)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081F9B">
        <w:rPr>
          <w:rFonts w:asciiTheme="minorHAnsi" w:hAnsiTheme="minorHAnsi" w:cstheme="minorHAnsi"/>
          <w:b/>
          <w:sz w:val="22"/>
        </w:rPr>
        <w:t>(c)</w:t>
      </w:r>
      <w:r w:rsidRPr="00081F9B">
        <w:rPr>
          <w:rFonts w:asciiTheme="minorHAnsi" w:hAnsiTheme="minorHAnsi" w:cstheme="minorHAnsi"/>
          <w:sz w:val="22"/>
        </w:rPr>
        <w:t xml:space="preserve"> quaisquer outras informações que a </w:t>
      </w:r>
      <w:r w:rsidR="00B971FE" w:rsidRPr="00081F9B">
        <w:rPr>
          <w:rFonts w:asciiTheme="minorHAnsi" w:hAnsiTheme="minorHAnsi" w:cstheme="minorHAnsi"/>
          <w:sz w:val="22"/>
        </w:rPr>
        <w:t>Emissora</w:t>
      </w:r>
      <w:r w:rsidRPr="00081F9B">
        <w:rPr>
          <w:rFonts w:asciiTheme="minorHAnsi" w:hAnsiTheme="minorHAnsi" w:cstheme="minorHAnsi"/>
          <w:sz w:val="22"/>
        </w:rPr>
        <w:t>, e/ou a Devedora entendam necessárias à operacionalização do Resgate Antecipado Facultativo Total ou da Amortização Extraordinária Facultativa Parcial.</w:t>
      </w:r>
      <w:bookmarkEnd w:id="385"/>
      <w:r w:rsidRPr="00081F9B">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1A5F8FDF" w:rsidR="00081F9B" w:rsidRPr="00081F9B" w:rsidRDefault="00081F9B" w:rsidP="00081F9B">
      <w:pPr>
        <w:pStyle w:val="PargrafodaLista"/>
        <w:numPr>
          <w:ilvl w:val="3"/>
          <w:numId w:val="25"/>
        </w:numPr>
        <w:spacing w:line="312" w:lineRule="auto"/>
        <w:ind w:left="1134" w:firstLine="0"/>
        <w:jc w:val="both"/>
        <w:rPr>
          <w:rFonts w:asciiTheme="minorHAnsi" w:hAnsiTheme="minorHAnsi" w:cstheme="minorHAnsi"/>
          <w:spacing w:val="2"/>
          <w:sz w:val="22"/>
          <w:szCs w:val="22"/>
        </w:rPr>
      </w:pPr>
      <w:r w:rsidRPr="00C44112">
        <w:rPr>
          <w:sz w:val="22"/>
        </w:rPr>
        <w:t xml:space="preserve">Caso a </w:t>
      </w:r>
      <w:r>
        <w:rPr>
          <w:sz w:val="22"/>
        </w:rPr>
        <w:t>Emissora</w:t>
      </w:r>
      <w:r w:rsidRPr="00C44112">
        <w:rPr>
          <w:sz w:val="22"/>
        </w:rPr>
        <w:t xml:space="preserve"> venha a identificar um possível descasamento de apuração da Remuneração e/ou Amortização entre as Debêntures e os CRI, a </w:t>
      </w:r>
      <w:r w:rsidR="00D8183D">
        <w:rPr>
          <w:sz w:val="22"/>
        </w:rPr>
        <w:t>Emissora</w:t>
      </w:r>
      <w:r w:rsidRPr="00C44112">
        <w:rPr>
          <w:sz w:val="22"/>
        </w:rPr>
        <w:t xml:space="preserve"> poderá, em comum acordo com a </w:t>
      </w:r>
      <w:r w:rsidR="00D8183D">
        <w:rPr>
          <w:sz w:val="22"/>
        </w:rPr>
        <w:t>Devedora</w:t>
      </w:r>
      <w:r w:rsidRPr="00A50850">
        <w:rPr>
          <w:sz w:val="22"/>
        </w:rPr>
        <w:t>, propor</w:t>
      </w:r>
      <w:r w:rsidRPr="004D7065">
        <w:rPr>
          <w:sz w:val="22"/>
        </w:rPr>
        <w:t xml:space="preserve"> uma nova curva de Amortização das Debêntures, hipótese em que as Partes deverão celebrar aditamento à Escritura de Emissão, no prazo de até 5 (cinco) Dias Úteis, prévios à data de realização do Resgate Antecipado Facultativo Total ou da Amortização Extraordinária Facultativa Parcial</w:t>
      </w:r>
      <w:r>
        <w:rPr>
          <w:sz w:val="22"/>
        </w:rPr>
        <w:t>.</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47A6D89B" w:rsidR="00D67160" w:rsidRPr="00D67160" w:rsidRDefault="00081F9B" w:rsidP="00D67160">
      <w:pPr>
        <w:pStyle w:val="PargrafodaLista"/>
        <w:numPr>
          <w:ilvl w:val="2"/>
          <w:numId w:val="25"/>
        </w:numPr>
        <w:spacing w:line="312" w:lineRule="auto"/>
        <w:ind w:left="709" w:firstLine="0"/>
        <w:jc w:val="both"/>
        <w:rPr>
          <w:rFonts w:asciiTheme="minorHAnsi" w:hAnsiTheme="minorHAnsi" w:cstheme="minorHAnsi"/>
          <w:spacing w:val="2"/>
          <w:sz w:val="22"/>
          <w:szCs w:val="22"/>
        </w:rPr>
      </w:pPr>
      <w:bookmarkStart w:id="386" w:name="_Ref47542305"/>
      <w:bookmarkStart w:id="387" w:name="_Ref51530003"/>
      <w:r w:rsidRPr="006F38A7">
        <w:rPr>
          <w:rFonts w:cstheme="minorHAnsi"/>
          <w:sz w:val="22"/>
        </w:rPr>
        <w:t>Sem prejuízo das demais disposições estabelecidas n</w:t>
      </w:r>
      <w:ins w:id="388" w:author="Camila Salvetti Mosaner Batich" w:date="2021-05-25T09:49:00Z">
        <w:r w:rsidR="00B953D1">
          <w:rPr>
            <w:rFonts w:cstheme="minorHAnsi"/>
            <w:sz w:val="22"/>
          </w:rPr>
          <w:t>a</w:t>
        </w:r>
      </w:ins>
      <w:del w:id="389" w:author="Camila Salvetti Mosaner Batich" w:date="2021-05-25T09:49:00Z">
        <w:r w:rsidRPr="006F38A7" w:rsidDel="00B953D1">
          <w:rPr>
            <w:rFonts w:cstheme="minorHAnsi"/>
            <w:sz w:val="22"/>
          </w:rPr>
          <w:delText>esta</w:delText>
        </w:r>
      </w:del>
      <w:r w:rsidRPr="006F38A7">
        <w:rPr>
          <w:rFonts w:cstheme="minorHAnsi"/>
          <w:sz w:val="22"/>
        </w:rPr>
        <w:t xml:space="preserve"> Escritura</w:t>
      </w:r>
      <w:r w:rsidRPr="006F38A7">
        <w:rPr>
          <w:rFonts w:cstheme="minorHAnsi"/>
          <w:color w:val="000000"/>
          <w:sz w:val="22"/>
        </w:rPr>
        <w:t xml:space="preserve"> de Emissão</w:t>
      </w:r>
      <w:r w:rsidRPr="006F38A7">
        <w:rPr>
          <w:rFonts w:cstheme="minorHAnsi"/>
          <w:sz w:val="22"/>
        </w:rPr>
        <w:t xml:space="preserve">, </w:t>
      </w:r>
      <w:bookmarkStart w:id="390" w:name="_Ref37779356"/>
      <w:r>
        <w:rPr>
          <w:sz w:val="22"/>
        </w:rPr>
        <w:t>o</w:t>
      </w:r>
      <w:r w:rsidRPr="004D7065">
        <w:rPr>
          <w:sz w:val="22"/>
        </w:rPr>
        <w:t xml:space="preserve"> valor a ser pago à </w:t>
      </w:r>
      <w:r w:rsidR="00D8183D">
        <w:rPr>
          <w:sz w:val="22"/>
        </w:rPr>
        <w:t>Emissora</w:t>
      </w:r>
      <w:r w:rsidRPr="004D7065">
        <w:rPr>
          <w:sz w:val="22"/>
        </w:rPr>
        <w:t xml:space="preserve"> a título de Resgate Antecipado Facultativo Total ou Amortização Extraordinária Facultativa Parcial (“</w:t>
      </w:r>
      <w:r w:rsidRPr="004D7065">
        <w:rPr>
          <w:sz w:val="22"/>
          <w:u w:val="single"/>
        </w:rPr>
        <w:t>Valor de Resgate Antecipado Facultativo ou Amortização Extraordinária Facultativa Parcial</w:t>
      </w:r>
      <w:r w:rsidRPr="004D7065">
        <w:rPr>
          <w:sz w:val="22"/>
        </w:rPr>
        <w:t>”) será equivalente ao Valor Nominal Unitário Atualizado ou ao saldo do Valor Nominal Unitário Atualizado das Debêntures ou seu percentual no caso de Amortização Extraordinária Facultativa Parcial, acrescido</w:t>
      </w:r>
      <w:bookmarkEnd w:id="386"/>
      <w:bookmarkEnd w:id="387"/>
      <w:bookmarkEnd w:id="390"/>
      <w:r w:rsidRPr="006F38A7">
        <w:rPr>
          <w:rFonts w:cstheme="minorHAnsi"/>
          <w:sz w:val="22"/>
        </w:rPr>
        <w:t xml:space="preserve">: </w:t>
      </w:r>
      <w:r w:rsidRPr="006F38A7">
        <w:rPr>
          <w:rFonts w:cstheme="minorHAnsi"/>
          <w:b/>
          <w:sz w:val="22"/>
        </w:rPr>
        <w:t>(i)</w:t>
      </w:r>
      <w:r w:rsidRPr="006F38A7">
        <w:rPr>
          <w:rFonts w:cstheme="minorHAnsi"/>
          <w:sz w:val="22"/>
        </w:rPr>
        <w:t xml:space="preserve"> dos Juros Remuneratórios, calculados </w:t>
      </w:r>
      <w:r w:rsidRPr="006F38A7">
        <w:rPr>
          <w:rFonts w:cstheme="minorHAnsi"/>
          <w:i/>
          <w:sz w:val="22"/>
        </w:rPr>
        <w:t xml:space="preserve">pro rata </w:t>
      </w:r>
      <w:proofErr w:type="spellStart"/>
      <w:r w:rsidRPr="006F38A7">
        <w:rPr>
          <w:rFonts w:cstheme="minorHAnsi"/>
          <w:i/>
          <w:sz w:val="22"/>
        </w:rPr>
        <w:t>temporis</w:t>
      </w:r>
      <w:proofErr w:type="spellEnd"/>
      <w:r w:rsidRPr="006F38A7">
        <w:rPr>
          <w:rFonts w:cstheme="minorHAnsi"/>
          <w:sz w:val="22"/>
        </w:rPr>
        <w:t xml:space="preserve">, desde a </w:t>
      </w:r>
      <w:r>
        <w:rPr>
          <w:rFonts w:cstheme="minorHAnsi"/>
          <w:sz w:val="22"/>
        </w:rPr>
        <w:t xml:space="preserve">primeira </w:t>
      </w:r>
      <w:r w:rsidRPr="006F38A7">
        <w:rPr>
          <w:rFonts w:cstheme="minorHAnsi"/>
          <w:sz w:val="22"/>
        </w:rPr>
        <w:t xml:space="preserve">Data de Integralização ou a data de pagamento dos Juros Remuneratórios imediatamente anterior, conforme o caso, até a data do efetivo </w:t>
      </w:r>
      <w:r w:rsidRPr="006F38A7">
        <w:rPr>
          <w:rFonts w:cstheme="minorHAnsi"/>
          <w:sz w:val="22"/>
        </w:rPr>
        <w:lastRenderedPageBreak/>
        <w:t xml:space="preserve">pagamento (exclusive); </w:t>
      </w:r>
      <w:r w:rsidRPr="006F38A7">
        <w:rPr>
          <w:rFonts w:cstheme="minorHAnsi"/>
          <w:b/>
          <w:sz w:val="22"/>
        </w:rPr>
        <w:t>(</w:t>
      </w:r>
      <w:proofErr w:type="spellStart"/>
      <w:r w:rsidRPr="006F38A7">
        <w:rPr>
          <w:rFonts w:cstheme="minorHAnsi"/>
          <w:b/>
          <w:sz w:val="22"/>
        </w:rPr>
        <w:t>ii</w:t>
      </w:r>
      <w:proofErr w:type="spellEnd"/>
      <w:r w:rsidRPr="006F38A7">
        <w:rPr>
          <w:rFonts w:cstheme="minorHAnsi"/>
          <w:b/>
          <w:sz w:val="22"/>
        </w:rPr>
        <w:t>)</w:t>
      </w:r>
      <w:r w:rsidRPr="006F38A7">
        <w:rPr>
          <w:rFonts w:cstheme="minorHAnsi"/>
          <w:sz w:val="22"/>
        </w:rPr>
        <w:t xml:space="preserve"> de prêmio </w:t>
      </w:r>
      <w:r w:rsidRPr="006F38A7">
        <w:rPr>
          <w:rFonts w:cstheme="minorHAnsi"/>
          <w:i/>
          <w:sz w:val="22"/>
        </w:rPr>
        <w:t xml:space="preserve">flat </w:t>
      </w:r>
      <w:r w:rsidRPr="006F38A7">
        <w:rPr>
          <w:rFonts w:cstheme="minorHAnsi"/>
          <w:sz w:val="22"/>
        </w:rPr>
        <w:t>equivalente aos valores apresentados na tabela abaixo, incidente sobre o Valor Nominal Unitário Atualizado</w:t>
      </w:r>
      <w:r>
        <w:rPr>
          <w:rFonts w:cstheme="minorHAnsi"/>
          <w:sz w:val="22"/>
        </w:rPr>
        <w:t xml:space="preserve"> </w:t>
      </w:r>
      <w:r w:rsidRPr="004D7065">
        <w:rPr>
          <w:sz w:val="22"/>
        </w:rPr>
        <w:t>(“</w:t>
      </w:r>
      <w:bookmarkStart w:id="391" w:name="_Hlk26953010"/>
      <w:r w:rsidRPr="004D7065">
        <w:rPr>
          <w:sz w:val="22"/>
          <w:u w:val="single"/>
        </w:rPr>
        <w:t>Prêmio de Resgate Antecipado ou Amortização Antecipada</w:t>
      </w:r>
      <w:bookmarkEnd w:id="391"/>
      <w:r w:rsidRPr="004D7065">
        <w:rPr>
          <w:sz w:val="22"/>
        </w:rPr>
        <w:t>”)</w:t>
      </w:r>
      <w:r w:rsidRPr="006F38A7">
        <w:rPr>
          <w:rFonts w:cstheme="minorHAnsi"/>
          <w:sz w:val="22"/>
        </w:rPr>
        <w:t xml:space="preserve">; </w:t>
      </w:r>
      <w:r w:rsidRPr="006F38A7">
        <w:rPr>
          <w:rFonts w:cstheme="minorHAnsi"/>
          <w:b/>
          <w:sz w:val="22"/>
        </w:rPr>
        <w:t>(</w:t>
      </w:r>
      <w:proofErr w:type="spellStart"/>
      <w:r w:rsidRPr="006F38A7">
        <w:rPr>
          <w:rFonts w:cstheme="minorHAnsi"/>
          <w:b/>
          <w:sz w:val="22"/>
        </w:rPr>
        <w:t>iii</w:t>
      </w:r>
      <w:proofErr w:type="spellEnd"/>
      <w:r w:rsidRPr="006F38A7">
        <w:rPr>
          <w:rFonts w:cstheme="minorHAnsi"/>
          <w:b/>
          <w:sz w:val="22"/>
        </w:rPr>
        <w:t>)</w:t>
      </w:r>
      <w:r w:rsidRPr="006F38A7">
        <w:rPr>
          <w:rFonts w:cstheme="minorHAnsi"/>
          <w:sz w:val="22"/>
        </w:rPr>
        <w:t xml:space="preserve"> dos encargos moratórios, se houver; e </w:t>
      </w:r>
      <w:r w:rsidRPr="006F38A7">
        <w:rPr>
          <w:rFonts w:cstheme="minorHAnsi"/>
          <w:b/>
          <w:sz w:val="22"/>
        </w:rPr>
        <w:t>(</w:t>
      </w:r>
      <w:proofErr w:type="spellStart"/>
      <w:r w:rsidRPr="006F38A7">
        <w:rPr>
          <w:rFonts w:cstheme="minorHAnsi"/>
          <w:b/>
          <w:sz w:val="22"/>
        </w:rPr>
        <w:t>iv</w:t>
      </w:r>
      <w:proofErr w:type="spellEnd"/>
      <w:r w:rsidRPr="006F38A7">
        <w:rPr>
          <w:rFonts w:cstheme="minorHAnsi"/>
          <w:b/>
          <w:sz w:val="22"/>
        </w:rPr>
        <w:t>)</w:t>
      </w:r>
      <w:r w:rsidRPr="006F38A7">
        <w:rPr>
          <w:rFonts w:cstheme="minorHAnsi"/>
          <w:sz w:val="22"/>
        </w:rPr>
        <w:t xml:space="preserve"> de quaisquer obrigações pecuniárias e outros acréscimos referentes às Debêntures</w:t>
      </w:r>
      <w:r w:rsidR="00D8183D">
        <w:rPr>
          <w:rFonts w:cstheme="minorHAnsi"/>
          <w:sz w:val="22"/>
        </w:rPr>
        <w:t>.</w:t>
      </w: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921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Change w:id="392" w:author="Camila Salvetti Mosaner Batich" w:date="2021-05-25T10:10:00Z">
          <w:tblPr>
            <w:tblW w:w="10270" w:type="dxa"/>
            <w:tblInd w:w="-567" w:type="dxa"/>
            <w:tblCellMar>
              <w:left w:w="0" w:type="dxa"/>
              <w:right w:w="0" w:type="dxa"/>
            </w:tblCellMar>
            <w:tblLook w:val="04A0" w:firstRow="1" w:lastRow="0" w:firstColumn="1" w:lastColumn="0" w:noHBand="0" w:noVBand="1"/>
          </w:tblPr>
        </w:tblPrChange>
      </w:tblPr>
      <w:tblGrid>
        <w:gridCol w:w="7088"/>
        <w:gridCol w:w="2126"/>
        <w:tblGridChange w:id="393">
          <w:tblGrid>
            <w:gridCol w:w="7088"/>
            <w:gridCol w:w="3182"/>
          </w:tblGrid>
        </w:tblGridChange>
      </w:tblGrid>
      <w:tr w:rsidR="00D67160" w:rsidRPr="00D67160" w14:paraId="7B0CAF24" w14:textId="77777777" w:rsidTr="008C4687">
        <w:trPr>
          <w:trHeight w:val="300"/>
          <w:trPrChange w:id="394" w:author="Camila Salvetti Mosaner Batich" w:date="2021-05-25T10:10:00Z">
            <w:trPr>
              <w:trHeight w:val="300"/>
            </w:trPr>
          </w:trPrChange>
        </w:trPr>
        <w:tc>
          <w:tcPr>
            <w:tcW w:w="7088" w:type="dxa"/>
            <w:shd w:val="clear" w:color="auto" w:fill="7F7F7F" w:themeFill="text1" w:themeFillTint="80"/>
            <w:noWrap/>
            <w:tcMar>
              <w:top w:w="0" w:type="dxa"/>
              <w:left w:w="70" w:type="dxa"/>
              <w:bottom w:w="0" w:type="dxa"/>
              <w:right w:w="70" w:type="dxa"/>
            </w:tcMar>
            <w:vAlign w:val="bottom"/>
            <w:hideMark/>
            <w:tcPrChange w:id="395" w:author="Camila Salvetti Mosaner Batich" w:date="2021-05-25T10:10:00Z">
              <w:tcPr>
                <w:tcW w:w="7088" w:type="dxa"/>
                <w:shd w:val="clear" w:color="auto" w:fill="7F7F7F" w:themeFill="text1" w:themeFillTint="80"/>
                <w:noWrap/>
                <w:tcMar>
                  <w:top w:w="0" w:type="dxa"/>
                  <w:left w:w="70" w:type="dxa"/>
                  <w:bottom w:w="0" w:type="dxa"/>
                  <w:right w:w="70" w:type="dxa"/>
                </w:tcMar>
                <w:vAlign w:val="bottom"/>
                <w:hideMark/>
              </w:tcPr>
            </w:tcPrChange>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2126" w:type="dxa"/>
            <w:shd w:val="clear" w:color="auto" w:fill="7F7F7F" w:themeFill="text1" w:themeFillTint="80"/>
            <w:noWrap/>
            <w:tcMar>
              <w:top w:w="0" w:type="dxa"/>
              <w:left w:w="70" w:type="dxa"/>
              <w:bottom w:w="0" w:type="dxa"/>
              <w:right w:w="70" w:type="dxa"/>
            </w:tcMar>
            <w:vAlign w:val="bottom"/>
            <w:hideMark/>
            <w:tcPrChange w:id="396" w:author="Camila Salvetti Mosaner Batich" w:date="2021-05-25T10:10:00Z">
              <w:tcPr>
                <w:tcW w:w="3182" w:type="dxa"/>
                <w:shd w:val="clear" w:color="auto" w:fill="7F7F7F" w:themeFill="text1" w:themeFillTint="80"/>
                <w:noWrap/>
                <w:tcMar>
                  <w:top w:w="0" w:type="dxa"/>
                  <w:left w:w="70" w:type="dxa"/>
                  <w:bottom w:w="0" w:type="dxa"/>
                  <w:right w:w="70" w:type="dxa"/>
                </w:tcMar>
                <w:vAlign w:val="bottom"/>
                <w:hideMark/>
              </w:tcPr>
            </w:tcPrChange>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8C4687">
        <w:trPr>
          <w:trHeight w:val="284"/>
          <w:trPrChange w:id="397" w:author="Camila Salvetti Mosaner Batich" w:date="2021-05-25T10:10:00Z">
            <w:trPr>
              <w:trHeight w:val="284"/>
            </w:trPr>
          </w:trPrChange>
        </w:trPr>
        <w:tc>
          <w:tcPr>
            <w:tcW w:w="7088" w:type="dxa"/>
            <w:noWrap/>
            <w:tcMar>
              <w:top w:w="0" w:type="dxa"/>
              <w:left w:w="70" w:type="dxa"/>
              <w:bottom w:w="0" w:type="dxa"/>
              <w:right w:w="70" w:type="dxa"/>
            </w:tcMar>
            <w:vAlign w:val="bottom"/>
            <w:hideMark/>
            <w:tcPrChange w:id="398" w:author="Camila Salvetti Mosaner Batich" w:date="2021-05-25T10:10:00Z">
              <w:tcPr>
                <w:tcW w:w="7088" w:type="dxa"/>
                <w:noWrap/>
                <w:tcMar>
                  <w:top w:w="0" w:type="dxa"/>
                  <w:left w:w="70" w:type="dxa"/>
                  <w:bottom w:w="0" w:type="dxa"/>
                  <w:right w:w="70" w:type="dxa"/>
                </w:tcMar>
                <w:vAlign w:val="bottom"/>
                <w:hideMark/>
              </w:tcPr>
            </w:tcPrChange>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24º mês (inclusive) e 48º mês (exclusive)</w:t>
            </w:r>
          </w:p>
        </w:tc>
        <w:tc>
          <w:tcPr>
            <w:tcW w:w="2126" w:type="dxa"/>
            <w:noWrap/>
            <w:tcMar>
              <w:top w:w="0" w:type="dxa"/>
              <w:left w:w="70" w:type="dxa"/>
              <w:bottom w:w="0" w:type="dxa"/>
              <w:right w:w="70" w:type="dxa"/>
            </w:tcMar>
            <w:vAlign w:val="bottom"/>
            <w:hideMark/>
            <w:tcPrChange w:id="399" w:author="Camila Salvetti Mosaner Batich" w:date="2021-05-25T10:10:00Z">
              <w:tcPr>
                <w:tcW w:w="3182" w:type="dxa"/>
                <w:noWrap/>
                <w:tcMar>
                  <w:top w:w="0" w:type="dxa"/>
                  <w:left w:w="70" w:type="dxa"/>
                  <w:bottom w:w="0" w:type="dxa"/>
                  <w:right w:w="70" w:type="dxa"/>
                </w:tcMar>
                <w:vAlign w:val="bottom"/>
                <w:hideMark/>
              </w:tcPr>
            </w:tcPrChange>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8C4687">
        <w:trPr>
          <w:trHeight w:val="300"/>
          <w:trPrChange w:id="400" w:author="Camila Salvetti Mosaner Batich" w:date="2021-05-25T10:10:00Z">
            <w:trPr>
              <w:trHeight w:val="300"/>
            </w:trPr>
          </w:trPrChange>
        </w:trPr>
        <w:tc>
          <w:tcPr>
            <w:tcW w:w="7088" w:type="dxa"/>
            <w:noWrap/>
            <w:tcMar>
              <w:top w:w="0" w:type="dxa"/>
              <w:left w:w="70" w:type="dxa"/>
              <w:bottom w:w="0" w:type="dxa"/>
              <w:right w:w="70" w:type="dxa"/>
            </w:tcMar>
            <w:vAlign w:val="bottom"/>
            <w:hideMark/>
            <w:tcPrChange w:id="401" w:author="Camila Salvetti Mosaner Batich" w:date="2021-05-25T10:10:00Z">
              <w:tcPr>
                <w:tcW w:w="7088" w:type="dxa"/>
                <w:noWrap/>
                <w:tcMar>
                  <w:top w:w="0" w:type="dxa"/>
                  <w:left w:w="70" w:type="dxa"/>
                  <w:bottom w:w="0" w:type="dxa"/>
                  <w:right w:w="70" w:type="dxa"/>
                </w:tcMar>
                <w:vAlign w:val="bottom"/>
                <w:hideMark/>
              </w:tcPr>
            </w:tcPrChange>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2126" w:type="dxa"/>
            <w:noWrap/>
            <w:tcMar>
              <w:top w:w="0" w:type="dxa"/>
              <w:left w:w="70" w:type="dxa"/>
              <w:bottom w:w="0" w:type="dxa"/>
              <w:right w:w="70" w:type="dxa"/>
            </w:tcMar>
            <w:vAlign w:val="bottom"/>
            <w:hideMark/>
            <w:tcPrChange w:id="402" w:author="Camila Salvetti Mosaner Batich" w:date="2021-05-25T10:10:00Z">
              <w:tcPr>
                <w:tcW w:w="3182" w:type="dxa"/>
                <w:noWrap/>
                <w:tcMar>
                  <w:top w:w="0" w:type="dxa"/>
                  <w:left w:w="70" w:type="dxa"/>
                  <w:bottom w:w="0" w:type="dxa"/>
                  <w:right w:w="70" w:type="dxa"/>
                </w:tcMar>
                <w:vAlign w:val="bottom"/>
                <w:hideMark/>
              </w:tcPr>
            </w:tcPrChange>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8C4687">
        <w:trPr>
          <w:trHeight w:val="318"/>
          <w:trPrChange w:id="403" w:author="Camila Salvetti Mosaner Batich" w:date="2021-05-25T10:10:00Z">
            <w:trPr>
              <w:trHeight w:val="300"/>
            </w:trPr>
          </w:trPrChange>
        </w:trPr>
        <w:tc>
          <w:tcPr>
            <w:tcW w:w="7088" w:type="dxa"/>
            <w:noWrap/>
            <w:tcMar>
              <w:top w:w="0" w:type="dxa"/>
              <w:left w:w="70" w:type="dxa"/>
              <w:bottom w:w="0" w:type="dxa"/>
              <w:right w:w="70" w:type="dxa"/>
            </w:tcMar>
            <w:vAlign w:val="bottom"/>
            <w:hideMark/>
            <w:tcPrChange w:id="404" w:author="Camila Salvetti Mosaner Batich" w:date="2021-05-25T10:10:00Z">
              <w:tcPr>
                <w:tcW w:w="7088" w:type="dxa"/>
                <w:noWrap/>
                <w:tcMar>
                  <w:top w:w="0" w:type="dxa"/>
                  <w:left w:w="70" w:type="dxa"/>
                  <w:bottom w:w="0" w:type="dxa"/>
                  <w:right w:w="70" w:type="dxa"/>
                </w:tcMar>
                <w:vAlign w:val="bottom"/>
                <w:hideMark/>
              </w:tcPr>
            </w:tcPrChange>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Após 60º mês</w:t>
            </w:r>
          </w:p>
        </w:tc>
        <w:tc>
          <w:tcPr>
            <w:tcW w:w="2126" w:type="dxa"/>
            <w:noWrap/>
            <w:tcMar>
              <w:top w:w="0" w:type="dxa"/>
              <w:left w:w="70" w:type="dxa"/>
              <w:bottom w:w="0" w:type="dxa"/>
              <w:right w:w="70" w:type="dxa"/>
            </w:tcMar>
            <w:vAlign w:val="bottom"/>
            <w:hideMark/>
            <w:tcPrChange w:id="405" w:author="Camila Salvetti Mosaner Batich" w:date="2021-05-25T10:10:00Z">
              <w:tcPr>
                <w:tcW w:w="3182" w:type="dxa"/>
                <w:noWrap/>
                <w:tcMar>
                  <w:top w:w="0" w:type="dxa"/>
                  <w:left w:w="70" w:type="dxa"/>
                  <w:bottom w:w="0" w:type="dxa"/>
                  <w:right w:w="70" w:type="dxa"/>
                </w:tcMar>
                <w:vAlign w:val="bottom"/>
                <w:hideMark/>
              </w:tcPr>
            </w:tcPrChange>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77777777" w:rsidR="00D67160" w:rsidRPr="00D67160" w:rsidRDefault="00D67160" w:rsidP="00D67160">
      <w:pPr>
        <w:spacing w:line="312" w:lineRule="auto"/>
        <w:ind w:left="709"/>
        <w:jc w:val="both"/>
        <w:rPr>
          <w:rFonts w:asciiTheme="minorHAnsi" w:hAnsiTheme="minorHAnsi" w:cstheme="minorHAnsi"/>
          <w:spacing w:val="2"/>
          <w:sz w:val="22"/>
          <w:szCs w:val="22"/>
        </w:rPr>
      </w:pPr>
    </w:p>
    <w:p w14:paraId="4E517A63" w14:textId="77777777" w:rsidR="00BC731B" w:rsidRPr="00353E45" w:rsidRDefault="00BC731B"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406" w:name="_DV_M329"/>
      <w:bookmarkStart w:id="407" w:name="_Toc486988897"/>
      <w:bookmarkStart w:id="408" w:name="_Toc422473374"/>
      <w:bookmarkStart w:id="409" w:name="_Toc510504188"/>
      <w:bookmarkStart w:id="410" w:name="_Toc110076265"/>
      <w:bookmarkStart w:id="411" w:name="_Toc163380704"/>
      <w:bookmarkStart w:id="412" w:name="_Toc180553620"/>
      <w:bookmarkStart w:id="413" w:name="_Toc205799095"/>
      <w:bookmarkStart w:id="414" w:name="_Toc241983070"/>
      <w:bookmarkEnd w:id="406"/>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407"/>
      <w:bookmarkEnd w:id="408"/>
      <w:bookmarkEnd w:id="409"/>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4465B933"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415" w:name="_DV_M330"/>
      <w:bookmarkEnd w:id="415"/>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416" w:name="_Hlk63456705"/>
      <w:r w:rsidR="00113394" w:rsidRPr="00353E45">
        <w:rPr>
          <w:rFonts w:asciiTheme="minorHAnsi" w:hAnsiTheme="minorHAnsi" w:cstheme="minorHAnsi"/>
          <w:color w:val="000000"/>
          <w:sz w:val="22"/>
          <w:szCs w:val="22"/>
        </w:rPr>
        <w:t xml:space="preserve">Créditos Imobiliários </w:t>
      </w:r>
      <w:bookmarkEnd w:id="416"/>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proofErr w:type="spellStart"/>
      <w:r w:rsidR="008F5C7B" w:rsidRPr="00353E45">
        <w:rPr>
          <w:rFonts w:asciiTheme="minorHAnsi" w:hAnsiTheme="minorHAnsi" w:cstheme="minorHAnsi"/>
          <w:color w:val="000000"/>
          <w:sz w:val="22"/>
          <w:szCs w:val="22"/>
        </w:rPr>
        <w:t>ii</w:t>
      </w:r>
      <w:proofErr w:type="spellEnd"/>
      <w:r w:rsidR="008F5C7B" w:rsidRPr="00353E45">
        <w:rPr>
          <w:rFonts w:asciiTheme="minorHAnsi" w:hAnsiTheme="minorHAnsi" w:cstheme="minorHAnsi"/>
          <w:color w:val="000000"/>
          <w:sz w:val="22"/>
          <w:szCs w:val="22"/>
        </w:rPr>
        <w:t xml:space="preserve">) os Créditos Imobiliários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proofErr w:type="spellStart"/>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ii</w:t>
      </w:r>
      <w:proofErr w:type="spellEnd"/>
      <w:r w:rsidR="008F5C7B" w:rsidRPr="00353E45">
        <w:rPr>
          <w:rFonts w:asciiTheme="minorHAnsi" w:hAnsiTheme="minorHAnsi" w:cstheme="minorHAnsi"/>
          <w:color w:val="000000"/>
          <w:sz w:val="22"/>
          <w:szCs w:val="22"/>
        </w:rPr>
        <w:t xml:space="preserve">) os Créditos Imobiliários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proofErr w:type="spellStart"/>
      <w:r w:rsidR="008F5C7B" w:rsidRPr="00353E45">
        <w:rPr>
          <w:rFonts w:asciiTheme="minorHAnsi" w:hAnsiTheme="minorHAnsi" w:cstheme="minorHAnsi"/>
          <w:color w:val="000000"/>
          <w:sz w:val="22"/>
          <w:szCs w:val="22"/>
        </w:rPr>
        <w:t>iv</w:t>
      </w:r>
      <w:proofErr w:type="spellEnd"/>
      <w:r w:rsidR="008F5C7B" w:rsidRPr="00353E45">
        <w:rPr>
          <w:rFonts w:asciiTheme="minorHAnsi" w:hAnsiTheme="minorHAnsi" w:cstheme="minorHAnsi"/>
          <w:color w:val="000000"/>
          <w:sz w:val="22"/>
          <w:szCs w:val="22"/>
        </w:rPr>
        <w:t xml:space="preserve">) os Créditos Imobiliários </w:t>
      </w:r>
      <w:r w:rsidR="00263604"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263604"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19780907"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417" w:name="_Ref7892240"/>
      <w:r w:rsidRPr="00353E45">
        <w:rPr>
          <w:rFonts w:asciiTheme="minorHAnsi" w:eastAsia="Times New Roman" w:hAnsiTheme="minorHAnsi" w:cstheme="minorHAnsi"/>
          <w:i w:val="0"/>
          <w:sz w:val="22"/>
          <w:szCs w:val="22"/>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ins w:id="418" w:author="Camila Salvetti Mosaner Batich" w:date="2021-05-25T10:00:00Z">
        <w:r w:rsidR="00EE510E">
          <w:rPr>
            <w:rFonts w:asciiTheme="minorHAnsi" w:eastAsia="Times New Roman" w:hAnsiTheme="minorHAnsi" w:cstheme="minorHAnsi"/>
            <w:i w:val="0"/>
            <w:sz w:val="22"/>
            <w:szCs w:val="22"/>
          </w:rPr>
          <w:t>/97</w:t>
        </w:r>
      </w:ins>
      <w:r w:rsidRPr="00353E45">
        <w:rPr>
          <w:rFonts w:asciiTheme="minorHAnsi" w:eastAsia="Times New Roman" w:hAnsiTheme="minorHAnsi" w:cstheme="minorHAnsi"/>
          <w:i w:val="0"/>
          <w:sz w:val="22"/>
          <w:szCs w:val="22"/>
        </w:rPr>
        <w:t>.</w:t>
      </w:r>
      <w:bookmarkEnd w:id="417"/>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25F59481"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263604" w:rsidRPr="00263604">
        <w:rPr>
          <w:rFonts w:asciiTheme="minorHAnsi" w:hAnsiTheme="minorHAnsi" w:cstheme="minorHAnsi"/>
          <w:i w:val="0"/>
          <w:iCs/>
          <w:color w:val="000000"/>
          <w:sz w:val="22"/>
          <w:szCs w:val="22"/>
          <w:highlight w:val="yellow"/>
        </w:rPr>
        <w:t>[●]</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263604" w:rsidRPr="00263604">
        <w:rPr>
          <w:rFonts w:asciiTheme="minorHAnsi" w:hAnsiTheme="minorHAnsi" w:cstheme="minorHAnsi"/>
          <w:i w:val="0"/>
          <w:iCs/>
          <w:color w:val="000000"/>
          <w:sz w:val="22"/>
          <w:szCs w:val="22"/>
          <w:highlight w:val="yellow"/>
        </w:rPr>
        <w:t>[●]</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263604" w:rsidRPr="00263604">
        <w:rPr>
          <w:rFonts w:asciiTheme="minorHAnsi" w:hAnsiTheme="minorHAnsi" w:cstheme="minorHAnsi"/>
          <w:i w:val="0"/>
          <w:iCs/>
          <w:color w:val="000000"/>
          <w:sz w:val="22"/>
          <w:szCs w:val="22"/>
          <w:highlight w:val="yellow"/>
        </w:rPr>
        <w:t>[●]</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xml:space="preserve">) O Patrimônio Separado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w:t>
      </w:r>
      <w:proofErr w:type="spellStart"/>
      <w:r w:rsidR="00113394" w:rsidRPr="00353E45">
        <w:rPr>
          <w:rFonts w:asciiTheme="minorHAnsi" w:eastAsia="Times New Roman" w:hAnsiTheme="minorHAnsi" w:cstheme="minorHAnsi"/>
          <w:i w:val="0"/>
          <w:sz w:val="22"/>
          <w:szCs w:val="22"/>
        </w:rPr>
        <w:t>iii</w:t>
      </w:r>
      <w:proofErr w:type="spellEnd"/>
      <w:r w:rsidR="00113394" w:rsidRPr="00353E45">
        <w:rPr>
          <w:rFonts w:asciiTheme="minorHAnsi" w:eastAsia="Times New Roman" w:hAnsiTheme="minorHAnsi" w:cstheme="minorHAnsi"/>
          <w:i w:val="0"/>
          <w:sz w:val="22"/>
          <w:szCs w:val="22"/>
        </w:rPr>
        <w:t xml:space="preserve">) Patrimônio Separado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w:t>
      </w:r>
      <w:proofErr w:type="spellStart"/>
      <w:r w:rsidRPr="00353E45">
        <w:rPr>
          <w:rFonts w:asciiTheme="minorHAnsi" w:eastAsia="Times New Roman" w:hAnsiTheme="minorHAnsi" w:cstheme="minorHAnsi"/>
          <w:i w:val="0"/>
          <w:sz w:val="22"/>
          <w:szCs w:val="22"/>
        </w:rPr>
        <w:t>iv</w:t>
      </w:r>
      <w:proofErr w:type="spellEnd"/>
      <w:r w:rsidRPr="00353E45">
        <w:rPr>
          <w:rFonts w:asciiTheme="minorHAnsi" w:eastAsia="Times New Roman" w:hAnsiTheme="minorHAnsi" w:cstheme="minorHAnsi"/>
          <w:i w:val="0"/>
          <w:sz w:val="22"/>
          <w:szCs w:val="22"/>
        </w:rPr>
        <w:t xml:space="preserve">) O Patrimônio Separado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será composto pelos Créditos Imobiliários Créditos </w:t>
      </w:r>
      <w:r w:rsidR="00FD4EB5" w:rsidRPr="00353E45">
        <w:rPr>
          <w:rFonts w:asciiTheme="minorHAnsi" w:eastAsia="Times New Roman" w:hAnsiTheme="minorHAnsi" w:cstheme="minorHAnsi"/>
          <w:i w:val="0"/>
          <w:sz w:val="22"/>
          <w:szCs w:val="22"/>
        </w:rPr>
        <w:lastRenderedPageBreak/>
        <w:t xml:space="preserve">Imobiliários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68D41466"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FD4EB5" w:rsidRPr="00263604">
        <w:rPr>
          <w:rFonts w:asciiTheme="minorHAnsi" w:hAnsiTheme="minorHAnsi" w:cstheme="minorHAnsi"/>
          <w:i w:val="0"/>
          <w:iCs/>
          <w:color w:val="000000"/>
          <w:sz w:val="22"/>
          <w:szCs w:val="22"/>
          <w:highlight w:val="yellow"/>
        </w:rPr>
        <w:t>[</w:t>
      </w:r>
      <w:proofErr w:type="gramStart"/>
      <w:r w:rsidR="00FD4EB5" w:rsidRPr="00263604">
        <w:rPr>
          <w:rFonts w:asciiTheme="minorHAnsi" w:hAnsiTheme="minorHAnsi" w:cstheme="minorHAnsi"/>
          <w:i w:val="0"/>
          <w:iCs/>
          <w:color w:val="000000"/>
          <w:sz w:val="22"/>
          <w:szCs w:val="22"/>
          <w:highlight w:val="yellow"/>
        </w:rPr>
        <w:t>●]</w:t>
      </w:r>
      <w:r w:rsidR="008F5C7B" w:rsidRPr="00353E45">
        <w:rPr>
          <w:rFonts w:asciiTheme="minorHAnsi" w:eastAsia="Times New Roman" w:hAnsiTheme="minorHAnsi" w:cstheme="minorHAnsi"/>
          <w:i w:val="0"/>
          <w:sz w:val="22"/>
          <w:szCs w:val="22"/>
        </w:rPr>
        <w:t>ª</w:t>
      </w:r>
      <w:proofErr w:type="gramEnd"/>
      <w:r w:rsidR="008F5C7B" w:rsidRPr="00353E45">
        <w:rPr>
          <w:rFonts w:asciiTheme="minorHAnsi" w:eastAsia="Times New Roman" w:hAnsiTheme="minorHAnsi" w:cstheme="minorHAnsi"/>
          <w:i w:val="0"/>
          <w:sz w:val="22"/>
          <w:szCs w:val="22"/>
        </w:rPr>
        <w:t xml:space="preserve">, </w:t>
      </w:r>
      <w:r w:rsidR="00FD4EB5" w:rsidRPr="00263604">
        <w:rPr>
          <w:rFonts w:asciiTheme="minorHAnsi" w:hAnsiTheme="minorHAnsi" w:cstheme="minorHAnsi"/>
          <w:i w:val="0"/>
          <w:iCs/>
          <w:color w:val="000000"/>
          <w:sz w:val="22"/>
          <w:szCs w:val="22"/>
          <w:highlight w:val="yellow"/>
        </w:rPr>
        <w:t>[●]</w:t>
      </w:r>
      <w:r w:rsidR="008F5C7B" w:rsidRPr="00353E45">
        <w:rPr>
          <w:rFonts w:asciiTheme="minorHAnsi" w:eastAsia="Times New Roman" w:hAnsiTheme="minorHAnsi" w:cstheme="minorHAnsi"/>
          <w:i w:val="0"/>
          <w:sz w:val="22"/>
          <w:szCs w:val="22"/>
        </w:rPr>
        <w:t xml:space="preserve">ª, </w:t>
      </w:r>
      <w:r w:rsidR="00FD4EB5" w:rsidRPr="00263604">
        <w:rPr>
          <w:rFonts w:asciiTheme="minorHAnsi" w:hAnsiTheme="minorHAnsi" w:cstheme="minorHAnsi"/>
          <w:i w:val="0"/>
          <w:iCs/>
          <w:color w:val="000000"/>
          <w:sz w:val="22"/>
          <w:szCs w:val="22"/>
          <w:highlight w:val="yellow"/>
        </w:rPr>
        <w:t>[●]</w:t>
      </w:r>
      <w:r w:rsidR="008F5C7B" w:rsidRPr="00353E45">
        <w:rPr>
          <w:rFonts w:asciiTheme="minorHAnsi" w:eastAsia="Times New Roman" w:hAnsiTheme="minorHAnsi" w:cstheme="minorHAnsi"/>
          <w:i w:val="0"/>
          <w:sz w:val="22"/>
          <w:szCs w:val="22"/>
        </w:rPr>
        <w:t xml:space="preserve">ª e/ou </w:t>
      </w:r>
      <w:r w:rsidR="00FD4EB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42E520B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419" w:name="_Ref7892159"/>
      <w:r w:rsidRPr="00353E45">
        <w:rPr>
          <w:rFonts w:asciiTheme="minorHAnsi" w:eastAsia="Times New Roman" w:hAnsiTheme="minorHAnsi" w:cstheme="minorHAnsi"/>
          <w:i w:val="0"/>
          <w:sz w:val="22"/>
          <w:szCs w:val="22"/>
        </w:rPr>
        <w:t xml:space="preserve">Os créditos do Patrimônio Separado </w:t>
      </w:r>
      <w:r w:rsidR="00FD4EB5" w:rsidRPr="00263604">
        <w:rPr>
          <w:rFonts w:asciiTheme="minorHAnsi" w:hAnsiTheme="minorHAnsi" w:cstheme="minorHAnsi"/>
          <w:i w:val="0"/>
          <w:iCs/>
          <w:color w:val="000000"/>
          <w:sz w:val="22"/>
          <w:szCs w:val="22"/>
          <w:highlight w:val="yellow"/>
        </w:rPr>
        <w:t>[●]</w:t>
      </w:r>
      <w:r w:rsidR="00FD4EB5">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FD4EB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FD4EB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respectivos custos e obrigações fiscais, conforme previsto neste Termo de Securitização;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estão isentos de qualquer ação ou execução de outros credores da Emissora que n</w:t>
      </w:r>
      <w:r w:rsidR="00C64083" w:rsidRPr="00353E45">
        <w:rPr>
          <w:rFonts w:asciiTheme="minorHAnsi" w:eastAsia="Times New Roman" w:hAnsiTheme="minorHAnsi" w:cstheme="minorHAnsi"/>
          <w:i w:val="0"/>
          <w:sz w:val="22"/>
          <w:szCs w:val="22"/>
        </w:rPr>
        <w:t>ão sejam os Titulares de CRI</w:t>
      </w:r>
      <w:r w:rsidR="008F5C7B" w:rsidRPr="00353E45">
        <w:rPr>
          <w:rFonts w:asciiTheme="minorHAnsi" w:eastAsia="Times New Roman" w:hAnsiTheme="minorHAnsi" w:cstheme="minorHAnsi"/>
          <w:i w:val="0"/>
          <w:sz w:val="22"/>
          <w:szCs w:val="22"/>
        </w:rPr>
        <w:t xml:space="preserve"> </w:t>
      </w:r>
      <w:r w:rsidR="005A3B7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bookmarkEnd w:id="419"/>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6AB65532"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420" w:name="_Ref7892164"/>
      <w:r w:rsidRPr="00353E45">
        <w:rPr>
          <w:rFonts w:asciiTheme="minorHAnsi" w:eastAsia="Times New Roman" w:hAnsiTheme="minorHAnsi" w:cstheme="minorHAnsi"/>
          <w:i w:val="0"/>
          <w:sz w:val="22"/>
          <w:szCs w:val="22"/>
        </w:rPr>
        <w:t xml:space="preserve">Os créditos do Patrimônio Separado </w:t>
      </w:r>
      <w:r w:rsidRPr="00263604">
        <w:rPr>
          <w:rFonts w:asciiTheme="minorHAnsi" w:hAnsiTheme="minorHAnsi" w:cstheme="minorHAnsi"/>
          <w:i w:val="0"/>
          <w:iCs/>
          <w:color w:val="000000"/>
          <w:sz w:val="22"/>
          <w:szCs w:val="22"/>
          <w:highlight w:val="yellow"/>
        </w:rPr>
        <w:t>[●]</w:t>
      </w:r>
      <w:r>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obrigações inerentes aos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respectivos custos e obrigações fiscais, conforme previsto neste Termo de Securitização;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xml:space="preserve">) estão isentos de qualquer ação ou execução de outros credores da Emissora que não sejam os Titulares de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420"/>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C16773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Pr="00263604">
        <w:rPr>
          <w:rFonts w:asciiTheme="minorHAnsi" w:hAnsiTheme="minorHAnsi" w:cstheme="minorHAnsi"/>
          <w:i w:val="0"/>
          <w:iCs/>
          <w:color w:val="000000"/>
          <w:sz w:val="22"/>
          <w:szCs w:val="22"/>
          <w:highlight w:val="yellow"/>
        </w:rPr>
        <w:t>[●]</w:t>
      </w:r>
      <w:r>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obrigações inerentes aos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respectivos custos e obrigações fiscais, conforme previsto neste Termo de Securitização;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xml:space="preserve">) estão isentos de qualquer ação ou execução de outros credores da Emissora que não sejam os Titulares de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4E3D34B6"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Pr="00263604">
        <w:rPr>
          <w:rFonts w:asciiTheme="minorHAnsi" w:hAnsiTheme="minorHAnsi" w:cstheme="minorHAnsi"/>
          <w:i w:val="0"/>
          <w:iCs/>
          <w:color w:val="000000"/>
          <w:sz w:val="22"/>
          <w:szCs w:val="22"/>
          <w:highlight w:val="yellow"/>
        </w:rPr>
        <w:t>[●]</w:t>
      </w:r>
      <w:r>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obrigações inerentes aos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respectivos custos e obrigações fiscais, conforme previsto neste Termo de Securitização;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xml:space="preserve">) estão isentos de qualquer ação ou execução de outros credores da Emissora que não sejam os Titulares de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lastRenderedPageBreak/>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52C8D377"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w:t>
      </w:r>
      <w:ins w:id="421" w:author="Camila Salvetti Mosaner Batich" w:date="2021-05-25T10:03:00Z">
        <w:r w:rsidR="00F34F20">
          <w:rPr>
            <w:rFonts w:asciiTheme="minorHAnsi" w:eastAsia="Times New Roman" w:hAnsiTheme="minorHAnsi" w:cstheme="minorHAnsi"/>
            <w:i w:val="0"/>
            <w:sz w:val="22"/>
            <w:szCs w:val="22"/>
          </w:rPr>
          <w:t>/97</w:t>
        </w:r>
      </w:ins>
      <w:r w:rsidRPr="00353E45">
        <w:rPr>
          <w:rFonts w:asciiTheme="minorHAnsi" w:eastAsia="Times New Roman" w:hAnsiTheme="minorHAnsi" w:cstheme="minorHAnsi"/>
          <w:i w:val="0"/>
          <w:sz w:val="22"/>
          <w:szCs w:val="22"/>
        </w:rPr>
        <w:t xml:space="preserve"> e 11.076</w:t>
      </w:r>
      <w:ins w:id="422" w:author="Camila Salvetti Mosaner Batich" w:date="2021-05-25T11:27:00Z">
        <w:r w:rsidR="009B4671">
          <w:rPr>
            <w:rFonts w:asciiTheme="minorHAnsi" w:eastAsia="Times New Roman" w:hAnsiTheme="minorHAnsi" w:cstheme="minorHAnsi"/>
            <w:i w:val="0"/>
            <w:sz w:val="22"/>
            <w:szCs w:val="22"/>
          </w:rPr>
          <w:t>/05</w:t>
        </w:r>
      </w:ins>
      <w:r w:rsidRPr="00353E45">
        <w:rPr>
          <w:rFonts w:asciiTheme="minorHAnsi" w:eastAsia="Times New Roman" w:hAnsiTheme="minorHAnsi" w:cstheme="minorHAnsi"/>
          <w:i w:val="0"/>
          <w:sz w:val="22"/>
          <w:szCs w:val="22"/>
        </w:rPr>
        <w:t>: (i) administrará os Patrimônios Separados instituídos para os fins desta Emissão;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promoverá as diligências necessárias à manutenção de sua regularidade;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manterá o registro contábil independentemente do restante de seu patrimônio; e (</w:t>
      </w:r>
      <w:proofErr w:type="spellStart"/>
      <w:r w:rsidRPr="00353E45">
        <w:rPr>
          <w:rFonts w:asciiTheme="minorHAnsi" w:eastAsia="Times New Roman" w:hAnsiTheme="minorHAnsi" w:cstheme="minorHAnsi"/>
          <w:i w:val="0"/>
          <w:sz w:val="22"/>
          <w:szCs w:val="22"/>
        </w:rPr>
        <w:t>iv</w:t>
      </w:r>
      <w:proofErr w:type="spellEnd"/>
      <w:r w:rsidRPr="00353E45">
        <w:rPr>
          <w:rFonts w:asciiTheme="minorHAnsi" w:eastAsia="Times New Roman" w:hAnsiTheme="minorHAnsi" w:cstheme="minorHAnsi"/>
          <w:i w:val="0"/>
          <w:sz w:val="22"/>
          <w:szCs w:val="22"/>
        </w:rPr>
        <w:t>)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Taxa de Administração será acrescida dos valores dos tributos que incidem sobre a prestação desses serviços (pagamento com </w:t>
      </w:r>
      <w:proofErr w:type="spellStart"/>
      <w:r w:rsidRPr="00353E45">
        <w:rPr>
          <w:rFonts w:asciiTheme="minorHAnsi" w:eastAsia="Times New Roman" w:hAnsiTheme="minorHAnsi" w:cstheme="minorHAnsi"/>
          <w:i w:val="0"/>
          <w:sz w:val="22"/>
          <w:szCs w:val="22"/>
        </w:rPr>
        <w:t>gross</w:t>
      </w:r>
      <w:proofErr w:type="spellEnd"/>
      <w:r w:rsidRPr="00353E45">
        <w:rPr>
          <w:rFonts w:asciiTheme="minorHAnsi" w:eastAsia="Times New Roman" w:hAnsiTheme="minorHAnsi" w:cstheme="minorHAnsi"/>
          <w:i w:val="0"/>
          <w:sz w:val="22"/>
          <w:szCs w:val="22"/>
        </w:rPr>
        <w:t xml:space="preserve"> </w:t>
      </w:r>
      <w:proofErr w:type="spellStart"/>
      <w:r w:rsidRPr="00353E45">
        <w:rPr>
          <w:rFonts w:asciiTheme="minorHAnsi" w:eastAsia="Times New Roman" w:hAnsiTheme="minorHAnsi" w:cstheme="minorHAnsi"/>
          <w:i w:val="0"/>
          <w:sz w:val="22"/>
          <w:szCs w:val="22"/>
        </w:rPr>
        <w:t>up</w:t>
      </w:r>
      <w:proofErr w:type="spellEnd"/>
      <w:r w:rsidRPr="00353E45">
        <w:rPr>
          <w:rFonts w:asciiTheme="minorHAnsi" w:eastAsia="Times New Roman" w:hAnsiTheme="minorHAnsi" w:cstheme="minorHAnsi"/>
          <w:i w:val="0"/>
          <w:sz w:val="22"/>
          <w:szCs w:val="22"/>
        </w:rPr>
        <w:t>), tais como: (i) ISS,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PIS;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Patrimônios Separados ressarcirão a Emissora, ou qualquer empresa de seu grupo econômico, despesas razoáveis e comprovadamente incorridas no exercício de suas funções, </w:t>
      </w:r>
      <w:r w:rsidRPr="00353E45">
        <w:rPr>
          <w:rFonts w:asciiTheme="minorHAnsi" w:eastAsia="Times New Roman" w:hAnsiTheme="minorHAnsi" w:cstheme="minorHAnsi"/>
          <w:i w:val="0"/>
          <w:sz w:val="22"/>
          <w:szCs w:val="22"/>
        </w:rPr>
        <w:lastRenderedPageBreak/>
        <w:t xml:space="preserve">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listados </w:t>
      </w:r>
      <w:proofErr w:type="spellStart"/>
      <w:r w:rsidR="002D2F7B">
        <w:rPr>
          <w:rFonts w:asciiTheme="minorHAnsi" w:hAnsiTheme="minorHAnsi" w:cstheme="minorHAnsi"/>
          <w:sz w:val="22"/>
          <w:szCs w:val="22"/>
        </w:rPr>
        <w:t>neste</w:t>
      </w:r>
      <w:proofErr w:type="spellEnd"/>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para que os Titulares de CRI deliberem (i) pela administração extraordinária dos Patrimônios Separados ou suas eventuais liquidações e (</w:t>
      </w:r>
      <w:proofErr w:type="spellStart"/>
      <w:r w:rsidR="00113394" w:rsidRPr="00353E45">
        <w:rPr>
          <w:rFonts w:asciiTheme="minorHAnsi" w:hAnsiTheme="minorHAnsi" w:cstheme="minorHAnsi"/>
          <w:sz w:val="22"/>
          <w:szCs w:val="22"/>
        </w:rPr>
        <w:t>ii</w:t>
      </w:r>
      <w:proofErr w:type="spellEnd"/>
      <w:r w:rsidR="00113394" w:rsidRPr="00353E45">
        <w:rPr>
          <w:rFonts w:asciiTheme="minorHAnsi" w:hAnsiTheme="minorHAnsi" w:cstheme="minorHAnsi"/>
          <w:sz w:val="22"/>
          <w:szCs w:val="22"/>
        </w:rPr>
        <w:t>)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423" w:name="_DV_M331"/>
      <w:bookmarkStart w:id="424" w:name="_DV_M332"/>
      <w:bookmarkEnd w:id="423"/>
      <w:bookmarkEnd w:id="424"/>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5" w:name="_DV_M333"/>
      <w:bookmarkEnd w:id="425"/>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64F818CF"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6" w:name="_DV_M334"/>
      <w:bookmarkEnd w:id="426"/>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inclusive mantendo o registro contábil independente</w:t>
      </w:r>
      <w:ins w:id="427" w:author="Camila Salvetti Mosaner Batich" w:date="2021-05-25T10:06:00Z">
        <w:r w:rsidR="001477B1">
          <w:rPr>
            <w:rFonts w:asciiTheme="minorHAnsi" w:hAnsiTheme="minorHAnsi" w:cstheme="minorHAnsi"/>
            <w:color w:val="000000"/>
            <w:sz w:val="22"/>
            <w:szCs w:val="22"/>
          </w:rPr>
          <w:t>mente</w:t>
        </w:r>
      </w:ins>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765AA135"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732790">
        <w:rPr>
          <w:rFonts w:asciiTheme="minorHAnsi" w:hAnsiTheme="minorHAnsi" w:cstheme="minorHAnsi"/>
          <w:color w:val="000000"/>
          <w:sz w:val="22"/>
          <w:szCs w:val="22"/>
        </w:rPr>
        <w:t>[</w:t>
      </w:r>
      <w:r w:rsidR="003B3669" w:rsidRPr="00732790">
        <w:rPr>
          <w:rFonts w:asciiTheme="minorHAnsi" w:hAnsiTheme="minorHAnsi" w:cstheme="minorHAnsi"/>
          <w:color w:val="000000"/>
          <w:sz w:val="22"/>
          <w:szCs w:val="22"/>
          <w:highlight w:val="yellow"/>
        </w:rPr>
        <w:t>3</w:t>
      </w:r>
      <w:r w:rsidR="00213BBE" w:rsidRPr="00732790">
        <w:rPr>
          <w:rFonts w:asciiTheme="minorHAnsi" w:hAnsiTheme="minorHAnsi" w:cstheme="minorHAnsi"/>
          <w:color w:val="000000"/>
          <w:sz w:val="22"/>
          <w:szCs w:val="22"/>
          <w:highlight w:val="yellow"/>
        </w:rPr>
        <w:t>0</w:t>
      </w:r>
      <w:r w:rsidR="003B3669" w:rsidRPr="00732790">
        <w:rPr>
          <w:rFonts w:asciiTheme="minorHAnsi" w:hAnsiTheme="minorHAnsi" w:cstheme="minorHAnsi"/>
          <w:color w:val="000000"/>
          <w:sz w:val="22"/>
          <w:szCs w:val="22"/>
          <w:highlight w:val="yellow"/>
        </w:rPr>
        <w:t xml:space="preserve"> </w:t>
      </w:r>
      <w:r w:rsidRPr="00732790">
        <w:rPr>
          <w:rFonts w:asciiTheme="minorHAnsi" w:hAnsiTheme="minorHAnsi" w:cstheme="minorHAnsi"/>
          <w:color w:val="000000"/>
          <w:sz w:val="22"/>
          <w:szCs w:val="22"/>
          <w:highlight w:val="yellow"/>
        </w:rPr>
        <w:t xml:space="preserve">de </w:t>
      </w:r>
      <w:r w:rsidR="00213BBE" w:rsidRPr="00732790">
        <w:rPr>
          <w:rFonts w:asciiTheme="minorHAnsi" w:hAnsiTheme="minorHAnsi" w:cstheme="minorHAnsi"/>
          <w:color w:val="000000"/>
          <w:sz w:val="22"/>
          <w:szCs w:val="22"/>
          <w:highlight w:val="yellow"/>
        </w:rPr>
        <w:t>junho</w:t>
      </w:r>
      <w:r w:rsidR="00732790">
        <w:rPr>
          <w:rFonts w:asciiTheme="minorHAnsi" w:hAnsiTheme="minorHAnsi" w:cstheme="minorHAnsi"/>
          <w:color w:val="000000"/>
          <w:sz w:val="22"/>
          <w:szCs w:val="22"/>
        </w:rPr>
        <w:t>]</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8" w:name="_DV_M335"/>
      <w:bookmarkEnd w:id="428"/>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xml:space="preserve">, devidamente </w:t>
      </w:r>
      <w:r w:rsidR="00A36BD6" w:rsidRPr="00353E45">
        <w:rPr>
          <w:rFonts w:asciiTheme="minorHAnsi" w:hAnsiTheme="minorHAnsi" w:cstheme="minorHAnsi"/>
          <w:color w:val="000000"/>
          <w:sz w:val="22"/>
          <w:szCs w:val="22"/>
        </w:rPr>
        <w:lastRenderedPageBreak/>
        <w:t>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429" w:name="_DV_M336"/>
      <w:bookmarkStart w:id="430" w:name="_Toc486988898"/>
      <w:bookmarkStart w:id="431" w:name="_Toc422473375"/>
      <w:bookmarkStart w:id="432" w:name="_Toc510504189"/>
      <w:bookmarkEnd w:id="429"/>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430"/>
      <w:bookmarkEnd w:id="431"/>
      <w:bookmarkEnd w:id="432"/>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33" w:name="_DV_M337"/>
      <w:bookmarkEnd w:id="433"/>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w:t>
      </w:r>
      <w:proofErr w:type="spellStart"/>
      <w:r w:rsidR="007931EB" w:rsidRPr="00353E45">
        <w:rPr>
          <w:rFonts w:asciiTheme="minorHAnsi" w:hAnsiTheme="minorHAnsi" w:cstheme="minorHAnsi"/>
          <w:color w:val="000000"/>
          <w:sz w:val="22"/>
          <w:szCs w:val="22"/>
        </w:rPr>
        <w:t>ii</w:t>
      </w:r>
      <w:proofErr w:type="spellEnd"/>
      <w:r w:rsidR="007931EB" w:rsidRPr="00353E45">
        <w:rPr>
          <w:rFonts w:asciiTheme="minorHAnsi" w:hAnsiTheme="minorHAnsi" w:cstheme="minorHAnsi"/>
          <w:color w:val="000000"/>
          <w:sz w:val="22"/>
          <w:szCs w:val="22"/>
        </w:rPr>
        <w:t>)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34" w:name="_DV_M338"/>
      <w:bookmarkEnd w:id="434"/>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435" w:name="_DV_M339"/>
      <w:bookmarkEnd w:id="435"/>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a qualquer credor ou 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436" w:name="_DV_M340"/>
      <w:bookmarkEnd w:id="436"/>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70B30F59"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437" w:name="_DV_M341"/>
      <w:bookmarkEnd w:id="437"/>
      <w:r w:rsidRPr="00353E45">
        <w:rPr>
          <w:rFonts w:asciiTheme="minorHAnsi" w:hAnsiTheme="minorHAnsi" w:cstheme="minorHAnsi"/>
          <w:color w:val="000000"/>
          <w:sz w:val="22"/>
          <w:szCs w:val="22"/>
        </w:rPr>
        <w:t>pedido de falência formulado por terceiros em face da Emissora e não devidamente elidido ou cancelado ou contestado através do depósito previsto no par</w:t>
      </w:r>
      <w:ins w:id="438" w:author="Camila Salvetti Mosaner Batich" w:date="2021-05-25T10:11:00Z">
        <w:r w:rsidR="003B5C2D">
          <w:rPr>
            <w:rFonts w:asciiTheme="minorHAnsi" w:hAnsiTheme="minorHAnsi" w:cstheme="minorHAnsi"/>
            <w:color w:val="000000"/>
            <w:sz w:val="22"/>
            <w:szCs w:val="22"/>
          </w:rPr>
          <w:t>á</w:t>
        </w:r>
      </w:ins>
      <w:del w:id="439" w:author="Camila Salvetti Mosaner Batich" w:date="2021-05-25T10:11:00Z">
        <w:r w:rsidRPr="00353E45" w:rsidDel="003B5C2D">
          <w:rPr>
            <w:rFonts w:asciiTheme="minorHAnsi" w:hAnsiTheme="minorHAnsi" w:cstheme="minorHAnsi"/>
            <w:color w:val="000000"/>
            <w:sz w:val="22"/>
            <w:szCs w:val="22"/>
          </w:rPr>
          <w:delText>a</w:delText>
        </w:r>
      </w:del>
      <w:r w:rsidRPr="00353E45">
        <w:rPr>
          <w:rFonts w:asciiTheme="minorHAnsi" w:hAnsiTheme="minorHAnsi" w:cstheme="minorHAnsi"/>
          <w:color w:val="000000"/>
          <w:sz w:val="22"/>
          <w:szCs w:val="22"/>
        </w:rPr>
        <w:t>grafo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440" w:name="_DV_M342"/>
      <w:bookmarkEnd w:id="440"/>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441" w:name="_DV_M343"/>
      <w:bookmarkEnd w:id="441"/>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442" w:name="_DV_M344"/>
      <w:bookmarkEnd w:id="442"/>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443" w:name="_DV_M345"/>
      <w:bookmarkEnd w:id="443"/>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444" w:name="_DV_M346"/>
      <w:bookmarkEnd w:id="444"/>
      <w:r w:rsidRPr="00353E45">
        <w:rPr>
          <w:rFonts w:asciiTheme="minorHAnsi" w:hAnsiTheme="minorHAnsi" w:cstheme="minorHAnsi"/>
          <w:color w:val="000000"/>
          <w:sz w:val="22"/>
          <w:szCs w:val="22"/>
        </w:rPr>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 xml:space="preserve">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w:t>
      </w:r>
      <w:r w:rsidR="007931EB" w:rsidRPr="00353E45">
        <w:rPr>
          <w:rFonts w:asciiTheme="minorHAnsi" w:hAnsiTheme="minorHAnsi" w:cstheme="minorHAnsi"/>
          <w:color w:val="000000"/>
          <w:sz w:val="22"/>
          <w:szCs w:val="22"/>
        </w:rPr>
        <w:lastRenderedPageBreak/>
        <w:t>(vinte)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45" w:name="_DV_M347"/>
      <w:bookmarkEnd w:id="445"/>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46" w:name="_DV_M348"/>
      <w:bookmarkEnd w:id="446"/>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proofErr w:type="spellStart"/>
      <w:r w:rsidR="00CD18C3" w:rsidRPr="00353E45">
        <w:rPr>
          <w:rFonts w:asciiTheme="minorHAnsi" w:hAnsiTheme="minorHAnsi" w:cstheme="minorHAnsi"/>
          <w:color w:val="000000"/>
          <w:sz w:val="22"/>
          <w:szCs w:val="22"/>
        </w:rPr>
        <w:t>securitizadora</w:t>
      </w:r>
      <w:proofErr w:type="spellEnd"/>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447" w:name="_DV_M349"/>
      <w:bookmarkEnd w:id="447"/>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o novo administrador do 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proofErr w:type="spellStart"/>
      <w:r w:rsidR="005718CB" w:rsidRPr="00353E45">
        <w:rPr>
          <w:rFonts w:asciiTheme="minorHAnsi" w:hAnsiTheme="minorHAnsi" w:cstheme="minorHAnsi"/>
          <w:color w:val="000000"/>
          <w:sz w:val="22"/>
          <w:szCs w:val="22"/>
        </w:rPr>
        <w:t>ii</w:t>
      </w:r>
      <w:proofErr w:type="spellEnd"/>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448" w:name="_DV_M350"/>
      <w:bookmarkStart w:id="449" w:name="_Toc486988899"/>
      <w:bookmarkStart w:id="450" w:name="_Toc422473376"/>
      <w:bookmarkStart w:id="451" w:name="_Toc510504190"/>
      <w:bookmarkEnd w:id="448"/>
      <w:r w:rsidRPr="00353E45">
        <w:rPr>
          <w:rFonts w:asciiTheme="minorHAnsi" w:hAnsiTheme="minorHAnsi" w:cstheme="minorHAnsi"/>
          <w:color w:val="000000"/>
          <w:sz w:val="22"/>
          <w:szCs w:val="22"/>
        </w:rPr>
        <w:t>CLÁUSULA ONZE - DESPESAS DO PATRIMÔNIO SEPARADO</w:t>
      </w:r>
      <w:bookmarkEnd w:id="449"/>
      <w:bookmarkEnd w:id="450"/>
      <w:bookmarkEnd w:id="451"/>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7DA6D9B4"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r w:rsidR="00153631">
        <w:rPr>
          <w:rFonts w:asciiTheme="minorHAnsi" w:hAnsiTheme="minorHAnsi" w:cstheme="minorHAnsi"/>
          <w:sz w:val="22"/>
          <w:szCs w:val="22"/>
        </w:rPr>
        <w:t>[</w:t>
      </w:r>
      <w:r w:rsidRPr="00153631">
        <w:rPr>
          <w:rFonts w:asciiTheme="minorHAnsi" w:hAnsiTheme="minorHAnsi" w:cstheme="minorHAnsi"/>
          <w:sz w:val="22"/>
          <w:szCs w:val="22"/>
          <w:highlight w:val="yellow"/>
        </w:rPr>
        <w:t>R$ </w:t>
      </w:r>
      <w:r w:rsidR="00E6081B" w:rsidRPr="00153631">
        <w:rPr>
          <w:rFonts w:asciiTheme="minorHAnsi" w:hAnsiTheme="minorHAnsi" w:cstheme="minorHAnsi"/>
          <w:sz w:val="22"/>
          <w:szCs w:val="22"/>
          <w:highlight w:val="yellow"/>
        </w:rPr>
        <w:t>3.</w:t>
      </w:r>
      <w:r w:rsidR="002110E1" w:rsidRPr="00153631">
        <w:rPr>
          <w:rFonts w:asciiTheme="minorHAnsi" w:hAnsiTheme="minorHAnsi" w:cstheme="minorHAnsi"/>
          <w:sz w:val="22"/>
          <w:szCs w:val="22"/>
          <w:highlight w:val="yellow"/>
        </w:rPr>
        <w:t>5</w:t>
      </w:r>
      <w:r w:rsidR="00E6081B" w:rsidRPr="00153631">
        <w:rPr>
          <w:rFonts w:asciiTheme="minorHAnsi" w:hAnsiTheme="minorHAnsi" w:cstheme="minorHAnsi"/>
          <w:sz w:val="22"/>
          <w:szCs w:val="22"/>
          <w:highlight w:val="yellow"/>
        </w:rPr>
        <w:t>00,00</w:t>
      </w:r>
      <w:r w:rsidRPr="00153631" w:rsidDel="004361D3">
        <w:rPr>
          <w:rFonts w:asciiTheme="minorHAnsi" w:hAnsiTheme="minorHAnsi" w:cstheme="minorHAnsi"/>
          <w:sz w:val="22"/>
          <w:szCs w:val="22"/>
          <w:highlight w:val="yellow"/>
        </w:rPr>
        <w:t xml:space="preserve"> </w:t>
      </w:r>
      <w:r w:rsidRPr="00153631">
        <w:rPr>
          <w:rFonts w:asciiTheme="minorHAnsi" w:hAnsiTheme="minorHAnsi" w:cstheme="minorHAnsi"/>
          <w:sz w:val="22"/>
          <w:szCs w:val="22"/>
          <w:highlight w:val="yellow"/>
        </w:rPr>
        <w:t>(</w:t>
      </w:r>
      <w:r w:rsidR="00E6081B" w:rsidRPr="00153631">
        <w:rPr>
          <w:rFonts w:asciiTheme="minorHAnsi" w:hAnsiTheme="minorHAnsi" w:cstheme="minorHAnsi"/>
          <w:sz w:val="22"/>
          <w:szCs w:val="22"/>
          <w:highlight w:val="yellow"/>
        </w:rPr>
        <w:t>três mil</w:t>
      </w:r>
      <w:r w:rsidR="002110E1" w:rsidRPr="00153631">
        <w:rPr>
          <w:rFonts w:asciiTheme="minorHAnsi" w:hAnsiTheme="minorHAnsi" w:cstheme="minorHAnsi"/>
          <w:sz w:val="22"/>
          <w:szCs w:val="22"/>
          <w:highlight w:val="yellow"/>
        </w:rPr>
        <w:t xml:space="preserve"> e quinhentos</w:t>
      </w:r>
      <w:r w:rsidR="00E6081B" w:rsidRPr="00153631">
        <w:rPr>
          <w:rFonts w:asciiTheme="minorHAnsi" w:hAnsiTheme="minorHAnsi" w:cstheme="minorHAnsi"/>
          <w:sz w:val="22"/>
          <w:szCs w:val="22"/>
          <w:highlight w:val="yellow"/>
        </w:rPr>
        <w:t xml:space="preserve"> reais</w:t>
      </w:r>
      <w:r w:rsidRPr="00153631">
        <w:rPr>
          <w:rFonts w:asciiTheme="minorHAnsi" w:hAnsiTheme="minorHAnsi" w:cstheme="minorHAnsi"/>
          <w:sz w:val="22"/>
          <w:szCs w:val="22"/>
          <w:highlight w:val="yellow"/>
        </w:rPr>
        <w:t>)</w:t>
      </w:r>
      <w:r w:rsidR="00153631">
        <w:rPr>
          <w:rFonts w:asciiTheme="minorHAnsi" w:hAnsiTheme="minorHAnsi" w:cstheme="minorHAnsi"/>
          <w:sz w:val="22"/>
          <w:szCs w:val="22"/>
        </w:rPr>
        <w:t>]</w:t>
      </w:r>
      <w:r w:rsidRPr="00353E45">
        <w:rPr>
          <w:rFonts w:asciiTheme="minorHAnsi" w:hAnsiTheme="minorHAnsi" w:cstheme="minorHAnsi"/>
          <w:sz w:val="22"/>
          <w:szCs w:val="22"/>
        </w:rPr>
        <w:t xml:space="preserve"> ao mês atualizado anualmente pela variação positiva do IPCA/IBGE,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t>11.1.2</w:t>
      </w:r>
      <w:r w:rsidR="007B3C20" w:rsidRPr="00353E45">
        <w:rPr>
          <w:rFonts w:asciiTheme="minorHAnsi" w:hAnsiTheme="minorHAnsi" w:cstheme="minorHAnsi"/>
          <w:sz w:val="22"/>
          <w:szCs w:val="22"/>
        </w:rPr>
        <w:tab/>
        <w:t xml:space="preserve">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w:t>
      </w:r>
      <w:r w:rsidR="007B3C20" w:rsidRPr="00353E45">
        <w:rPr>
          <w:rFonts w:asciiTheme="minorHAnsi" w:hAnsiTheme="minorHAnsi" w:cstheme="minorHAnsi"/>
          <w:sz w:val="22"/>
          <w:szCs w:val="22"/>
        </w:rPr>
        <w:lastRenderedPageBreak/>
        <w:t>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3D2B4C02"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a gestão, cobrança, contabilidade e auditoria na realização e administração do Patrimônio Separado, outras despesas indispensáveis à administração dos Créditos Imobiliários, inclusive a</w:t>
      </w:r>
      <w:ins w:id="452" w:author="Camila Salvetti Mosaner Batich" w:date="2021-05-25T10:13:00Z">
        <w:r w:rsidR="00C5312D">
          <w:rPr>
            <w:rFonts w:asciiTheme="minorHAnsi" w:hAnsiTheme="minorHAnsi" w:cstheme="minorHAnsi"/>
            <w:color w:val="000000"/>
            <w:sz w:val="22"/>
            <w:szCs w:val="22"/>
          </w:rPr>
          <w:t>quelas</w:t>
        </w:r>
      </w:ins>
      <w:del w:id="453" w:author="Camila Salvetti Mosaner Batich" w:date="2021-05-25T10:13:00Z">
        <w:r w:rsidRPr="00353E45" w:rsidDel="00C5312D">
          <w:rPr>
            <w:rFonts w:asciiTheme="minorHAnsi" w:hAnsiTheme="minorHAnsi" w:cstheme="minorHAnsi"/>
            <w:color w:val="000000"/>
            <w:sz w:val="22"/>
            <w:szCs w:val="22"/>
          </w:rPr>
          <w:delText>s</w:delText>
        </w:r>
      </w:del>
      <w:r w:rsidRPr="00353E45">
        <w:rPr>
          <w:rFonts w:asciiTheme="minorHAnsi" w:hAnsiTheme="minorHAnsi" w:cstheme="minorHAnsi"/>
          <w:color w:val="000000"/>
          <w:sz w:val="22"/>
          <w:szCs w:val="22"/>
        </w:rPr>
        <w:t xml:space="preserve"> referentes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publicações em jornais ou outros meios de comunicação para cumprimento 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w:t>
      </w:r>
      <w:proofErr w:type="spellStart"/>
      <w:r w:rsidRPr="00353E45">
        <w:rPr>
          <w:rFonts w:asciiTheme="minorHAnsi" w:hAnsiTheme="minorHAnsi" w:cstheme="minorHAnsi"/>
          <w:color w:val="000000"/>
          <w:sz w:val="22"/>
          <w:szCs w:val="22"/>
        </w:rPr>
        <w:t>Servicer</w:t>
      </w:r>
      <w:proofErr w:type="spellEnd"/>
      <w:r w:rsidRPr="00353E45">
        <w:rPr>
          <w:rFonts w:asciiTheme="minorHAnsi" w:hAnsiTheme="minorHAnsi" w:cstheme="minorHAnsi"/>
          <w:color w:val="000000"/>
          <w:sz w:val="22"/>
          <w:szCs w:val="22"/>
        </w:rPr>
        <w:t xml:space="preserve">;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 xml:space="preserve">didas na </w:t>
      </w:r>
      <w:r w:rsidR="00170853" w:rsidRPr="00353E45">
        <w:rPr>
          <w:rFonts w:asciiTheme="minorHAnsi" w:eastAsia="Arial Unicode MS" w:hAnsiTheme="minorHAnsi" w:cstheme="minorHAnsi"/>
          <w:color w:val="000000"/>
          <w:sz w:val="22"/>
          <w:szCs w:val="22"/>
        </w:rPr>
        <w:lastRenderedPageBreak/>
        <w:t>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591E2B14"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 xml:space="preserve">Quaisquer custos extraordinários que venham incidir sobre a Emissora em virtude de quaisquer renegociações que impliquem </w:t>
      </w:r>
      <w:del w:id="454" w:author="Camila Salvetti Mosaner Batich" w:date="2021-05-25T10:15:00Z">
        <w:r w:rsidRPr="00353E45" w:rsidDel="006D17BC">
          <w:rPr>
            <w:rFonts w:asciiTheme="minorHAnsi" w:hAnsiTheme="minorHAnsi" w:cstheme="minorHAnsi"/>
            <w:sz w:val="22"/>
            <w:szCs w:val="22"/>
          </w:rPr>
          <w:delText>n</w:delText>
        </w:r>
      </w:del>
      <w:r w:rsidRPr="00353E45">
        <w:rPr>
          <w:rFonts w:asciiTheme="minorHAnsi" w:hAnsiTheme="minorHAnsi" w:cstheme="minorHAnsi"/>
          <w:sz w:val="22"/>
          <w:szCs w:val="22"/>
        </w:rPr>
        <w:t xml:space="preserve">a elaboração de aditivos aos instrumentos contratuais e/ou na realização de assembleias de Titulares dos CRI, incluindo, mas não se limitando a </w:t>
      </w:r>
      <w:r w:rsidRPr="00353E45">
        <w:rPr>
          <w:rFonts w:asciiTheme="minorHAnsi" w:hAnsiTheme="minorHAnsi" w:cstheme="minorHAnsi"/>
          <w:sz w:val="22"/>
          <w:szCs w:val="22"/>
        </w:rPr>
        <w:lastRenderedPageBreak/>
        <w:t>remuneração adicional, pelo trabalho de profissionais da Emissora ou do Agente Fiduciário dos CRI 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75677CBF"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t>11.5.1 S</w:t>
      </w:r>
      <w:r w:rsidRPr="00353E45">
        <w:rPr>
          <w:rFonts w:asciiTheme="minorHAnsi" w:hAnsiTheme="minorHAnsi" w:cstheme="minorHAnsi"/>
          <w:color w:val="000000"/>
          <w:sz w:val="22"/>
          <w:szCs w:val="22"/>
        </w:rPr>
        <w:t xml:space="preserve">erá devida, pela Devedora, à Emissora, uma remuneração adicional equivalente a: (i)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R$ 750,00 (setecentos e cinquenta reais)</w:t>
      </w:r>
      <w:r w:rsidR="00153631" w:rsidRPr="00153631">
        <w:rPr>
          <w:rFonts w:asciiTheme="minorHAnsi" w:hAnsiTheme="minorHAnsi" w:cstheme="minorHAnsi"/>
          <w:color w:val="000000"/>
          <w:sz w:val="22"/>
          <w:szCs w:val="22"/>
          <w:highlight w:val="yellow"/>
        </w:rPr>
        <w:t>]</w:t>
      </w:r>
      <w:r w:rsidRPr="00353E45">
        <w:rPr>
          <w:rFonts w:asciiTheme="minorHAnsi" w:hAnsiTheme="minorHAnsi" w:cstheme="minorHAnsi"/>
          <w:color w:val="000000"/>
          <w:sz w:val="22"/>
          <w:szCs w:val="22"/>
        </w:rPr>
        <w:t xml:space="preserve"> por hora de trabalho, em caso de necessidade de elaboração de aditivos aos instrumentos contratuais e/ou de realização de assembleias gerais extraordinárias dos Titulares dos CRI, e (</w:t>
      </w:r>
      <w:proofErr w:type="spellStart"/>
      <w:r w:rsidRPr="00353E45">
        <w:rPr>
          <w:rFonts w:asciiTheme="minorHAnsi" w:hAnsiTheme="minorHAnsi" w:cstheme="minorHAnsi"/>
          <w:color w:val="000000"/>
          <w:sz w:val="22"/>
          <w:szCs w:val="22"/>
        </w:rPr>
        <w:t>ii</w:t>
      </w:r>
      <w:proofErr w:type="spellEnd"/>
      <w:r w:rsidRPr="00353E45">
        <w:rPr>
          <w:rFonts w:asciiTheme="minorHAnsi" w:hAnsiTheme="minorHAnsi" w:cstheme="minorHAnsi"/>
          <w:color w:val="000000"/>
          <w:sz w:val="22"/>
          <w:szCs w:val="22"/>
        </w:rPr>
        <w:t xml:space="preserve">)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R$ 1.250,00 (mil duzentos e cinquenta reais)</w:t>
      </w:r>
      <w:r w:rsidR="00153631" w:rsidRPr="00153631">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por verificação, em caso de verificação de </w:t>
      </w:r>
      <w:proofErr w:type="spellStart"/>
      <w:r w:rsidRPr="00353E45">
        <w:rPr>
          <w:rFonts w:asciiTheme="minorHAnsi" w:hAnsiTheme="minorHAnsi" w:cstheme="minorHAnsi"/>
          <w:i/>
          <w:color w:val="000000"/>
          <w:sz w:val="22"/>
          <w:szCs w:val="22"/>
        </w:rPr>
        <w:t>covenants</w:t>
      </w:r>
      <w:proofErr w:type="spellEnd"/>
      <w:r w:rsidRPr="00353E45">
        <w:rPr>
          <w:rFonts w:asciiTheme="minorHAnsi" w:hAnsiTheme="minorHAnsi" w:cstheme="minorHAnsi"/>
          <w:color w:val="000000"/>
          <w:sz w:val="22"/>
          <w:szCs w:val="22"/>
        </w:rPr>
        <w:t xml:space="preserve">, caso aplicável. Esses valores serão corrigidos a partir da Data de Emissão e reajustados pelo IGP-M/FGV. O montante devido a título de remuneração adicional da Emissora estará limitado a, no máximo, </w:t>
      </w:r>
      <w:r w:rsidR="00DF09B4">
        <w:rPr>
          <w:rFonts w:asciiTheme="minorHAnsi" w:hAnsiTheme="minorHAnsi" w:cstheme="minorHAnsi"/>
          <w:color w:val="000000"/>
          <w:sz w:val="22"/>
          <w:szCs w:val="22"/>
        </w:rPr>
        <w:t>[</w:t>
      </w:r>
      <w:r w:rsidRPr="00DF09B4">
        <w:rPr>
          <w:rFonts w:asciiTheme="minorHAnsi" w:hAnsiTheme="minorHAnsi" w:cstheme="minorHAnsi"/>
          <w:color w:val="000000"/>
          <w:sz w:val="22"/>
          <w:szCs w:val="22"/>
          <w:highlight w:val="yellow"/>
        </w:rPr>
        <w:t>R$ 20.000,00 (vinte mil reais)</w:t>
      </w:r>
      <w:r w:rsidR="00DF09B4">
        <w:rPr>
          <w:rFonts w:asciiTheme="minorHAnsi" w:hAnsiTheme="minorHAnsi" w:cstheme="minorHAnsi"/>
          <w:color w:val="000000"/>
          <w:sz w:val="22"/>
          <w:szCs w:val="22"/>
        </w:rPr>
        <w:t>]</w:t>
      </w:r>
      <w:r w:rsidRPr="00353E45">
        <w:rPr>
          <w:rFonts w:asciiTheme="minorHAnsi" w:hAnsiTheme="minorHAnsi" w:cstheme="minorHAnsi"/>
          <w:color w:val="000000"/>
          <w:sz w:val="22"/>
          <w:szCs w:val="22"/>
        </w:rPr>
        <w:t>, sendo que demais custos adicionais de formalização de 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455" w:name="_DV_M351"/>
      <w:bookmarkStart w:id="456" w:name="_DV_M354"/>
      <w:bookmarkStart w:id="457" w:name="_DV_M355"/>
      <w:bookmarkStart w:id="458" w:name="_DV_M356"/>
      <w:bookmarkStart w:id="459" w:name="_DV_M357"/>
      <w:bookmarkStart w:id="460" w:name="_DV_M358"/>
      <w:bookmarkStart w:id="461" w:name="_DV_M359"/>
      <w:bookmarkStart w:id="462" w:name="_DV_M360"/>
      <w:bookmarkStart w:id="463" w:name="_DV_M361"/>
      <w:bookmarkStart w:id="464" w:name="_DV_M362"/>
      <w:bookmarkStart w:id="465" w:name="_DV_M363"/>
      <w:bookmarkStart w:id="466" w:name="_DV_M364"/>
      <w:bookmarkStart w:id="467" w:name="_DV_M365"/>
      <w:bookmarkStart w:id="468" w:name="_DV_M366"/>
      <w:bookmarkStart w:id="469" w:name="_DV_M367"/>
      <w:bookmarkStart w:id="470" w:name="_DV_M368"/>
      <w:bookmarkStart w:id="471" w:name="_DV_M369"/>
      <w:bookmarkStart w:id="472" w:name="_DV_M370"/>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473" w:name="_DV_M371"/>
      <w:bookmarkStart w:id="474" w:name="_Toc486988900"/>
      <w:bookmarkStart w:id="475" w:name="_Toc422473377"/>
      <w:bookmarkStart w:id="476" w:name="_Toc510504191"/>
      <w:bookmarkEnd w:id="473"/>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474"/>
      <w:bookmarkEnd w:id="475"/>
      <w:bookmarkEnd w:id="476"/>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77" w:name="_DV_M372"/>
      <w:bookmarkEnd w:id="477"/>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78" w:name="_DV_M373"/>
      <w:bookmarkEnd w:id="478"/>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w:t>
      </w:r>
      <w:r w:rsidRPr="00353E45">
        <w:rPr>
          <w:rFonts w:asciiTheme="minorHAnsi" w:eastAsia="Arial Unicode MS" w:hAnsiTheme="minorHAnsi" w:cstheme="minorHAnsi"/>
          <w:color w:val="000000"/>
          <w:sz w:val="22"/>
          <w:szCs w:val="22"/>
        </w:rPr>
        <w:lastRenderedPageBreak/>
        <w:t>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79" w:name="_DV_M374"/>
      <w:bookmarkEnd w:id="479"/>
      <w:r w:rsidRPr="00353E45">
        <w:rPr>
          <w:rFonts w:asciiTheme="minorHAnsi" w:eastAsia="Arial Unicode MS" w:hAnsiTheme="minorHAnsi" w:cstheme="minorHAnsi"/>
          <w:color w:val="000000"/>
          <w:sz w:val="22"/>
          <w:szCs w:val="22"/>
          <w:u w:val="single"/>
        </w:rPr>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decorrem direta ou indiretamente: (i) dos pagamentos dos Créditos Imobiliários; e (</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 xml:space="preserve">) 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80" w:name="_DV_M375"/>
      <w:bookmarkEnd w:id="480"/>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á três espécies de riscos financeiros geralmente identificados em operações de securitização no mercado brasileiro: (i) riscos decorrentes de possíveis descompassos entre as taxas de remuneração de ativos e passivos; (</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 risco de insuficiência de garantia por acúmulo de atrasos ou perdas; e (</w:t>
      </w:r>
      <w:proofErr w:type="spellStart"/>
      <w:r w:rsidRPr="00353E45">
        <w:rPr>
          <w:rFonts w:asciiTheme="minorHAnsi" w:eastAsia="Arial Unicode MS" w:hAnsiTheme="minorHAnsi" w:cstheme="minorHAnsi"/>
          <w:color w:val="000000"/>
          <w:sz w:val="22"/>
          <w:szCs w:val="22"/>
        </w:rPr>
        <w:t>iii</w:t>
      </w:r>
      <w:proofErr w:type="spellEnd"/>
      <w:r w:rsidRPr="00353E45">
        <w:rPr>
          <w:rFonts w:asciiTheme="minorHAnsi" w:eastAsia="Arial Unicode MS" w:hAnsiTheme="minorHAnsi" w:cstheme="minorHAnsi"/>
          <w:color w:val="000000"/>
          <w:sz w:val="22"/>
          <w:szCs w:val="22"/>
        </w:rPr>
        <w:t xml:space="preserve">)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481" w:name="_Toc162433199"/>
      <w:bookmarkStart w:id="482" w:name="_Toc164251780"/>
      <w:bookmarkStart w:id="483" w:name="_Toc164740512"/>
      <w:bookmarkStart w:id="484" w:name="_Toc166496462"/>
    </w:p>
    <w:p w14:paraId="41CCC175" w14:textId="69C62E4F"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na Escritura de Emissão</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49581A29"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Dessa forma, a não verificação total ou parcial das condições p</w:t>
      </w:r>
      <w:r w:rsidR="00E97281">
        <w:rPr>
          <w:rFonts w:asciiTheme="minorHAnsi" w:eastAsia="Arial Unicode MS" w:hAnsiTheme="minorHAnsi" w:cstheme="minorHAnsi"/>
          <w:color w:val="000000"/>
          <w:sz w:val="22"/>
          <w:szCs w:val="22"/>
        </w:rPr>
        <w:t xml:space="preserve">ara integralização das </w:t>
      </w:r>
      <w:ins w:id="485" w:author="Camila Salvetti Mosaner Batich" w:date="2021-05-25T10:22:00Z">
        <w:r w:rsidR="00B97ED0">
          <w:rPr>
            <w:rFonts w:asciiTheme="minorHAnsi" w:eastAsia="Arial Unicode MS" w:hAnsiTheme="minorHAnsi" w:cstheme="minorHAnsi"/>
            <w:color w:val="000000"/>
            <w:sz w:val="22"/>
            <w:szCs w:val="22"/>
          </w:rPr>
          <w:t>D</w:t>
        </w:r>
      </w:ins>
      <w:del w:id="486" w:author="Camila Salvetti Mosaner Batich" w:date="2021-05-25T10:22:00Z">
        <w:r w:rsidR="00E97281" w:rsidDel="00B97ED0">
          <w:rPr>
            <w:rFonts w:asciiTheme="minorHAnsi" w:eastAsia="Arial Unicode MS" w:hAnsiTheme="minorHAnsi" w:cstheme="minorHAnsi"/>
            <w:color w:val="000000"/>
            <w:sz w:val="22"/>
            <w:szCs w:val="22"/>
          </w:rPr>
          <w:delText>d</w:delText>
        </w:r>
      </w:del>
      <w:r w:rsidR="00E97281">
        <w:rPr>
          <w:rFonts w:asciiTheme="minorHAnsi" w:eastAsia="Arial Unicode MS" w:hAnsiTheme="minorHAnsi" w:cstheme="minorHAnsi"/>
          <w:color w:val="000000"/>
          <w:sz w:val="22"/>
          <w:szCs w:val="22"/>
        </w:rPr>
        <w:t>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46956068"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w:t>
      </w:r>
      <w:r w:rsidRPr="00353E45">
        <w:rPr>
          <w:rFonts w:asciiTheme="minorHAnsi" w:eastAsia="Arial Unicode MS" w:hAnsiTheme="minorHAnsi" w:cstheme="minorHAnsi"/>
          <w:color w:val="000000"/>
          <w:sz w:val="22"/>
          <w:szCs w:val="22"/>
        </w:rPr>
        <w:lastRenderedPageBreak/>
        <w:t xml:space="preserve">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170853" w:rsidRPr="00353E45">
        <w:rPr>
          <w:rFonts w:asciiTheme="minorHAnsi" w:eastAsia="Arial Unicode MS" w:hAnsiTheme="minorHAnsi" w:cstheme="minorHAnsi"/>
          <w:color w:val="000000"/>
          <w:sz w:val="22"/>
          <w:szCs w:val="22"/>
        </w:rPr>
        <w:t>e do Contrato</w:t>
      </w:r>
      <w:r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de Cessão</w:t>
      </w:r>
      <w:r w:rsidRPr="00353E45">
        <w:rPr>
          <w:rFonts w:asciiTheme="minorHAnsi" w:eastAsia="Arial Unicode MS" w:hAnsiTheme="minorHAnsi" w:cstheme="minorHAnsi"/>
          <w:color w:val="000000"/>
          <w:sz w:val="22"/>
          <w:szCs w:val="22"/>
        </w:rPr>
        <w:t xml:space="preserve"> Fiduciária</w:t>
      </w:r>
      <w:r w:rsidR="0040544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w:t>
      </w:r>
      <w:ins w:id="487" w:author="Camila Salvetti Mosaner Batich" w:date="2021-05-25T10:23:00Z">
        <w:r w:rsidR="0020304A">
          <w:rPr>
            <w:rFonts w:asciiTheme="minorHAnsi" w:eastAsia="Arial Unicode MS" w:hAnsiTheme="minorHAnsi" w:cstheme="minorHAnsi"/>
            <w:color w:val="000000"/>
            <w:sz w:val="22"/>
            <w:szCs w:val="22"/>
          </w:rPr>
          <w:t>j</w:t>
        </w:r>
      </w:ins>
      <w:del w:id="488" w:author="Camila Salvetti Mosaner Batich" w:date="2021-05-25T10:23:00Z">
        <w:r w:rsidR="0079419F" w:rsidDel="0020304A">
          <w:rPr>
            <w:rFonts w:asciiTheme="minorHAnsi" w:eastAsia="Arial Unicode MS" w:hAnsiTheme="minorHAnsi" w:cstheme="minorHAnsi"/>
            <w:color w:val="000000"/>
            <w:sz w:val="22"/>
            <w:szCs w:val="22"/>
          </w:rPr>
          <w:delText>J</w:delText>
        </w:r>
      </w:del>
      <w:r w:rsidR="0079419F">
        <w:rPr>
          <w:rFonts w:asciiTheme="minorHAnsi" w:eastAsia="Arial Unicode MS" w:hAnsiTheme="minorHAnsi" w:cstheme="minorHAnsi"/>
          <w:color w:val="000000"/>
          <w:sz w:val="22"/>
          <w:szCs w:val="22"/>
        </w:rPr>
        <w:t xml:space="preserve">unta </w:t>
      </w:r>
      <w:ins w:id="489" w:author="Camila Salvetti Mosaner Batich" w:date="2021-05-25T10:23:00Z">
        <w:r w:rsidR="0020304A">
          <w:rPr>
            <w:rFonts w:asciiTheme="minorHAnsi" w:eastAsia="Arial Unicode MS" w:hAnsiTheme="minorHAnsi" w:cstheme="minorHAnsi"/>
            <w:color w:val="000000"/>
            <w:sz w:val="22"/>
            <w:szCs w:val="22"/>
          </w:rPr>
          <w:t>c</w:t>
        </w:r>
      </w:ins>
      <w:del w:id="490" w:author="Camila Salvetti Mosaner Batich" w:date="2021-05-25T10:23:00Z">
        <w:r w:rsidR="0079419F" w:rsidDel="0020304A">
          <w:rPr>
            <w:rFonts w:asciiTheme="minorHAnsi" w:eastAsia="Arial Unicode MS" w:hAnsiTheme="minorHAnsi" w:cstheme="minorHAnsi"/>
            <w:color w:val="000000"/>
            <w:sz w:val="22"/>
            <w:szCs w:val="22"/>
          </w:rPr>
          <w:delText>C</w:delText>
        </w:r>
      </w:del>
      <w:r w:rsidR="0079419F">
        <w:rPr>
          <w:rFonts w:asciiTheme="minorHAnsi" w:eastAsia="Arial Unicode MS" w:hAnsiTheme="minorHAnsi" w:cstheme="minorHAnsi"/>
          <w:color w:val="000000"/>
          <w:sz w:val="22"/>
          <w:szCs w:val="22"/>
        </w:rPr>
        <w:t>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91" w:name="_DV_M376"/>
      <w:bookmarkEnd w:id="491"/>
      <w:r w:rsidRPr="00353E45">
        <w:rPr>
          <w:rFonts w:asciiTheme="minorHAnsi" w:eastAsia="Arial Unicode MS" w:hAnsiTheme="minorHAnsi" w:cstheme="minorHAnsi"/>
          <w:color w:val="000000"/>
          <w:sz w:val="22"/>
          <w:szCs w:val="22"/>
          <w:u w:val="single"/>
        </w:rPr>
        <w:t>Risco da deterioração da qualidade de crédito do Patrimônio Separado poderá afetar a capacidade da Emissora de honrar suas obrigações decorrentes dos CRI</w:t>
      </w:r>
      <w:r w:rsidRPr="00353E45">
        <w:rPr>
          <w:rFonts w:asciiTheme="minorHAnsi" w:eastAsia="Arial Unicode MS" w:hAnsiTheme="minorHAnsi" w:cstheme="minorHAnsi"/>
          <w:color w:val="000000"/>
          <w:sz w:val="22"/>
          <w:szCs w:val="22"/>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353E45">
        <w:rPr>
          <w:rFonts w:asciiTheme="minorHAnsi" w:eastAsia="Arial Unicode MS" w:hAnsiTheme="minorHAnsi" w:cstheme="minorHAnsi"/>
          <w:color w:val="000000"/>
          <w:sz w:val="22"/>
          <w:szCs w:val="22"/>
        </w:rPr>
        <w:t>a</w:t>
      </w:r>
      <w:bookmarkStart w:id="492" w:name="_DV_M377"/>
      <w:bookmarkEnd w:id="481"/>
      <w:bookmarkEnd w:id="482"/>
      <w:bookmarkEnd w:id="483"/>
      <w:bookmarkEnd w:id="484"/>
      <w:bookmarkEnd w:id="492"/>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O Patrimônio Separado constituído em favor dos Investidores não 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493" w:name="_DV_M378"/>
      <w:bookmarkEnd w:id="493"/>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494" w:name="_DV_M379"/>
      <w:bookmarkEnd w:id="494"/>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95" w:name="_DV_M380"/>
      <w:bookmarkEnd w:id="495"/>
      <w:r w:rsidRPr="00353E45">
        <w:rPr>
          <w:rFonts w:asciiTheme="minorHAnsi" w:eastAsia="Arial Unicode MS" w:hAnsiTheme="minorHAnsi" w:cstheme="minorHAnsi"/>
          <w:color w:val="000000"/>
          <w:sz w:val="22"/>
          <w:szCs w:val="22"/>
          <w:u w:val="single"/>
        </w:rPr>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496" w:name="_DV_M381"/>
      <w:bookmarkEnd w:id="496"/>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w:t>
      </w:r>
      <w:r w:rsidRPr="00353E45">
        <w:rPr>
          <w:rFonts w:asciiTheme="minorHAnsi" w:eastAsia="Arial Unicode MS" w:hAnsiTheme="minorHAnsi" w:cstheme="minorHAnsi"/>
          <w:color w:val="000000"/>
          <w:sz w:val="22"/>
          <w:szCs w:val="22"/>
        </w:rPr>
        <w:lastRenderedPageBreak/>
        <w:t xml:space="preserve">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497" w:name="_DV_M382"/>
      <w:bookmarkEnd w:id="497"/>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98" w:name="_DV_M383"/>
      <w:bookmarkEnd w:id="498"/>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o que inclui, mas não se limita a, Contribuição Provisória 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41C1FC29"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99" w:name="_DV_M384"/>
      <w:bookmarkEnd w:id="499"/>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w:t>
      </w:r>
      <w:proofErr w:type="spellStart"/>
      <w:r w:rsidRPr="00353E45">
        <w:rPr>
          <w:rFonts w:asciiTheme="minorHAnsi" w:eastAsia="Arial Unicode MS" w:hAnsiTheme="minorHAnsi" w:cstheme="minorHAnsi"/>
          <w:color w:val="000000"/>
          <w:sz w:val="22"/>
          <w:szCs w:val="22"/>
        </w:rPr>
        <w:t>neste</w:t>
      </w:r>
      <w:proofErr w:type="spellEnd"/>
      <w:r w:rsidRPr="00353E45">
        <w:rPr>
          <w:rFonts w:asciiTheme="minorHAnsi" w:eastAsia="Arial Unicode MS" w:hAnsiTheme="minorHAnsi" w:cstheme="minorHAnsi"/>
          <w:color w:val="000000"/>
          <w:sz w:val="22"/>
          <w:szCs w:val="22"/>
        </w:rPr>
        <w:t xml:space="preserv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w:t>
      </w:r>
      <w:ins w:id="500" w:author="Camila Salvetti Mosaner Batich" w:date="2021-05-25T10:26:00Z">
        <w:r w:rsidR="00EF1DF6">
          <w:rPr>
            <w:rFonts w:asciiTheme="minorHAnsi" w:eastAsia="Arial Unicode MS" w:hAnsiTheme="minorHAnsi" w:cstheme="minorHAnsi"/>
            <w:color w:val="000000"/>
            <w:sz w:val="22"/>
            <w:szCs w:val="22"/>
          </w:rPr>
          <w:t>I</w:t>
        </w:r>
      </w:ins>
      <w:del w:id="501" w:author="Camila Salvetti Mosaner Batich" w:date="2021-05-25T10:26:00Z">
        <w:r w:rsidRPr="00353E45" w:rsidDel="00EF1DF6">
          <w:rPr>
            <w:rFonts w:asciiTheme="minorHAnsi" w:eastAsia="Arial Unicode MS" w:hAnsiTheme="minorHAnsi" w:cstheme="minorHAnsi"/>
            <w:color w:val="000000"/>
            <w:sz w:val="22"/>
            <w:szCs w:val="22"/>
          </w:rPr>
          <w:delText>i</w:delText>
        </w:r>
      </w:del>
      <w:r w:rsidRPr="00353E45">
        <w:rPr>
          <w:rFonts w:asciiTheme="minorHAnsi" w:eastAsia="Arial Unicode MS" w:hAnsiTheme="minorHAnsi" w:cstheme="minorHAnsi"/>
          <w:color w:val="000000"/>
          <w:sz w:val="22"/>
          <w:szCs w:val="22"/>
        </w:rPr>
        <w:t>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2" w:name="_DV_M385"/>
      <w:bookmarkEnd w:id="502"/>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3" w:name="_DV_M386"/>
      <w:bookmarkEnd w:id="503"/>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504" w:name="_DV_M397"/>
      <w:bookmarkEnd w:id="504"/>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 xml:space="preserve">BIMA, de forma que as </w:t>
      </w:r>
      <w:r w:rsidRPr="00353E45">
        <w:rPr>
          <w:rFonts w:asciiTheme="minorHAnsi" w:eastAsia="Arial Unicode MS" w:hAnsiTheme="minorHAnsi" w:cstheme="minorHAnsi"/>
          <w:color w:val="000000"/>
          <w:sz w:val="22"/>
          <w:szCs w:val="22"/>
        </w:rPr>
        <w:lastRenderedPageBreak/>
        <w:t>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3A5CCAF8"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5" w:name="_DV_M398"/>
      <w:bookmarkEnd w:id="505"/>
      <w:r w:rsidRPr="00353E45">
        <w:rPr>
          <w:rFonts w:asciiTheme="minorHAnsi" w:eastAsia="Arial Unicode MS" w:hAnsiTheme="minorHAnsi" w:cstheme="minorHAnsi"/>
          <w:color w:val="000000"/>
          <w:sz w:val="22"/>
          <w:szCs w:val="22"/>
          <w:u w:val="single"/>
        </w:rPr>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xml:space="preserve">: A ocorrência de eventos que afetem a situação </w:t>
      </w:r>
      <w:proofErr w:type="gramStart"/>
      <w:r w:rsidRPr="00353E45">
        <w:rPr>
          <w:rFonts w:asciiTheme="minorHAnsi" w:eastAsia="Arial Unicode MS" w:hAnsiTheme="minorHAnsi" w:cstheme="minorHAnsi"/>
          <w:color w:val="000000"/>
          <w:sz w:val="22"/>
          <w:szCs w:val="22"/>
        </w:rPr>
        <w:t>econômic</w:t>
      </w:r>
      <w:r w:rsidR="0021677C"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financeira</w:t>
      </w:r>
      <w:proofErr w:type="gramEnd"/>
      <w:r w:rsidRPr="00353E45">
        <w:rPr>
          <w:rFonts w:asciiTheme="minorHAnsi" w:eastAsia="Arial Unicode MS" w:hAnsiTheme="minorHAnsi" w:cstheme="minorHAnsi"/>
          <w:color w:val="000000"/>
          <w:sz w:val="22"/>
          <w:szCs w:val="22"/>
        </w:rPr>
        <w:t xml:space="preserve">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506" w:name="_DV_M404"/>
      <w:bookmarkEnd w:id="506"/>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507" w:name="_DV_M405"/>
      <w:bookmarkEnd w:id="507"/>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3DCE9295"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508" w:name="_DV_M406"/>
      <w:bookmarkEnd w:id="508"/>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w:t>
      </w:r>
      <w:ins w:id="509" w:author="Camila Salvetti Mosaner Batich" w:date="2021-05-25T10:28:00Z">
        <w:r w:rsidR="000A6101">
          <w:rPr>
            <w:rFonts w:asciiTheme="minorHAnsi" w:eastAsia="Arial Unicode MS" w:hAnsiTheme="minorHAnsi" w:cstheme="minorHAnsi"/>
            <w:color w:val="000000"/>
            <w:sz w:val="22"/>
            <w:szCs w:val="22"/>
          </w:rPr>
          <w:t>s</w:t>
        </w:r>
      </w:ins>
      <w:r w:rsidRPr="00353E45">
        <w:rPr>
          <w:rFonts w:asciiTheme="minorHAnsi" w:eastAsia="Arial Unicode MS" w:hAnsiTheme="minorHAnsi" w:cstheme="minorHAnsi"/>
          <w:color w:val="000000"/>
          <w:sz w:val="22"/>
          <w:szCs w:val="22"/>
        </w:rPr>
        <w:t xml:space="preserve">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510" w:name="_DV_M407"/>
      <w:bookmarkEnd w:id="510"/>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w:t>
      </w:r>
      <w:r w:rsidRPr="00353E45">
        <w:rPr>
          <w:rFonts w:asciiTheme="minorHAnsi" w:eastAsia="Arial Unicode MS" w:hAnsiTheme="minorHAnsi" w:cstheme="minorHAnsi"/>
          <w:color w:val="000000"/>
          <w:sz w:val="22"/>
          <w:szCs w:val="22"/>
        </w:rPr>
        <w:lastRenderedPageBreak/>
        <w:t>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511" w:name="_DV_M408"/>
      <w:bookmarkEnd w:id="511"/>
      <w:r w:rsidRPr="00353E45">
        <w:rPr>
          <w:rFonts w:asciiTheme="minorHAnsi" w:eastAsia="Arial Unicode MS" w:hAnsiTheme="minorHAnsi" w:cstheme="minorHAnsi"/>
          <w:color w:val="000000"/>
          <w:sz w:val="22"/>
          <w:szCs w:val="22"/>
          <w:u w:val="single"/>
        </w:rPr>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512" w:name="_DV_M409"/>
      <w:bookmarkEnd w:id="512"/>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 xml:space="preserve">A sua atuação como </w:t>
      </w:r>
      <w:proofErr w:type="spellStart"/>
      <w:r w:rsidRPr="00353E45">
        <w:rPr>
          <w:rFonts w:asciiTheme="minorHAnsi" w:eastAsia="Arial Unicode MS" w:hAnsiTheme="minorHAnsi" w:cstheme="minorHAnsi"/>
          <w:color w:val="000000"/>
          <w:sz w:val="22"/>
          <w:szCs w:val="22"/>
        </w:rPr>
        <w:t>Securitizadora</w:t>
      </w:r>
      <w:proofErr w:type="spellEnd"/>
      <w:r w:rsidRPr="00353E45">
        <w:rPr>
          <w:rFonts w:asciiTheme="minorHAnsi" w:eastAsia="Arial Unicode MS" w:hAnsiTheme="minorHAnsi" w:cstheme="minorHAnsi"/>
          <w:color w:val="000000"/>
          <w:sz w:val="22"/>
          <w:szCs w:val="22"/>
        </w:rPr>
        <w:t xml:space="preserve">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513" w:name="_DV_M410"/>
      <w:bookmarkEnd w:id="513"/>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disponibilidade de capital </w:t>
      </w:r>
      <w:proofErr w:type="gramStart"/>
      <w:r w:rsidRPr="00353E45">
        <w:rPr>
          <w:rFonts w:asciiTheme="minorHAnsi" w:eastAsia="Arial Unicode MS" w:hAnsiTheme="minorHAnsi" w:cstheme="minorHAnsi"/>
          <w:color w:val="000000"/>
          <w:sz w:val="22"/>
          <w:szCs w:val="22"/>
        </w:rPr>
        <w:t>no momento em que</w:t>
      </w:r>
      <w:proofErr w:type="gramEnd"/>
      <w:r w:rsidRPr="00353E45">
        <w:rPr>
          <w:rFonts w:asciiTheme="minorHAnsi" w:eastAsia="Arial Unicode MS" w:hAnsiTheme="minorHAnsi" w:cstheme="minorHAnsi"/>
          <w:color w:val="000000"/>
          <w:sz w:val="22"/>
          <w:szCs w:val="22"/>
        </w:rPr>
        <w:t xml:space="preserv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13E27FAC"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514" w:name="_DV_M411"/>
      <w:bookmarkEnd w:id="514"/>
      <w:r w:rsidRPr="00353E45">
        <w:rPr>
          <w:rFonts w:asciiTheme="minorHAnsi" w:eastAsia="Arial Unicode MS" w:hAnsiTheme="minorHAnsi" w:cstheme="minorHAnsi"/>
          <w:color w:val="000000"/>
          <w:sz w:val="22"/>
          <w:szCs w:val="22"/>
          <w:u w:val="single"/>
        </w:rPr>
        <w:t xml:space="preserve">A </w:t>
      </w:r>
      <w:ins w:id="515" w:author="Camila Salvetti Mosaner Batich" w:date="2021-05-25T10:29:00Z">
        <w:r w:rsidR="00CD4225">
          <w:rPr>
            <w:rFonts w:asciiTheme="minorHAnsi" w:eastAsia="Arial Unicode MS" w:hAnsiTheme="minorHAnsi" w:cstheme="minorHAnsi"/>
            <w:color w:val="000000"/>
            <w:sz w:val="22"/>
            <w:szCs w:val="22"/>
            <w:u w:val="single"/>
          </w:rPr>
          <w:t>i</w:t>
        </w:r>
      </w:ins>
      <w:del w:id="516" w:author="Camila Salvetti Mosaner Batich" w:date="2021-05-25T10:29:00Z">
        <w:r w:rsidRPr="00353E45" w:rsidDel="00CD4225">
          <w:rPr>
            <w:rFonts w:asciiTheme="minorHAnsi" w:eastAsia="Arial Unicode MS" w:hAnsiTheme="minorHAnsi" w:cstheme="minorHAnsi"/>
            <w:color w:val="000000"/>
            <w:sz w:val="22"/>
            <w:szCs w:val="22"/>
            <w:u w:val="single"/>
          </w:rPr>
          <w:delText>I</w:delText>
        </w:r>
      </w:del>
      <w:r w:rsidRPr="00353E45">
        <w:rPr>
          <w:rFonts w:asciiTheme="minorHAnsi" w:eastAsia="Arial Unicode MS" w:hAnsiTheme="minorHAnsi" w:cstheme="minorHAnsi"/>
          <w:color w:val="000000"/>
          <w:sz w:val="22"/>
          <w:szCs w:val="22"/>
          <w:u w:val="single"/>
        </w:rPr>
        <w:t xml:space="preserve">mportância de uma </w:t>
      </w:r>
      <w:ins w:id="517" w:author="Camila Salvetti Mosaner Batich" w:date="2021-05-25T10:29:00Z">
        <w:r w:rsidR="00CD4225">
          <w:rPr>
            <w:rFonts w:asciiTheme="minorHAnsi" w:eastAsia="Arial Unicode MS" w:hAnsiTheme="minorHAnsi" w:cstheme="minorHAnsi"/>
            <w:color w:val="000000"/>
            <w:sz w:val="22"/>
            <w:szCs w:val="22"/>
            <w:u w:val="single"/>
          </w:rPr>
          <w:t>e</w:t>
        </w:r>
      </w:ins>
      <w:del w:id="518" w:author="Camila Salvetti Mosaner Batich" w:date="2021-05-25T10:29:00Z">
        <w:r w:rsidRPr="00353E45" w:rsidDel="00CD4225">
          <w:rPr>
            <w:rFonts w:asciiTheme="minorHAnsi" w:eastAsia="Arial Unicode MS" w:hAnsiTheme="minorHAnsi" w:cstheme="minorHAnsi"/>
            <w:color w:val="000000"/>
            <w:sz w:val="22"/>
            <w:szCs w:val="22"/>
            <w:u w:val="single"/>
          </w:rPr>
          <w:delText>E</w:delText>
        </w:r>
      </w:del>
      <w:r w:rsidRPr="00353E45">
        <w:rPr>
          <w:rFonts w:asciiTheme="minorHAnsi" w:eastAsia="Arial Unicode MS" w:hAnsiTheme="minorHAnsi" w:cstheme="minorHAnsi"/>
          <w:color w:val="000000"/>
          <w:sz w:val="22"/>
          <w:szCs w:val="22"/>
          <w:u w:val="single"/>
        </w:rPr>
        <w:t xml:space="preserve">quipe </w:t>
      </w:r>
      <w:ins w:id="519" w:author="Camila Salvetti Mosaner Batich" w:date="2021-05-25T10:29:00Z">
        <w:r w:rsidR="00CD4225">
          <w:rPr>
            <w:rFonts w:asciiTheme="minorHAnsi" w:eastAsia="Arial Unicode MS" w:hAnsiTheme="minorHAnsi" w:cstheme="minorHAnsi"/>
            <w:color w:val="000000"/>
            <w:sz w:val="22"/>
            <w:szCs w:val="22"/>
            <w:u w:val="single"/>
          </w:rPr>
          <w:t>q</w:t>
        </w:r>
      </w:ins>
      <w:del w:id="520" w:author="Camila Salvetti Mosaner Batich" w:date="2021-05-25T10:29:00Z">
        <w:r w:rsidRPr="00353E45" w:rsidDel="00CD4225">
          <w:rPr>
            <w:rFonts w:asciiTheme="minorHAnsi" w:eastAsia="Arial Unicode MS" w:hAnsiTheme="minorHAnsi" w:cstheme="minorHAnsi"/>
            <w:color w:val="000000"/>
            <w:sz w:val="22"/>
            <w:szCs w:val="22"/>
            <w:u w:val="single"/>
          </w:rPr>
          <w:delText>Q</w:delText>
        </w:r>
      </w:del>
      <w:r w:rsidRPr="00353E45">
        <w:rPr>
          <w:rFonts w:asciiTheme="minorHAnsi" w:eastAsia="Arial Unicode MS" w:hAnsiTheme="minorHAnsi" w:cstheme="minorHAnsi"/>
          <w:color w:val="000000"/>
          <w:sz w:val="22"/>
          <w:szCs w:val="22"/>
          <w:u w:val="single"/>
        </w:rPr>
        <w:t>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521" w:name="_DV_M412"/>
      <w:bookmarkEnd w:id="521"/>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w:t>
      </w:r>
      <w:r w:rsidRPr="00353E45">
        <w:rPr>
          <w:rFonts w:asciiTheme="minorHAnsi" w:eastAsia="Arial Unicode MS" w:hAnsiTheme="minorHAnsi" w:cstheme="minorHAnsi"/>
          <w:color w:val="000000"/>
          <w:sz w:val="22"/>
          <w:szCs w:val="22"/>
        </w:rPr>
        <w:lastRenderedPageBreak/>
        <w:t>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26B3A9B1"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522" w:name="_DV_M413"/>
      <w:bookmarkEnd w:id="522"/>
      <w:r w:rsidRPr="00353E45">
        <w:rPr>
          <w:rFonts w:asciiTheme="minorHAnsi" w:eastAsia="Arial Unicode MS" w:hAnsiTheme="minorHAnsi" w:cstheme="minorHAnsi"/>
          <w:color w:val="000000"/>
          <w:sz w:val="22"/>
          <w:szCs w:val="22"/>
          <w:u w:val="single"/>
        </w:rPr>
        <w:t xml:space="preserve">Risco de ausência de </w:t>
      </w:r>
      <w:ins w:id="523" w:author="Camila Salvetti Mosaner Batich" w:date="2021-05-25T10:29:00Z">
        <w:r w:rsidR="005D1040">
          <w:rPr>
            <w:rFonts w:asciiTheme="minorHAnsi" w:eastAsia="Arial Unicode MS" w:hAnsiTheme="minorHAnsi" w:cstheme="minorHAnsi"/>
            <w:color w:val="000000"/>
            <w:sz w:val="22"/>
            <w:szCs w:val="22"/>
            <w:u w:val="single"/>
          </w:rPr>
          <w:t>q</w:t>
        </w:r>
      </w:ins>
      <w:del w:id="524" w:author="Camila Salvetti Mosaner Batich" w:date="2021-05-25T10:29:00Z">
        <w:r w:rsidRPr="00353E45" w:rsidDel="005D1040">
          <w:rPr>
            <w:rFonts w:asciiTheme="minorHAnsi" w:eastAsia="Arial Unicode MS" w:hAnsiTheme="minorHAnsi" w:cstheme="minorHAnsi"/>
            <w:color w:val="000000"/>
            <w:sz w:val="22"/>
            <w:szCs w:val="22"/>
            <w:u w:val="single"/>
          </w:rPr>
          <w:delText>Q</w:delText>
        </w:r>
      </w:del>
      <w:r w:rsidRPr="00353E45">
        <w:rPr>
          <w:rFonts w:asciiTheme="minorHAnsi" w:eastAsia="Arial Unicode MS" w:hAnsiTheme="minorHAnsi" w:cstheme="minorHAnsi"/>
          <w:color w:val="000000"/>
          <w:sz w:val="22"/>
          <w:szCs w:val="22"/>
          <w:u w:val="single"/>
        </w:rPr>
        <w:t>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necessitam de quórum qualificado 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69A39F3B"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525" w:name="_DV_M414"/>
      <w:bookmarkEnd w:id="525"/>
      <w:r w:rsidRPr="00353E45">
        <w:rPr>
          <w:rFonts w:asciiTheme="minorHAnsi" w:eastAsia="Arial Unicode MS" w:hAnsiTheme="minorHAnsi" w:cstheme="minorHAnsi"/>
          <w:color w:val="000000"/>
          <w:sz w:val="22"/>
          <w:szCs w:val="22"/>
          <w:u w:val="single"/>
        </w:rPr>
        <w:t xml:space="preserve">Risco pela </w:t>
      </w:r>
      <w:ins w:id="526" w:author="Camila Salvetti Mosaner Batich" w:date="2021-05-25T10:30:00Z">
        <w:r w:rsidR="005D1040">
          <w:rPr>
            <w:rFonts w:asciiTheme="minorHAnsi" w:eastAsia="Arial Unicode MS" w:hAnsiTheme="minorHAnsi" w:cstheme="minorHAnsi"/>
            <w:color w:val="000000"/>
            <w:sz w:val="22"/>
            <w:szCs w:val="22"/>
            <w:u w:val="single"/>
          </w:rPr>
          <w:t>i</w:t>
        </w:r>
      </w:ins>
      <w:del w:id="527" w:author="Camila Salvetti Mosaner Batich" w:date="2021-05-25T10:30:00Z">
        <w:r w:rsidRPr="00353E45" w:rsidDel="005D1040">
          <w:rPr>
            <w:rFonts w:asciiTheme="minorHAnsi" w:eastAsia="Arial Unicode MS" w:hAnsiTheme="minorHAnsi" w:cstheme="minorHAnsi"/>
            <w:color w:val="000000"/>
            <w:sz w:val="22"/>
            <w:szCs w:val="22"/>
            <w:u w:val="single"/>
          </w:rPr>
          <w:delText>I</w:delText>
        </w:r>
      </w:del>
      <w:r w:rsidRPr="00353E45">
        <w:rPr>
          <w:rFonts w:asciiTheme="minorHAnsi" w:eastAsia="Arial Unicode MS" w:hAnsiTheme="minorHAnsi" w:cstheme="minorHAnsi"/>
          <w:color w:val="000000"/>
          <w:sz w:val="22"/>
          <w:szCs w:val="22"/>
          <w:u w:val="single"/>
        </w:rPr>
        <w:t xml:space="preserve">nexistência de </w:t>
      </w:r>
      <w:ins w:id="528" w:author="Camila Salvetti Mosaner Batich" w:date="2021-05-25T10:30:00Z">
        <w:r w:rsidR="005D1040">
          <w:rPr>
            <w:rFonts w:asciiTheme="minorHAnsi" w:eastAsia="Arial Unicode MS" w:hAnsiTheme="minorHAnsi" w:cstheme="minorHAnsi"/>
            <w:color w:val="000000"/>
            <w:sz w:val="22"/>
            <w:szCs w:val="22"/>
            <w:u w:val="single"/>
          </w:rPr>
          <w:t>r</w:t>
        </w:r>
      </w:ins>
      <w:del w:id="529" w:author="Camila Salvetti Mosaner Batich" w:date="2021-05-25T10:30:00Z">
        <w:r w:rsidRPr="00353E45" w:rsidDel="005D1040">
          <w:rPr>
            <w:rFonts w:asciiTheme="minorHAnsi" w:eastAsia="Arial Unicode MS" w:hAnsiTheme="minorHAnsi" w:cstheme="minorHAnsi"/>
            <w:color w:val="000000"/>
            <w:sz w:val="22"/>
            <w:szCs w:val="22"/>
            <w:u w:val="single"/>
          </w:rPr>
          <w:delText>R</w:delText>
        </w:r>
      </w:del>
      <w:r w:rsidRPr="00353E45">
        <w:rPr>
          <w:rFonts w:asciiTheme="minorHAnsi" w:eastAsia="Arial Unicode MS" w:hAnsiTheme="minorHAnsi" w:cstheme="minorHAnsi"/>
          <w:color w:val="000000"/>
          <w:sz w:val="22"/>
          <w:szCs w:val="22"/>
          <w:u w:val="single"/>
        </w:rPr>
        <w:t>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0192473D" w:rsidR="002110E1" w:rsidRDefault="00C727ED" w:rsidP="000D47C1">
      <w:pPr>
        <w:spacing w:line="312" w:lineRule="auto"/>
        <w:jc w:val="both"/>
        <w:rPr>
          <w:rFonts w:asciiTheme="minorHAnsi" w:eastAsia="Arial Unicode MS" w:hAnsiTheme="minorHAnsi" w:cstheme="minorHAnsi"/>
          <w:color w:val="000000"/>
          <w:sz w:val="22"/>
          <w:szCs w:val="22"/>
        </w:rPr>
      </w:pPr>
      <w:bookmarkStart w:id="530" w:name="_DV_M415"/>
      <w:bookmarkStart w:id="531" w:name="_DV_M416"/>
      <w:bookmarkEnd w:id="530"/>
      <w:bookmarkEnd w:id="531"/>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A ocorrência de eventos que afetem a situação </w:t>
      </w:r>
      <w:proofErr w:type="gramStart"/>
      <w:r w:rsidRPr="00353E45">
        <w:rPr>
          <w:rFonts w:asciiTheme="minorHAnsi" w:eastAsia="Arial Unicode MS" w:hAnsiTheme="minorHAnsi" w:cstheme="minorHAnsi"/>
          <w:color w:val="000000"/>
          <w:sz w:val="22"/>
          <w:szCs w:val="22"/>
        </w:rPr>
        <w:t>econômica financeira</w:t>
      </w:r>
      <w:proofErr w:type="gramEnd"/>
      <w:r w:rsidRPr="00353E45">
        <w:rPr>
          <w:rFonts w:asciiTheme="minorHAnsi" w:eastAsia="Arial Unicode MS" w:hAnsiTheme="minorHAnsi" w:cstheme="minorHAnsi"/>
          <w:color w:val="000000"/>
          <w:sz w:val="22"/>
          <w:szCs w:val="22"/>
        </w:rPr>
        <w:t xml:space="preserve">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79F42F4C" w14:textId="4948D9EC" w:rsidR="002F3109" w:rsidRPr="00353E45" w:rsidRDefault="002F3109" w:rsidP="000D47C1">
      <w:pPr>
        <w:spacing w:line="312" w:lineRule="auto"/>
        <w:jc w:val="both"/>
        <w:rPr>
          <w:rFonts w:asciiTheme="minorHAnsi" w:eastAsia="Arial Unicode MS" w:hAnsiTheme="minorHAnsi" w:cstheme="minorHAnsi"/>
          <w:color w:val="000000"/>
          <w:sz w:val="22"/>
          <w:szCs w:val="22"/>
        </w:rPr>
      </w:pPr>
      <w:r w:rsidRPr="00AD0A1F">
        <w:rPr>
          <w:rFonts w:asciiTheme="minorHAnsi" w:eastAsia="Arial Unicode MS" w:hAnsiTheme="minorHAnsi" w:cstheme="minorHAnsi"/>
          <w:color w:val="000000"/>
          <w:sz w:val="22"/>
          <w:szCs w:val="22"/>
          <w:u w:val="single"/>
        </w:rPr>
        <w:t>Risco de não averbação dos Projetos nas matrículas</w:t>
      </w:r>
      <w:r>
        <w:rPr>
          <w:rFonts w:asciiTheme="minorHAnsi" w:eastAsia="Arial Unicode MS" w:hAnsiTheme="minorHAnsi" w:cstheme="minorHAnsi"/>
          <w:color w:val="000000"/>
          <w:sz w:val="22"/>
          <w:szCs w:val="22"/>
        </w:rPr>
        <w:t xml:space="preserve">. </w:t>
      </w:r>
      <w:r w:rsidR="00615422">
        <w:rPr>
          <w:rFonts w:asciiTheme="minorHAnsi" w:eastAsia="Arial Unicode MS" w:hAnsiTheme="minorHAnsi" w:cstheme="minorHAnsi"/>
          <w:color w:val="000000"/>
          <w:sz w:val="22"/>
          <w:szCs w:val="22"/>
        </w:rPr>
        <w:t>Nos termos da Escritura de Emissão</w:t>
      </w:r>
      <w:del w:id="532" w:author="Camila Salvetti Mosaner Batich" w:date="2021-05-25T10:32:00Z">
        <w:r w:rsidR="00615422" w:rsidDel="00C50494">
          <w:rPr>
            <w:rFonts w:asciiTheme="minorHAnsi" w:eastAsia="Arial Unicode MS" w:hAnsiTheme="minorHAnsi" w:cstheme="minorHAnsi"/>
            <w:color w:val="000000"/>
            <w:sz w:val="22"/>
            <w:szCs w:val="22"/>
          </w:rPr>
          <w:delText xml:space="preserve"> de Debêntures</w:delText>
        </w:r>
      </w:del>
      <w:r w:rsidR="00615422">
        <w:rPr>
          <w:rFonts w:asciiTheme="minorHAnsi" w:eastAsia="Arial Unicode MS" w:hAnsiTheme="minorHAnsi" w:cstheme="minorHAnsi"/>
          <w:color w:val="000000"/>
          <w:sz w:val="22"/>
          <w:szCs w:val="22"/>
        </w:rPr>
        <w:t xml:space="preserve">, a Devedora deverá averbar a construção de cada um </w:t>
      </w:r>
      <w:ins w:id="533" w:author="Camila Salvetti Mosaner Batich" w:date="2021-05-25T10:32:00Z">
        <w:r w:rsidR="00197A95">
          <w:rPr>
            <w:rFonts w:asciiTheme="minorHAnsi" w:eastAsia="Arial Unicode MS" w:hAnsiTheme="minorHAnsi" w:cstheme="minorHAnsi"/>
            <w:color w:val="000000"/>
            <w:sz w:val="22"/>
            <w:szCs w:val="22"/>
          </w:rPr>
          <w:t>d</w:t>
        </w:r>
      </w:ins>
      <w:del w:id="534" w:author="Camila Salvetti Mosaner Batich" w:date="2021-05-25T10:32:00Z">
        <w:r w:rsidR="00615422" w:rsidDel="00197A95">
          <w:rPr>
            <w:rFonts w:asciiTheme="minorHAnsi" w:eastAsia="Arial Unicode MS" w:hAnsiTheme="minorHAnsi" w:cstheme="minorHAnsi"/>
            <w:color w:val="000000"/>
            <w:sz w:val="22"/>
            <w:szCs w:val="22"/>
          </w:rPr>
          <w:delText>n</w:delText>
        </w:r>
      </w:del>
      <w:r w:rsidR="00615422">
        <w:rPr>
          <w:rFonts w:asciiTheme="minorHAnsi" w:eastAsia="Arial Unicode MS" w:hAnsiTheme="minorHAnsi" w:cstheme="minorHAnsi"/>
          <w:color w:val="000000"/>
          <w:sz w:val="22"/>
          <w:szCs w:val="22"/>
        </w:rPr>
        <w:t xml:space="preserve">os Projetos </w:t>
      </w:r>
      <w:r w:rsidR="00AD0A1F">
        <w:rPr>
          <w:rFonts w:asciiTheme="minorHAnsi" w:eastAsia="Arial Unicode MS" w:hAnsiTheme="minorHAnsi" w:cstheme="minorHAnsi"/>
          <w:color w:val="000000"/>
          <w:sz w:val="22"/>
          <w:szCs w:val="22"/>
        </w:rPr>
        <w:t xml:space="preserve">nas matrículas dos </w:t>
      </w:r>
      <w:r w:rsidR="00C262D5">
        <w:rPr>
          <w:rFonts w:asciiTheme="minorHAnsi" w:eastAsia="Arial Unicode MS" w:hAnsiTheme="minorHAnsi" w:cstheme="minorHAnsi"/>
          <w:color w:val="000000"/>
          <w:sz w:val="22"/>
          <w:szCs w:val="22"/>
        </w:rPr>
        <w:t xml:space="preserve">respectivos </w:t>
      </w:r>
      <w:r w:rsidR="00AD0A1F">
        <w:rPr>
          <w:rFonts w:asciiTheme="minorHAnsi" w:eastAsia="Arial Unicode MS" w:hAnsiTheme="minorHAnsi" w:cstheme="minorHAnsi"/>
          <w:color w:val="000000"/>
          <w:sz w:val="22"/>
          <w:szCs w:val="22"/>
        </w:rPr>
        <w:t>imóveis</w:t>
      </w:r>
      <w:r w:rsidR="00C262D5">
        <w:rPr>
          <w:rFonts w:asciiTheme="minorHAnsi" w:eastAsia="Arial Unicode MS" w:hAnsiTheme="minorHAnsi" w:cstheme="minorHAnsi"/>
          <w:color w:val="000000"/>
          <w:sz w:val="22"/>
          <w:szCs w:val="22"/>
        </w:rPr>
        <w:t xml:space="preserve">. </w:t>
      </w:r>
      <w:r w:rsidR="002E50B5">
        <w:rPr>
          <w:rFonts w:asciiTheme="minorHAnsi" w:eastAsia="Arial Unicode MS" w:hAnsiTheme="minorHAnsi" w:cstheme="minorHAnsi"/>
          <w:color w:val="000000"/>
          <w:sz w:val="22"/>
          <w:szCs w:val="22"/>
        </w:rPr>
        <w:t xml:space="preserve">A não averbação da construção de cada um dos Projetos </w:t>
      </w:r>
      <w:del w:id="535" w:author="Camila Salvetti Mosaner Batich" w:date="2021-05-25T10:33:00Z">
        <w:r w:rsidR="002E50B5" w:rsidDel="00197A95">
          <w:rPr>
            <w:rFonts w:asciiTheme="minorHAnsi" w:eastAsia="Arial Unicode MS" w:hAnsiTheme="minorHAnsi" w:cstheme="minorHAnsi"/>
            <w:color w:val="000000"/>
            <w:sz w:val="22"/>
            <w:szCs w:val="22"/>
          </w:rPr>
          <w:delText xml:space="preserve">no prazo estabelecido na Escritura de Emissão de Debêntures </w:delText>
        </w:r>
      </w:del>
      <w:r w:rsidR="002E50B5">
        <w:rPr>
          <w:rFonts w:asciiTheme="minorHAnsi" w:eastAsia="Arial Unicode MS" w:hAnsiTheme="minorHAnsi" w:cstheme="minorHAnsi"/>
          <w:color w:val="000000"/>
          <w:sz w:val="22"/>
          <w:szCs w:val="22"/>
        </w:rPr>
        <w:t xml:space="preserve">gerará </w:t>
      </w:r>
      <w:r w:rsidR="004C46C2">
        <w:rPr>
          <w:rFonts w:asciiTheme="minorHAnsi" w:eastAsia="Arial Unicode MS" w:hAnsiTheme="minorHAnsi" w:cstheme="minorHAnsi"/>
          <w:color w:val="000000"/>
          <w:sz w:val="22"/>
          <w:szCs w:val="22"/>
        </w:rPr>
        <w:t xml:space="preserve">o vencimento antecipado </w:t>
      </w:r>
      <w:ins w:id="536" w:author="Camila Salvetti Mosaner Batich" w:date="2021-05-25T10:33:00Z">
        <w:r w:rsidR="00197A95">
          <w:rPr>
            <w:rFonts w:asciiTheme="minorHAnsi" w:eastAsia="Arial Unicode MS" w:hAnsiTheme="minorHAnsi" w:cstheme="minorHAnsi"/>
            <w:color w:val="000000"/>
            <w:sz w:val="22"/>
            <w:szCs w:val="22"/>
          </w:rPr>
          <w:t xml:space="preserve">não </w:t>
        </w:r>
      </w:ins>
      <w:r w:rsidR="002E50B5">
        <w:rPr>
          <w:rFonts w:asciiTheme="minorHAnsi" w:eastAsia="Arial Unicode MS" w:hAnsiTheme="minorHAnsi" w:cstheme="minorHAnsi"/>
          <w:color w:val="000000"/>
          <w:sz w:val="22"/>
          <w:szCs w:val="22"/>
        </w:rPr>
        <w:t xml:space="preserve">automático </w:t>
      </w:r>
      <w:r w:rsidR="004C46C2">
        <w:rPr>
          <w:rFonts w:asciiTheme="minorHAnsi" w:eastAsia="Arial Unicode MS" w:hAnsiTheme="minorHAnsi" w:cstheme="minorHAnsi"/>
          <w:color w:val="000000"/>
          <w:sz w:val="22"/>
          <w:szCs w:val="22"/>
        </w:rPr>
        <w:t>das Debêntures</w:t>
      </w:r>
      <w:r w:rsidR="002E50B5">
        <w:rPr>
          <w:rFonts w:asciiTheme="minorHAnsi" w:eastAsia="Arial Unicode MS" w:hAnsiTheme="minorHAnsi" w:cstheme="minorHAnsi"/>
          <w:color w:val="000000"/>
          <w:sz w:val="22"/>
          <w:szCs w:val="22"/>
        </w:rPr>
        <w:t xml:space="preserve"> e, consequentemente, dos CRI</w:t>
      </w:r>
      <w:r w:rsidR="004C46C2">
        <w:rPr>
          <w:rFonts w:asciiTheme="minorHAnsi" w:eastAsia="Arial Unicode MS" w:hAnsiTheme="minorHAnsi" w:cstheme="minorHAnsi"/>
          <w:color w:val="000000"/>
          <w:sz w:val="22"/>
          <w:szCs w:val="22"/>
        </w:rPr>
        <w:t>.</w:t>
      </w:r>
      <w:r w:rsidR="00E355A1">
        <w:rPr>
          <w:rFonts w:asciiTheme="minorHAnsi" w:eastAsia="Arial Unicode MS" w:hAnsiTheme="minorHAnsi" w:cstheme="minorHAnsi"/>
          <w:color w:val="000000"/>
          <w:sz w:val="22"/>
          <w:szCs w:val="22"/>
        </w:rPr>
        <w:t xml:space="preserve"> </w:t>
      </w:r>
      <w:r w:rsidR="002E50B5" w:rsidRPr="00FA5087">
        <w:rPr>
          <w:rFonts w:asciiTheme="minorHAnsi" w:eastAsia="Arial Unicode MS" w:hAnsiTheme="minorHAnsi" w:cstheme="minorHAnsi"/>
          <w:color w:val="000000"/>
          <w:sz w:val="22"/>
          <w:szCs w:val="22"/>
          <w:highlight w:val="yellow"/>
        </w:rPr>
        <w:t xml:space="preserve">[Nota KLA: time ISEC, por gentileza </w:t>
      </w:r>
      <w:r w:rsidR="008563F7" w:rsidRPr="00FA5087">
        <w:rPr>
          <w:rFonts w:asciiTheme="minorHAnsi" w:eastAsia="Arial Unicode MS" w:hAnsiTheme="minorHAnsi" w:cstheme="minorHAnsi"/>
          <w:color w:val="000000"/>
          <w:sz w:val="22"/>
          <w:szCs w:val="22"/>
          <w:highlight w:val="yellow"/>
        </w:rPr>
        <w:t>validar fator de risco]</w:t>
      </w: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537" w:name="_DV_M417"/>
      <w:bookmarkStart w:id="538" w:name="_DV_M418"/>
      <w:bookmarkStart w:id="539" w:name="_DV_M419"/>
      <w:bookmarkStart w:id="540" w:name="_DV_M420"/>
      <w:bookmarkEnd w:id="537"/>
      <w:bookmarkEnd w:id="538"/>
      <w:bookmarkEnd w:id="539"/>
      <w:bookmarkEnd w:id="540"/>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xml:space="preserve">. O surto de doenças transmissíveis, como o surto de Coronavírus (Covid-19) em escala global iniciado a partir de dezembro de 2019 e declarado como pandemia pela Organização Mundial da Saúde em 11 de março de 2020, pode afetar as decisões de </w:t>
      </w:r>
      <w:r w:rsidRPr="00353E45">
        <w:rPr>
          <w:rFonts w:asciiTheme="minorHAnsi" w:hAnsiTheme="minorHAnsi" w:cstheme="minorHAnsi"/>
          <w:sz w:val="22"/>
          <w:szCs w:val="22"/>
        </w:rPr>
        <w:lastRenderedPageBreak/>
        <w:t>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 xml:space="preserve">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w:t>
      </w:r>
      <w:proofErr w:type="spellStart"/>
      <w:r w:rsidRPr="00353E45">
        <w:rPr>
          <w:rFonts w:asciiTheme="minorHAnsi" w:hAnsiTheme="minorHAnsi" w:cstheme="minorHAnsi"/>
          <w:sz w:val="22"/>
          <w:szCs w:val="22"/>
        </w:rPr>
        <w:t>Regulation</w:t>
      </w:r>
      <w:proofErr w:type="spellEnd"/>
      <w:r w:rsidRPr="00353E45">
        <w:rPr>
          <w:rFonts w:asciiTheme="minorHAnsi" w:hAnsiTheme="minorHAnsi" w:cstheme="minorHAnsi"/>
          <w:sz w:val="22"/>
          <w:szCs w:val="22"/>
        </w:rPr>
        <w:t xml:space="preserve"> emitido por World Health </w:t>
      </w:r>
      <w:proofErr w:type="spellStart"/>
      <w:r w:rsidRPr="00353E45">
        <w:rPr>
          <w:rFonts w:asciiTheme="minorHAnsi" w:hAnsiTheme="minorHAnsi" w:cstheme="minorHAnsi"/>
          <w:sz w:val="22"/>
          <w:szCs w:val="22"/>
        </w:rPr>
        <w:t>Organization</w:t>
      </w:r>
      <w:proofErr w:type="spellEnd"/>
      <w:r w:rsidRPr="00353E45">
        <w:rPr>
          <w:rFonts w:asciiTheme="minorHAnsi" w:hAnsiTheme="minorHAnsi" w:cstheme="minorHAnsi"/>
          <w:sz w:val="22"/>
          <w:szCs w:val="22"/>
        </w:rPr>
        <w:t>).</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1D5A0BC2"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541" w:name="_DV_M423"/>
      <w:bookmarkEnd w:id="541"/>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353E45">
        <w:rPr>
          <w:rFonts w:asciiTheme="minorHAnsi" w:hAnsiTheme="minorHAnsi" w:cstheme="minorHAnsi"/>
          <w:color w:val="000000"/>
          <w:sz w:val="22"/>
          <w:szCs w:val="22"/>
        </w:rPr>
        <w:t>judiciais, etc.</w:t>
      </w:r>
      <w:proofErr w:type="gramEnd"/>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542" w:name="_DV_M424"/>
      <w:bookmarkStart w:id="543" w:name="_Toc486988901"/>
      <w:bookmarkStart w:id="544" w:name="_Toc161226109"/>
      <w:bookmarkStart w:id="545" w:name="_Toc163704820"/>
      <w:bookmarkStart w:id="546" w:name="_Toc165278447"/>
      <w:bookmarkStart w:id="547" w:name="_Toc169690866"/>
      <w:bookmarkStart w:id="548" w:name="_Toc241983082"/>
      <w:bookmarkStart w:id="549" w:name="_Toc422473378"/>
      <w:bookmarkStart w:id="550" w:name="_Toc510504192"/>
      <w:bookmarkEnd w:id="542"/>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543"/>
      <w:bookmarkEnd w:id="544"/>
      <w:bookmarkEnd w:id="545"/>
      <w:bookmarkEnd w:id="546"/>
      <w:bookmarkEnd w:id="547"/>
      <w:bookmarkEnd w:id="548"/>
      <w:bookmarkEnd w:id="549"/>
      <w:bookmarkEnd w:id="550"/>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51" w:name="_DV_M425"/>
      <w:bookmarkEnd w:id="551"/>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52" w:name="_DV_M426"/>
      <w:bookmarkEnd w:id="552"/>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553" w:name="_DV_M427"/>
      <w:bookmarkStart w:id="554" w:name="_Toc486988902"/>
      <w:bookmarkStart w:id="555" w:name="_Toc422473379"/>
      <w:bookmarkStart w:id="556" w:name="_Toc510504193"/>
      <w:bookmarkEnd w:id="553"/>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410"/>
      <w:bookmarkEnd w:id="411"/>
      <w:bookmarkEnd w:id="412"/>
      <w:bookmarkEnd w:id="413"/>
      <w:bookmarkEnd w:id="414"/>
      <w:bookmarkEnd w:id="554"/>
      <w:bookmarkEnd w:id="555"/>
      <w:bookmarkEnd w:id="556"/>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57" w:name="_DV_M428"/>
      <w:bookmarkEnd w:id="557"/>
      <w:r w:rsidRPr="00353E45">
        <w:rPr>
          <w:rFonts w:asciiTheme="minorHAnsi" w:hAnsiTheme="minorHAnsi" w:cstheme="minorHAnsi"/>
          <w:color w:val="000000"/>
          <w:sz w:val="22"/>
          <w:szCs w:val="22"/>
        </w:rPr>
        <w:lastRenderedPageBreak/>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558" w:name="_DV_M429"/>
      <w:bookmarkEnd w:id="558"/>
      <w:proofErr w:type="spellStart"/>
      <w:r w:rsidRPr="00353E45">
        <w:rPr>
          <w:rFonts w:asciiTheme="minorHAnsi" w:hAnsiTheme="minorHAnsi" w:cstheme="minorHAnsi"/>
          <w:color w:val="000000"/>
          <w:sz w:val="22"/>
          <w:szCs w:val="22"/>
        </w:rPr>
        <w:t>é</w:t>
      </w:r>
      <w:proofErr w:type="spellEnd"/>
      <w:r w:rsidRPr="00353E45">
        <w:rPr>
          <w:rFonts w:asciiTheme="minorHAnsi" w:hAnsiTheme="minorHAnsi" w:cstheme="minorHAnsi"/>
          <w:color w:val="000000"/>
          <w:sz w:val="22"/>
          <w:szCs w:val="22"/>
        </w:rPr>
        <w:t xml:space="preserve">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559" w:name="_DV_M430"/>
      <w:bookmarkEnd w:id="559"/>
      <w:r w:rsidRPr="00353E45">
        <w:rPr>
          <w:rFonts w:asciiTheme="minorHAnsi" w:hAnsiTheme="minorHAnsi" w:cstheme="minorHAnsi"/>
          <w:color w:val="000000"/>
          <w:sz w:val="22"/>
          <w:szCs w:val="22"/>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560" w:name="_DV_M431"/>
      <w:bookmarkEnd w:id="560"/>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561" w:name="_DV_M432"/>
      <w:bookmarkEnd w:id="561"/>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562" w:name="_DV_M433"/>
      <w:bookmarkEnd w:id="562"/>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563" w:name="_DV_M434"/>
      <w:bookmarkEnd w:id="563"/>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564" w:name="_DV_M435"/>
      <w:bookmarkEnd w:id="564"/>
      <w:r w:rsidRPr="00353E45">
        <w:rPr>
          <w:rFonts w:asciiTheme="minorHAnsi" w:hAnsiTheme="minorHAnsi" w:cstheme="minorHAnsi"/>
          <w:color w:val="000000"/>
          <w:sz w:val="22"/>
          <w:szCs w:val="22"/>
        </w:rPr>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565" w:name="_DV_M436"/>
      <w:bookmarkEnd w:id="565"/>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566" w:name="_DV_M437"/>
      <w:bookmarkEnd w:id="566"/>
      <w:r w:rsidRPr="00353E45">
        <w:rPr>
          <w:rFonts w:asciiTheme="minorHAnsi" w:hAnsiTheme="minorHAnsi" w:cstheme="minorHAnsi"/>
          <w:color w:val="000000"/>
          <w:sz w:val="22"/>
          <w:szCs w:val="22"/>
        </w:rPr>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567" w:name="_DV_M438"/>
      <w:bookmarkEnd w:id="567"/>
      <w:r w:rsidRPr="00353E45">
        <w:rPr>
          <w:rFonts w:asciiTheme="minorHAnsi" w:hAnsiTheme="minorHAnsi" w:cstheme="minorHAnsi"/>
          <w:color w:val="000000"/>
          <w:sz w:val="22"/>
          <w:szCs w:val="22"/>
        </w:rPr>
        <w:lastRenderedPageBreak/>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568" w:name="_DV_M439"/>
      <w:bookmarkEnd w:id="568"/>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69" w:name="_DV_M440"/>
      <w:bookmarkEnd w:id="569"/>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570" w:name="_DV_M441"/>
      <w:bookmarkStart w:id="571" w:name="_DV_M442"/>
      <w:bookmarkStart w:id="572" w:name="_DV_M443"/>
      <w:bookmarkStart w:id="573" w:name="_DV_M444"/>
      <w:bookmarkStart w:id="574" w:name="_DV_M445"/>
      <w:bookmarkStart w:id="575" w:name="_DV_M446"/>
      <w:bookmarkStart w:id="576" w:name="_DV_M447"/>
      <w:bookmarkStart w:id="577" w:name="_DV_M448"/>
      <w:bookmarkStart w:id="578" w:name="_DV_M449"/>
      <w:bookmarkStart w:id="579" w:name="_DV_M450"/>
      <w:bookmarkStart w:id="580" w:name="_DV_M451"/>
      <w:bookmarkStart w:id="581" w:name="_DV_M452"/>
      <w:bookmarkStart w:id="582" w:name="_DV_M453"/>
      <w:bookmarkStart w:id="583" w:name="_DV_M454"/>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584" w:name="_DV_M455"/>
      <w:bookmarkEnd w:id="584"/>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585" w:name="_DV_M456"/>
      <w:bookmarkEnd w:id="585"/>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proofErr w:type="spellStart"/>
      <w:r w:rsidR="003A2133" w:rsidRPr="00353E45">
        <w:rPr>
          <w:rFonts w:asciiTheme="minorHAnsi" w:hAnsiTheme="minorHAnsi" w:cstheme="minorHAnsi"/>
          <w:color w:val="000000"/>
          <w:sz w:val="22"/>
          <w:szCs w:val="22"/>
          <w:u w:val="single"/>
        </w:rPr>
        <w:t>Escriturador</w:t>
      </w:r>
      <w:proofErr w:type="spellEnd"/>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 xml:space="preserve">A Emissora obriga-se a manter contratada, durante a vigência deste Termo, instituição financeira habilitada para a prestação do serviço de </w:t>
      </w:r>
      <w:proofErr w:type="spellStart"/>
      <w:r w:rsidR="003963FA" w:rsidRPr="00353E45">
        <w:rPr>
          <w:rFonts w:asciiTheme="minorHAnsi" w:hAnsiTheme="minorHAnsi" w:cstheme="minorHAnsi"/>
          <w:color w:val="000000"/>
          <w:sz w:val="22"/>
          <w:szCs w:val="22"/>
        </w:rPr>
        <w:t>escritutador</w:t>
      </w:r>
      <w:proofErr w:type="spellEnd"/>
      <w:r w:rsidR="003963FA" w:rsidRPr="00353E45">
        <w:rPr>
          <w:rFonts w:asciiTheme="minorHAnsi" w:hAnsiTheme="minorHAnsi" w:cstheme="minorHAnsi"/>
          <w:color w:val="000000"/>
          <w:sz w:val="22"/>
          <w:szCs w:val="22"/>
        </w:rPr>
        <w:t xml:space="preserve">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86" w:name="_DV_M457"/>
      <w:bookmarkEnd w:id="586"/>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do Agente Fiduciário, nos termos da regulamentação aplicável, constam dos Anexos deste Termo, os quais são partes integrantes 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587" w:name="_Toc110076268"/>
      <w:bookmarkStart w:id="588" w:name="_Toc163380707"/>
      <w:bookmarkStart w:id="589" w:name="_Toc180553623"/>
      <w:bookmarkStart w:id="590" w:name="_Toc205799098"/>
      <w:bookmarkStart w:id="591"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592" w:name="_DV_M458"/>
      <w:bookmarkEnd w:id="592"/>
      <w:r w:rsidRPr="00353E45">
        <w:rPr>
          <w:rFonts w:asciiTheme="minorHAnsi" w:hAnsiTheme="minorHAnsi" w:cstheme="minorHAnsi"/>
          <w:color w:val="000000"/>
          <w:sz w:val="22"/>
          <w:szCs w:val="22"/>
        </w:rPr>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593" w:name="_DV_M459"/>
      <w:bookmarkEnd w:id="593"/>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w:t>
      </w:r>
      <w:r w:rsidRPr="00353E45">
        <w:rPr>
          <w:rFonts w:asciiTheme="minorHAnsi" w:hAnsiTheme="minorHAnsi" w:cstheme="minorHAnsi"/>
          <w:color w:val="000000"/>
          <w:sz w:val="22"/>
          <w:szCs w:val="22"/>
        </w:rPr>
        <w:lastRenderedPageBreak/>
        <w:t>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594" w:name="_DV_M460"/>
      <w:bookmarkStart w:id="595" w:name="_Toc486988903"/>
      <w:bookmarkStart w:id="596" w:name="_Toc422473380"/>
      <w:bookmarkStart w:id="597" w:name="_Toc510504194"/>
      <w:bookmarkEnd w:id="594"/>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587"/>
      <w:bookmarkEnd w:id="588"/>
      <w:bookmarkEnd w:id="589"/>
      <w:bookmarkEnd w:id="590"/>
      <w:bookmarkEnd w:id="591"/>
      <w:bookmarkEnd w:id="595"/>
      <w:bookmarkEnd w:id="596"/>
      <w:bookmarkEnd w:id="597"/>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598" w:name="_DV_M461"/>
      <w:bookmarkEnd w:id="598"/>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99" w:name="_DV_M462"/>
      <w:bookmarkEnd w:id="599"/>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00" w:name="_DV_M463"/>
      <w:bookmarkEnd w:id="600"/>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01" w:name="_DV_M464"/>
      <w:bookmarkEnd w:id="601"/>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02" w:name="_DV_M465"/>
      <w:bookmarkEnd w:id="602"/>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03" w:name="_DV_M466"/>
      <w:bookmarkEnd w:id="603"/>
      <w:r w:rsidRPr="00353E45">
        <w:rPr>
          <w:rFonts w:asciiTheme="minorHAnsi" w:hAnsiTheme="minorHAnsi" w:cstheme="minorHAnsi"/>
          <w:color w:val="000000"/>
          <w:sz w:val="22"/>
          <w:szCs w:val="22"/>
        </w:rPr>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04" w:name="_DV_M467"/>
      <w:bookmarkEnd w:id="604"/>
      <w:r w:rsidRPr="00353E45">
        <w:rPr>
          <w:rFonts w:asciiTheme="minorHAnsi" w:hAnsiTheme="minorHAnsi" w:cstheme="minorHAnsi"/>
          <w:color w:val="000000"/>
          <w:sz w:val="22"/>
          <w:szCs w:val="22"/>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605" w:name="_DV_M468"/>
      <w:bookmarkEnd w:id="605"/>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06" w:name="_DV_M469"/>
      <w:bookmarkEnd w:id="606"/>
      <w:r w:rsidRPr="00353E45">
        <w:rPr>
          <w:rFonts w:asciiTheme="minorHAnsi" w:hAnsiTheme="minorHAnsi" w:cstheme="minorHAnsi"/>
          <w:color w:val="000000"/>
          <w:sz w:val="22"/>
          <w:szCs w:val="22"/>
        </w:rPr>
        <w:t xml:space="preserve">não se encontra </w:t>
      </w:r>
      <w:bookmarkStart w:id="607" w:name="_DV_M470"/>
      <w:bookmarkEnd w:id="607"/>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08" w:name="_DV_M471"/>
      <w:bookmarkEnd w:id="608"/>
      <w:r w:rsidRPr="00353E45">
        <w:rPr>
          <w:rFonts w:asciiTheme="minorHAnsi" w:hAnsiTheme="minorHAnsi" w:cstheme="minorHAnsi"/>
          <w:color w:val="000000"/>
          <w:sz w:val="22"/>
          <w:szCs w:val="22"/>
        </w:rPr>
        <w:lastRenderedPageBreak/>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09" w:name="_DV_M472"/>
      <w:bookmarkEnd w:id="609"/>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10" w:name="_DV_M473"/>
      <w:bookmarkEnd w:id="610"/>
      <w:r w:rsidRPr="00353E45">
        <w:rPr>
          <w:rFonts w:asciiTheme="minorHAnsi" w:hAnsiTheme="minorHAnsi" w:cstheme="minorHAnsi"/>
          <w:color w:val="000000"/>
          <w:sz w:val="22"/>
          <w:szCs w:val="22"/>
        </w:rPr>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11" w:name="_DV_M474"/>
      <w:bookmarkEnd w:id="611"/>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12" w:name="_DV_M475"/>
      <w:bookmarkEnd w:id="612"/>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613" w:name="_DV_M476"/>
      <w:bookmarkEnd w:id="613"/>
      <w:r w:rsidRPr="00353E45">
        <w:rPr>
          <w:rFonts w:asciiTheme="minorHAnsi" w:hAnsiTheme="minorHAnsi" w:cstheme="minorHAnsi"/>
          <w:color w:val="000000"/>
          <w:sz w:val="22"/>
          <w:szCs w:val="22"/>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14" w:name="_DV_M477"/>
      <w:bookmarkEnd w:id="614"/>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15" w:name="_DV_M478"/>
      <w:bookmarkEnd w:id="615"/>
      <w:r w:rsidRPr="00353E45">
        <w:rPr>
          <w:rFonts w:asciiTheme="minorHAnsi" w:hAnsiTheme="minorHAnsi" w:cstheme="minorHAnsi"/>
          <w:color w:val="000000"/>
          <w:sz w:val="22"/>
          <w:szCs w:val="22"/>
        </w:rPr>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16" w:name="_DV_M479"/>
      <w:bookmarkEnd w:id="616"/>
      <w:r w:rsidRPr="00353E45">
        <w:rPr>
          <w:rFonts w:asciiTheme="minorHAnsi" w:hAnsiTheme="minorHAnsi" w:cstheme="minorHAnsi"/>
          <w:color w:val="000000"/>
          <w:sz w:val="22"/>
          <w:szCs w:val="22"/>
        </w:rPr>
        <w:t xml:space="preserve">zelar pela proteção dos direitos e interesses dos Titulares de CRI, acompanhando a atuação da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 xml:space="preserve">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17" w:name="_DV_M480"/>
      <w:bookmarkEnd w:id="617"/>
      <w:r w:rsidRPr="00353E45">
        <w:rPr>
          <w:rFonts w:asciiTheme="minorHAnsi" w:hAnsiTheme="minorHAnsi" w:cstheme="minorHAnsi"/>
          <w:color w:val="000000"/>
          <w:sz w:val="22"/>
          <w:szCs w:val="22"/>
        </w:rPr>
        <w:lastRenderedPageBreak/>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18" w:name="_DV_M481"/>
      <w:bookmarkEnd w:id="618"/>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19" w:name="_DV_M482"/>
      <w:bookmarkEnd w:id="619"/>
      <w:r w:rsidRPr="00353E45">
        <w:rPr>
          <w:rFonts w:asciiTheme="minorHAnsi" w:hAnsiTheme="minorHAnsi" w:cstheme="minorHAnsi"/>
          <w:color w:val="000000"/>
          <w:sz w:val="22"/>
          <w:szCs w:val="22"/>
        </w:rPr>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20" w:name="_DV_M483"/>
      <w:bookmarkEnd w:id="620"/>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21" w:name="_DV_M484"/>
      <w:bookmarkEnd w:id="621"/>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22" w:name="_DV_M485"/>
      <w:bookmarkEnd w:id="622"/>
      <w:r w:rsidRPr="00353E45">
        <w:rPr>
          <w:rFonts w:asciiTheme="minorHAnsi" w:hAnsiTheme="minorHAnsi" w:cstheme="minorHAnsi"/>
          <w:color w:val="000000"/>
          <w:sz w:val="22"/>
          <w:szCs w:val="22"/>
        </w:rPr>
        <w:t xml:space="preserve">manter atualizada a relação dos Titulares de CRI e seus endereços, mediante, inclusive, gestões junto à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23" w:name="_DV_M486"/>
      <w:bookmarkEnd w:id="623"/>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24" w:name="_DV_M487"/>
      <w:bookmarkEnd w:id="624"/>
      <w:r w:rsidRPr="00353E45">
        <w:rPr>
          <w:rFonts w:asciiTheme="minorHAnsi" w:hAnsiTheme="minorHAnsi" w:cstheme="minorHAnsi"/>
          <w:color w:val="000000"/>
          <w:sz w:val="22"/>
          <w:szCs w:val="22"/>
        </w:rPr>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25" w:name="_DV_M488"/>
      <w:bookmarkEnd w:id="625"/>
      <w:r w:rsidRPr="00353E45">
        <w:rPr>
          <w:rFonts w:asciiTheme="minorHAnsi" w:hAnsiTheme="minorHAnsi" w:cstheme="minorHAnsi"/>
          <w:color w:val="000000"/>
          <w:sz w:val="22"/>
          <w:szCs w:val="22"/>
        </w:rPr>
        <w:t xml:space="preserve">adotar as medidas judiciais ou extrajudiciais necessárias à defesa dos interesses dos Titulares de CRI, bem como à realização dos Créditos Imobiliários, vinculados ao Patrimônio Separado, caso a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 xml:space="preserve">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26" w:name="_DV_M489"/>
      <w:bookmarkEnd w:id="626"/>
      <w:r w:rsidRPr="00353E45">
        <w:rPr>
          <w:rFonts w:asciiTheme="minorHAnsi" w:hAnsiTheme="minorHAnsi" w:cstheme="minorHAnsi"/>
          <w:color w:val="000000"/>
          <w:sz w:val="22"/>
          <w:szCs w:val="22"/>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27" w:name="_DV_M490"/>
      <w:bookmarkEnd w:id="627"/>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28" w:name="_DV_M491"/>
      <w:bookmarkEnd w:id="628"/>
      <w:r w:rsidRPr="00353E45">
        <w:rPr>
          <w:rFonts w:asciiTheme="minorHAnsi" w:hAnsiTheme="minorHAnsi" w:cstheme="minorHAnsi"/>
          <w:color w:val="000000"/>
          <w:sz w:val="22"/>
          <w:szCs w:val="22"/>
        </w:rPr>
        <w:lastRenderedPageBreak/>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629" w:name="_DV_M492"/>
      <w:bookmarkEnd w:id="629"/>
      <w:r w:rsidRPr="00353E45">
        <w:rPr>
          <w:rFonts w:asciiTheme="minorHAnsi" w:hAnsiTheme="minorHAnsi" w:cstheme="minorHAnsi"/>
          <w:color w:val="000000"/>
          <w:sz w:val="22"/>
          <w:szCs w:val="22"/>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9"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30" w:name="_DV_M493"/>
      <w:bookmarkEnd w:id="630"/>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31" w:name="_DV_M494"/>
      <w:bookmarkEnd w:id="631"/>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632" w:name="_DV_M495"/>
      <w:bookmarkEnd w:id="632"/>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633" w:name="_DV_M496"/>
      <w:bookmarkEnd w:id="633"/>
      <w:proofErr w:type="spellStart"/>
      <w:r w:rsidRPr="00353E45">
        <w:rPr>
          <w:rFonts w:asciiTheme="minorHAnsi" w:hAnsiTheme="minorHAnsi" w:cstheme="minorHAnsi"/>
          <w:color w:val="000000"/>
          <w:sz w:val="22"/>
          <w:szCs w:val="22"/>
          <w:shd w:val="clear" w:color="auto" w:fill="FFFFFF"/>
        </w:rPr>
        <w:t>ii</w:t>
      </w:r>
      <w:proofErr w:type="spellEnd"/>
      <w:r w:rsidRPr="00353E45">
        <w:rPr>
          <w:rFonts w:asciiTheme="minorHAnsi" w:hAnsiTheme="minorHAnsi" w:cstheme="minorHAnsi"/>
          <w:color w:val="000000"/>
          <w:sz w:val="22"/>
          <w:szCs w:val="22"/>
          <w:shd w:val="clear" w:color="auto" w:fill="FFFFFF"/>
        </w:rPr>
        <w:t>.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634" w:name="_DV_M497"/>
      <w:bookmarkEnd w:id="634"/>
      <w:proofErr w:type="spellStart"/>
      <w:r w:rsidRPr="00353E45">
        <w:rPr>
          <w:rFonts w:asciiTheme="minorHAnsi" w:hAnsiTheme="minorHAnsi" w:cstheme="minorHAnsi"/>
          <w:color w:val="000000"/>
          <w:sz w:val="22"/>
          <w:szCs w:val="22"/>
          <w:shd w:val="clear" w:color="auto" w:fill="FFFFFF"/>
        </w:rPr>
        <w:t>iii</w:t>
      </w:r>
      <w:proofErr w:type="spellEnd"/>
      <w:r w:rsidRPr="00353E45">
        <w:rPr>
          <w:rFonts w:asciiTheme="minorHAnsi" w:hAnsiTheme="minorHAnsi" w:cstheme="minorHAnsi"/>
          <w:color w:val="000000"/>
          <w:sz w:val="22"/>
          <w:szCs w:val="22"/>
          <w:shd w:val="clear" w:color="auto" w:fill="FFFFFF"/>
        </w:rPr>
        <w:t>.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635" w:name="_DV_M498"/>
      <w:bookmarkEnd w:id="635"/>
      <w:proofErr w:type="spellStart"/>
      <w:r w:rsidRPr="00353E45">
        <w:rPr>
          <w:rFonts w:asciiTheme="minorHAnsi" w:hAnsiTheme="minorHAnsi" w:cstheme="minorHAnsi"/>
          <w:color w:val="000000"/>
          <w:sz w:val="22"/>
          <w:szCs w:val="22"/>
          <w:shd w:val="clear" w:color="auto" w:fill="FFFFFF"/>
        </w:rPr>
        <w:t>iv</w:t>
      </w:r>
      <w:proofErr w:type="spellEnd"/>
      <w:r w:rsidRPr="00353E45">
        <w:rPr>
          <w:rFonts w:asciiTheme="minorHAnsi" w:hAnsiTheme="minorHAnsi" w:cstheme="minorHAnsi"/>
          <w:color w:val="000000"/>
          <w:sz w:val="22"/>
          <w:szCs w:val="22"/>
          <w:shd w:val="clear" w:color="auto" w:fill="FFFFFF"/>
        </w:rPr>
        <w:t>.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636" w:name="_DV_M499"/>
      <w:bookmarkEnd w:id="636"/>
      <w:r w:rsidRPr="00353E45">
        <w:rPr>
          <w:rFonts w:asciiTheme="minorHAnsi" w:hAnsiTheme="minorHAnsi" w:cstheme="minorHAnsi"/>
          <w:color w:val="000000"/>
          <w:sz w:val="22"/>
          <w:szCs w:val="22"/>
          <w:shd w:val="clear" w:color="auto" w:fill="FFFFFF"/>
        </w:rPr>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637" w:name="_DV_M500"/>
      <w:bookmarkEnd w:id="637"/>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638" w:name="_DV_M501"/>
      <w:bookmarkEnd w:id="638"/>
      <w:proofErr w:type="spellStart"/>
      <w:r w:rsidRPr="00353E45">
        <w:rPr>
          <w:rFonts w:asciiTheme="minorHAnsi" w:hAnsiTheme="minorHAnsi" w:cstheme="minorHAnsi"/>
          <w:color w:val="000000"/>
          <w:sz w:val="22"/>
          <w:szCs w:val="22"/>
          <w:shd w:val="clear" w:color="auto" w:fill="FFFFFF"/>
        </w:rPr>
        <w:t>vii</w:t>
      </w:r>
      <w:proofErr w:type="spellEnd"/>
      <w:r w:rsidRPr="00353E45">
        <w:rPr>
          <w:rFonts w:asciiTheme="minorHAnsi" w:hAnsiTheme="minorHAnsi" w:cstheme="minorHAnsi"/>
          <w:color w:val="000000"/>
          <w:sz w:val="22"/>
          <w:szCs w:val="22"/>
          <w:shd w:val="clear" w:color="auto" w:fill="FFFFFF"/>
        </w:rPr>
        <w:t>.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639" w:name="_DV_M502"/>
      <w:bookmarkEnd w:id="639"/>
      <w:proofErr w:type="spellStart"/>
      <w:r w:rsidRPr="00353E45">
        <w:rPr>
          <w:rFonts w:asciiTheme="minorHAnsi" w:hAnsiTheme="minorHAnsi" w:cstheme="minorHAnsi"/>
          <w:color w:val="000000"/>
          <w:sz w:val="22"/>
          <w:szCs w:val="22"/>
          <w:shd w:val="clear" w:color="auto" w:fill="FFFFFF"/>
        </w:rPr>
        <w:t>viii</w:t>
      </w:r>
      <w:proofErr w:type="spellEnd"/>
      <w:r w:rsidRPr="00353E45">
        <w:rPr>
          <w:rFonts w:asciiTheme="minorHAnsi" w:hAnsiTheme="minorHAnsi" w:cstheme="minorHAnsi"/>
          <w:color w:val="000000"/>
          <w:sz w:val="22"/>
          <w:szCs w:val="22"/>
          <w:shd w:val="clear" w:color="auto" w:fill="FFFFFF"/>
        </w:rPr>
        <w:t>.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640" w:name="_DV_M503"/>
      <w:bookmarkEnd w:id="640"/>
      <w:proofErr w:type="spellStart"/>
      <w:r w:rsidRPr="00353E45">
        <w:rPr>
          <w:rFonts w:asciiTheme="minorHAnsi" w:hAnsiTheme="minorHAnsi" w:cstheme="minorHAnsi"/>
          <w:color w:val="000000"/>
          <w:sz w:val="22"/>
          <w:szCs w:val="22"/>
          <w:shd w:val="clear" w:color="auto" w:fill="FFFFFF"/>
        </w:rPr>
        <w:t>ix</w:t>
      </w:r>
      <w:proofErr w:type="spellEnd"/>
      <w:r w:rsidRPr="00353E45">
        <w:rPr>
          <w:rFonts w:asciiTheme="minorHAnsi" w:hAnsiTheme="minorHAnsi" w:cstheme="minorHAnsi"/>
          <w:color w:val="000000"/>
          <w:sz w:val="22"/>
          <w:szCs w:val="22"/>
          <w:shd w:val="clear" w:color="auto" w:fill="FFFFFF"/>
        </w:rPr>
        <w:t xml:space="preserve">.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641" w:name="_DV_M504"/>
      <w:bookmarkEnd w:id="641"/>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35DAE6F5"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ins w:id="642" w:author="Camila Salvetti Mosaner Batich" w:date="2021-05-25T10:36:00Z">
        <w:r w:rsidR="007401EE">
          <w:rPr>
            <w:rFonts w:asciiTheme="minorHAnsi" w:hAnsiTheme="minorHAnsi" w:cstheme="minorHAnsi"/>
            <w:color w:val="000000"/>
            <w:sz w:val="22"/>
            <w:szCs w:val="22"/>
            <w:shd w:val="clear" w:color="auto" w:fill="FFFFFF"/>
          </w:rPr>
          <w:t>,</w:t>
        </w:r>
      </w:ins>
      <w:r w:rsidRPr="00353E45">
        <w:rPr>
          <w:rFonts w:asciiTheme="minorHAnsi" w:hAnsiTheme="minorHAnsi" w:cstheme="minorHAnsi"/>
          <w:color w:val="000000"/>
          <w:sz w:val="22"/>
          <w:szCs w:val="22"/>
          <w:shd w:val="clear" w:color="auto" w:fill="FFFFFF"/>
        </w:rPr>
        <w:t xml:space="preserve"> previstos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643" w:name="_DV_M505"/>
      <w:bookmarkEnd w:id="643"/>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44" w:name="_DV_M506"/>
      <w:bookmarkEnd w:id="644"/>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3C1E7EC8"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45" w:name="_DV_M507"/>
      <w:bookmarkEnd w:id="645"/>
      <w:r w:rsidRPr="00353E45">
        <w:rPr>
          <w:rFonts w:asciiTheme="minorHAnsi" w:hAnsiTheme="minorHAnsi" w:cstheme="minorHAnsi"/>
          <w:color w:val="000000"/>
          <w:sz w:val="22"/>
          <w:szCs w:val="22"/>
        </w:rPr>
        <w:t xml:space="preserve">acompanhar a observância da periodicidade na prestação das informações obrigatórias por parte da </w:t>
      </w:r>
      <w:del w:id="646" w:author="Camila Salvetti Mosaner Batich" w:date="2021-05-25T10:36:00Z">
        <w:r w:rsidRPr="00353E45" w:rsidDel="002354AD">
          <w:rPr>
            <w:rFonts w:asciiTheme="minorHAnsi" w:hAnsiTheme="minorHAnsi" w:cstheme="minorHAnsi"/>
            <w:color w:val="000000"/>
            <w:sz w:val="22"/>
            <w:szCs w:val="22"/>
          </w:rPr>
          <w:delText>Securitizadora</w:delText>
        </w:r>
      </w:del>
      <w:ins w:id="647" w:author="Camila Salvetti Mosaner Batich" w:date="2021-05-25T10:36:00Z">
        <w:r w:rsidR="002354AD">
          <w:rPr>
            <w:rFonts w:asciiTheme="minorHAnsi" w:hAnsiTheme="minorHAnsi" w:cstheme="minorHAnsi"/>
            <w:color w:val="000000"/>
            <w:sz w:val="22"/>
            <w:szCs w:val="22"/>
          </w:rPr>
          <w:t>Emissora</w:t>
        </w:r>
      </w:ins>
      <w:r w:rsidRPr="00353E45">
        <w:rPr>
          <w:rFonts w:asciiTheme="minorHAnsi" w:hAnsiTheme="minorHAnsi" w:cstheme="minorHAnsi"/>
          <w:color w:val="000000"/>
          <w:sz w:val="22"/>
          <w:szCs w:val="22"/>
        </w:rPr>
        <w:t>,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48" w:name="_DV_M508"/>
      <w:bookmarkEnd w:id="648"/>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649" w:name="_DV_M509"/>
      <w:bookmarkEnd w:id="649"/>
      <w:r w:rsidRPr="00353E45">
        <w:rPr>
          <w:rFonts w:asciiTheme="minorHAnsi" w:hAnsiTheme="minorHAnsi" w:cstheme="minorHAnsi"/>
          <w:color w:val="000000"/>
          <w:sz w:val="22"/>
          <w:szCs w:val="22"/>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4776E6E9"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650" w:name="_DV_M510"/>
      <w:bookmarkEnd w:id="650"/>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competem, nos termos deste instrumento e da legislação em vigor, correspondentes </w:t>
      </w:r>
      <w:r w:rsidR="00335B51" w:rsidRPr="00353E45">
        <w:rPr>
          <w:rFonts w:asciiTheme="minorHAnsi" w:hAnsiTheme="minorHAnsi" w:cstheme="minorHAnsi"/>
          <w:color w:val="000000"/>
          <w:sz w:val="22"/>
          <w:szCs w:val="22"/>
        </w:rPr>
        <w:t xml:space="preserve">(i) </w:t>
      </w:r>
      <w:r w:rsidRPr="00353E45">
        <w:rPr>
          <w:rFonts w:asciiTheme="minorHAnsi" w:hAnsiTheme="minorHAnsi" w:cstheme="minorHAnsi"/>
          <w:color w:val="000000"/>
          <w:sz w:val="22"/>
          <w:szCs w:val="22"/>
        </w:rPr>
        <w:t xml:space="preserve">a parcelas anuais de R$ </w:t>
      </w:r>
      <w:r w:rsidR="001B05A6">
        <w:rPr>
          <w:rFonts w:asciiTheme="minorHAnsi" w:hAnsiTheme="minorHAnsi" w:cstheme="minorHAnsi"/>
          <w:color w:val="000000"/>
          <w:sz w:val="22"/>
          <w:szCs w:val="22"/>
        </w:rPr>
        <w:t>[</w:t>
      </w:r>
      <w:r w:rsidR="004D03E0" w:rsidRPr="001B05A6">
        <w:rPr>
          <w:rFonts w:asciiTheme="minorHAnsi" w:hAnsiTheme="minorHAnsi" w:cstheme="minorHAnsi"/>
          <w:color w:val="000000"/>
          <w:sz w:val="22"/>
          <w:szCs w:val="22"/>
          <w:highlight w:val="yellow"/>
        </w:rPr>
        <w:t>22</w:t>
      </w:r>
      <w:r w:rsidRPr="001B05A6">
        <w:rPr>
          <w:rFonts w:asciiTheme="minorHAnsi" w:hAnsiTheme="minorHAnsi" w:cstheme="minorHAnsi"/>
          <w:color w:val="000000"/>
          <w:sz w:val="22"/>
          <w:szCs w:val="22"/>
          <w:highlight w:val="yellow"/>
        </w:rPr>
        <w:t>.000,00 (</w:t>
      </w:r>
      <w:r w:rsidR="004D03E0" w:rsidRPr="001B05A6">
        <w:rPr>
          <w:rFonts w:asciiTheme="minorHAnsi" w:hAnsiTheme="minorHAnsi" w:cstheme="minorHAnsi"/>
          <w:color w:val="000000"/>
          <w:sz w:val="22"/>
          <w:szCs w:val="22"/>
          <w:highlight w:val="yellow"/>
        </w:rPr>
        <w:t xml:space="preserve">vinte e dois </w:t>
      </w:r>
      <w:r w:rsidRPr="001B05A6">
        <w:rPr>
          <w:rFonts w:asciiTheme="minorHAnsi" w:hAnsiTheme="minorHAnsi" w:cstheme="minorHAnsi"/>
          <w:color w:val="000000"/>
          <w:sz w:val="22"/>
          <w:szCs w:val="22"/>
          <w:highlight w:val="yellow"/>
        </w:rPr>
        <w:t>mil reais)</w:t>
      </w:r>
      <w:r w:rsidR="001B05A6">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6C780CF8"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ins w:id="651" w:author="Camila Salvetti Mosaner Batich" w:date="2021-05-25T10:37:00Z">
        <w:r w:rsidR="00041F28">
          <w:rPr>
            <w:rFonts w:asciiTheme="minorHAnsi" w:hAnsiTheme="minorHAnsi" w:cstheme="minorHAnsi"/>
            <w:color w:val="000000"/>
            <w:sz w:val="22"/>
            <w:szCs w:val="22"/>
          </w:rPr>
          <w:t>á</w:t>
        </w:r>
      </w:ins>
      <w:del w:id="652" w:author="Camila Salvetti Mosaner Batich" w:date="2021-05-25T10:37:00Z">
        <w:r w:rsidR="00971C83" w:rsidRPr="00353E45" w:rsidDel="00041F28">
          <w:rPr>
            <w:rFonts w:asciiTheme="minorHAnsi" w:hAnsiTheme="minorHAnsi" w:cstheme="minorHAnsi"/>
            <w:color w:val="000000"/>
            <w:sz w:val="22"/>
            <w:szCs w:val="22"/>
          </w:rPr>
          <w:delText>ão</w:delText>
        </w:r>
      </w:del>
      <w:r w:rsidR="00971C83" w:rsidRPr="00353E45">
        <w:rPr>
          <w:rFonts w:asciiTheme="minorHAnsi" w:hAnsiTheme="minorHAnsi" w:cstheme="minorHAnsi"/>
          <w:color w:val="000000"/>
          <w:sz w:val="22"/>
          <w:szCs w:val="22"/>
        </w:rPr>
        <w:t xml:space="preserve">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016602EC"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lastRenderedPageBreak/>
        <w:t>i.</w:t>
      </w:r>
      <w:r w:rsidRPr="00353E45">
        <w:rPr>
          <w:rFonts w:asciiTheme="minorHAnsi" w:hAnsiTheme="minorHAnsi" w:cstheme="minorHAnsi"/>
          <w:color w:val="000000"/>
          <w:sz w:val="22"/>
          <w:szCs w:val="22"/>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roofErr w:type="spellStart"/>
      <w:r w:rsidRPr="00353E45">
        <w:rPr>
          <w:rFonts w:asciiTheme="minorHAnsi" w:hAnsiTheme="minorHAnsi" w:cstheme="minorHAnsi"/>
          <w:color w:val="000000"/>
          <w:sz w:val="22"/>
          <w:szCs w:val="22"/>
        </w:rPr>
        <w:t>ii</w:t>
      </w:r>
      <w:proofErr w:type="spellEnd"/>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roofErr w:type="spellStart"/>
      <w:r w:rsidRPr="00353E45">
        <w:rPr>
          <w:rFonts w:asciiTheme="minorHAnsi" w:hAnsiTheme="minorHAnsi" w:cstheme="minorHAnsi"/>
          <w:color w:val="000000"/>
          <w:sz w:val="22"/>
          <w:szCs w:val="22"/>
        </w:rPr>
        <w:t>iii</w:t>
      </w:r>
      <w:proofErr w:type="spellEnd"/>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roofErr w:type="spellStart"/>
      <w:r w:rsidRPr="00353E45">
        <w:rPr>
          <w:rFonts w:asciiTheme="minorHAnsi" w:hAnsiTheme="minorHAnsi" w:cstheme="minorHAnsi"/>
          <w:color w:val="000000"/>
          <w:sz w:val="22"/>
          <w:szCs w:val="22"/>
        </w:rPr>
        <w:t>iv</w:t>
      </w:r>
      <w:proofErr w:type="spellEnd"/>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 xml:space="preserve">se aplicável, todas as despesas necessárias para realizar vistoria nas obras ou </w:t>
      </w:r>
      <w:proofErr w:type="spellStart"/>
      <w:r w:rsidRPr="00353E45">
        <w:rPr>
          <w:rFonts w:asciiTheme="minorHAnsi" w:hAnsiTheme="minorHAnsi" w:cstheme="minorHAnsi"/>
          <w:color w:val="000000"/>
          <w:sz w:val="22"/>
          <w:szCs w:val="22"/>
        </w:rPr>
        <w:t>empreendimentos</w:t>
      </w:r>
      <w:proofErr w:type="spellEnd"/>
      <w:r w:rsidRPr="00353E45">
        <w:rPr>
          <w:rFonts w:asciiTheme="minorHAnsi" w:hAnsiTheme="minorHAnsi" w:cstheme="minorHAnsi"/>
          <w:color w:val="000000"/>
          <w:sz w:val="22"/>
          <w:szCs w:val="22"/>
        </w:rPr>
        <w:t xml:space="preserve">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3C8532F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O Agente Fiduciário poderá, em caso de inadimplência da Emissora no pagamento das despesas acima por um período superior a 30 (trinta) dias</w:t>
      </w:r>
      <w:ins w:id="653" w:author="Camila Salvetti Mosaner Batich" w:date="2021-05-25T10:38:00Z">
        <w:r w:rsidR="00AA77F0">
          <w:rPr>
            <w:rFonts w:asciiTheme="minorHAnsi" w:hAnsiTheme="minorHAnsi" w:cstheme="minorHAnsi"/>
            <w:color w:val="000000"/>
            <w:sz w:val="22"/>
            <w:szCs w:val="22"/>
          </w:rPr>
          <w:t xml:space="preserve"> corridos</w:t>
        </w:r>
      </w:ins>
      <w:r w:rsidR="00971C83" w:rsidRPr="00353E45">
        <w:rPr>
          <w:rFonts w:asciiTheme="minorHAnsi" w:hAnsiTheme="minorHAnsi" w:cstheme="minorHAnsi"/>
          <w:color w:val="000000"/>
          <w:sz w:val="22"/>
          <w:szCs w:val="22"/>
        </w:rPr>
        <w:t>,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00971C83" w:rsidRPr="00353E45">
        <w:rPr>
          <w:rFonts w:asciiTheme="minorHAnsi" w:hAnsiTheme="minorHAnsi" w:cstheme="minorHAnsi"/>
          <w:color w:val="000000"/>
          <w:sz w:val="22"/>
          <w:szCs w:val="22"/>
        </w:rPr>
        <w:t>ii</w:t>
      </w:r>
      <w:proofErr w:type="spellEnd"/>
      <w:r w:rsidR="00971C83" w:rsidRPr="00353E45">
        <w:rPr>
          <w:rFonts w:asciiTheme="minorHAnsi" w:hAnsiTheme="minorHAnsi" w:cstheme="minorHAnsi"/>
          <w:color w:val="000000"/>
          <w:sz w:val="22"/>
          <w:szCs w:val="22"/>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w:t>
      </w:r>
      <w:r w:rsidR="00971C83" w:rsidRPr="00353E45">
        <w:rPr>
          <w:rFonts w:asciiTheme="minorHAnsi" w:hAnsiTheme="minorHAnsi" w:cstheme="minorHAnsi"/>
          <w:color w:val="000000"/>
          <w:sz w:val="22"/>
          <w:szCs w:val="22"/>
        </w:rPr>
        <w:lastRenderedPageBreak/>
        <w:t xml:space="preserve">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00971C83" w:rsidRPr="00353E45">
        <w:rPr>
          <w:rFonts w:asciiTheme="minorHAnsi" w:hAnsiTheme="minorHAnsi" w:cstheme="minorHAnsi"/>
          <w:color w:val="000000"/>
          <w:sz w:val="22"/>
          <w:szCs w:val="22"/>
        </w:rPr>
        <w:t>ii</w:t>
      </w:r>
      <w:proofErr w:type="spellEnd"/>
      <w:r w:rsidR="00971C83" w:rsidRPr="00353E45">
        <w:rPr>
          <w:rFonts w:asciiTheme="minorHAnsi" w:hAnsiTheme="minorHAnsi" w:cstheme="minorHAnsi"/>
          <w:color w:val="000000"/>
          <w:sz w:val="22"/>
          <w:szCs w:val="22"/>
        </w:rPr>
        <w:t>) execução das garantias, (</w:t>
      </w:r>
      <w:proofErr w:type="spellStart"/>
      <w:r w:rsidR="00971C83" w:rsidRPr="00353E45">
        <w:rPr>
          <w:rFonts w:asciiTheme="minorHAnsi" w:hAnsiTheme="minorHAnsi" w:cstheme="minorHAnsi"/>
          <w:color w:val="000000"/>
          <w:sz w:val="22"/>
          <w:szCs w:val="22"/>
        </w:rPr>
        <w:t>iii</w:t>
      </w:r>
      <w:proofErr w:type="spellEnd"/>
      <w:r w:rsidR="00971C83" w:rsidRPr="00353E45">
        <w:rPr>
          <w:rFonts w:asciiTheme="minorHAnsi" w:hAnsiTheme="minorHAnsi" w:cstheme="minorHAnsi"/>
          <w:color w:val="000000"/>
          <w:sz w:val="22"/>
          <w:szCs w:val="22"/>
        </w:rPr>
        <w:t>) comparecimento em reuniões formais ou conferências telefônicas com a Emissora, os Titulares ou demais partes da Emissão, inclusive respectivas assembleias; (</w:t>
      </w:r>
      <w:proofErr w:type="spellStart"/>
      <w:r w:rsidR="00971C83" w:rsidRPr="00353E45">
        <w:rPr>
          <w:rFonts w:asciiTheme="minorHAnsi" w:hAnsiTheme="minorHAnsi" w:cstheme="minorHAnsi"/>
          <w:color w:val="000000"/>
          <w:sz w:val="22"/>
          <w:szCs w:val="22"/>
        </w:rPr>
        <w:t>iv</w:t>
      </w:r>
      <w:proofErr w:type="spellEnd"/>
      <w:r w:rsidR="00971C83" w:rsidRPr="00353E45">
        <w:rPr>
          <w:rFonts w:asciiTheme="minorHAnsi" w:hAnsiTheme="minorHAnsi" w:cstheme="minorHAnsi"/>
          <w:color w:val="000000"/>
          <w:sz w:val="22"/>
          <w:szCs w:val="22"/>
        </w:rPr>
        <w:t xml:space="preserve">) análise a eventuais aditamentos aos Documentos da Operação e (v) implementação das consequentes decisões tomadas em tais eventos, remuneração </w:t>
      </w:r>
      <w:proofErr w:type="spellStart"/>
      <w:r w:rsidR="00971C83" w:rsidRPr="00353E45">
        <w:rPr>
          <w:rFonts w:asciiTheme="minorHAnsi" w:hAnsiTheme="minorHAnsi" w:cstheme="minorHAnsi"/>
          <w:color w:val="000000"/>
          <w:sz w:val="22"/>
          <w:szCs w:val="22"/>
        </w:rPr>
        <w:t>esta</w:t>
      </w:r>
      <w:proofErr w:type="spellEnd"/>
      <w:r w:rsidR="00971C83" w:rsidRPr="00353E45">
        <w:rPr>
          <w:rFonts w:asciiTheme="minorHAnsi" w:hAnsiTheme="minorHAnsi" w:cstheme="minorHAnsi"/>
          <w:color w:val="000000"/>
          <w:sz w:val="22"/>
          <w:szCs w:val="22"/>
        </w:rPr>
        <w:t xml:space="preserve">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654" w:name="_DV_M513"/>
      <w:bookmarkStart w:id="655" w:name="_DV_M514"/>
      <w:bookmarkStart w:id="656" w:name="_DV_M515"/>
      <w:bookmarkStart w:id="657" w:name="_DV_M516"/>
      <w:bookmarkStart w:id="658" w:name="_DV_M517"/>
      <w:bookmarkStart w:id="659" w:name="_DV_M518"/>
      <w:bookmarkStart w:id="660" w:name="_DV_M519"/>
      <w:bookmarkEnd w:id="654"/>
      <w:bookmarkEnd w:id="655"/>
      <w:bookmarkEnd w:id="656"/>
      <w:bookmarkEnd w:id="657"/>
      <w:bookmarkEnd w:id="658"/>
      <w:bookmarkEnd w:id="659"/>
      <w:bookmarkEnd w:id="660"/>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5B12B86A"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661" w:name="_DV_M521"/>
      <w:bookmarkEnd w:id="661"/>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Hipóteses de </w:t>
      </w:r>
      <w:ins w:id="662" w:author="Camila Salvetti Mosaner Batich" w:date="2021-05-25T10:39:00Z">
        <w:r w:rsidR="0009004F">
          <w:rPr>
            <w:rFonts w:asciiTheme="minorHAnsi" w:hAnsiTheme="minorHAnsi" w:cstheme="minorHAnsi"/>
            <w:color w:val="000000"/>
            <w:sz w:val="22"/>
            <w:szCs w:val="22"/>
            <w:u w:val="single"/>
          </w:rPr>
          <w:t>d</w:t>
        </w:r>
      </w:ins>
      <w:del w:id="663" w:author="Camila Salvetti Mosaner Batich" w:date="2021-05-25T10:39:00Z">
        <w:r w:rsidRPr="00353E45" w:rsidDel="0009004F">
          <w:rPr>
            <w:rFonts w:asciiTheme="minorHAnsi" w:hAnsiTheme="minorHAnsi" w:cstheme="minorHAnsi"/>
            <w:color w:val="000000"/>
            <w:sz w:val="22"/>
            <w:szCs w:val="22"/>
            <w:u w:val="single"/>
          </w:rPr>
          <w:delText>D</w:delText>
        </w:r>
      </w:del>
      <w:r w:rsidRPr="00353E45">
        <w:rPr>
          <w:rFonts w:asciiTheme="minorHAnsi" w:hAnsiTheme="minorHAnsi" w:cstheme="minorHAnsi"/>
          <w:color w:val="000000"/>
          <w:sz w:val="22"/>
          <w:szCs w:val="22"/>
          <w:u w:val="single"/>
        </w:rPr>
        <w:t>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64" w:name="_DV_M522"/>
      <w:bookmarkEnd w:id="664"/>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65" w:name="_DV_M523"/>
      <w:bookmarkEnd w:id="665"/>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w:t>
      </w:r>
      <w:r w:rsidR="003F5B06" w:rsidRPr="00353E45">
        <w:rPr>
          <w:rFonts w:asciiTheme="minorHAnsi" w:hAnsiTheme="minorHAnsi" w:cstheme="minorHAnsi"/>
          <w:color w:val="000000"/>
          <w:sz w:val="22"/>
          <w:szCs w:val="22"/>
        </w:rPr>
        <w:lastRenderedPageBreak/>
        <w:t xml:space="preserve">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66" w:name="_DV_M524"/>
      <w:bookmarkEnd w:id="666"/>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667" w:name="_DV_M525"/>
      <w:bookmarkEnd w:id="667"/>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68" w:name="_DV_M526"/>
      <w:bookmarkEnd w:id="668"/>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669" w:name="_DV_M527"/>
      <w:bookmarkStart w:id="670" w:name="_Toc110076270"/>
      <w:bookmarkStart w:id="671" w:name="_Toc163380709"/>
      <w:bookmarkStart w:id="672" w:name="_Toc180553625"/>
      <w:bookmarkStart w:id="673" w:name="_Toc205799100"/>
      <w:bookmarkStart w:id="674" w:name="_Toc486988904"/>
      <w:bookmarkStart w:id="675" w:name="_Toc241983075"/>
      <w:bookmarkStart w:id="676" w:name="_Toc422473381"/>
      <w:bookmarkStart w:id="677" w:name="_Toc510504195"/>
      <w:bookmarkEnd w:id="669"/>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678" w:name="_DV_M528"/>
      <w:bookmarkEnd w:id="670"/>
      <w:bookmarkEnd w:id="671"/>
      <w:bookmarkEnd w:id="672"/>
      <w:bookmarkEnd w:id="673"/>
      <w:bookmarkEnd w:id="678"/>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674"/>
      <w:bookmarkEnd w:id="675"/>
      <w:bookmarkEnd w:id="676"/>
      <w:bookmarkEnd w:id="677"/>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679" w:name="_DV_M529"/>
      <w:bookmarkEnd w:id="679"/>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w:t>
      </w:r>
      <w:proofErr w:type="gramStart"/>
      <w:r w:rsidR="00186215" w:rsidRPr="00353E45">
        <w:rPr>
          <w:rFonts w:asciiTheme="minorHAnsi" w:hAnsiTheme="minorHAnsi" w:cstheme="minorHAnsi"/>
          <w:color w:val="000000"/>
          <w:sz w:val="22"/>
          <w:szCs w:val="22"/>
        </w:rPr>
        <w:t>disposições previstos</w:t>
      </w:r>
      <w:proofErr w:type="gramEnd"/>
      <w:r w:rsidR="00186215" w:rsidRPr="00353E45">
        <w:rPr>
          <w:rFonts w:asciiTheme="minorHAnsi" w:hAnsiTheme="minorHAnsi" w:cstheme="minorHAnsi"/>
          <w:color w:val="000000"/>
          <w:sz w:val="22"/>
          <w:szCs w:val="22"/>
        </w:rPr>
        <w:t xml:space="preserve">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80" w:name="_DV_M530"/>
      <w:bookmarkStart w:id="681" w:name="_DV_M531"/>
      <w:bookmarkEnd w:id="680"/>
      <w:bookmarkEnd w:id="681"/>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w:t>
      </w:r>
      <w:r w:rsidR="003F5B06" w:rsidRPr="00353E45">
        <w:rPr>
          <w:rFonts w:asciiTheme="minorHAnsi" w:hAnsiTheme="minorHAnsi" w:cstheme="minorHAnsi"/>
          <w:color w:val="000000"/>
          <w:sz w:val="22"/>
          <w:szCs w:val="22"/>
        </w:rPr>
        <w:lastRenderedPageBreak/>
        <w:t xml:space="preserve">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82" w:name="_DV_M532"/>
      <w:bookmarkEnd w:id="682"/>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683" w:name="_DV_M533"/>
      <w:bookmarkEnd w:id="683"/>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684" w:name="_DV_M534"/>
      <w:bookmarkEnd w:id="684"/>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685" w:name="_DV_M535"/>
      <w:bookmarkEnd w:id="685"/>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686" w:name="_DV_M536"/>
      <w:bookmarkEnd w:id="686"/>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87" w:name="_DV_M537"/>
      <w:bookmarkEnd w:id="687"/>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88" w:name="_DV_M538"/>
      <w:bookmarkEnd w:id="688"/>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689" w:name="_DV_M539"/>
      <w:bookmarkEnd w:id="689"/>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690" w:name="_DV_M540"/>
      <w:bookmarkEnd w:id="690"/>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91" w:name="_DV_M541"/>
      <w:bookmarkEnd w:id="691"/>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692" w:name="_DV_M542"/>
      <w:bookmarkEnd w:id="692"/>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lastRenderedPageBreak/>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as informações que lhe forem 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693" w:name="_DV_M543"/>
      <w:bookmarkEnd w:id="693"/>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694" w:name="_DV_M544"/>
      <w:bookmarkEnd w:id="694"/>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695"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696" w:name="_DV_M545"/>
      <w:bookmarkEnd w:id="695"/>
      <w:bookmarkEnd w:id="696"/>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697" w:name="_DV_C473"/>
      <w:r w:rsidRPr="00353E45">
        <w:rPr>
          <w:rFonts w:asciiTheme="minorHAnsi" w:hAnsiTheme="minorHAnsi" w:cstheme="minorHAnsi"/>
          <w:color w:val="000000"/>
          <w:sz w:val="22"/>
          <w:szCs w:val="22"/>
        </w:rPr>
        <w:t>16.9.1.</w:t>
      </w:r>
      <w:r w:rsidRPr="00353E45">
        <w:rPr>
          <w:rFonts w:asciiTheme="minorHAnsi" w:hAnsiTheme="minorHAnsi" w:cstheme="minorHAnsi"/>
          <w:color w:val="000000"/>
          <w:sz w:val="22"/>
          <w:szCs w:val="22"/>
        </w:rPr>
        <w:tab/>
      </w:r>
      <w:bookmarkStart w:id="698" w:name="_DV_M546"/>
      <w:bookmarkEnd w:id="697"/>
      <w:bookmarkEnd w:id="698"/>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699"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699"/>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700" w:name="_DV_M547"/>
      <w:bookmarkEnd w:id="700"/>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701" w:name="_DV_M548"/>
      <w:bookmarkEnd w:id="701"/>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702" w:name="_DV_M549"/>
      <w:bookmarkEnd w:id="702"/>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703" w:name="_DV_M550"/>
      <w:bookmarkEnd w:id="703"/>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03C2D381"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704" w:name="_DV_M551"/>
      <w:bookmarkEnd w:id="704"/>
      <w:r w:rsidRPr="00353E45">
        <w:rPr>
          <w:rFonts w:asciiTheme="minorHAnsi" w:hAnsiTheme="minorHAnsi" w:cstheme="minorHAnsi"/>
          <w:color w:val="000000"/>
          <w:sz w:val="22"/>
          <w:szCs w:val="22"/>
        </w:rPr>
        <w:lastRenderedPageBreak/>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xml:space="preserve">: Este Termo e os demais Documentos da Operação poderão ser aditados sem necessidade de deliberação pela assembleia geral </w:t>
      </w:r>
      <w:del w:id="705" w:author="Camila Salvetti Mosaner Batich" w:date="2021-05-25T10:43:00Z">
        <w:r w:rsidRPr="00353E45" w:rsidDel="00EB74AE">
          <w:rPr>
            <w:rFonts w:asciiTheme="minorHAnsi" w:hAnsiTheme="minorHAnsi" w:cstheme="minorHAnsi"/>
            <w:color w:val="000000"/>
            <w:sz w:val="22"/>
            <w:szCs w:val="22"/>
          </w:rPr>
          <w:delText>(i)</w:delText>
        </w:r>
      </w:del>
      <w:r w:rsidRPr="00353E45">
        <w:rPr>
          <w:rFonts w:asciiTheme="minorHAnsi" w:hAnsiTheme="minorHAnsi" w:cstheme="minorHAnsi"/>
          <w:color w:val="000000"/>
          <w:sz w:val="22"/>
          <w:szCs w:val="22"/>
        </w:rPr>
        <w:t xml:space="preserve">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353E45">
        <w:rPr>
          <w:rFonts w:asciiTheme="minorHAnsi" w:hAnsiTheme="minorHAnsi" w:cstheme="minorHAnsi"/>
          <w:color w:val="000000"/>
          <w:sz w:val="22"/>
          <w:szCs w:val="22"/>
        </w:rPr>
        <w:t>ii</w:t>
      </w:r>
      <w:proofErr w:type="spellEnd"/>
      <w:r w:rsidRPr="00353E45">
        <w:rPr>
          <w:rFonts w:asciiTheme="minorHAnsi" w:hAnsiTheme="minorHAnsi" w:cstheme="minorHAnsi"/>
          <w:color w:val="000000"/>
          <w:sz w:val="22"/>
          <w:szCs w:val="22"/>
        </w:rPr>
        <w:t>) alterações a quaisquer Documentos da Operação já expressamente permitidas nos termos do(s) respectivo(s) Documento(s) da Operação; (</w:t>
      </w:r>
      <w:proofErr w:type="spellStart"/>
      <w:r w:rsidRPr="00353E45">
        <w:rPr>
          <w:rFonts w:asciiTheme="minorHAnsi" w:hAnsiTheme="minorHAnsi" w:cstheme="minorHAnsi"/>
          <w:color w:val="000000"/>
          <w:sz w:val="22"/>
          <w:szCs w:val="22"/>
        </w:rPr>
        <w:t>iii</w:t>
      </w:r>
      <w:proofErr w:type="spellEnd"/>
      <w:r w:rsidRPr="00353E45">
        <w:rPr>
          <w:rFonts w:asciiTheme="minorHAnsi" w:hAnsiTheme="minorHAnsi" w:cstheme="minorHAnsi"/>
          <w:color w:val="000000"/>
          <w:sz w:val="22"/>
          <w:szCs w:val="22"/>
        </w:rPr>
        <w:t>) quando verificado erro material, seja ele um erro grosseiro, de digitação ou aritmético; ou ainda (</w:t>
      </w:r>
      <w:proofErr w:type="spellStart"/>
      <w:r w:rsidRPr="00353E45">
        <w:rPr>
          <w:rFonts w:asciiTheme="minorHAnsi" w:hAnsiTheme="minorHAnsi" w:cstheme="minorHAnsi"/>
          <w:color w:val="000000"/>
          <w:sz w:val="22"/>
          <w:szCs w:val="22"/>
        </w:rPr>
        <w:t>iv</w:t>
      </w:r>
      <w:proofErr w:type="spellEnd"/>
      <w:r w:rsidRPr="00353E45">
        <w:rPr>
          <w:rFonts w:asciiTheme="minorHAnsi" w:hAnsiTheme="minorHAnsi" w:cstheme="minorHAnsi"/>
          <w:color w:val="000000"/>
          <w:sz w:val="22"/>
          <w:szCs w:val="22"/>
        </w:rPr>
        <w:t>)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desde que as alterações ou correções referidas nas alíneas (i), (</w:t>
      </w:r>
      <w:proofErr w:type="spellStart"/>
      <w:r w:rsidR="005C3E48" w:rsidRPr="00353E45">
        <w:rPr>
          <w:rFonts w:asciiTheme="minorHAnsi" w:hAnsiTheme="minorHAnsi" w:cstheme="minorHAnsi"/>
          <w:bCs/>
          <w:sz w:val="22"/>
          <w:szCs w:val="22"/>
        </w:rPr>
        <w:t>ii</w:t>
      </w:r>
      <w:proofErr w:type="spellEnd"/>
      <w:r w:rsidR="005C3E48" w:rsidRPr="00353E45">
        <w:rPr>
          <w:rFonts w:asciiTheme="minorHAnsi" w:hAnsiTheme="minorHAnsi" w:cstheme="minorHAnsi"/>
          <w:bCs/>
          <w:sz w:val="22"/>
          <w:szCs w:val="22"/>
        </w:rPr>
        <w:t>), (</w:t>
      </w:r>
      <w:proofErr w:type="spellStart"/>
      <w:r w:rsidR="005C3E48" w:rsidRPr="00353E45">
        <w:rPr>
          <w:rFonts w:asciiTheme="minorHAnsi" w:hAnsiTheme="minorHAnsi" w:cstheme="minorHAnsi"/>
          <w:bCs/>
          <w:sz w:val="22"/>
          <w:szCs w:val="22"/>
        </w:rPr>
        <w:t>iii</w:t>
      </w:r>
      <w:proofErr w:type="spellEnd"/>
      <w:r w:rsidR="005C3E48" w:rsidRPr="00353E45">
        <w:rPr>
          <w:rFonts w:asciiTheme="minorHAnsi" w:hAnsiTheme="minorHAnsi" w:cstheme="minorHAnsi"/>
          <w:bCs/>
          <w:sz w:val="22"/>
          <w:szCs w:val="22"/>
        </w:rPr>
        <w:t>) e (</w:t>
      </w:r>
      <w:proofErr w:type="spellStart"/>
      <w:r w:rsidR="005C3E48" w:rsidRPr="00353E45">
        <w:rPr>
          <w:rFonts w:asciiTheme="minorHAnsi" w:hAnsiTheme="minorHAnsi" w:cstheme="minorHAnsi"/>
          <w:bCs/>
          <w:sz w:val="22"/>
          <w:szCs w:val="22"/>
        </w:rPr>
        <w:t>iv</w:t>
      </w:r>
      <w:proofErr w:type="spellEnd"/>
      <w:r w:rsidR="005C3E48" w:rsidRPr="00353E45">
        <w:rPr>
          <w:rFonts w:asciiTheme="minorHAnsi" w:hAnsiTheme="minorHAnsi" w:cstheme="minorHAnsi"/>
          <w:bCs/>
          <w:sz w:val="22"/>
          <w:szCs w:val="22"/>
        </w:rPr>
        <w:t>) acima, não 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706" w:name="_DV_M552"/>
      <w:bookmarkStart w:id="707" w:name="_Toc486988905"/>
      <w:bookmarkStart w:id="708" w:name="_Toc205799102"/>
      <w:bookmarkStart w:id="709" w:name="_Toc241983077"/>
      <w:bookmarkStart w:id="710" w:name="_Toc422473382"/>
      <w:bookmarkStart w:id="711" w:name="_Toc510504196"/>
      <w:bookmarkEnd w:id="706"/>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707"/>
      <w:bookmarkEnd w:id="708"/>
      <w:bookmarkEnd w:id="709"/>
      <w:bookmarkEnd w:id="710"/>
      <w:bookmarkEnd w:id="711"/>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712" w:name="_DV_M553"/>
      <w:bookmarkEnd w:id="712"/>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13" w:name="_DV_M554"/>
      <w:bookmarkEnd w:id="713"/>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14" w:name="_DV_M555"/>
      <w:bookmarkEnd w:id="714"/>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15" w:name="_DV_M556"/>
      <w:bookmarkEnd w:id="715"/>
      <w:r w:rsidRPr="00353E45">
        <w:rPr>
          <w:rFonts w:asciiTheme="minorHAnsi" w:eastAsia="Arial Unicode MS" w:hAnsiTheme="minorHAnsi" w:cstheme="minorHAnsi"/>
          <w:color w:val="000000"/>
          <w:sz w:val="22"/>
          <w:szCs w:val="22"/>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 20% quando os investimentos forem realizados com prazo de 181 dias até 360 dias; (</w:t>
      </w:r>
      <w:proofErr w:type="spellStart"/>
      <w:r w:rsidRPr="00353E45">
        <w:rPr>
          <w:rFonts w:asciiTheme="minorHAnsi" w:eastAsia="Arial Unicode MS" w:hAnsiTheme="minorHAnsi" w:cstheme="minorHAnsi"/>
          <w:color w:val="000000"/>
          <w:sz w:val="22"/>
          <w:szCs w:val="22"/>
        </w:rPr>
        <w:t>iii</w:t>
      </w:r>
      <w:proofErr w:type="spellEnd"/>
      <w:r w:rsidRPr="00353E45">
        <w:rPr>
          <w:rFonts w:asciiTheme="minorHAnsi" w:eastAsia="Arial Unicode MS" w:hAnsiTheme="minorHAnsi" w:cstheme="minorHAnsi"/>
          <w:color w:val="000000"/>
          <w:sz w:val="22"/>
          <w:szCs w:val="22"/>
        </w:rPr>
        <w:t>) 17,5% quando os investimentos forem realizados com prazo de 361 dias até 720 dias; e (</w:t>
      </w:r>
      <w:proofErr w:type="spellStart"/>
      <w:r w:rsidRPr="00353E45">
        <w:rPr>
          <w:rFonts w:asciiTheme="minorHAnsi" w:eastAsia="Arial Unicode MS" w:hAnsiTheme="minorHAnsi" w:cstheme="minorHAnsi"/>
          <w:color w:val="000000"/>
          <w:sz w:val="22"/>
          <w:szCs w:val="22"/>
        </w:rPr>
        <w:t>iv</w:t>
      </w:r>
      <w:proofErr w:type="spellEnd"/>
      <w:r w:rsidRPr="00353E45">
        <w:rPr>
          <w:rFonts w:asciiTheme="minorHAnsi" w:eastAsia="Arial Unicode MS" w:hAnsiTheme="minorHAnsi" w:cstheme="minorHAnsi"/>
          <w:color w:val="000000"/>
          <w:sz w:val="22"/>
          <w:szCs w:val="22"/>
        </w:rPr>
        <w:t>)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16" w:name="_DV_M557"/>
      <w:bookmarkEnd w:id="716"/>
      <w:r w:rsidRPr="00353E45">
        <w:rPr>
          <w:rFonts w:asciiTheme="minorHAnsi" w:eastAsia="Arial Unicode MS" w:hAnsiTheme="minorHAnsi" w:cstheme="minorHAnsi"/>
          <w:color w:val="000000"/>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w:t>
      </w:r>
      <w:r w:rsidRPr="00353E45">
        <w:rPr>
          <w:rFonts w:asciiTheme="minorHAnsi" w:eastAsia="Arial Unicode MS" w:hAnsiTheme="minorHAnsi" w:cstheme="minorHAnsi"/>
          <w:color w:val="000000"/>
          <w:sz w:val="22"/>
          <w:szCs w:val="22"/>
        </w:rPr>
        <w:lastRenderedPageBreak/>
        <w:t>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17" w:name="_DV_M558"/>
      <w:bookmarkEnd w:id="717"/>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18" w:name="_DV_M559"/>
      <w:bookmarkEnd w:id="718"/>
      <w:r w:rsidRPr="00353E45">
        <w:rPr>
          <w:rFonts w:asciiTheme="minorHAnsi" w:eastAsia="Arial Unicode MS" w:hAnsiTheme="minorHAnsi" w:cstheme="minorHAnsi"/>
          <w:color w:val="000000"/>
          <w:sz w:val="22"/>
          <w:szCs w:val="22"/>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19" w:name="_DV_M560"/>
      <w:bookmarkEnd w:id="719"/>
      <w:r w:rsidRPr="00353E45">
        <w:rPr>
          <w:rFonts w:asciiTheme="minorHAnsi" w:eastAsia="Arial Unicode MS" w:hAnsiTheme="minorHAnsi" w:cstheme="minorHAnsi"/>
          <w:color w:val="000000"/>
          <w:sz w:val="22"/>
          <w:szCs w:val="22"/>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20" w:name="_DV_M561"/>
      <w:bookmarkEnd w:id="720"/>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21" w:name="_DV_M562"/>
      <w:bookmarkEnd w:id="721"/>
      <w:r w:rsidRPr="00353E45">
        <w:rPr>
          <w:rFonts w:asciiTheme="minorHAnsi" w:eastAsia="Arial Unicode MS" w:hAnsiTheme="minorHAnsi" w:cstheme="minorHAnsi"/>
          <w:color w:val="000000"/>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22" w:name="_DV_M563"/>
      <w:bookmarkEnd w:id="722"/>
      <w:r w:rsidRPr="00353E45">
        <w:rPr>
          <w:rFonts w:asciiTheme="minorHAnsi" w:eastAsia="Arial Unicode MS" w:hAnsiTheme="minorHAnsi" w:cstheme="minorHAnsi"/>
          <w:color w:val="000000"/>
          <w:sz w:val="22"/>
          <w:szCs w:val="22"/>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w:t>
      </w:r>
      <w:r w:rsidRPr="00353E45">
        <w:rPr>
          <w:rFonts w:asciiTheme="minorHAnsi" w:eastAsia="Arial Unicode MS" w:hAnsiTheme="minorHAnsi" w:cstheme="minorHAnsi"/>
          <w:color w:val="000000"/>
          <w:sz w:val="22"/>
          <w:szCs w:val="22"/>
        </w:rPr>
        <w:lastRenderedPageBreak/>
        <w:t>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xml:space="preserve">, ao passo que os ganhos realizados em ambiente </w:t>
      </w:r>
      <w:proofErr w:type="spellStart"/>
      <w:r w:rsidRPr="00353E45">
        <w:rPr>
          <w:rFonts w:asciiTheme="minorHAnsi" w:eastAsia="Arial Unicode MS" w:hAnsiTheme="minorHAnsi" w:cstheme="minorHAnsi"/>
          <w:color w:val="000000"/>
          <w:sz w:val="22"/>
          <w:szCs w:val="22"/>
        </w:rPr>
        <w:t>bursátil</w:t>
      </w:r>
      <w:proofErr w:type="spellEnd"/>
      <w:r w:rsidRPr="00353E45">
        <w:rPr>
          <w:rFonts w:asciiTheme="minorHAnsi" w:eastAsia="Arial Unicode MS" w:hAnsiTheme="minorHAnsi" w:cstheme="minorHAnsi"/>
          <w:color w:val="000000"/>
          <w:sz w:val="22"/>
          <w:szCs w:val="22"/>
        </w:rPr>
        <w:t xml:space="preserve">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23" w:name="_DV_M564"/>
      <w:bookmarkEnd w:id="723"/>
      <w:r w:rsidRPr="00353E45">
        <w:rPr>
          <w:rFonts w:asciiTheme="minorHAnsi" w:eastAsia="Arial Unicode MS" w:hAnsiTheme="minorHAnsi" w:cstheme="minorHAnsi"/>
          <w:color w:val="000000"/>
          <w:sz w:val="22"/>
          <w:szCs w:val="22"/>
        </w:rPr>
        <w:t>(</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24" w:name="_DV_M565"/>
      <w:bookmarkEnd w:id="724"/>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por cento). Alertamos, contudo, por se tratar de imposto que 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25" w:name="_DV_M566"/>
      <w:bookmarkEnd w:id="725"/>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26" w:name="_DV_M567"/>
      <w:bookmarkEnd w:id="726"/>
      <w:r w:rsidRPr="00353E45">
        <w:rPr>
          <w:rFonts w:asciiTheme="minorHAnsi" w:eastAsia="Arial Unicode MS" w:hAnsiTheme="minorHAnsi" w:cstheme="minorHAnsi"/>
          <w:color w:val="000000"/>
          <w:sz w:val="22"/>
          <w:szCs w:val="22"/>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27" w:name="_DV_M568"/>
      <w:bookmarkEnd w:id="727"/>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28" w:name="_DV_M569"/>
      <w:bookmarkEnd w:id="728"/>
      <w:r w:rsidRPr="00353E45">
        <w:rPr>
          <w:rFonts w:asciiTheme="minorHAnsi" w:eastAsia="Arial Unicode MS" w:hAnsiTheme="minorHAnsi" w:cstheme="minorHAnsi"/>
          <w:color w:val="000000"/>
          <w:sz w:val="22"/>
          <w:szCs w:val="22"/>
        </w:rPr>
        <w:t>(</w:t>
      </w:r>
      <w:proofErr w:type="spellStart"/>
      <w:r w:rsidRPr="00353E45">
        <w:rPr>
          <w:rFonts w:asciiTheme="minorHAnsi" w:eastAsia="Arial Unicode MS" w:hAnsiTheme="minorHAnsi" w:cstheme="minorHAnsi"/>
          <w:color w:val="000000"/>
          <w:sz w:val="22"/>
          <w:szCs w:val="22"/>
        </w:rPr>
        <w:t>iii</w:t>
      </w:r>
      <w:proofErr w:type="spellEnd"/>
      <w:r w:rsidRPr="00353E45">
        <w:rPr>
          <w:rFonts w:asciiTheme="minorHAnsi" w:eastAsia="Arial Unicode MS" w:hAnsiTheme="minorHAnsi" w:cstheme="minorHAnsi"/>
          <w:color w:val="000000"/>
          <w:sz w:val="22"/>
          <w:szCs w:val="22"/>
        </w:rPr>
        <w:t>)</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29" w:name="_DV_M570"/>
      <w:bookmarkEnd w:id="729"/>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30" w:name="_DV_M571"/>
      <w:bookmarkEnd w:id="730"/>
      <w:r w:rsidRPr="00353E45">
        <w:rPr>
          <w:rFonts w:asciiTheme="minorHAnsi" w:eastAsia="Arial Unicode MS" w:hAnsiTheme="minorHAnsi" w:cstheme="minorHAnsi"/>
          <w:color w:val="000000"/>
          <w:sz w:val="22"/>
          <w:szCs w:val="22"/>
        </w:rPr>
        <w:t>No tocante à contribuição ao PIS, é importante mencionar que, de acordo com a Lei nº 10.637, de 30 de dezembro de 2002, desde 1º de dezembro de 2002: (i) a alíquota foi elevada para 1,65%; e (</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31" w:name="_DV_M572"/>
      <w:bookmarkEnd w:id="731"/>
      <w:r w:rsidRPr="00353E45">
        <w:rPr>
          <w:rFonts w:asciiTheme="minorHAnsi" w:eastAsia="Arial Unicode MS" w:hAnsiTheme="minorHAnsi" w:cstheme="minorHAnsi"/>
          <w:color w:val="000000"/>
          <w:sz w:val="22"/>
          <w:szCs w:val="22"/>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732" w:name="_DV_M573"/>
      <w:bookmarkEnd w:id="732"/>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33" w:name="_DV_M574"/>
      <w:bookmarkEnd w:id="733"/>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34" w:name="_DV_M575"/>
      <w:bookmarkEnd w:id="734"/>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35" w:name="_DV_M576"/>
      <w:bookmarkEnd w:id="735"/>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736" w:name="_DV_M577"/>
      <w:bookmarkEnd w:id="736"/>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737" w:name="_DV_M578"/>
      <w:bookmarkStart w:id="738" w:name="_Toc110076272"/>
      <w:bookmarkStart w:id="739" w:name="_Toc486988906"/>
      <w:bookmarkStart w:id="740" w:name="_Toc163380711"/>
      <w:bookmarkStart w:id="741" w:name="_Toc180553627"/>
      <w:bookmarkStart w:id="742" w:name="_Toc205799103"/>
      <w:bookmarkStart w:id="743" w:name="_Toc241983078"/>
      <w:bookmarkStart w:id="744" w:name="_Toc422473383"/>
      <w:bookmarkStart w:id="745" w:name="_Toc510504197"/>
      <w:bookmarkEnd w:id="737"/>
      <w:r w:rsidRPr="00353E45">
        <w:rPr>
          <w:rFonts w:asciiTheme="minorHAnsi" w:eastAsia="Arial Unicode MS" w:hAnsiTheme="minorHAnsi" w:cstheme="minorHAnsi"/>
          <w:color w:val="000000"/>
          <w:sz w:val="22"/>
          <w:szCs w:val="22"/>
        </w:rPr>
        <w:t xml:space="preserve">CLÁUSULA </w:t>
      </w:r>
      <w:bookmarkStart w:id="746" w:name="_DV_M579"/>
      <w:bookmarkEnd w:id="738"/>
      <w:bookmarkEnd w:id="746"/>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739"/>
      <w:bookmarkEnd w:id="740"/>
      <w:bookmarkEnd w:id="741"/>
      <w:bookmarkEnd w:id="742"/>
      <w:bookmarkEnd w:id="743"/>
      <w:bookmarkEnd w:id="744"/>
      <w:bookmarkEnd w:id="745"/>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747" w:name="_DV_M580"/>
      <w:bookmarkEnd w:id="747"/>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748" w:name="_DV_M581"/>
      <w:bookmarkStart w:id="749" w:name="_Toc476114402"/>
      <w:bookmarkStart w:id="750" w:name="_Toc476115187"/>
      <w:bookmarkStart w:id="751" w:name="_Toc477212568"/>
      <w:bookmarkStart w:id="752" w:name="_Toc477857870"/>
      <w:bookmarkStart w:id="753" w:name="_Toc486988907"/>
      <w:bookmarkStart w:id="754" w:name="_Toc510504198"/>
      <w:bookmarkEnd w:id="748"/>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49"/>
      <w:bookmarkEnd w:id="750"/>
      <w:bookmarkEnd w:id="751"/>
      <w:bookmarkEnd w:id="752"/>
      <w:bookmarkEnd w:id="753"/>
      <w:bookmarkEnd w:id="754"/>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755" w:name="_DV_M582"/>
      <w:bookmarkStart w:id="756" w:name="_Toc486988908"/>
      <w:bookmarkStart w:id="757" w:name="_Toc110076273"/>
      <w:bookmarkStart w:id="758" w:name="_Toc163380712"/>
      <w:bookmarkStart w:id="759" w:name="_Toc180553628"/>
      <w:bookmarkStart w:id="760" w:name="_Toc205799104"/>
      <w:bookmarkStart w:id="761" w:name="_Toc241983079"/>
      <w:bookmarkStart w:id="762" w:name="_Toc422473384"/>
      <w:bookmarkStart w:id="763" w:name="_Toc510504199"/>
      <w:bookmarkEnd w:id="755"/>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756"/>
      <w:bookmarkEnd w:id="757"/>
      <w:bookmarkEnd w:id="758"/>
      <w:bookmarkEnd w:id="759"/>
      <w:bookmarkEnd w:id="760"/>
      <w:bookmarkEnd w:id="761"/>
      <w:bookmarkEnd w:id="762"/>
      <w:bookmarkEnd w:id="763"/>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64" w:name="_DV_M583"/>
      <w:bookmarkEnd w:id="764"/>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765" w:name="_DV_M584"/>
      <w:bookmarkStart w:id="766" w:name="_Toc486988909"/>
      <w:bookmarkStart w:id="767" w:name="_Toc162083611"/>
      <w:bookmarkStart w:id="768" w:name="_Toc163043028"/>
      <w:bookmarkStart w:id="769" w:name="_Toc163311032"/>
      <w:bookmarkStart w:id="770" w:name="_Toc163380716"/>
      <w:bookmarkStart w:id="771" w:name="_Toc180553632"/>
      <w:bookmarkStart w:id="772" w:name="_Toc205799108"/>
      <w:bookmarkStart w:id="773" w:name="_Toc241983081"/>
      <w:bookmarkStart w:id="774" w:name="_Toc422473385"/>
      <w:bookmarkStart w:id="775" w:name="_Toc510504200"/>
      <w:bookmarkStart w:id="776" w:name="_Toc162079650"/>
      <w:bookmarkStart w:id="777" w:name="_Toc162083623"/>
      <w:bookmarkStart w:id="778" w:name="_Toc163043040"/>
      <w:bookmarkEnd w:id="765"/>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766"/>
      <w:bookmarkEnd w:id="767"/>
      <w:bookmarkEnd w:id="768"/>
      <w:bookmarkEnd w:id="769"/>
      <w:bookmarkEnd w:id="770"/>
      <w:bookmarkEnd w:id="771"/>
      <w:bookmarkEnd w:id="772"/>
      <w:bookmarkEnd w:id="773"/>
      <w:bookmarkEnd w:id="774"/>
      <w:bookmarkEnd w:id="775"/>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779" w:name="_DV_M585"/>
      <w:bookmarkEnd w:id="779"/>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80" w:name="_Hlk520732428"/>
    </w:p>
    <w:bookmarkEnd w:id="780"/>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781" w:name="_DV_M586"/>
      <w:bookmarkEnd w:id="781"/>
      <w:r w:rsidRPr="00353E45">
        <w:rPr>
          <w:rFonts w:asciiTheme="minorHAnsi" w:eastAsia="Arial Unicode MS" w:hAnsiTheme="minorHAnsi" w:cstheme="minorHAnsi"/>
          <w:i/>
          <w:color w:val="000000"/>
          <w:sz w:val="22"/>
          <w:szCs w:val="22"/>
        </w:rPr>
        <w:t>Para a Emissora:</w:t>
      </w:r>
    </w:p>
    <w:p w14:paraId="65AEAA00" w14:textId="77777777" w:rsidR="00F4098C" w:rsidRPr="00353E45" w:rsidRDefault="00F4098C" w:rsidP="000D47C1">
      <w:pPr>
        <w:spacing w:line="312" w:lineRule="auto"/>
        <w:jc w:val="both"/>
        <w:rPr>
          <w:rFonts w:asciiTheme="minorHAnsi" w:eastAsia="Arial Unicode MS" w:hAnsiTheme="minorHAnsi" w:cstheme="minorHAnsi"/>
          <w:b/>
          <w:color w:val="000000"/>
          <w:sz w:val="22"/>
          <w:szCs w:val="22"/>
        </w:rPr>
      </w:pPr>
      <w:bookmarkStart w:id="782" w:name="_DV_M587"/>
      <w:bookmarkStart w:id="783" w:name="_Hlk4168408"/>
      <w:bookmarkEnd w:id="782"/>
      <w:r w:rsidRPr="00353E45">
        <w:rPr>
          <w:rFonts w:asciiTheme="minorHAnsi" w:eastAsia="Arial Unicode MS" w:hAnsiTheme="minorHAnsi" w:cstheme="minorHAnsi"/>
          <w:b/>
          <w:color w:val="000000"/>
          <w:sz w:val="22"/>
          <w:szCs w:val="22"/>
        </w:rPr>
        <w:t xml:space="preserve">ISEC SECURITIZADORA S.A.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784" w:name="_DV_M588"/>
      <w:bookmarkEnd w:id="784"/>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785" w:name="_DV_M589"/>
      <w:bookmarkEnd w:id="785"/>
      <w:r w:rsidRPr="00353E45">
        <w:rPr>
          <w:rFonts w:asciiTheme="minorHAnsi" w:eastAsia="Arial Unicode MS" w:hAnsiTheme="minorHAnsi" w:cstheme="minorHAnsi"/>
          <w:color w:val="000000"/>
          <w:sz w:val="22"/>
          <w:szCs w:val="22"/>
        </w:rPr>
        <w:lastRenderedPageBreak/>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786" w:name="_DV_M590"/>
      <w:bookmarkEnd w:id="786"/>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787" w:name="_DV_M591"/>
      <w:bookmarkEnd w:id="787"/>
      <w:r w:rsidRPr="00353E45">
        <w:rPr>
          <w:rFonts w:asciiTheme="minorHAnsi" w:eastAsia="Arial Unicode MS" w:hAnsiTheme="minorHAnsi" w:cstheme="minorHAnsi"/>
          <w:color w:val="000000"/>
          <w:sz w:val="22"/>
          <w:szCs w:val="22"/>
        </w:rPr>
        <w:t>Tel.: (11) 3320-7474</w:t>
      </w:r>
    </w:p>
    <w:p w14:paraId="1DBF958B" w14:textId="77777777"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788" w:name="_DV_M592"/>
      <w:bookmarkEnd w:id="788"/>
      <w:r w:rsidRPr="00353E45">
        <w:rPr>
          <w:rFonts w:asciiTheme="minorHAnsi" w:eastAsia="Arial Unicode MS" w:hAnsiTheme="minorHAnsi" w:cstheme="minorHAnsi"/>
          <w:color w:val="000000"/>
          <w:sz w:val="22"/>
          <w:szCs w:val="22"/>
        </w:rPr>
        <w:t xml:space="preserve">E-mail: </w:t>
      </w:r>
      <w:hyperlink r:id="rId20" w:history="1">
        <w:r w:rsidR="00182CDC" w:rsidRPr="00353E45">
          <w:rPr>
            <w:rStyle w:val="Hyperlink"/>
            <w:rFonts w:asciiTheme="minorHAnsi" w:eastAsia="Arial Unicode MS" w:hAnsiTheme="minorHAnsi" w:cstheme="minorHAnsi"/>
            <w:color w:val="000000"/>
            <w:sz w:val="22"/>
            <w:szCs w:val="22"/>
            <w:u w:val="none"/>
          </w:rPr>
          <w:t>gestao@isecbrasil.com.br</w:t>
        </w:r>
      </w:hyperlink>
      <w:bookmarkEnd w:id="783"/>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789" w:name="_DV_M593"/>
      <w:bookmarkEnd w:id="789"/>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790" w:name="_DV_M594"/>
      <w:bookmarkEnd w:id="79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21"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791" w:name="_DV_M595"/>
      <w:bookmarkStart w:id="792" w:name="_DV_M596"/>
      <w:bookmarkStart w:id="793" w:name="_DV_M597"/>
      <w:bookmarkStart w:id="794" w:name="_DV_M598"/>
      <w:bookmarkStart w:id="795" w:name="_DV_M599"/>
      <w:bookmarkStart w:id="796" w:name="_DV_M600"/>
      <w:bookmarkEnd w:id="791"/>
      <w:bookmarkEnd w:id="792"/>
      <w:bookmarkEnd w:id="793"/>
      <w:bookmarkEnd w:id="794"/>
      <w:bookmarkEnd w:id="795"/>
      <w:bookmarkEnd w:id="796"/>
      <w:r w:rsidRPr="00353E45">
        <w:rPr>
          <w:rFonts w:asciiTheme="minorHAnsi" w:eastAsia="Arial Unicode MS" w:hAnsiTheme="minorHAnsi" w:cstheme="minorHAnsi"/>
          <w:color w:val="000000"/>
          <w:sz w:val="22"/>
          <w:szCs w:val="22"/>
        </w:rPr>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797" w:name="_DV_M601"/>
      <w:bookmarkStart w:id="798" w:name="_Toc486988910"/>
      <w:bookmarkStart w:id="799" w:name="_Toc110076274"/>
      <w:bookmarkStart w:id="800" w:name="_Toc163380715"/>
      <w:bookmarkStart w:id="801" w:name="_Toc180553631"/>
      <w:bookmarkStart w:id="802" w:name="_Toc205799107"/>
      <w:bookmarkStart w:id="803" w:name="_Toc241983080"/>
      <w:bookmarkStart w:id="804" w:name="_Toc422473386"/>
      <w:bookmarkStart w:id="805" w:name="_Toc510504201"/>
      <w:bookmarkEnd w:id="797"/>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798"/>
      <w:bookmarkEnd w:id="799"/>
      <w:bookmarkEnd w:id="800"/>
      <w:bookmarkEnd w:id="801"/>
      <w:bookmarkEnd w:id="802"/>
      <w:bookmarkEnd w:id="803"/>
      <w:bookmarkEnd w:id="804"/>
      <w:bookmarkEnd w:id="805"/>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806" w:name="_DV_M602"/>
      <w:bookmarkEnd w:id="806"/>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807" w:name="_DV_M603"/>
      <w:bookmarkEnd w:id="807"/>
      <w:r w:rsidR="00BC0D4F" w:rsidRPr="00353E45">
        <w:rPr>
          <w:rFonts w:asciiTheme="minorHAnsi" w:eastAsia="Arial Unicode MS" w:hAnsiTheme="minorHAnsi" w:cstheme="minorHAnsi"/>
          <w:color w:val="000000"/>
          <w:sz w:val="22"/>
          <w:szCs w:val="22"/>
        </w:rPr>
        <w:t xml:space="preserve">pelos </w:t>
      </w:r>
      <w:bookmarkStart w:id="808" w:name="_DV_M604"/>
      <w:bookmarkEnd w:id="808"/>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809" w:name="_DV_M605"/>
      <w:bookmarkEnd w:id="809"/>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810" w:name="_DV_M606"/>
      <w:bookmarkEnd w:id="810"/>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 xml:space="preserve">A </w:t>
      </w:r>
      <w:proofErr w:type="spellStart"/>
      <w:r w:rsidRPr="00353E45">
        <w:rPr>
          <w:rFonts w:asciiTheme="minorHAnsi" w:hAnsiTheme="minorHAnsi" w:cstheme="minorHAnsi"/>
          <w:sz w:val="22"/>
          <w:szCs w:val="22"/>
        </w:rPr>
        <w:t>Securitizadora</w:t>
      </w:r>
      <w:proofErr w:type="spellEnd"/>
      <w:r w:rsidRPr="00353E45">
        <w:rPr>
          <w:rFonts w:asciiTheme="minorHAnsi" w:hAnsiTheme="minorHAnsi" w:cstheme="minorHAnsi"/>
          <w:sz w:val="22"/>
          <w:szCs w:val="22"/>
        </w:rPr>
        <w:t xml:space="preserve"> e o Agente Fiduciário concordam que será permitida a assinatura eletrônica do presente Termo de Securitização e de quaisquer aditivos ao presente, mediante na folha de assinaturas eletrônicas, com 2 (duas) testemunhas instrumentárias, para que esses </w:t>
      </w:r>
      <w:r w:rsidRPr="00353E45">
        <w:rPr>
          <w:rFonts w:asciiTheme="minorHAnsi" w:hAnsiTheme="minorHAnsi" w:cstheme="minorHAnsi"/>
          <w:sz w:val="22"/>
          <w:szCs w:val="22"/>
        </w:rPr>
        <w:lastRenderedPageBreak/>
        <w:t xml:space="preserve">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w:t>
      </w:r>
      <w:proofErr w:type="spellStart"/>
      <w:r w:rsidRPr="00353E45">
        <w:rPr>
          <w:rFonts w:asciiTheme="minorHAnsi" w:hAnsiTheme="minorHAnsi" w:cstheme="minorHAnsi"/>
          <w:sz w:val="22"/>
          <w:szCs w:val="22"/>
        </w:rPr>
        <w:t>Securitizadora</w:t>
      </w:r>
      <w:proofErr w:type="spellEnd"/>
      <w:r w:rsidRPr="00353E45">
        <w:rPr>
          <w:rFonts w:asciiTheme="minorHAnsi" w:hAnsiTheme="minorHAnsi" w:cstheme="minorHAnsi"/>
          <w:sz w:val="22"/>
          <w:szCs w:val="22"/>
        </w:rPr>
        <w:t xml:space="preserve">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811" w:name="_DV_M607"/>
      <w:bookmarkStart w:id="812" w:name="_Toc241983083"/>
      <w:bookmarkStart w:id="813" w:name="_Toc41728607"/>
      <w:bookmarkStart w:id="814" w:name="_Toc532964159"/>
      <w:bookmarkStart w:id="815" w:name="_Toc422473387"/>
      <w:bookmarkStart w:id="816" w:name="_Toc486988911"/>
      <w:bookmarkStart w:id="817" w:name="_Toc510504202"/>
      <w:bookmarkEnd w:id="811"/>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818" w:name="_DV_M608"/>
      <w:bookmarkEnd w:id="812"/>
      <w:bookmarkEnd w:id="813"/>
      <w:bookmarkEnd w:id="814"/>
      <w:bookmarkEnd w:id="815"/>
      <w:bookmarkEnd w:id="818"/>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819" w:name="_DV_M609"/>
      <w:bookmarkEnd w:id="816"/>
      <w:bookmarkEnd w:id="817"/>
      <w:bookmarkEnd w:id="819"/>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820" w:name="_DV_M610"/>
      <w:bookmarkEnd w:id="820"/>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821" w:name="_DV_M611"/>
      <w:bookmarkEnd w:id="821"/>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214F98E2"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822" w:name="_DV_M612"/>
      <w:bookmarkEnd w:id="776"/>
      <w:bookmarkEnd w:id="777"/>
      <w:bookmarkEnd w:id="778"/>
      <w:bookmarkEnd w:id="822"/>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823" w:name="_DV_M613"/>
      <w:bookmarkStart w:id="824" w:name="_DV_M614"/>
      <w:bookmarkEnd w:id="823"/>
      <w:bookmarkEnd w:id="824"/>
      <w:r w:rsidR="00091DDC" w:rsidRPr="00F03F45">
        <w:rPr>
          <w:rFonts w:asciiTheme="minorHAnsi" w:eastAsia="MS Mincho" w:hAnsiTheme="minorHAnsi" w:cstheme="minorHAnsi"/>
          <w:sz w:val="22"/>
          <w:szCs w:val="22"/>
          <w:highlight w:val="yellow"/>
        </w:rPr>
        <w:t>[●</w:t>
      </w:r>
      <w:r w:rsidR="00091DDC" w:rsidRPr="00091DDC">
        <w:rPr>
          <w:rFonts w:asciiTheme="minorHAnsi" w:eastAsia="MS Mincho" w:hAnsiTheme="minorHAnsi" w:cstheme="minorHAnsi"/>
          <w:sz w:val="22"/>
          <w:szCs w:val="22"/>
          <w:highlight w:val="yellow"/>
        </w:rPr>
        <w:t>]</w:t>
      </w:r>
      <w:r w:rsidR="00E607A9" w:rsidRPr="00353E45">
        <w:rPr>
          <w:rFonts w:asciiTheme="minorHAnsi" w:hAnsiTheme="minorHAnsi" w:cstheme="minorHAnsi"/>
          <w:sz w:val="22"/>
          <w:szCs w:val="22"/>
        </w:rPr>
        <w:t xml:space="preserve"> de </w:t>
      </w:r>
      <w:r w:rsidR="00091DDC">
        <w:rPr>
          <w:rFonts w:asciiTheme="minorHAnsi" w:hAnsiTheme="minorHAnsi" w:cstheme="minorHAnsi"/>
          <w:sz w:val="22"/>
          <w:szCs w:val="22"/>
        </w:rPr>
        <w:t xml:space="preserve">maio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54B5390D"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825" w:name="_DV_M615"/>
      <w:bookmarkEnd w:id="825"/>
      <w:r w:rsidRPr="00353E45">
        <w:rPr>
          <w:rFonts w:asciiTheme="minorHAnsi" w:eastAsia="MS Mincho" w:hAnsiTheme="minorHAnsi" w:cstheme="minorHAnsi"/>
          <w:color w:val="000000"/>
          <w:sz w:val="22"/>
          <w:szCs w:val="22"/>
        </w:rPr>
        <w:t>(O restante desta página foi intencionalmente deixado em branco.)</w:t>
      </w:r>
    </w:p>
    <w:p w14:paraId="775CD525" w14:textId="33F955DA"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826" w:name="_DV_M616"/>
      <w:bookmarkEnd w:id="826"/>
      <w:r w:rsidRPr="00353E45">
        <w:rPr>
          <w:rFonts w:asciiTheme="minorHAnsi" w:eastAsia="MS Mincho" w:hAnsiTheme="minorHAnsi" w:cstheme="minorHAnsi"/>
          <w:color w:val="000000"/>
          <w:sz w:val="22"/>
          <w:szCs w:val="22"/>
        </w:rPr>
        <w:br w:type="page"/>
      </w:r>
      <w:r w:rsidRPr="00353E45">
        <w:rPr>
          <w:rFonts w:asciiTheme="minorHAnsi" w:eastAsia="MS Mincho" w:hAnsiTheme="minorHAnsi" w:cstheme="minorHAnsi"/>
          <w:color w:val="000000"/>
          <w:sz w:val="22"/>
          <w:szCs w:val="22"/>
        </w:rPr>
        <w:lastRenderedPageBreak/>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827" w:name="_DV_M617"/>
      <w:bookmarkStart w:id="828" w:name="_DV_M618"/>
      <w:bookmarkEnd w:id="827"/>
      <w:bookmarkEnd w:id="828"/>
      <w:r w:rsidR="00564B5A" w:rsidRPr="00353E45">
        <w:rPr>
          <w:rFonts w:asciiTheme="minorHAnsi" w:eastAsia="MS Mincho" w:hAnsiTheme="minorHAnsi" w:cstheme="minorHAnsi"/>
          <w:color w:val="000000"/>
          <w:sz w:val="22"/>
          <w:szCs w:val="22"/>
        </w:rPr>
        <w:t xml:space="preserve"> </w:t>
      </w:r>
      <w:r w:rsidR="00091DDC" w:rsidRPr="00F03F45">
        <w:rPr>
          <w:rFonts w:asciiTheme="minorHAnsi" w:eastAsia="MS Mincho" w:hAnsiTheme="minorHAnsi" w:cstheme="minorHAnsi"/>
          <w:sz w:val="22"/>
          <w:szCs w:val="22"/>
          <w:highlight w:val="yellow"/>
        </w:rPr>
        <w:t>[</w:t>
      </w:r>
      <w:proofErr w:type="gramStart"/>
      <w:r w:rsidR="00091DDC" w:rsidRPr="00F03F45">
        <w:rPr>
          <w:rFonts w:asciiTheme="minorHAnsi" w:eastAsia="MS Mincho" w:hAnsiTheme="minorHAnsi" w:cstheme="minorHAnsi"/>
          <w:sz w:val="22"/>
          <w:szCs w:val="22"/>
          <w:highlight w:val="yellow"/>
        </w:rPr>
        <w:t>●]</w:t>
      </w:r>
      <w:r w:rsidR="00091DDC" w:rsidRPr="00353E45">
        <w:rPr>
          <w:rFonts w:asciiTheme="minorHAnsi" w:hAnsiTheme="minorHAnsi" w:cstheme="minorHAnsi"/>
          <w:color w:val="000000"/>
          <w:sz w:val="22"/>
          <w:szCs w:val="22"/>
        </w:rPr>
        <w:t>ª</w:t>
      </w:r>
      <w:proofErr w:type="gramEnd"/>
      <w:r w:rsidR="00091DDC" w:rsidRPr="00353E45">
        <w:rPr>
          <w:rFonts w:asciiTheme="minorHAnsi" w:eastAsia="MS Mincho" w:hAnsiTheme="minorHAnsi" w:cstheme="minorHAnsi"/>
          <w:color w:val="000000"/>
          <w:sz w:val="22"/>
          <w:szCs w:val="22"/>
        </w:rPr>
        <w:t xml:space="preserve">, </w:t>
      </w:r>
      <w:r w:rsidR="00091DDC" w:rsidRPr="00F03F45">
        <w:rPr>
          <w:rFonts w:asciiTheme="minorHAnsi" w:eastAsia="MS Mincho" w:hAnsiTheme="minorHAnsi" w:cstheme="minorHAnsi"/>
          <w:sz w:val="22"/>
          <w:szCs w:val="22"/>
          <w:highlight w:val="yellow"/>
        </w:rPr>
        <w:t>[●]</w:t>
      </w:r>
      <w:r w:rsidR="00091DDC" w:rsidRPr="00353E45">
        <w:rPr>
          <w:rFonts w:asciiTheme="minorHAnsi" w:eastAsia="MS Mincho" w:hAnsiTheme="minorHAnsi" w:cstheme="minorHAnsi"/>
          <w:color w:val="000000"/>
          <w:sz w:val="22"/>
          <w:szCs w:val="22"/>
        </w:rPr>
        <w:t xml:space="preserve">ª, </w:t>
      </w:r>
      <w:r w:rsidR="00091DDC" w:rsidRPr="00F03F45">
        <w:rPr>
          <w:rFonts w:asciiTheme="minorHAnsi" w:eastAsia="MS Mincho" w:hAnsiTheme="minorHAnsi" w:cstheme="minorHAnsi"/>
          <w:sz w:val="22"/>
          <w:szCs w:val="22"/>
          <w:highlight w:val="yellow"/>
        </w:rPr>
        <w:t>[●]</w:t>
      </w:r>
      <w:r w:rsidR="00091DDC" w:rsidRPr="00353E45">
        <w:rPr>
          <w:rFonts w:asciiTheme="minorHAnsi" w:eastAsia="MS Mincho" w:hAnsiTheme="minorHAnsi" w:cstheme="minorHAnsi"/>
          <w:color w:val="000000"/>
          <w:sz w:val="22"/>
          <w:szCs w:val="22"/>
        </w:rPr>
        <w:t xml:space="preserve">ª e </w:t>
      </w:r>
      <w:r w:rsidR="00091DDC" w:rsidRPr="00F03F45">
        <w:rPr>
          <w:rFonts w:asciiTheme="minorHAnsi" w:eastAsia="MS Mincho" w:hAnsiTheme="minorHAnsi" w:cstheme="minorHAnsi"/>
          <w:sz w:val="22"/>
          <w:szCs w:val="22"/>
          <w:highlight w:val="yellow"/>
        </w:rPr>
        <w:t>[●]</w:t>
      </w:r>
      <w:r w:rsidR="00091DDC" w:rsidRPr="00353E45">
        <w:rPr>
          <w:rFonts w:asciiTheme="minorHAnsi" w:eastAsia="MS Mincho" w:hAnsiTheme="minorHAnsi" w:cstheme="minorHAnsi"/>
          <w:color w:val="000000"/>
          <w:sz w:val="22"/>
          <w:szCs w:val="22"/>
        </w:rPr>
        <w:t>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ISEC </w:t>
      </w:r>
      <w:proofErr w:type="spellStart"/>
      <w:r w:rsidRPr="00353E45">
        <w:rPr>
          <w:rFonts w:asciiTheme="minorHAnsi" w:eastAsia="MS Mincho" w:hAnsiTheme="minorHAnsi" w:cstheme="minorHAnsi"/>
          <w:color w:val="000000"/>
          <w:sz w:val="22"/>
          <w:szCs w:val="22"/>
        </w:rPr>
        <w:t>Securitizadora</w:t>
      </w:r>
      <w:proofErr w:type="spellEnd"/>
      <w:r w:rsidRPr="00353E45">
        <w:rPr>
          <w:rFonts w:asciiTheme="minorHAnsi" w:eastAsia="MS Mincho" w:hAnsiTheme="minorHAnsi" w:cstheme="minorHAnsi"/>
          <w:color w:val="000000"/>
          <w:sz w:val="22"/>
          <w:szCs w:val="22"/>
        </w:rPr>
        <w:t xml:space="preserve"> S.A., celebrado entre a ISEC </w:t>
      </w:r>
      <w:proofErr w:type="spellStart"/>
      <w:r w:rsidRPr="00353E45">
        <w:rPr>
          <w:rFonts w:asciiTheme="minorHAnsi" w:eastAsia="MS Mincho" w:hAnsiTheme="minorHAnsi" w:cstheme="minorHAnsi"/>
          <w:color w:val="000000"/>
          <w:sz w:val="22"/>
          <w:szCs w:val="22"/>
        </w:rPr>
        <w:t>Securitizadora</w:t>
      </w:r>
      <w:proofErr w:type="spellEnd"/>
      <w:r w:rsidRPr="00353E45">
        <w:rPr>
          <w:rFonts w:asciiTheme="minorHAnsi" w:eastAsia="MS Mincho" w:hAnsiTheme="minorHAnsi" w:cstheme="minorHAnsi"/>
          <w:color w:val="000000"/>
          <w:sz w:val="22"/>
          <w:szCs w:val="22"/>
        </w:rPr>
        <w:t xml:space="preserve"> S.A. e a </w:t>
      </w:r>
      <w:proofErr w:type="spellStart"/>
      <w:r w:rsidR="00C86639" w:rsidRPr="00353E45">
        <w:rPr>
          <w:rFonts w:asciiTheme="minorHAnsi" w:eastAsia="MS Mincho" w:hAnsiTheme="minorHAnsi" w:cstheme="minorHAnsi"/>
          <w:color w:val="000000"/>
          <w:sz w:val="22"/>
          <w:szCs w:val="22"/>
        </w:rPr>
        <w:t>Simplific</w:t>
      </w:r>
      <w:proofErr w:type="spellEnd"/>
      <w:r w:rsidR="00C86639" w:rsidRPr="00353E45">
        <w:rPr>
          <w:rFonts w:asciiTheme="minorHAnsi" w:eastAsia="MS Mincho" w:hAnsiTheme="minorHAnsi" w:cstheme="minorHAnsi"/>
          <w:color w:val="000000"/>
          <w:sz w:val="22"/>
          <w:szCs w:val="22"/>
        </w:rPr>
        <w:t xml:space="preserve"> </w:t>
      </w:r>
      <w:proofErr w:type="spellStart"/>
      <w:r w:rsidR="00C86639" w:rsidRPr="00353E45">
        <w:rPr>
          <w:rFonts w:asciiTheme="minorHAnsi" w:eastAsia="MS Mincho" w:hAnsiTheme="minorHAnsi" w:cstheme="minorHAnsi"/>
          <w:color w:val="000000"/>
          <w:sz w:val="22"/>
          <w:szCs w:val="22"/>
        </w:rPr>
        <w:t>Pavarini</w:t>
      </w:r>
      <w:proofErr w:type="spellEnd"/>
      <w:r w:rsidR="00C86639" w:rsidRPr="00353E45">
        <w:rPr>
          <w:rFonts w:asciiTheme="minorHAnsi" w:eastAsia="MS Mincho" w:hAnsiTheme="minorHAnsi" w:cstheme="minorHAnsi"/>
          <w:color w:val="000000"/>
          <w:sz w:val="22"/>
          <w:szCs w:val="22"/>
        </w:rPr>
        <w:t xml:space="preserve">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77777777" w:rsidR="00BF6549" w:rsidRPr="00353E45" w:rsidRDefault="00DB600B"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829" w:name="_DV_M619"/>
      <w:bookmarkEnd w:id="829"/>
      <w:r w:rsidRPr="00353E45">
        <w:rPr>
          <w:rFonts w:asciiTheme="minorHAnsi" w:eastAsia="MS Mincho" w:hAnsiTheme="minorHAnsi" w:cstheme="minorHAnsi"/>
          <w:b/>
          <w:color w:val="000000"/>
          <w:sz w:val="22"/>
          <w:szCs w:val="22"/>
        </w:rPr>
        <w:t>ISEC SECURITIZADORA S.A.</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830" w:name="_DV_M620"/>
      <w:bookmarkEnd w:id="830"/>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831" w:name="_DV_M621"/>
      <w:bookmarkEnd w:id="831"/>
      <w:r w:rsidRPr="00353E45">
        <w:rPr>
          <w:rFonts w:asciiTheme="minorHAnsi" w:eastAsia="MS Mincho" w:hAnsiTheme="minorHAnsi" w:cstheme="minorHAnsi"/>
          <w:color w:val="000000"/>
          <w:sz w:val="22"/>
          <w:szCs w:val="22"/>
        </w:rPr>
        <w:br w:type="page"/>
      </w:r>
    </w:p>
    <w:p w14:paraId="2F1E2E94" w14:textId="4D7102A0"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832" w:name="_DV_M622"/>
      <w:bookmarkEnd w:id="832"/>
      <w:r w:rsidRPr="00353E45">
        <w:rPr>
          <w:rFonts w:asciiTheme="minorHAnsi" w:eastAsia="MS Mincho" w:hAnsiTheme="minorHAnsi" w:cstheme="minorHAnsi"/>
          <w:color w:val="000000"/>
          <w:sz w:val="22"/>
          <w:szCs w:val="22"/>
        </w:rPr>
        <w:lastRenderedPageBreak/>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091DDC" w:rsidRPr="00F03F45">
        <w:rPr>
          <w:rFonts w:asciiTheme="minorHAnsi" w:eastAsia="MS Mincho" w:hAnsiTheme="minorHAnsi" w:cstheme="minorHAnsi"/>
          <w:sz w:val="22"/>
          <w:szCs w:val="22"/>
          <w:highlight w:val="yellow"/>
        </w:rPr>
        <w:t>[</w:t>
      </w:r>
      <w:proofErr w:type="gramStart"/>
      <w:r w:rsidR="00091DDC" w:rsidRPr="00F03F45">
        <w:rPr>
          <w:rFonts w:asciiTheme="minorHAnsi" w:eastAsia="MS Mincho" w:hAnsiTheme="minorHAnsi" w:cstheme="minorHAnsi"/>
          <w:sz w:val="22"/>
          <w:szCs w:val="22"/>
          <w:highlight w:val="yellow"/>
        </w:rPr>
        <w:t>●]</w:t>
      </w:r>
      <w:r w:rsidR="00EF27C7" w:rsidRPr="00353E45">
        <w:rPr>
          <w:rFonts w:asciiTheme="minorHAnsi" w:hAnsiTheme="minorHAnsi" w:cstheme="minorHAnsi"/>
          <w:color w:val="000000"/>
          <w:sz w:val="22"/>
          <w:szCs w:val="22"/>
        </w:rPr>
        <w:t>ª</w:t>
      </w:r>
      <w:proofErr w:type="gramEnd"/>
      <w:r w:rsidR="00EF27C7" w:rsidRPr="00353E45">
        <w:rPr>
          <w:rFonts w:asciiTheme="minorHAnsi" w:eastAsia="MS Mincho" w:hAnsiTheme="minorHAnsi" w:cstheme="minorHAnsi"/>
          <w:color w:val="000000"/>
          <w:sz w:val="22"/>
          <w:szCs w:val="22"/>
        </w:rPr>
        <w:t xml:space="preserve">, </w:t>
      </w:r>
      <w:r w:rsidR="00091DDC" w:rsidRPr="00F03F45">
        <w:rPr>
          <w:rFonts w:asciiTheme="minorHAnsi" w:eastAsia="MS Mincho"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w:t>
      </w:r>
      <w:r w:rsidR="00091DDC" w:rsidRPr="00F03F45">
        <w:rPr>
          <w:rFonts w:asciiTheme="minorHAnsi" w:eastAsia="MS Mincho"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e </w:t>
      </w:r>
      <w:r w:rsidR="00091DDC" w:rsidRPr="00F03F45">
        <w:rPr>
          <w:rFonts w:asciiTheme="minorHAnsi" w:eastAsia="MS Mincho"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ª</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ISEC </w:t>
      </w:r>
      <w:proofErr w:type="spellStart"/>
      <w:r w:rsidR="00B9192E" w:rsidRPr="00353E45">
        <w:rPr>
          <w:rFonts w:asciiTheme="minorHAnsi" w:eastAsia="MS Mincho" w:hAnsiTheme="minorHAnsi" w:cstheme="minorHAnsi"/>
          <w:color w:val="000000"/>
          <w:sz w:val="22"/>
          <w:szCs w:val="22"/>
        </w:rPr>
        <w:t>Securitizadora</w:t>
      </w:r>
      <w:proofErr w:type="spellEnd"/>
      <w:r w:rsidR="00B9192E" w:rsidRPr="00353E45">
        <w:rPr>
          <w:rFonts w:asciiTheme="minorHAnsi" w:eastAsia="MS Mincho" w:hAnsiTheme="minorHAnsi" w:cstheme="minorHAnsi"/>
          <w:color w:val="000000"/>
          <w:sz w:val="22"/>
          <w:szCs w:val="22"/>
        </w:rPr>
        <w:t xml:space="preserve"> S.A., celebrado entre a ISEC </w:t>
      </w:r>
      <w:proofErr w:type="spellStart"/>
      <w:r w:rsidR="00B9192E" w:rsidRPr="00353E45">
        <w:rPr>
          <w:rFonts w:asciiTheme="minorHAnsi" w:eastAsia="MS Mincho" w:hAnsiTheme="minorHAnsi" w:cstheme="minorHAnsi"/>
          <w:color w:val="000000"/>
          <w:sz w:val="22"/>
          <w:szCs w:val="22"/>
        </w:rPr>
        <w:t>Securitizadora</w:t>
      </w:r>
      <w:proofErr w:type="spellEnd"/>
      <w:r w:rsidR="00B9192E" w:rsidRPr="00353E45">
        <w:rPr>
          <w:rFonts w:asciiTheme="minorHAnsi" w:eastAsia="MS Mincho" w:hAnsiTheme="minorHAnsi" w:cstheme="minorHAnsi"/>
          <w:color w:val="000000"/>
          <w:sz w:val="22"/>
          <w:szCs w:val="22"/>
        </w:rPr>
        <w:t xml:space="preserve"> S.A. e a </w:t>
      </w:r>
      <w:proofErr w:type="spellStart"/>
      <w:r w:rsidR="00C86639" w:rsidRPr="00353E45">
        <w:rPr>
          <w:rFonts w:asciiTheme="minorHAnsi" w:eastAsia="MS Mincho" w:hAnsiTheme="minorHAnsi" w:cstheme="minorHAnsi"/>
          <w:color w:val="000000"/>
          <w:sz w:val="22"/>
          <w:szCs w:val="22"/>
        </w:rPr>
        <w:t>Simplific</w:t>
      </w:r>
      <w:proofErr w:type="spellEnd"/>
      <w:r w:rsidR="00C86639" w:rsidRPr="00353E45">
        <w:rPr>
          <w:rFonts w:asciiTheme="minorHAnsi" w:eastAsia="MS Mincho" w:hAnsiTheme="minorHAnsi" w:cstheme="minorHAnsi"/>
          <w:color w:val="000000"/>
          <w:sz w:val="22"/>
          <w:szCs w:val="22"/>
        </w:rPr>
        <w:t xml:space="preserve"> </w:t>
      </w:r>
      <w:proofErr w:type="spellStart"/>
      <w:r w:rsidR="00C86639" w:rsidRPr="00353E45">
        <w:rPr>
          <w:rFonts w:asciiTheme="minorHAnsi" w:eastAsia="MS Mincho" w:hAnsiTheme="minorHAnsi" w:cstheme="minorHAnsi"/>
          <w:color w:val="000000"/>
          <w:sz w:val="22"/>
          <w:szCs w:val="22"/>
        </w:rPr>
        <w:t>Pavarini</w:t>
      </w:r>
      <w:proofErr w:type="spellEnd"/>
      <w:r w:rsidR="00C86639" w:rsidRPr="00353E45">
        <w:rPr>
          <w:rFonts w:asciiTheme="minorHAnsi" w:eastAsia="MS Mincho" w:hAnsiTheme="minorHAnsi" w:cstheme="minorHAnsi"/>
          <w:color w:val="000000"/>
          <w:sz w:val="22"/>
          <w:szCs w:val="22"/>
        </w:rPr>
        <w:t xml:space="preserve">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833" w:name="_DV_M625"/>
      <w:bookmarkEnd w:id="833"/>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834" w:name="_DV_M626"/>
      <w:bookmarkEnd w:id="834"/>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835" w:name="_DV_M627"/>
      <w:bookmarkEnd w:id="835"/>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0961AD3" w14:textId="75E4B58F"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 xml:space="preserve">Eduardo de </w:t>
            </w:r>
            <w:proofErr w:type="spellStart"/>
            <w:r w:rsidR="00ED0D90" w:rsidRPr="00353E45">
              <w:rPr>
                <w:rFonts w:asciiTheme="minorHAnsi" w:eastAsia="MS Mincho" w:hAnsiTheme="minorHAnsi" w:cstheme="minorHAnsi"/>
                <w:color w:val="000000"/>
                <w:sz w:val="22"/>
                <w:szCs w:val="22"/>
              </w:rPr>
              <w:t>Mayo</w:t>
            </w:r>
            <w:proofErr w:type="spellEnd"/>
            <w:r w:rsidR="00ED0D90" w:rsidRPr="00353E45">
              <w:rPr>
                <w:rFonts w:asciiTheme="minorHAnsi" w:eastAsia="MS Mincho" w:hAnsiTheme="minorHAnsi" w:cstheme="minorHAnsi"/>
                <w:color w:val="000000"/>
                <w:sz w:val="22"/>
                <w:szCs w:val="22"/>
              </w:rPr>
              <w:t xml:space="preserve"> Valente Caires</w:t>
            </w:r>
          </w:p>
          <w:p w14:paraId="79900BC2" w14:textId="35AD815A" w:rsidR="003F5B06" w:rsidRPr="00353E45" w:rsidRDefault="00BF6549"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RG</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23099843</w:t>
            </w:r>
          </w:p>
          <w:p w14:paraId="261FFC07" w14:textId="5D9B875F" w:rsidR="003F5B06" w:rsidRPr="00353E45" w:rsidRDefault="00107C33"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CPF/ME</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216.064.508-75</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0B6A19D6" w14:textId="5E8589A4"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Marina Moura de Barros</w:t>
            </w:r>
          </w:p>
          <w:p w14:paraId="006DCD2F" w14:textId="621DC84A" w:rsidR="003F5B06" w:rsidRPr="00353E45" w:rsidRDefault="00BF6549"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RG</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35.030.174-8</w:t>
            </w:r>
          </w:p>
          <w:p w14:paraId="0F653E86" w14:textId="7E9C0658" w:rsidR="003F5B06" w:rsidRPr="00353E45" w:rsidRDefault="00107C33"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CPF/ME</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352.642.788-73</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836" w:name="_DV_M628"/>
      <w:bookmarkEnd w:id="836"/>
      <w:r w:rsidRPr="00353E45">
        <w:rPr>
          <w:rFonts w:asciiTheme="minorHAnsi" w:eastAsia="MS Mincho" w:hAnsiTheme="minorHAnsi" w:cstheme="minorHAnsi"/>
          <w:color w:val="000000"/>
          <w:sz w:val="22"/>
          <w:szCs w:val="22"/>
        </w:rPr>
        <w:br w:type="page"/>
      </w:r>
    </w:p>
    <w:p w14:paraId="09F34DD9" w14:textId="77777777" w:rsidR="00376456" w:rsidRPr="00353E45" w:rsidRDefault="00376456" w:rsidP="000D47C1">
      <w:pPr>
        <w:pStyle w:val="Ttulo1"/>
        <w:spacing w:line="312" w:lineRule="auto"/>
        <w:jc w:val="center"/>
        <w:rPr>
          <w:rFonts w:asciiTheme="minorHAnsi" w:eastAsia="MS Mincho" w:hAnsiTheme="minorHAnsi" w:cstheme="minorHAnsi"/>
          <w:sz w:val="22"/>
          <w:szCs w:val="22"/>
        </w:rPr>
      </w:pPr>
      <w:bookmarkStart w:id="837" w:name="_DV_M629"/>
      <w:bookmarkStart w:id="838" w:name="_Toc486988912"/>
      <w:bookmarkStart w:id="839" w:name="_Toc510504203"/>
      <w:bookmarkEnd w:id="837"/>
      <w:r w:rsidRPr="00353E45">
        <w:rPr>
          <w:rFonts w:asciiTheme="minorHAnsi" w:eastAsia="MS Mincho" w:hAnsiTheme="minorHAnsi" w:cstheme="minorHAnsi"/>
          <w:sz w:val="22"/>
          <w:szCs w:val="22"/>
        </w:rPr>
        <w:lastRenderedPageBreak/>
        <w:t>ANEXO I</w:t>
      </w:r>
    </w:p>
    <w:p w14:paraId="6315AF68" w14:textId="55FE2132" w:rsidR="003F5B06"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TABELA DE AMORTIZAÇÃO DOS CRI</w:t>
      </w:r>
      <w:bookmarkEnd w:id="838"/>
      <w:bookmarkEnd w:id="839"/>
    </w:p>
    <w:p w14:paraId="42DCB9E4" w14:textId="43D0E7BE" w:rsidR="00C13C2D" w:rsidRPr="00353E45" w:rsidRDefault="00C13C2D" w:rsidP="000D47C1">
      <w:pPr>
        <w:spacing w:line="312" w:lineRule="auto"/>
        <w:rPr>
          <w:rFonts w:asciiTheme="minorHAnsi" w:eastAsia="MS Mincho" w:hAnsiTheme="minorHAnsi" w:cstheme="minorHAnsi"/>
          <w:sz w:val="22"/>
          <w:szCs w:val="22"/>
        </w:rPr>
      </w:pPr>
    </w:p>
    <w:p w14:paraId="40573D57" w14:textId="2D9F101C" w:rsidR="00FA31C0" w:rsidRPr="00353E45" w:rsidRDefault="00353E45" w:rsidP="00FA31C0">
      <w:pPr>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highlight w:val="yellow"/>
        </w:rPr>
        <w:t>[●]</w:t>
      </w:r>
    </w:p>
    <w:p w14:paraId="31B760A2" w14:textId="43D79C10" w:rsidR="002A71AE" w:rsidRPr="00353E45" w:rsidRDefault="002A71AE" w:rsidP="000D47C1">
      <w:pPr>
        <w:spacing w:line="312" w:lineRule="auto"/>
        <w:rPr>
          <w:rFonts w:asciiTheme="minorHAnsi" w:eastAsia="MS Mincho" w:hAnsiTheme="minorHAnsi" w:cstheme="minorHAnsi"/>
          <w:sz w:val="22"/>
          <w:szCs w:val="22"/>
        </w:rPr>
      </w:pPr>
    </w:p>
    <w:p w14:paraId="30B80F35" w14:textId="77777777" w:rsidR="00835784" w:rsidRPr="00353E45" w:rsidRDefault="00835784" w:rsidP="00FA31C0">
      <w:pPr>
        <w:rPr>
          <w:rFonts w:asciiTheme="minorHAnsi" w:eastAsia="MS Mincho" w:hAnsiTheme="minorHAnsi" w:cstheme="minorHAnsi"/>
          <w:sz w:val="22"/>
          <w:szCs w:val="22"/>
        </w:rPr>
      </w:pPr>
    </w:p>
    <w:p w14:paraId="3FD17DA9" w14:textId="77777777" w:rsidR="00FA578F" w:rsidRPr="00353E45" w:rsidRDefault="00FA578F" w:rsidP="000D47C1">
      <w:pPr>
        <w:autoSpaceDE/>
        <w:autoSpaceDN/>
        <w:adjustRightInd/>
        <w:spacing w:line="312" w:lineRule="auto"/>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840" w:name="_DV_M1299"/>
      <w:bookmarkStart w:id="841" w:name="_DV_M1300"/>
      <w:bookmarkStart w:id="842" w:name="_Toc486988913"/>
      <w:bookmarkStart w:id="843" w:name="_Toc510504204"/>
      <w:bookmarkEnd w:id="840"/>
      <w:bookmarkEnd w:id="841"/>
      <w:r w:rsidRPr="00353E45">
        <w:rPr>
          <w:rFonts w:asciiTheme="minorHAnsi" w:eastAsia="MS Mincho" w:hAnsiTheme="minorHAnsi" w:cstheme="minorHAnsi"/>
          <w:sz w:val="22"/>
          <w:szCs w:val="22"/>
        </w:rPr>
        <w:lastRenderedPageBreak/>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842"/>
      <w:bookmarkEnd w:id="843"/>
    </w:p>
    <w:p w14:paraId="65CBB509" w14:textId="77777777" w:rsidR="00FB1922" w:rsidRPr="00353E45" w:rsidRDefault="00FB1922" w:rsidP="000D47C1">
      <w:pPr>
        <w:spacing w:line="312" w:lineRule="auto"/>
        <w:rPr>
          <w:rFonts w:asciiTheme="minorHAnsi" w:eastAsia="MS Mincho" w:hAnsiTheme="minorHAnsi" w:cstheme="minorHAnsi"/>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353E45" w:rsidRPr="00353E45" w14:paraId="66FC4B48" w14:textId="77777777" w:rsidTr="00353E4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36260686" w14:textId="77777777" w:rsidR="00353E45" w:rsidRPr="00F03F45" w:rsidRDefault="00353E45" w:rsidP="00353E4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6BD50A62" w14:textId="19212C28"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hAnsiTheme="minorHAnsi" w:cstheme="minorHAnsi"/>
                <w:sz w:val="22"/>
                <w:szCs w:val="22"/>
              </w:rPr>
              <w:t>05/2021</w:t>
            </w:r>
          </w:p>
        </w:tc>
      </w:tr>
      <w:tr w:rsidR="00353E45" w:rsidRPr="00353E45" w14:paraId="765C3383" w14:textId="77777777" w:rsidTr="00353E4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77E108C2"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F19E122" w14:textId="2001FE07" w:rsidR="00353E45" w:rsidRPr="00F03F45" w:rsidRDefault="00353E45" w:rsidP="00353E4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6EDE8321"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69598884" w14:textId="6816ACD8" w:rsidR="00353E45" w:rsidRPr="00F03F45" w:rsidRDefault="00353E45" w:rsidP="00353E4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2AD70FCA"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7857813"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53E45" w:rsidRPr="00353E45" w14:paraId="57F747F2"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A3114C9"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53E45" w:rsidRPr="00353E45" w14:paraId="63BAF96D"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4900274" w14:textId="061AF2D5"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53E45" w:rsidRPr="00353E45" w14:paraId="692604EB"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FA9E9" w14:textId="48DC388D"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00A45690" w:rsidRPr="00F03F45">
              <w:rPr>
                <w:rFonts w:asciiTheme="minorHAnsi" w:hAnsiTheme="minorHAnsi" w:cstheme="minorHAnsi"/>
                <w:bCs/>
                <w:sz w:val="22"/>
                <w:szCs w:val="22"/>
              </w:rPr>
              <w:t>08.769.451/0001-08</w:t>
            </w:r>
          </w:p>
        </w:tc>
      </w:tr>
      <w:tr w:rsidR="00353E45" w:rsidRPr="00353E45" w14:paraId="3AB5D097"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978AD4" w14:textId="5BA06B91"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00A45690" w:rsidRPr="00F03F45">
              <w:rPr>
                <w:rFonts w:asciiTheme="minorHAnsi" w:hAnsiTheme="minorHAnsi" w:cstheme="minorHAnsi"/>
                <w:bCs/>
                <w:sz w:val="22"/>
                <w:szCs w:val="22"/>
              </w:rPr>
              <w:t>Rua Tabapuã, nº 1.123</w:t>
            </w:r>
          </w:p>
        </w:tc>
      </w:tr>
      <w:tr w:rsidR="00353E45" w:rsidRPr="00353E45" w14:paraId="5242156D" w14:textId="77777777" w:rsidTr="00324069">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C100825"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E1564BC" w14:textId="50EECAC2" w:rsidR="00353E45" w:rsidRPr="00F03F45" w:rsidRDefault="00A45690"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55C64C59"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36BDA2F" w14:textId="77777777" w:rsidR="00353E45" w:rsidRPr="00F03F45" w:rsidRDefault="00353E45" w:rsidP="00353E4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B9E0D79"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0977B0FA"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FCD2E60"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D7904A0"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76B3293E" w14:textId="438EF649" w:rsidR="00353E45" w:rsidRPr="00F03F45" w:rsidRDefault="00A45690"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53E45" w:rsidRPr="00353E45" w14:paraId="5443284A"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C3CD1A3"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53E45" w:rsidRPr="00353E45" w14:paraId="1749D109"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6D8310" w14:textId="6A3D2C8F"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A45690" w:rsidRPr="00F03F45">
              <w:rPr>
                <w:rFonts w:asciiTheme="minorHAnsi" w:hAnsiTheme="minorHAnsi" w:cstheme="minorHAnsi"/>
                <w:sz w:val="22"/>
                <w:szCs w:val="22"/>
              </w:rPr>
              <w:t>SIMPLIFIC PAVARINI</w:t>
            </w:r>
            <w:r w:rsidRPr="00F03F45">
              <w:rPr>
                <w:rFonts w:asciiTheme="minorHAnsi" w:hAnsiTheme="minorHAnsi" w:cstheme="minorHAnsi"/>
                <w:sz w:val="22"/>
                <w:szCs w:val="22"/>
              </w:rPr>
              <w:t xml:space="preserve"> DISTRIBUIDORA DE TÍTULOS E VALORES MOBILIÁRIOS S.A.</w:t>
            </w:r>
          </w:p>
        </w:tc>
      </w:tr>
      <w:tr w:rsidR="00353E45" w:rsidRPr="00353E45" w14:paraId="3D3F5B32" w14:textId="77777777" w:rsidTr="00353E4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05E5000B" w14:textId="4FE75022"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00A45690" w:rsidRPr="00F03F45">
              <w:rPr>
                <w:rFonts w:asciiTheme="minorHAnsi" w:hAnsiTheme="minorHAnsi" w:cstheme="minorHAnsi"/>
                <w:bCs/>
                <w:sz w:val="22"/>
                <w:szCs w:val="22"/>
              </w:rPr>
              <w:t>15.227.994/0004-01</w:t>
            </w:r>
          </w:p>
        </w:tc>
      </w:tr>
      <w:tr w:rsidR="00353E45" w:rsidRPr="00353E45" w14:paraId="383AA55D"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9A65A8" w14:textId="6490789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006D4F56" w:rsidRPr="00F03F45">
              <w:rPr>
                <w:rFonts w:asciiTheme="minorHAnsi" w:hAnsiTheme="minorHAnsi" w:cstheme="minorHAnsi"/>
                <w:bCs/>
                <w:sz w:val="22"/>
                <w:szCs w:val="22"/>
              </w:rPr>
              <w:t>Rua Joaquim Floriano, nº 466</w:t>
            </w:r>
          </w:p>
        </w:tc>
      </w:tr>
      <w:tr w:rsidR="00353E45" w:rsidRPr="00353E45" w14:paraId="241F7E0B" w14:textId="77777777" w:rsidTr="00324069">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3CE6B7A1"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A1F62F7" w14:textId="5D3F0459" w:rsidR="00353E45" w:rsidRPr="00F03F45" w:rsidRDefault="006D4F56"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2124A8E0"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66F58B1"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48AA446F"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71030C3"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532B8BE5"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8A2AEFA" w14:textId="2CDC196B" w:rsidR="00353E45" w:rsidRPr="00F03F45" w:rsidRDefault="006D4F56"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53E45" w:rsidRPr="00353E45" w14:paraId="34757B24"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3341F0"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53E45" w:rsidRPr="00353E45" w14:paraId="549E7E3C"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A01DD96" w14:textId="48A9CF5F"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2E113A" w:rsidRPr="00F03F45">
              <w:rPr>
                <w:rFonts w:asciiTheme="minorHAnsi" w:hAnsiTheme="minorHAnsi" w:cstheme="minorHAnsi"/>
                <w:sz w:val="22"/>
                <w:szCs w:val="22"/>
              </w:rPr>
              <w:t>RZK SOLAR 03 S.A</w:t>
            </w:r>
            <w:r w:rsidRPr="00F03F45">
              <w:rPr>
                <w:rFonts w:asciiTheme="minorHAnsi" w:hAnsiTheme="minorHAnsi" w:cstheme="minorHAnsi"/>
                <w:sz w:val="22"/>
                <w:szCs w:val="22"/>
              </w:rPr>
              <w:t>.</w:t>
            </w:r>
          </w:p>
        </w:tc>
      </w:tr>
      <w:tr w:rsidR="00353E45" w:rsidRPr="00353E45" w14:paraId="27CB2CFD" w14:textId="77777777" w:rsidTr="00353E4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F5DAD38" w14:textId="53DBE264"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002E113A" w:rsidRPr="00F03F45">
              <w:rPr>
                <w:rFonts w:asciiTheme="minorHAnsi" w:hAnsiTheme="minorHAnsi" w:cstheme="minorHAnsi"/>
                <w:color w:val="000000"/>
                <w:sz w:val="22"/>
                <w:szCs w:val="22"/>
              </w:rPr>
              <w:t>37.652.418/0001-93</w:t>
            </w:r>
          </w:p>
        </w:tc>
      </w:tr>
      <w:tr w:rsidR="00353E45" w:rsidRPr="00353E45" w14:paraId="1582D1F6"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889B21D" w14:textId="37CE3606"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002E113A" w:rsidRPr="00F03F45">
              <w:rPr>
                <w:rFonts w:asciiTheme="minorHAnsi" w:hAnsiTheme="minorHAnsi" w:cstheme="minorHAnsi"/>
                <w:color w:val="000000"/>
                <w:sz w:val="22"/>
                <w:szCs w:val="22"/>
              </w:rPr>
              <w:t>Avenida Magalhães de Castro, nº 4.800</w:t>
            </w:r>
          </w:p>
        </w:tc>
      </w:tr>
      <w:tr w:rsidR="00353E45" w:rsidRPr="00353E45" w14:paraId="0CF139AD" w14:textId="77777777" w:rsidTr="00324069">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6BD9286"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1AAF572" w14:textId="1AF069BC" w:rsidR="002E113A" w:rsidRPr="00F03F45" w:rsidRDefault="002E113A" w:rsidP="00353E4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5696FD4A"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97FE8C7" w14:textId="182D7612" w:rsidR="00353E45" w:rsidRPr="00F03F45" w:rsidRDefault="002E113A"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B1225E3"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244383A" w14:textId="25E803E6" w:rsidR="00353E45" w:rsidRPr="00F03F45" w:rsidRDefault="002E113A"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E2DDCD7"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07E00CB" w14:textId="312E5EDF" w:rsidR="00353E45" w:rsidRPr="00F03F45" w:rsidRDefault="00F03F45" w:rsidP="00353E4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53E45" w:rsidRPr="00353E45" w14:paraId="7AD22907"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D3E51BB"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53E45" w:rsidRPr="00353E45" w14:paraId="3427B490"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B7CF74A" w14:textId="225456FD" w:rsidR="00353E45" w:rsidRPr="00F03F45" w:rsidRDefault="00C54AE8"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Instrumento Particular de Escritura da 1ª (quarta) Emissão de Debêntures Simples, não Conversíveis em Ações, em 4 (quatro) Séries, da Espécie Quirografária, a ser Convolada na Espécie com Garantia Real, com Garantia Fidejussória Adicional, para Colocação Privada da </w:t>
            </w:r>
            <w:r w:rsidR="002E113A" w:rsidRPr="00F03F45">
              <w:rPr>
                <w:rFonts w:asciiTheme="minorHAnsi" w:hAnsiTheme="minorHAnsi" w:cstheme="minorHAnsi"/>
                <w:sz w:val="22"/>
                <w:szCs w:val="22"/>
              </w:rPr>
              <w:t>RZK Solar 03</w:t>
            </w:r>
            <w:r w:rsidRPr="00F03F45">
              <w:rPr>
                <w:rFonts w:asciiTheme="minorHAnsi" w:hAnsiTheme="minorHAnsi" w:cstheme="minorHAnsi"/>
                <w:sz w:val="22"/>
                <w:szCs w:val="22"/>
              </w:rPr>
              <w:t xml:space="preserve">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353E45" w:rsidRPr="00353E45" w14:paraId="2340A519"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46DAB1" w14:textId="6CEEFAB0"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844" w:name="_Hlk54185435"/>
            <w:r w:rsidRPr="00F03F45">
              <w:rPr>
                <w:rFonts w:asciiTheme="minorHAnsi" w:hAnsiTheme="minorHAnsi" w:cstheme="minorHAnsi"/>
                <w:sz w:val="22"/>
                <w:szCs w:val="22"/>
              </w:rPr>
              <w:t xml:space="preserve">R$ </w:t>
            </w:r>
            <w:r w:rsidR="006D4F56" w:rsidRPr="00F03F45">
              <w:rPr>
                <w:rFonts w:asciiTheme="minorHAnsi" w:eastAsia="MS Mincho" w:hAnsiTheme="minorHAnsi" w:cstheme="minorHAnsi"/>
                <w:sz w:val="22"/>
                <w:szCs w:val="22"/>
                <w:highlight w:val="yellow"/>
              </w:rPr>
              <w:t>[●]</w:t>
            </w:r>
            <w:r w:rsidR="006D4F56"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006D4F56"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bookmarkEnd w:id="844"/>
            <w:r w:rsidR="003E4F14" w:rsidRPr="00F03F45">
              <w:rPr>
                <w:rFonts w:asciiTheme="minorHAnsi" w:hAnsiTheme="minorHAnsi" w:cstheme="minorHAnsi"/>
                <w:sz w:val="22"/>
                <w:szCs w:val="22"/>
              </w:rPr>
              <w:t xml:space="preserve">, que representa a </w:t>
            </w:r>
            <w:bookmarkStart w:id="845" w:name="_Hlk501640318"/>
            <w:r w:rsidR="003E4F14" w:rsidRPr="00F03F45">
              <w:rPr>
                <w:rFonts w:asciiTheme="minorHAnsi" w:hAnsiTheme="minorHAnsi" w:cstheme="minorHAnsi"/>
                <w:sz w:val="22"/>
                <w:szCs w:val="22"/>
              </w:rPr>
              <w:t xml:space="preserve">totalidade dos créditos imobiliários oriundos das </w:t>
            </w:r>
            <w:r w:rsidR="00C54AE8" w:rsidRPr="00F03F45">
              <w:rPr>
                <w:rFonts w:asciiTheme="minorHAnsi" w:eastAsia="MS Mincho" w:hAnsiTheme="minorHAnsi" w:cstheme="minorHAnsi"/>
                <w:sz w:val="22"/>
                <w:szCs w:val="22"/>
                <w:highlight w:val="yellow"/>
              </w:rPr>
              <w:t>[●]</w:t>
            </w:r>
            <w:r w:rsidR="00C54AE8" w:rsidRPr="00F03F45">
              <w:rPr>
                <w:rFonts w:asciiTheme="minorHAnsi" w:hAnsiTheme="minorHAnsi" w:cstheme="minorHAnsi"/>
                <w:sz w:val="22"/>
                <w:szCs w:val="22"/>
              </w:rPr>
              <w:t xml:space="preserve"> </w:t>
            </w:r>
            <w:r w:rsidR="003E4F14" w:rsidRPr="00F03F45">
              <w:rPr>
                <w:rFonts w:asciiTheme="minorHAnsi" w:hAnsiTheme="minorHAnsi" w:cstheme="minorHAnsi"/>
                <w:sz w:val="22"/>
                <w:szCs w:val="22"/>
              </w:rPr>
              <w:t>(</w:t>
            </w:r>
            <w:r w:rsidR="00C54AE8" w:rsidRPr="00F03F45">
              <w:rPr>
                <w:rFonts w:asciiTheme="minorHAnsi" w:eastAsia="MS Mincho" w:hAnsiTheme="minorHAnsi" w:cstheme="minorHAnsi"/>
                <w:sz w:val="22"/>
                <w:szCs w:val="22"/>
                <w:highlight w:val="yellow"/>
              </w:rPr>
              <w:t>[●]</w:t>
            </w:r>
            <w:r w:rsidR="003E4F14" w:rsidRPr="00F03F45">
              <w:rPr>
                <w:rFonts w:asciiTheme="minorHAnsi" w:hAnsiTheme="minorHAnsi" w:cstheme="minorHAnsi"/>
                <w:sz w:val="22"/>
                <w:szCs w:val="22"/>
              </w:rPr>
              <w:t>) Debêntures, de titularidade da Emissora</w:t>
            </w:r>
            <w:bookmarkEnd w:id="845"/>
            <w:r w:rsidR="003E4F14" w:rsidRPr="00F03F45">
              <w:rPr>
                <w:rFonts w:asciiTheme="minorHAnsi" w:hAnsiTheme="minorHAnsi" w:cstheme="minorHAnsi"/>
                <w:sz w:val="22"/>
                <w:szCs w:val="22"/>
              </w:rPr>
              <w:t>.</w:t>
            </w:r>
          </w:p>
        </w:tc>
      </w:tr>
      <w:tr w:rsidR="00353E45" w:rsidRPr="00353E45" w14:paraId="67DE857A"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20A8009" w14:textId="1C2804BF"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w:t>
            </w:r>
            <w:r w:rsidR="00F03F45" w:rsidRPr="00F03F45">
              <w:rPr>
                <w:rFonts w:asciiTheme="minorHAnsi" w:hAnsiTheme="minorHAnsi" w:cstheme="minorHAnsi"/>
                <w:b/>
                <w:sz w:val="22"/>
                <w:szCs w:val="22"/>
              </w:rPr>
              <w:t>USINA</w:t>
            </w:r>
            <w:r w:rsidRPr="00F03F45">
              <w:rPr>
                <w:rFonts w:asciiTheme="minorHAnsi" w:hAnsiTheme="minorHAnsi" w:cstheme="minorHAnsi"/>
                <w:b/>
                <w:sz w:val="22"/>
                <w:szCs w:val="22"/>
              </w:rPr>
              <w:t>”):</w:t>
            </w:r>
          </w:p>
        </w:tc>
      </w:tr>
      <w:tr w:rsidR="00353E45" w:rsidRPr="00353E45" w14:paraId="24575A3B" w14:textId="77777777" w:rsidTr="00324069">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5EB3799B"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264D0973"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47047F5"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857147"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53E45" w:rsidRPr="00353E45" w14:paraId="76456F7E" w14:textId="77777777" w:rsidTr="00324069">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62D4E11" w14:textId="03014152" w:rsidR="00353E45" w:rsidRPr="00F03F45" w:rsidRDefault="00C77963" w:rsidP="00353E4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5318CAB3" w14:textId="731638D4" w:rsidR="00353E45" w:rsidRPr="00F03F45" w:rsidRDefault="00C77963" w:rsidP="00353E4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9251DC6" w14:textId="29B1927E" w:rsidR="00353E45" w:rsidRPr="00F03F45" w:rsidRDefault="00C77963" w:rsidP="00353E4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1FF43296" w14:textId="6A83F92B" w:rsidR="00353E45" w:rsidRPr="00F03F45" w:rsidRDefault="00C77963" w:rsidP="00353E4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353E45" w:rsidRPr="00353E45" w14:paraId="209E9843"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0D32E28"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ORIGINAIS DA EMISSÃO</w:t>
            </w:r>
          </w:p>
        </w:tc>
      </w:tr>
      <w:tr w:rsidR="00353E45" w:rsidRPr="00353E45" w14:paraId="5826964B" w14:textId="77777777" w:rsidTr="00C7796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F44131C"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719E1207" w14:textId="5E9B4F6B" w:rsidR="00353E45" w:rsidRPr="00F03F45" w:rsidRDefault="003E4F14" w:rsidP="00353E4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353E45" w:rsidRPr="00353E45" w14:paraId="429CEE01" w14:textId="77777777" w:rsidTr="00C7796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B60AFE8"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2749505E" w14:textId="16FF2FDF" w:rsidR="00353E45" w:rsidRPr="00F03F45" w:rsidRDefault="00353E45" w:rsidP="00353E4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C77963" w:rsidRPr="00F03F45">
              <w:rPr>
                <w:rFonts w:asciiTheme="minorHAnsi" w:eastAsia="MS Mincho" w:hAnsiTheme="minorHAnsi" w:cstheme="minorHAnsi"/>
                <w:sz w:val="22"/>
                <w:szCs w:val="22"/>
                <w:highlight w:val="yellow"/>
              </w:rPr>
              <w:t>[●]</w:t>
            </w:r>
            <w:r w:rsidR="00C77963"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00C77963"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r w:rsidR="00C77963" w:rsidRPr="00F03F45">
              <w:rPr>
                <w:rFonts w:asciiTheme="minorHAnsi" w:hAnsiTheme="minorHAnsi" w:cstheme="minorHAnsi"/>
                <w:sz w:val="22"/>
                <w:szCs w:val="22"/>
              </w:rPr>
              <w:t>.</w:t>
            </w:r>
          </w:p>
        </w:tc>
      </w:tr>
      <w:tr w:rsidR="00353E45" w:rsidRPr="00353E45" w14:paraId="0D37B2E2"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637D9F"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18D70DC3" w14:textId="77777777" w:rsidR="00353E45" w:rsidRPr="00F03F45" w:rsidRDefault="00353E45" w:rsidP="00353E4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53E45" w:rsidRPr="00353E45" w14:paraId="742272E1"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CD62EB1"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2FCA04AF" w14:textId="77777777" w:rsidR="00353E45" w:rsidRPr="00F03F45" w:rsidRDefault="00353E45" w:rsidP="00353E4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353E45" w:rsidRPr="00353E45" w14:paraId="2154D91D"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89E229D"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15A2CB10" w14:textId="09DCFD7C" w:rsidR="00353E45" w:rsidRPr="00F03F45" w:rsidRDefault="00C77963" w:rsidP="00353E4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353E45" w:rsidRPr="00353E45" w14:paraId="2714B747"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F19FF22"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335D8DC6" w14:textId="5F9F97D6" w:rsidR="00353E45" w:rsidRPr="00F03F45" w:rsidRDefault="00C77963" w:rsidP="00353E4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353E45" w:rsidRPr="00353E45" w14:paraId="7D2E892B"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0C7EA2B"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706F697B" w14:textId="36FF1E34" w:rsidR="00353E45" w:rsidRPr="00F03F45" w:rsidRDefault="00C77963" w:rsidP="00353E4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353E45" w:rsidRPr="00353E45" w14:paraId="5C1A89FB"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D512FA0"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2E9D1AD1"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353E45" w:rsidRPr="00353E45" w14:paraId="3FCCBAE6"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12C5C05"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1DD2ECA2" w14:textId="351A8788" w:rsidR="00353E45" w:rsidRPr="00F03F45" w:rsidRDefault="00AC3ADF" w:rsidP="00353E4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353E45" w:rsidRPr="00353E45" w14:paraId="234375C4" w14:textId="77777777" w:rsidTr="00C7796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C2AE9CD"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05583059" w14:textId="56365879"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53A5913D" w14:textId="0D163BDE" w:rsidR="00353E45" w:rsidRDefault="00353E45">
      <w:pPr>
        <w:autoSpaceDE/>
        <w:autoSpaceDN/>
        <w:adjustRightInd/>
        <w:rPr>
          <w:rFonts w:asciiTheme="minorHAnsi" w:hAnsiTheme="minorHAnsi" w:cstheme="minorHAnsi"/>
          <w:sz w:val="22"/>
          <w:szCs w:val="22"/>
        </w:rPr>
      </w:pPr>
      <w:bookmarkStart w:id="846" w:name="_DV_C2241"/>
      <w:bookmarkStart w:id="847" w:name="_DV_M1315"/>
      <w:bookmarkStart w:id="848" w:name="_DV_M1322"/>
      <w:bookmarkStart w:id="849" w:name="_DV_M1323"/>
      <w:bookmarkStart w:id="850" w:name="_Toc510504205"/>
      <w:bookmarkStart w:id="851" w:name="_Toc486988914"/>
      <w:bookmarkStart w:id="852" w:name="_Toc477212576"/>
      <w:bookmarkEnd w:id="846"/>
      <w:bookmarkEnd w:id="847"/>
      <w:bookmarkEnd w:id="848"/>
      <w:bookmarkEnd w:id="849"/>
    </w:p>
    <w:p w14:paraId="29035F42" w14:textId="016A35E1" w:rsidR="00F03F45" w:rsidRDefault="00F03F45">
      <w:pPr>
        <w:autoSpaceDE/>
        <w:autoSpaceDN/>
        <w:adjustRightInd/>
        <w:rPr>
          <w:rFonts w:asciiTheme="minorHAnsi" w:hAnsiTheme="minorHAnsi" w:cstheme="minorHAnsi"/>
          <w:sz w:val="22"/>
          <w:szCs w:val="22"/>
        </w:rPr>
      </w:pPr>
    </w:p>
    <w:p w14:paraId="62A1B67A" w14:textId="77777777" w:rsidR="00F03F45" w:rsidRDefault="00F03F45">
      <w:pPr>
        <w:autoSpaceDE/>
        <w:autoSpaceDN/>
        <w:adjustRightInd/>
        <w:rPr>
          <w:rFonts w:asciiTheme="minorHAnsi" w:hAnsiTheme="minorHAnsi" w:cstheme="minorHAnsi"/>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F03F45" w:rsidRPr="00F03F45" w14:paraId="2F293BAE" w14:textId="77777777" w:rsidTr="005A3B7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312783AB" w14:textId="77777777" w:rsidR="00F03F45" w:rsidRPr="00F03F45" w:rsidRDefault="00F03F45" w:rsidP="005A3B7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53F312E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hAnsiTheme="minorHAnsi" w:cstheme="minorHAnsi"/>
                <w:sz w:val="22"/>
                <w:szCs w:val="22"/>
              </w:rPr>
              <w:t>05/2021</w:t>
            </w:r>
          </w:p>
        </w:tc>
      </w:tr>
      <w:tr w:rsidR="00F03F45" w:rsidRPr="00F03F45" w14:paraId="793035BF" w14:textId="77777777" w:rsidTr="005A3B7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BE33D2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7AEE5AD"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4BAE012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6D6E1C50"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3441144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3FB40BA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F03F45" w:rsidRPr="00F03F45" w14:paraId="6F021C2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ADB0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F03F45" w:rsidRPr="00F03F45" w14:paraId="7005D16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EFFA26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F03F45" w:rsidRPr="00F03F45" w14:paraId="0690453E"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A4079E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F03F45" w:rsidRPr="00F03F45" w14:paraId="5D3CCA6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BD1E3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F03F45" w:rsidRPr="00F03F45" w14:paraId="27AEDA51"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002E4BA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0B1A1FC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0441559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97DF463" w14:textId="77777777" w:rsidR="00F03F45" w:rsidRPr="00F03F45" w:rsidRDefault="00F03F45" w:rsidP="005A3B7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01569C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088259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216654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1038055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031F5C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F03F45" w:rsidRPr="00F03F45" w14:paraId="0A0602A5"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9FA150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F03F45" w:rsidRPr="00F03F45" w14:paraId="4FB3A0F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3A0178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F03F45" w:rsidRPr="00F03F45" w14:paraId="6D182DB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932CE1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F03F45" w:rsidRPr="00F03F45" w14:paraId="769D9EF8"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39E2FD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F03F45" w:rsidRPr="00F03F45" w14:paraId="5A106E39"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7E890D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008A486"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769C998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0BA724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BBF34C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159BE6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5AE9F052"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BB56C8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F03F45" w:rsidRPr="00F03F45" w14:paraId="0AB8A911"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6166FC"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F03F45" w:rsidRPr="00F03F45" w14:paraId="0AB161F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93AAAA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F03F45" w:rsidRPr="00F03F45" w14:paraId="4672FB15"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209363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F03F45" w:rsidRPr="00F03F45" w14:paraId="4A07F02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417398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F03F45" w:rsidRPr="00F03F45" w14:paraId="543396D6"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D93D8E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1BF541F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2AF0094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5A0C84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42F28D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03DFDD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154117F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7D417BB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F03F45" w:rsidRPr="00F03F45" w14:paraId="4019DBD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A2E5FB0"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F03F45" w:rsidRPr="00F03F45" w14:paraId="2A0758B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3B14DA4C" w14:textId="1899E308"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F03F45" w:rsidRPr="00F03F45" w14:paraId="3368A04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6E467A2"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que representa a totalidade dos créditos imobiliários oriundos das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Debêntures, de titularidade da Emissora.</w:t>
            </w:r>
          </w:p>
        </w:tc>
      </w:tr>
      <w:tr w:rsidR="00F03F45" w:rsidRPr="00F03F45" w14:paraId="05C4678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DA538F"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F03F45" w:rsidRPr="00F03F45" w14:paraId="1E1F843D"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5AC43999"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34E28C15"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224D1E0"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946CD3"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F03F45" w:rsidRPr="00F03F45" w14:paraId="13A645E9"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3A20EABB" w14:textId="77777777" w:rsidR="00F03F45" w:rsidRPr="00F03F45" w:rsidRDefault="00F03F45" w:rsidP="005A3B7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1BD9E83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AE6F7C" w14:textId="77777777" w:rsidR="00F03F45" w:rsidRPr="00F03F45" w:rsidRDefault="00F03F45" w:rsidP="005A3B7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6BF791E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F03F45" w:rsidRPr="00F03F45" w14:paraId="34D39B01"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CD4A53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7. CONDIÇÕES ORIGINAIS DA EMISSÃO</w:t>
            </w:r>
          </w:p>
        </w:tc>
      </w:tr>
      <w:tr w:rsidR="00F03F45" w:rsidRPr="00F03F45" w14:paraId="596A8714"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4EE55CC"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365E442F"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4CA477E9"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6CCF97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608AEC9F"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7FC17255"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C9911E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775129E7"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F03F45" w:rsidRPr="00F03F45" w14:paraId="15751F8D"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4C2AF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74199BA6" w14:textId="77777777" w:rsidR="00F03F45" w:rsidRPr="00F03F45" w:rsidRDefault="00F03F45" w:rsidP="005A3B7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F03F45" w:rsidRPr="00F03F45" w14:paraId="2CC8D1BC"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481B98"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6E5778F9"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58375ABE"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F22D4B7"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66474BE4"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7DE0A46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EA120F6"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667A5375"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F03F45" w:rsidRPr="00F03F45" w14:paraId="3104A364"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E0F77F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2279AD9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F03F45" w:rsidRPr="00F03F45" w14:paraId="77F3C0F7"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FCF5A4"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186864E7" w14:textId="66808403"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F03F45" w:rsidRPr="00F03F45" w14:paraId="531E68EE"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5D3EB5C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49D03217" w14:textId="30983E06"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26F936DF" w14:textId="70E259EF" w:rsidR="00F03F45" w:rsidRDefault="00F03F45">
      <w:pPr>
        <w:autoSpaceDE/>
        <w:autoSpaceDN/>
        <w:adjustRightInd/>
        <w:rPr>
          <w:rFonts w:asciiTheme="minorHAnsi" w:eastAsia="Arial Unicode MS" w:hAnsiTheme="minorHAnsi" w:cstheme="minorHAnsi"/>
          <w:b/>
          <w:color w:val="000000"/>
          <w:sz w:val="22"/>
          <w:szCs w:val="22"/>
        </w:rPr>
      </w:pPr>
    </w:p>
    <w:p w14:paraId="36A1158B" w14:textId="5CC448BD" w:rsidR="00F03F45" w:rsidRDefault="00F03F45">
      <w:pPr>
        <w:autoSpaceDE/>
        <w:autoSpaceDN/>
        <w:adjustRightInd/>
        <w:rPr>
          <w:rFonts w:asciiTheme="minorHAnsi" w:eastAsia="Arial Unicode MS" w:hAnsiTheme="minorHAnsi" w:cstheme="minorHAnsi"/>
          <w:b/>
          <w:color w:val="000000"/>
          <w:sz w:val="22"/>
          <w:szCs w:val="22"/>
        </w:rPr>
      </w:pPr>
    </w:p>
    <w:p w14:paraId="7127734B" w14:textId="117EEF06" w:rsidR="00F03F45" w:rsidRDefault="00F03F45">
      <w:pPr>
        <w:autoSpaceDE/>
        <w:autoSpaceDN/>
        <w:adjustRightInd/>
        <w:rPr>
          <w:rFonts w:asciiTheme="minorHAnsi" w:eastAsia="Arial Unicode MS" w:hAnsiTheme="minorHAnsi" w:cstheme="minorHAnsi"/>
          <w:b/>
          <w:color w:val="000000"/>
          <w:sz w:val="22"/>
          <w:szCs w:val="22"/>
        </w:rPr>
      </w:pPr>
    </w:p>
    <w:p w14:paraId="4DA46683" w14:textId="77777777" w:rsidR="00F03F45" w:rsidRDefault="00F03F45">
      <w:pPr>
        <w:autoSpaceDE/>
        <w:autoSpaceDN/>
        <w:adjustRightInd/>
        <w:rPr>
          <w:rFonts w:asciiTheme="minorHAnsi" w:eastAsia="Arial Unicode MS" w:hAnsiTheme="minorHAnsi" w:cstheme="minorHAnsi"/>
          <w:b/>
          <w:color w:val="000000"/>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F03F45" w:rsidRPr="00F03F45" w14:paraId="28A3E252" w14:textId="77777777" w:rsidTr="005A3B7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3D8F26B0" w14:textId="77777777" w:rsidR="00F03F45" w:rsidRPr="00F03F45" w:rsidRDefault="00F03F45" w:rsidP="005A3B7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37CC033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hAnsiTheme="minorHAnsi" w:cstheme="minorHAnsi"/>
                <w:sz w:val="22"/>
                <w:szCs w:val="22"/>
              </w:rPr>
              <w:t>05/2021</w:t>
            </w:r>
          </w:p>
        </w:tc>
      </w:tr>
      <w:tr w:rsidR="00F03F45" w:rsidRPr="00F03F45" w14:paraId="07562826" w14:textId="77777777" w:rsidTr="005A3B7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22E240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280764"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2DB056A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60FA1266"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74A0ADF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533DDD0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F03F45" w:rsidRPr="00F03F45" w14:paraId="60FD5FD2"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F4EE6E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F03F45" w:rsidRPr="00F03F45" w14:paraId="26197CC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351D9B2"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F03F45" w:rsidRPr="00F03F45" w14:paraId="04AD297D"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AD47C3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F03F45" w:rsidRPr="00F03F45" w14:paraId="39BAC20D"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21D510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F03F45" w:rsidRPr="00F03F45" w14:paraId="4E91CC5C"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CB3494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150E6656"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6478A04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02AA6026" w14:textId="77777777" w:rsidR="00F03F45" w:rsidRPr="00F03F45" w:rsidRDefault="00F03F45" w:rsidP="005A3B7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D3751C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E49B73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D074526"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AF4A02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5B1518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F03F45" w:rsidRPr="00F03F45" w14:paraId="71FC88A3"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A59CC3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F03F45" w:rsidRPr="00F03F45" w14:paraId="6A258323"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012BE9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F03F45" w:rsidRPr="00F03F45" w14:paraId="6719524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C24B3F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F03F45" w:rsidRPr="00F03F45" w14:paraId="2EBB5D7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175C96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F03F45" w:rsidRPr="00F03F45" w14:paraId="5D5C9AEF"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4FC6B4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2AD4C1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0D4D673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6D7CDCA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A28E2C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D91DC4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1FBBF7F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924A1B7"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F03F45" w:rsidRPr="00F03F45" w14:paraId="45CA7F3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4B0982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F03F45" w:rsidRPr="00F03F45" w14:paraId="7A404EC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47E3EE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F03F45" w:rsidRPr="00F03F45" w14:paraId="557E281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01A215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F03F45" w:rsidRPr="00F03F45" w14:paraId="625F5FD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3D44B7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F03F45" w:rsidRPr="00F03F45" w14:paraId="16110571"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FED2FA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94AAE87"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5116512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603506E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D56F122"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B6D930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5AF0A3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727345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F03F45" w:rsidRPr="00F03F45" w14:paraId="7DD8C75A"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60A8D3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F03F45" w:rsidRPr="00F03F45" w14:paraId="36276AC9"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0064CD5F" w14:textId="62A76972"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F03F45" w:rsidRPr="00F03F45" w14:paraId="0FA5C049"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138807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que representa a totalidade dos créditos imobiliários oriundos das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Debêntures, de titularidade da Emissora.</w:t>
            </w:r>
          </w:p>
        </w:tc>
      </w:tr>
      <w:tr w:rsidR="00F03F45" w:rsidRPr="00F03F45" w14:paraId="5BC26C1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4CE5C93"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F03F45" w:rsidRPr="00F03F45" w14:paraId="43AEACDB"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4CBA5FEA"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24FE6382"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E3C415A"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A3EC57"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F03F45" w:rsidRPr="00F03F45" w14:paraId="415BC08A"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1F2A3317" w14:textId="77777777" w:rsidR="00F03F45" w:rsidRPr="00F03F45" w:rsidRDefault="00F03F45" w:rsidP="005A3B7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30F6B18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30650E8" w14:textId="77777777" w:rsidR="00F03F45" w:rsidRPr="00F03F45" w:rsidRDefault="00F03F45" w:rsidP="005A3B7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245A903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F03F45" w:rsidRPr="00F03F45" w14:paraId="3B095199"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7F632D7"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ORIGINAIS DA EMISSÃO</w:t>
            </w:r>
          </w:p>
        </w:tc>
      </w:tr>
      <w:tr w:rsidR="00F03F45" w:rsidRPr="00F03F45" w14:paraId="2DCD0214"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F8C3F3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7261D248"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547479D0"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D57EB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156B67A9"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21CFE27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371FBF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16DC7060"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F03F45" w:rsidRPr="00F03F45" w14:paraId="5B29E765"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F2F2BDF"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0FB2D88A" w14:textId="77777777" w:rsidR="00F03F45" w:rsidRPr="00F03F45" w:rsidRDefault="00F03F45" w:rsidP="005A3B7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F03F45" w:rsidRPr="00F03F45" w14:paraId="5A6E0108"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19EEF8C"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7958B03D"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5A40DEFE"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2A66E6"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7ABA5AF8"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4D329A46"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5B79CB4"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7003647A"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F03F45" w:rsidRPr="00F03F45" w14:paraId="3839FE07"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955564F"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49DCD73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F03F45" w:rsidRPr="00F03F45" w14:paraId="4A86EF9B"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3D3153B"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73E2453B" w14:textId="36463765"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F03F45" w:rsidRPr="00F03F45" w14:paraId="45A141A4"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5A2DADC"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43B303B0" w14:textId="6F1B6A1A"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00A10D7D" w14:textId="3A47CE38" w:rsidR="00F03F45" w:rsidRDefault="00F03F45">
      <w:pPr>
        <w:autoSpaceDE/>
        <w:autoSpaceDN/>
        <w:adjustRightInd/>
        <w:rPr>
          <w:rFonts w:asciiTheme="minorHAnsi" w:eastAsia="Arial Unicode MS" w:hAnsiTheme="minorHAnsi" w:cstheme="minorHAnsi"/>
          <w:b/>
          <w:color w:val="000000"/>
          <w:sz w:val="22"/>
          <w:szCs w:val="22"/>
        </w:rPr>
      </w:pPr>
    </w:p>
    <w:p w14:paraId="6FBF136E" w14:textId="1059620B" w:rsidR="00091DDC" w:rsidRDefault="00091DDC">
      <w:pPr>
        <w:autoSpaceDE/>
        <w:autoSpaceDN/>
        <w:adjustRightInd/>
        <w:rPr>
          <w:rFonts w:asciiTheme="minorHAnsi" w:eastAsia="Arial Unicode MS" w:hAnsiTheme="minorHAnsi" w:cstheme="minorHAnsi"/>
          <w:b/>
          <w:color w:val="000000"/>
          <w:sz w:val="22"/>
          <w:szCs w:val="22"/>
        </w:rPr>
      </w:pPr>
    </w:p>
    <w:p w14:paraId="5012F5DE" w14:textId="026F367F" w:rsidR="00091DDC" w:rsidRDefault="00091DDC">
      <w:pPr>
        <w:autoSpaceDE/>
        <w:autoSpaceDN/>
        <w:adjustRightInd/>
        <w:rPr>
          <w:rFonts w:asciiTheme="minorHAnsi" w:eastAsia="Arial Unicode MS" w:hAnsiTheme="minorHAnsi" w:cstheme="minorHAnsi"/>
          <w:b/>
          <w:color w:val="000000"/>
          <w:sz w:val="22"/>
          <w:szCs w:val="22"/>
        </w:rPr>
      </w:pPr>
    </w:p>
    <w:p w14:paraId="7F8A4860" w14:textId="77777777" w:rsidR="00091DDC" w:rsidRDefault="00091DDC">
      <w:pPr>
        <w:autoSpaceDE/>
        <w:autoSpaceDN/>
        <w:adjustRightInd/>
        <w:rPr>
          <w:rFonts w:asciiTheme="minorHAnsi" w:eastAsia="Arial Unicode MS" w:hAnsiTheme="minorHAnsi" w:cstheme="minorHAnsi"/>
          <w:b/>
          <w:color w:val="000000"/>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F03F45" w:rsidRPr="00F03F45" w14:paraId="18971623" w14:textId="77777777" w:rsidTr="005A3B7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73CFE88" w14:textId="77777777" w:rsidR="00F03F45" w:rsidRPr="00F03F45" w:rsidRDefault="00F03F45" w:rsidP="005A3B7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49FD61A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hAnsiTheme="minorHAnsi" w:cstheme="minorHAnsi"/>
                <w:sz w:val="22"/>
                <w:szCs w:val="22"/>
              </w:rPr>
              <w:t>05/2021</w:t>
            </w:r>
          </w:p>
        </w:tc>
      </w:tr>
      <w:tr w:rsidR="00F03F45" w:rsidRPr="00F03F45" w14:paraId="4F8C1519" w14:textId="77777777" w:rsidTr="005A3B7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7738FC7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03AC443"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4988269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073C558E"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30AAEA00"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7DFCB6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F03F45" w:rsidRPr="00F03F45" w14:paraId="7538E264"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C124DA0"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F03F45" w:rsidRPr="00F03F45" w14:paraId="40B3228A"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2520C6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F03F45" w:rsidRPr="00F03F45" w14:paraId="583BA0E2"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340CE6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F03F45" w:rsidRPr="00F03F45" w14:paraId="1669688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297D8E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F03F45" w:rsidRPr="00F03F45" w14:paraId="3C43A879"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4DC66A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65BE4F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3E6AF98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8F43D69" w14:textId="77777777" w:rsidR="00F03F45" w:rsidRPr="00F03F45" w:rsidRDefault="00F03F45" w:rsidP="005A3B7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CE4BEE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E7CBB5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22C22D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241865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6CAC71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F03F45" w:rsidRPr="00F03F45" w14:paraId="2B4B557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AA306DF"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F03F45" w:rsidRPr="00F03F45" w14:paraId="1EB086E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41B199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F03F45" w:rsidRPr="00F03F45" w14:paraId="66190007"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533FA5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F03F45" w:rsidRPr="00F03F45" w14:paraId="1F0102D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822ED9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F03F45" w:rsidRPr="00F03F45" w14:paraId="3F142FC6"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04D77F5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A3C5EF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5914962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05D04CC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31D36A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2C62A1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74884A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415B02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F03F45" w:rsidRPr="00F03F45" w14:paraId="44BED394"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47983B8"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F03F45" w:rsidRPr="00F03F45" w14:paraId="73821678"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C7B54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F03F45" w:rsidRPr="00F03F45" w14:paraId="30C59ED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60A4E3D7"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F03F45" w:rsidRPr="00F03F45" w14:paraId="25E684F5"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86AD7D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F03F45" w:rsidRPr="00F03F45" w14:paraId="6DA5F4B5"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787738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268220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2FEDC5B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FC734F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84854C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9EA319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87D1DA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2E7B20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F03F45" w:rsidRPr="00F03F45" w14:paraId="15D51F7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2A9C41C"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F03F45" w:rsidRPr="00F03F45" w14:paraId="486381AE"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C25FCE4" w14:textId="4B851574"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F03F45" w:rsidRPr="00F03F45" w14:paraId="4D61A801"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C72DBA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que representa a totalidade dos créditos imobiliários oriundos das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Debêntures, de titularidade da Emissora.</w:t>
            </w:r>
          </w:p>
        </w:tc>
      </w:tr>
      <w:tr w:rsidR="00F03F45" w:rsidRPr="00F03F45" w14:paraId="0E09F582"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676FE63"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F03F45" w:rsidRPr="00F03F45" w14:paraId="6B82C116"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F1C3207"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67B7FA0D"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800B7D1"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988066"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F03F45" w:rsidRPr="00F03F45" w14:paraId="3B1C413F"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123668E6" w14:textId="77777777" w:rsidR="00F03F45" w:rsidRPr="00F03F45" w:rsidRDefault="00F03F45" w:rsidP="005A3B7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4C62F56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B6E4771" w14:textId="77777777" w:rsidR="00F03F45" w:rsidRPr="00F03F45" w:rsidRDefault="00F03F45" w:rsidP="005A3B7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20B782A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F03F45" w:rsidRPr="00F03F45" w14:paraId="03A9306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5FFDC0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ORIGINAIS DA EMISSÃO</w:t>
            </w:r>
          </w:p>
        </w:tc>
      </w:tr>
      <w:tr w:rsidR="00F03F45" w:rsidRPr="00F03F45" w14:paraId="76B915FC"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B348F9"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5503329A"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79E8F566"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58D4ECC"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0914B178"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31F935DA"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1B3BB8"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24CEF0D1"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F03F45" w:rsidRPr="00F03F45" w14:paraId="6D729FD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093C150"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7F6C0116" w14:textId="77777777" w:rsidR="00F03F45" w:rsidRPr="00F03F45" w:rsidRDefault="00F03F45" w:rsidP="005A3B7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F03F45" w:rsidRPr="00F03F45" w14:paraId="1A1C23E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16A6526"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49B75A9D"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42C3B801"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996FB1"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4D5EA3EE"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79AD432E"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976D05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0E234225"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F03F45" w:rsidRPr="00F03F45" w14:paraId="3C91BBD7"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6F72F54"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53DF677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F03F45" w:rsidRPr="00F03F45" w14:paraId="06CF33BA"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DDFFEFF"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554658F3" w14:textId="1576305A"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F03F45" w:rsidRPr="00F03F45" w14:paraId="6287C179"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56002B0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5F8092AC" w14:textId="65975DAF"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3E095635" w14:textId="77777777" w:rsidR="00F03F45" w:rsidRPr="00353E45" w:rsidRDefault="00F03F45">
      <w:pPr>
        <w:autoSpaceDE/>
        <w:autoSpaceDN/>
        <w:adjustRightInd/>
        <w:rPr>
          <w:rFonts w:asciiTheme="minorHAnsi" w:eastAsia="Arial Unicode MS" w:hAnsiTheme="minorHAnsi" w:cstheme="minorHAnsi"/>
          <w:b/>
          <w:color w:val="000000"/>
          <w:sz w:val="22"/>
          <w:szCs w:val="22"/>
        </w:rPr>
      </w:pPr>
    </w:p>
    <w:p w14:paraId="399D6911" w14:textId="25DD7C53" w:rsidR="00353E45" w:rsidRPr="00353E45" w:rsidRDefault="00353E45">
      <w:pPr>
        <w:autoSpaceDE/>
        <w:autoSpaceDN/>
        <w:adjustRightInd/>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3CF750F9" w14:textId="77777777"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OUTRAS EMISSÕES COM A ATUAÇÃO DO AGENTE FIDUCIARIO</w:t>
      </w:r>
      <w:bookmarkEnd w:id="850"/>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p w14:paraId="0D4803EE" w14:textId="63F95819" w:rsidR="003A236A" w:rsidRPr="00353E45" w:rsidRDefault="0095373A" w:rsidP="000D47C1">
      <w:pPr>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highlight w:val="yellow"/>
        </w:rPr>
        <w:t>[●]</w:t>
      </w:r>
    </w:p>
    <w:p w14:paraId="349200DA" w14:textId="5C65985D" w:rsidR="00D217CB" w:rsidRPr="00353E45" w:rsidRDefault="00D217CB" w:rsidP="000D47C1">
      <w:pPr>
        <w:spacing w:line="312" w:lineRule="auto"/>
        <w:jc w:val="center"/>
        <w:rPr>
          <w:rFonts w:asciiTheme="minorHAnsi" w:eastAsia="Arial Unicode MS" w:hAnsiTheme="minorHAnsi" w:cstheme="minorHAnsi"/>
          <w:b/>
          <w:sz w:val="22"/>
          <w:szCs w:val="22"/>
        </w:rPr>
      </w:pPr>
    </w:p>
    <w:p w14:paraId="5F0CC25D" w14:textId="622E2FAE" w:rsidR="00B815EA" w:rsidRPr="00353E45" w:rsidRDefault="00B815EA" w:rsidP="000D47C1">
      <w:pPr>
        <w:spacing w:line="312" w:lineRule="auto"/>
        <w:jc w:val="center"/>
        <w:rPr>
          <w:rFonts w:asciiTheme="minorHAnsi" w:eastAsia="Arial Unicode MS" w:hAnsiTheme="minorHAnsi" w:cstheme="minorHAnsi"/>
          <w:b/>
          <w:sz w:val="22"/>
          <w:szCs w:val="22"/>
        </w:rPr>
      </w:pP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6B6646">
          <w:headerReference w:type="even" r:id="rId22"/>
          <w:headerReference w:type="default" r:id="rId23"/>
          <w:footerReference w:type="even" r:id="rId24"/>
          <w:footerReference w:type="default" r:id="rId25"/>
          <w:headerReference w:type="first" r:id="rId26"/>
          <w:footerReference w:type="first" r:id="rId27"/>
          <w:pgSz w:w="12240" w:h="15840"/>
          <w:pgMar w:top="1560"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856" w:name="_DV_M1324"/>
      <w:bookmarkStart w:id="857" w:name="_DV_M1325"/>
      <w:bookmarkStart w:id="858" w:name="_Toc510504206"/>
      <w:bookmarkEnd w:id="856"/>
      <w:bookmarkEnd w:id="857"/>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5AF6B313"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DECLARAÇ</w:t>
      </w:r>
      <w:ins w:id="859" w:author="Camila Salvetti Mosaner Batich" w:date="2021-05-25T10:51:00Z">
        <w:r w:rsidR="008E08EB">
          <w:rPr>
            <w:rFonts w:asciiTheme="minorHAnsi" w:eastAsia="Arial Unicode MS" w:hAnsiTheme="minorHAnsi" w:cstheme="minorHAnsi"/>
            <w:b/>
            <w:sz w:val="22"/>
            <w:szCs w:val="22"/>
          </w:rPr>
          <w:t>ÃO</w:t>
        </w:r>
      </w:ins>
      <w:del w:id="860" w:author="Camila Salvetti Mosaner Batich" w:date="2021-05-25T10:51:00Z">
        <w:r w:rsidRPr="00353E45" w:rsidDel="008E08EB">
          <w:rPr>
            <w:rFonts w:asciiTheme="minorHAnsi" w:eastAsia="Arial Unicode MS" w:hAnsiTheme="minorHAnsi" w:cstheme="minorHAnsi"/>
            <w:b/>
            <w:sz w:val="22"/>
            <w:szCs w:val="22"/>
          </w:rPr>
          <w:delText>ÕES</w:delText>
        </w:r>
      </w:del>
      <w:r w:rsidRPr="00353E45">
        <w:rPr>
          <w:rFonts w:asciiTheme="minorHAnsi" w:eastAsia="Arial Unicode MS" w:hAnsiTheme="minorHAnsi" w:cstheme="minorHAnsi"/>
          <w:b/>
          <w:sz w:val="22"/>
          <w:szCs w:val="22"/>
        </w:rPr>
        <w:t xml:space="preserve"> DO AGENTE FIDUCIÁRIO</w:t>
      </w:r>
      <w:bookmarkStart w:id="861" w:name="_DV_M1326"/>
      <w:bookmarkEnd w:id="851"/>
      <w:bookmarkEnd w:id="852"/>
      <w:bookmarkEnd w:id="858"/>
      <w:bookmarkEnd w:id="861"/>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2C0D45F3"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862" w:name="_DV_M1327"/>
      <w:bookmarkStart w:id="863" w:name="_Hlk4162344"/>
      <w:bookmarkStart w:id="864" w:name="_Hlk4162467"/>
      <w:bookmarkEnd w:id="862"/>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863"/>
      <w:bookmarkEnd w:id="864"/>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865" w:name="_DV_M1328"/>
      <w:bookmarkStart w:id="866" w:name="_DV_M1329"/>
      <w:bookmarkEnd w:id="865"/>
      <w:bookmarkEnd w:id="866"/>
      <w:r w:rsidR="003D7859" w:rsidRPr="00E8199B">
        <w:rPr>
          <w:rFonts w:asciiTheme="minorHAnsi" w:eastAsia="Arial Unicode MS" w:hAnsiTheme="minorHAnsi" w:cstheme="minorHAnsi"/>
          <w:sz w:val="22"/>
          <w:szCs w:val="22"/>
          <w:highlight w:val="yellow"/>
        </w:rPr>
        <w:t>[●]</w:t>
      </w:r>
      <w:r w:rsidR="00EF27C7" w:rsidRPr="00353E45">
        <w:rPr>
          <w:rFonts w:asciiTheme="minorHAnsi" w:hAnsiTheme="minorHAnsi" w:cstheme="minorHAnsi"/>
          <w:color w:val="000000"/>
          <w:sz w:val="22"/>
          <w:szCs w:val="22"/>
        </w:rPr>
        <w:t>ª</w:t>
      </w:r>
      <w:r w:rsidR="00EF27C7" w:rsidRPr="00353E45">
        <w:rPr>
          <w:rFonts w:asciiTheme="minorHAnsi" w:eastAsia="MS Mincho" w:hAnsiTheme="minorHAnsi" w:cstheme="minorHAnsi"/>
          <w:color w:val="000000"/>
          <w:sz w:val="22"/>
          <w:szCs w:val="22"/>
        </w:rPr>
        <w:t xml:space="preserve">, </w:t>
      </w:r>
      <w:r w:rsidR="003D7859"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w:t>
      </w:r>
      <w:r w:rsidR="003D7859"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e </w:t>
      </w:r>
      <w:r w:rsidR="003D7859"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822354" w:rsidRPr="00353E45">
        <w:rPr>
          <w:rFonts w:asciiTheme="minorHAnsi" w:eastAsia="Arial Unicode MS" w:hAnsiTheme="minorHAnsi" w:cstheme="minorHAnsi"/>
          <w:b/>
          <w:color w:val="000000"/>
          <w:sz w:val="22"/>
          <w:szCs w:val="22"/>
        </w:rPr>
        <w:t>ISEC SECURITIZADORA S.A.</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867" w:name="_Hlk56355212"/>
      <w:r w:rsidR="00822354" w:rsidRPr="00353E45">
        <w:rPr>
          <w:rFonts w:asciiTheme="minorHAnsi" w:eastAsia="Arial Unicode MS" w:hAnsiTheme="minorHAnsi" w:cstheme="minorHAnsi"/>
          <w:color w:val="000000"/>
          <w:sz w:val="22"/>
          <w:szCs w:val="22"/>
          <w:u w:val="single"/>
        </w:rPr>
        <w:t>Emissora</w:t>
      </w:r>
      <w:bookmarkEnd w:id="867"/>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0B53E329"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868" w:name="_DV_M1333"/>
      <w:bookmarkEnd w:id="868"/>
      <w:r w:rsidRPr="00353E45">
        <w:rPr>
          <w:rFonts w:asciiTheme="minorHAnsi" w:eastAsia="Arial Unicode MS" w:hAnsiTheme="minorHAnsi" w:cstheme="minorHAnsi"/>
          <w:color w:val="000000"/>
          <w:sz w:val="22"/>
          <w:szCs w:val="22"/>
        </w:rPr>
        <w:t xml:space="preserve">São Paulo, </w:t>
      </w:r>
      <w:bookmarkStart w:id="869" w:name="_DV_M1334"/>
      <w:bookmarkStart w:id="870" w:name="_DV_M1335"/>
      <w:bookmarkEnd w:id="869"/>
      <w:bookmarkEnd w:id="870"/>
      <w:r w:rsidR="003D7859" w:rsidRPr="00E8199B">
        <w:rPr>
          <w:rFonts w:asciiTheme="minorHAnsi" w:eastAsia="Arial Unicode MS" w:hAnsiTheme="minorHAnsi" w:cstheme="minorHAnsi"/>
          <w:sz w:val="22"/>
          <w:szCs w:val="22"/>
          <w:highlight w:val="yellow"/>
        </w:rPr>
        <w:t>[●]</w:t>
      </w:r>
      <w:r w:rsidR="003D7859" w:rsidRPr="00353E45">
        <w:rPr>
          <w:rFonts w:asciiTheme="minorHAnsi" w:eastAsia="MS Mincho" w:hAnsiTheme="minorHAnsi" w:cstheme="minorHAnsi"/>
          <w:sz w:val="22"/>
          <w:szCs w:val="22"/>
        </w:rPr>
        <w:t xml:space="preserve"> </w:t>
      </w:r>
      <w:r w:rsidR="00E607A9" w:rsidRPr="00353E45">
        <w:rPr>
          <w:rFonts w:asciiTheme="minorHAnsi" w:eastAsia="MS Mincho" w:hAnsiTheme="minorHAnsi" w:cstheme="minorHAnsi"/>
          <w:sz w:val="22"/>
          <w:szCs w:val="22"/>
        </w:rPr>
        <w:t xml:space="preserve">de </w:t>
      </w:r>
      <w:r w:rsidR="003D7859">
        <w:rPr>
          <w:rFonts w:asciiTheme="minorHAnsi" w:eastAsia="MS Mincho" w:hAnsiTheme="minorHAnsi" w:cstheme="minorHAnsi"/>
          <w:sz w:val="22"/>
          <w:szCs w:val="22"/>
        </w:rPr>
        <w:t>maio</w:t>
      </w:r>
      <w:r w:rsidR="003D7859" w:rsidRPr="00353E45">
        <w:rPr>
          <w:rFonts w:asciiTheme="minorHAnsi" w:eastAsia="Arial Unicode MS" w:hAnsiTheme="minorHAnsi" w:cstheme="minorHAnsi"/>
          <w:color w:val="000000"/>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871"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871"/>
    </w:p>
    <w:p w14:paraId="6605E16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872" w:name="_DV_M1336"/>
      <w:bookmarkEnd w:id="872"/>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873" w:name="_DV_M1337"/>
      <w:bookmarkEnd w:id="873"/>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874" w:name="_DV_M1338"/>
      <w:bookmarkEnd w:id="874"/>
      <w:r w:rsidRPr="00353E45">
        <w:rPr>
          <w:rFonts w:asciiTheme="minorHAnsi" w:eastAsia="Arial Unicode MS" w:hAnsiTheme="minorHAnsi" w:cstheme="minorHAnsi"/>
          <w:b/>
          <w:color w:val="000000"/>
          <w:sz w:val="22"/>
          <w:szCs w:val="22"/>
        </w:rPr>
        <w:br w:type="page"/>
      </w:r>
    </w:p>
    <w:p w14:paraId="0B72D7E1" w14:textId="77777777" w:rsidR="00CB491B" w:rsidRPr="00353E45" w:rsidDel="00F27AA3" w:rsidRDefault="00CB491B" w:rsidP="000D47C1">
      <w:pPr>
        <w:pStyle w:val="Ttulo1"/>
        <w:spacing w:line="312" w:lineRule="auto"/>
        <w:jc w:val="center"/>
        <w:rPr>
          <w:del w:id="875" w:author="Camila Salvetti Mosaner Batich" w:date="2021-05-25T10:50:00Z"/>
          <w:rFonts w:asciiTheme="minorHAnsi" w:eastAsia="Arial Unicode MS" w:hAnsiTheme="minorHAnsi" w:cstheme="minorHAnsi"/>
          <w:sz w:val="22"/>
          <w:szCs w:val="22"/>
        </w:rPr>
      </w:pPr>
      <w:bookmarkStart w:id="876" w:name="_DV_M1339"/>
      <w:bookmarkStart w:id="877" w:name="_Toc486988915"/>
      <w:bookmarkStart w:id="878" w:name="_Toc477212575"/>
      <w:bookmarkStart w:id="879" w:name="_Toc510504207"/>
      <w:bookmarkEnd w:id="876"/>
    </w:p>
    <w:p w14:paraId="0ED650DA" w14:textId="77777777" w:rsidR="00CB491B" w:rsidRPr="00353E45" w:rsidRDefault="00CB491B">
      <w:pPr>
        <w:pStyle w:val="Ttulo1"/>
        <w:spacing w:line="312" w:lineRule="auto"/>
        <w:rPr>
          <w:rFonts w:asciiTheme="minorHAnsi" w:eastAsia="Arial Unicode MS" w:hAnsiTheme="minorHAnsi" w:cstheme="minorHAnsi"/>
          <w:sz w:val="22"/>
          <w:szCs w:val="22"/>
        </w:rPr>
        <w:pPrChange w:id="880" w:author="Camila Salvetti Mosaner Batich" w:date="2021-05-25T10:50:00Z">
          <w:pPr>
            <w:pStyle w:val="Ttulo1"/>
            <w:spacing w:line="312" w:lineRule="auto"/>
            <w:jc w:val="center"/>
          </w:pPr>
        </w:pPrChange>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877"/>
      <w:bookmarkEnd w:id="878"/>
      <w:bookmarkEnd w:id="879"/>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6F68D0CE" w:rsidR="00822354" w:rsidRPr="00353E45"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881" w:name="_DV_M1340"/>
      <w:bookmarkEnd w:id="881"/>
      <w:r w:rsidRPr="00353E45">
        <w:rPr>
          <w:rFonts w:asciiTheme="minorHAnsi" w:eastAsia="Arial Unicode MS" w:hAnsiTheme="minorHAnsi" w:cstheme="minorHAnsi"/>
          <w:b/>
          <w:color w:val="000000"/>
          <w:sz w:val="22"/>
          <w:szCs w:val="22"/>
        </w:rPr>
        <w:t>ISEC SECURITIZADORA S.A.</w:t>
      </w:r>
      <w:r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Pr="00353E45">
        <w:rPr>
          <w:rFonts w:asciiTheme="minorHAnsi" w:eastAsia="Arial Unicode MS" w:hAnsiTheme="minorHAnsi" w:cstheme="minorHAnsi"/>
          <w:color w:val="000000"/>
          <w:sz w:val="22"/>
          <w:szCs w:val="22"/>
          <w:u w:val="single"/>
        </w:rPr>
        <w:t>Emissora</w:t>
      </w:r>
      <w:r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w:t>
      </w:r>
      <w:bookmarkStart w:id="882" w:name="_DV_M1341"/>
      <w:bookmarkStart w:id="883" w:name="_DV_M1342"/>
      <w:bookmarkEnd w:id="882"/>
      <w:bookmarkEnd w:id="883"/>
      <w:r w:rsidR="003D7859" w:rsidRPr="00E8199B">
        <w:rPr>
          <w:rFonts w:asciiTheme="minorHAnsi" w:eastAsia="Arial Unicode MS" w:hAnsiTheme="minorHAnsi" w:cstheme="minorHAnsi"/>
          <w:sz w:val="22"/>
          <w:szCs w:val="22"/>
          <w:highlight w:val="yellow"/>
        </w:rPr>
        <w:t>[●]</w:t>
      </w:r>
      <w:r w:rsidR="003D7859" w:rsidRPr="00E8199B">
        <w:rPr>
          <w:rFonts w:asciiTheme="minorHAnsi" w:hAnsiTheme="minorHAnsi" w:cstheme="minorHAnsi"/>
          <w:color w:val="000000"/>
          <w:sz w:val="22"/>
          <w:szCs w:val="22"/>
        </w:rPr>
        <w:t>ª</w:t>
      </w:r>
      <w:r w:rsidR="003D7859" w:rsidRPr="00E8199B">
        <w:rPr>
          <w:rFonts w:asciiTheme="minorHAnsi" w:eastAsia="MS Mincho" w:hAnsiTheme="minorHAnsi" w:cstheme="minorHAnsi"/>
          <w:color w:val="000000"/>
          <w:sz w:val="22"/>
          <w:szCs w:val="22"/>
        </w:rPr>
        <w:t xml:space="preserve">, </w:t>
      </w:r>
      <w:r w:rsidR="003D7859" w:rsidRPr="00E8199B">
        <w:rPr>
          <w:rFonts w:asciiTheme="minorHAnsi" w:eastAsia="Arial Unicode MS" w:hAnsiTheme="minorHAnsi" w:cstheme="minorHAnsi"/>
          <w:sz w:val="22"/>
          <w:szCs w:val="22"/>
          <w:highlight w:val="yellow"/>
        </w:rPr>
        <w:t>[●]</w:t>
      </w:r>
      <w:r w:rsidR="003D7859" w:rsidRPr="00E8199B">
        <w:rPr>
          <w:rFonts w:asciiTheme="minorHAnsi" w:eastAsia="MS Mincho" w:hAnsiTheme="minorHAnsi" w:cstheme="minorHAnsi"/>
          <w:color w:val="000000"/>
          <w:sz w:val="22"/>
          <w:szCs w:val="22"/>
        </w:rPr>
        <w:t xml:space="preserve">ª, </w:t>
      </w:r>
      <w:r w:rsidR="003D7859" w:rsidRPr="00E8199B">
        <w:rPr>
          <w:rFonts w:asciiTheme="minorHAnsi" w:eastAsia="Arial Unicode MS" w:hAnsiTheme="minorHAnsi" w:cstheme="minorHAnsi"/>
          <w:sz w:val="22"/>
          <w:szCs w:val="22"/>
          <w:highlight w:val="yellow"/>
        </w:rPr>
        <w:t>[●]</w:t>
      </w:r>
      <w:r w:rsidR="003D7859" w:rsidRPr="00E8199B">
        <w:rPr>
          <w:rFonts w:asciiTheme="minorHAnsi" w:eastAsia="MS Mincho" w:hAnsiTheme="minorHAnsi" w:cstheme="minorHAnsi"/>
          <w:color w:val="000000"/>
          <w:sz w:val="22"/>
          <w:szCs w:val="22"/>
        </w:rPr>
        <w:t xml:space="preserve">ª e </w:t>
      </w:r>
      <w:r w:rsidR="003D7859" w:rsidRPr="00E8199B">
        <w:rPr>
          <w:rFonts w:asciiTheme="minorHAnsi" w:eastAsia="Arial Unicode MS" w:hAnsiTheme="minorHAnsi" w:cstheme="minorHAnsi"/>
          <w:sz w:val="22"/>
          <w:szCs w:val="22"/>
          <w:highlight w:val="yellow"/>
        </w:rPr>
        <w:t>[●]</w:t>
      </w:r>
      <w:r w:rsidR="003D7859" w:rsidRPr="00E8199B">
        <w:rPr>
          <w:rFonts w:asciiTheme="minorHAnsi" w:eastAsia="MS Mincho" w:hAnsiTheme="minorHAnsi" w:cstheme="minorHAnsi"/>
          <w:color w:val="000000"/>
          <w:sz w:val="22"/>
          <w:szCs w:val="22"/>
        </w:rPr>
        <w:t>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884" w:name="_DV_M1343"/>
      <w:bookmarkEnd w:id="884"/>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CRI</w:t>
      </w:r>
      <w:r w:rsidRPr="00353E45">
        <w:rPr>
          <w:rFonts w:asciiTheme="minorHAnsi" w:eastAsia="Arial Unicode MS" w:hAnsiTheme="minorHAnsi" w:cstheme="minorHAnsi"/>
          <w:color w:val="000000"/>
          <w:sz w:val="22"/>
          <w:szCs w:val="22"/>
        </w:rPr>
        <w:t>” e “</w:t>
      </w:r>
      <w:r w:rsidRPr="00353E45">
        <w:rPr>
          <w:rFonts w:asciiTheme="minorHAnsi" w:eastAsia="Arial Unicode MS" w:hAnsiTheme="minorHAnsi" w:cstheme="minorHAnsi"/>
          <w:color w:val="000000"/>
          <w:sz w:val="22"/>
          <w:szCs w:val="22"/>
          <w:u w:val="single"/>
        </w:rPr>
        <w:t>Emissão</w:t>
      </w:r>
      <w:r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Agente Fiduciário</w:t>
      </w:r>
      <w:r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549A0A8C"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885" w:name="_DV_M1347"/>
      <w:bookmarkEnd w:id="885"/>
      <w:r w:rsidRPr="00353E45">
        <w:rPr>
          <w:rFonts w:asciiTheme="minorHAnsi" w:eastAsia="Arial Unicode MS" w:hAnsiTheme="minorHAnsi" w:cstheme="minorHAnsi"/>
          <w:color w:val="000000"/>
          <w:sz w:val="22"/>
          <w:szCs w:val="22"/>
        </w:rPr>
        <w:t xml:space="preserve">São Paulo, </w:t>
      </w:r>
      <w:bookmarkStart w:id="886" w:name="_DV_M1348"/>
      <w:bookmarkStart w:id="887" w:name="_DV_M1349"/>
      <w:bookmarkStart w:id="888" w:name="_DV_C2791"/>
      <w:bookmarkEnd w:id="886"/>
      <w:bookmarkEnd w:id="887"/>
      <w:r w:rsidR="003D7859" w:rsidRPr="00E8199B">
        <w:rPr>
          <w:rFonts w:asciiTheme="minorHAnsi" w:eastAsia="Arial Unicode MS" w:hAnsiTheme="minorHAnsi" w:cstheme="minorHAnsi"/>
          <w:sz w:val="22"/>
          <w:szCs w:val="22"/>
          <w:highlight w:val="yellow"/>
        </w:rPr>
        <w:t>[●]</w:t>
      </w:r>
      <w:r w:rsidR="003D7859">
        <w:rPr>
          <w:rFonts w:asciiTheme="minorHAnsi" w:eastAsia="Arial Unicode MS" w:hAnsiTheme="minorHAnsi" w:cstheme="minorHAnsi"/>
          <w:sz w:val="22"/>
          <w:szCs w:val="22"/>
        </w:rPr>
        <w:t xml:space="preserve"> </w:t>
      </w:r>
      <w:r w:rsidR="00E607A9" w:rsidRPr="00353E45">
        <w:rPr>
          <w:rFonts w:asciiTheme="minorHAnsi" w:eastAsia="MS Mincho" w:hAnsiTheme="minorHAnsi" w:cstheme="minorHAnsi"/>
          <w:sz w:val="22"/>
          <w:szCs w:val="22"/>
        </w:rPr>
        <w:t xml:space="preserve">de </w:t>
      </w:r>
      <w:r w:rsidR="003D7859">
        <w:rPr>
          <w:rFonts w:asciiTheme="minorHAnsi" w:eastAsia="Arial Unicode MS" w:hAnsiTheme="minorHAnsi" w:cstheme="minorHAnsi"/>
          <w:sz w:val="22"/>
          <w:szCs w:val="22"/>
        </w:rPr>
        <w:t>maio</w:t>
      </w:r>
      <w:r w:rsidR="00376456" w:rsidRPr="00353E45">
        <w:rPr>
          <w:rFonts w:asciiTheme="minorHAnsi" w:eastAsia="Arial Unicode MS" w:hAnsiTheme="minorHAnsi" w:cstheme="minorHAnsi"/>
          <w:color w:val="000000"/>
          <w:sz w:val="22"/>
          <w:szCs w:val="22"/>
        </w:rPr>
        <w:t xml:space="preserve"> 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888"/>
    </w:p>
    <w:p w14:paraId="6A05FDC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889" w:name="_DV_M1350"/>
      <w:bookmarkEnd w:id="889"/>
      <w:r w:rsidRPr="00353E45">
        <w:rPr>
          <w:rFonts w:asciiTheme="minorHAnsi" w:eastAsia="Arial Unicode MS" w:hAnsiTheme="minorHAnsi" w:cstheme="minorHAnsi"/>
          <w:b/>
          <w:color w:val="000000"/>
          <w:sz w:val="22"/>
          <w:szCs w:val="22"/>
        </w:rPr>
        <w:t>ISEC SECURITIZADORA S.A.</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890" w:name="_DV_M1351"/>
      <w:bookmarkEnd w:id="890"/>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891" w:name="_DV_M1352"/>
      <w:bookmarkStart w:id="892" w:name="_Toc486988916"/>
      <w:bookmarkStart w:id="893" w:name="_Toc477212578"/>
      <w:bookmarkStart w:id="894" w:name="_Toc510504208"/>
      <w:bookmarkEnd w:id="891"/>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892"/>
      <w:bookmarkEnd w:id="893"/>
      <w:bookmarkEnd w:id="894"/>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4B94D137"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895" w:name="_DV_M1353"/>
      <w:bookmarkEnd w:id="895"/>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896" w:name="_DV_M1354"/>
      <w:bookmarkStart w:id="897" w:name="_DV_M1355"/>
      <w:bookmarkEnd w:id="896"/>
      <w:bookmarkEnd w:id="897"/>
      <w:r w:rsidR="00FF711D" w:rsidRPr="00E8199B">
        <w:rPr>
          <w:rFonts w:asciiTheme="minorHAnsi" w:eastAsia="Arial Unicode MS" w:hAnsiTheme="minorHAnsi" w:cstheme="minorHAnsi"/>
          <w:sz w:val="22"/>
          <w:szCs w:val="22"/>
          <w:highlight w:val="yellow"/>
        </w:rPr>
        <w:t>[●]</w:t>
      </w:r>
      <w:r w:rsidR="00E607A9" w:rsidRPr="00353E45">
        <w:rPr>
          <w:rFonts w:asciiTheme="minorHAnsi" w:eastAsia="MS Mincho" w:hAnsiTheme="minorHAnsi" w:cstheme="minorHAnsi"/>
          <w:sz w:val="22"/>
          <w:szCs w:val="22"/>
        </w:rPr>
        <w:t xml:space="preserve"> de </w:t>
      </w:r>
      <w:r w:rsidR="00FF711D">
        <w:rPr>
          <w:rFonts w:asciiTheme="minorHAnsi" w:eastAsia="MS Mincho" w:hAnsiTheme="minorHAnsi" w:cstheme="minorHAnsi"/>
          <w:sz w:val="22"/>
          <w:szCs w:val="22"/>
        </w:rPr>
        <w:t>maio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E6081B" w:rsidRPr="00353E45">
        <w:rPr>
          <w:rFonts w:asciiTheme="minorHAnsi" w:eastAsia="Arial Unicode MS" w:hAnsiTheme="minorHAnsi" w:cstheme="minorHAnsi"/>
          <w:b/>
          <w:color w:val="000000"/>
          <w:sz w:val="22"/>
          <w:szCs w:val="22"/>
        </w:rPr>
        <w:t>ISEC SECURITIZADORA S.A.</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53E45">
        <w:rPr>
          <w:rFonts w:asciiTheme="minorHAnsi" w:eastAsia="Arial Unicode MS" w:hAnsiTheme="minorHAnsi" w:cstheme="minorHAnsi"/>
          <w:color w:val="000000"/>
          <w:sz w:val="22"/>
          <w:szCs w:val="22"/>
          <w:u w:val="single"/>
        </w:rPr>
        <w:t>Escritura de Emissão</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898" w:name="_DV_M1357"/>
      <w:bookmarkEnd w:id="898"/>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899" w:name="_DV_M1358"/>
      <w:bookmarkStart w:id="900" w:name="_DV_M1359"/>
      <w:bookmarkEnd w:id="899"/>
      <w:bookmarkEnd w:id="900"/>
      <w:r w:rsidR="00FF711D" w:rsidRPr="00E8199B">
        <w:rPr>
          <w:rFonts w:asciiTheme="minorHAnsi" w:eastAsia="Arial Unicode MS" w:hAnsiTheme="minorHAnsi" w:cstheme="minorHAnsi"/>
          <w:sz w:val="22"/>
          <w:szCs w:val="22"/>
          <w:highlight w:val="yellow"/>
        </w:rPr>
        <w:t>[●]</w:t>
      </w:r>
      <w:r w:rsidR="00FF711D" w:rsidRPr="00E8199B">
        <w:rPr>
          <w:rFonts w:asciiTheme="minorHAnsi" w:hAnsiTheme="minorHAnsi" w:cstheme="minorHAnsi"/>
          <w:color w:val="000000"/>
          <w:sz w:val="22"/>
          <w:szCs w:val="22"/>
        </w:rPr>
        <w:t>ª</w:t>
      </w:r>
      <w:r w:rsidR="00FF711D" w:rsidRPr="00E8199B">
        <w:rPr>
          <w:rFonts w:asciiTheme="minorHAnsi" w:eastAsia="MS Mincho" w:hAnsiTheme="minorHAnsi" w:cstheme="minorHAnsi"/>
          <w:color w:val="000000"/>
          <w:sz w:val="22"/>
          <w:szCs w:val="22"/>
        </w:rPr>
        <w:t xml:space="preserve">, </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color w:val="000000"/>
          <w:sz w:val="22"/>
          <w:szCs w:val="22"/>
        </w:rPr>
        <w:t xml:space="preserve">ª, </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color w:val="000000"/>
          <w:sz w:val="22"/>
          <w:szCs w:val="22"/>
        </w:rPr>
        <w:t xml:space="preserve">ª e </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color w:val="000000"/>
          <w:sz w:val="22"/>
          <w:szCs w:val="22"/>
        </w:rPr>
        <w:t>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901" w:name="_DV_M1360"/>
      <w:bookmarkStart w:id="902" w:name="_DV_M1361"/>
      <w:bookmarkEnd w:id="901"/>
      <w:bookmarkEnd w:id="902"/>
      <w:r w:rsidR="00E607A9" w:rsidRPr="00353E45">
        <w:rPr>
          <w:rFonts w:asciiTheme="minorHAnsi" w:eastAsia="MS Mincho" w:hAnsiTheme="minorHAnsi" w:cstheme="minorHAnsi"/>
          <w:sz w:val="22"/>
          <w:szCs w:val="22"/>
        </w:rPr>
        <w:t>30 de março</w:t>
      </w:r>
      <w:r w:rsidR="00376456" w:rsidRPr="00353E45">
        <w:rPr>
          <w:rFonts w:asciiTheme="minorHAnsi" w:eastAsia="Arial Unicode MS" w:hAnsiTheme="minorHAnsi" w:cstheme="minorHAnsi"/>
          <w:color w:val="000000"/>
          <w:sz w:val="22"/>
          <w:szCs w:val="22"/>
        </w:rPr>
        <w:t xml:space="preserve"> de 2021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73603B6F"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903" w:name="_DV_M1362"/>
      <w:bookmarkEnd w:id="903"/>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sz w:val="22"/>
          <w:szCs w:val="22"/>
        </w:rPr>
        <w:t xml:space="preserve"> de </w:t>
      </w:r>
      <w:r w:rsidR="00FF711D">
        <w:rPr>
          <w:rFonts w:asciiTheme="minorHAnsi" w:eastAsia="MS Mincho" w:hAnsiTheme="minorHAnsi" w:cstheme="minorHAnsi"/>
          <w:sz w:val="22"/>
          <w:szCs w:val="22"/>
        </w:rPr>
        <w:t>maio de</w:t>
      </w:r>
      <w:r w:rsidR="00FF711D" w:rsidRPr="00E8199B">
        <w:rPr>
          <w:rFonts w:asciiTheme="minorHAnsi" w:eastAsia="Arial Unicode MS" w:hAnsiTheme="minorHAnsi" w:cstheme="minorHAnsi"/>
          <w:color w:val="000000"/>
          <w:sz w:val="22"/>
          <w:szCs w:val="22"/>
        </w:rPr>
        <w:t xml:space="preserve"> 2021</w:t>
      </w:r>
      <w:bookmarkStart w:id="904" w:name="_DV_M1363"/>
      <w:bookmarkStart w:id="905" w:name="_DV_M1364"/>
      <w:bookmarkEnd w:id="904"/>
      <w:bookmarkEnd w:id="905"/>
      <w:r w:rsidR="008E0286" w:rsidRPr="00353E45">
        <w:rPr>
          <w:rFonts w:asciiTheme="minorHAnsi" w:eastAsia="Arial Unicode MS" w:hAnsiTheme="minorHAnsi" w:cstheme="minorHAnsi"/>
          <w:color w:val="000000"/>
          <w:sz w:val="22"/>
          <w:szCs w:val="22"/>
        </w:rPr>
        <w:t>.</w:t>
      </w:r>
      <w:bookmarkStart w:id="906" w:name="_DV_M1365"/>
      <w:bookmarkEnd w:id="906"/>
    </w:p>
    <w:p w14:paraId="045CCE7C" w14:textId="77777777" w:rsidR="006F3108" w:rsidRDefault="006F3108" w:rsidP="000D47C1">
      <w:pPr>
        <w:widowControl w:val="0"/>
        <w:tabs>
          <w:tab w:val="left" w:pos="8647"/>
        </w:tabs>
        <w:suppressAutoHyphens/>
        <w:spacing w:line="312" w:lineRule="auto"/>
        <w:jc w:val="center"/>
        <w:rPr>
          <w:rFonts w:asciiTheme="minorHAnsi" w:hAnsiTheme="minorHAnsi" w:cstheme="minorHAnsi"/>
          <w:b/>
          <w:sz w:val="22"/>
          <w:szCs w:val="22"/>
        </w:rPr>
      </w:pPr>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907" w:name="_DV_M1367"/>
      <w:bookmarkStart w:id="908" w:name="_DV_M1368"/>
      <w:bookmarkStart w:id="909" w:name="_Toc486988917"/>
      <w:bookmarkStart w:id="910" w:name="_Toc477212577"/>
      <w:bookmarkStart w:id="911" w:name="_Toc510504209"/>
      <w:bookmarkEnd w:id="907"/>
      <w:bookmarkEnd w:id="908"/>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912" w:name="_DV_M1369"/>
      <w:bookmarkStart w:id="913" w:name="_Hlk3975337"/>
      <w:bookmarkEnd w:id="909"/>
      <w:bookmarkEnd w:id="910"/>
      <w:bookmarkEnd w:id="911"/>
      <w:bookmarkEnd w:id="912"/>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913"/>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914"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914"/>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46B422F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FF711D">
              <w:rPr>
                <w:rFonts w:asciiTheme="minorHAnsi" w:eastAsia="Arial Unicode MS" w:hAnsiTheme="minorHAnsi" w:cstheme="minorHAnsi"/>
                <w:sz w:val="22"/>
                <w:szCs w:val="22"/>
                <w:highlight w:val="yellow"/>
              </w:rPr>
              <w:t>[</w:t>
            </w:r>
            <w:proofErr w:type="gramStart"/>
            <w:r w:rsidR="00FF711D" w:rsidRPr="00E8199B">
              <w:rPr>
                <w:rFonts w:asciiTheme="minorHAnsi" w:eastAsia="Arial Unicode MS" w:hAnsiTheme="minorHAnsi" w:cstheme="minorHAnsi"/>
                <w:sz w:val="22"/>
                <w:szCs w:val="22"/>
                <w:highlight w:val="yellow"/>
              </w:rPr>
              <w:t>●]</w:t>
            </w:r>
            <w:r w:rsidR="00EF27C7" w:rsidRPr="00353E45">
              <w:rPr>
                <w:rFonts w:asciiTheme="minorHAnsi" w:hAnsiTheme="minorHAnsi" w:cstheme="minorHAnsi"/>
                <w:color w:val="000000"/>
                <w:sz w:val="22"/>
                <w:szCs w:val="22"/>
              </w:rPr>
              <w:t>ª</w:t>
            </w:r>
            <w:proofErr w:type="gramEnd"/>
            <w:r w:rsidR="00EF27C7" w:rsidRPr="00353E45">
              <w:rPr>
                <w:rFonts w:asciiTheme="minorHAnsi" w:eastAsia="MS Mincho" w:hAnsiTheme="minorHAnsi" w:cstheme="minorHAnsi"/>
                <w:color w:val="000000"/>
                <w:sz w:val="22"/>
                <w:szCs w:val="22"/>
              </w:rPr>
              <w:t xml:space="preserv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FF711D">
              <w:rPr>
                <w:rFonts w:asciiTheme="minorHAnsi" w:eastAsia="MS Mincho" w:hAnsiTheme="minorHAnsi" w:cstheme="minorHAnsi"/>
                <w:color w:val="000000"/>
                <w:sz w:val="22"/>
                <w:szCs w:val="22"/>
              </w:rPr>
              <w:t>ª</w:t>
            </w:r>
            <w:r w:rsidR="00EF27C7" w:rsidRPr="00353E45">
              <w:rPr>
                <w:rFonts w:asciiTheme="minorHAnsi" w:eastAsia="MS Mincho" w:hAnsiTheme="minorHAnsi" w:cstheme="minorHAnsi"/>
                <w:color w:val="000000"/>
                <w:sz w:val="22"/>
                <w:szCs w:val="22"/>
              </w:rPr>
              <w:t xml:space="preserv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CB5328" w:rsidRPr="00353E45">
              <w:rPr>
                <w:rFonts w:asciiTheme="minorHAnsi" w:eastAsia="Arial Unicode MS" w:hAnsiTheme="minorHAnsi" w:cstheme="minorHAnsi"/>
                <w:color w:val="000000"/>
                <w:sz w:val="22"/>
                <w:szCs w:val="22"/>
              </w:rPr>
              <w:t xml:space="preserve"> </w:t>
            </w:r>
          </w:p>
          <w:p w14:paraId="60917957"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Pr="00353E45">
              <w:rPr>
                <w:rFonts w:asciiTheme="minorHAnsi" w:hAnsiTheme="minorHAnsi" w:cstheme="minorHAnsi"/>
                <w:b/>
                <w:color w:val="000000"/>
                <w:sz w:val="22"/>
                <w:szCs w:val="22"/>
              </w:rPr>
              <w:t>ISEC SECURITIZADORA S.A.</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2079D03A"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E61DAF">
              <w:rPr>
                <w:rFonts w:asciiTheme="minorHAnsi" w:eastAsia="Arial Unicode MS" w:hAnsiTheme="minorHAnsi" w:cstheme="minorHAnsi"/>
                <w:sz w:val="22"/>
                <w:szCs w:val="22"/>
                <w:highlight w:val="yellow"/>
              </w:rPr>
              <w:t>[</w:t>
            </w:r>
            <w:r w:rsidR="00E61DAF" w:rsidRPr="00E8199B">
              <w:rPr>
                <w:rFonts w:asciiTheme="minorHAnsi" w:eastAsia="Arial Unicode MS" w:hAnsiTheme="minorHAnsi" w:cstheme="minorHAnsi"/>
                <w:sz w:val="22"/>
                <w:szCs w:val="22"/>
                <w:highlight w:val="yellow"/>
              </w:rPr>
              <w:t>●]</w:t>
            </w:r>
            <w:r w:rsidR="00E61DAF" w:rsidRPr="00353E45" w:rsidDel="00E61DAF">
              <w:rPr>
                <w:rFonts w:asciiTheme="minorHAnsi" w:hAnsiTheme="minorHAnsi" w:cstheme="minorHAnsi"/>
                <w:sz w:val="22"/>
                <w:szCs w:val="22"/>
              </w:rPr>
              <w:t xml:space="preserve"> </w:t>
            </w:r>
            <w:r w:rsidR="006E7F50" w:rsidRPr="00353E45">
              <w:rPr>
                <w:rFonts w:asciiTheme="minorHAnsi" w:hAnsiTheme="minorHAnsi" w:cstheme="minorHAnsi"/>
                <w:sz w:val="22"/>
                <w:szCs w:val="22"/>
              </w:rPr>
              <w:t>(</w:t>
            </w:r>
            <w:r w:rsidR="00E61DAF">
              <w:rPr>
                <w:rFonts w:asciiTheme="minorHAnsi" w:eastAsia="Arial Unicode MS" w:hAnsiTheme="minorHAnsi" w:cstheme="minorHAnsi"/>
                <w:sz w:val="22"/>
                <w:szCs w:val="22"/>
                <w:highlight w:val="yellow"/>
              </w:rPr>
              <w:t>[</w:t>
            </w:r>
            <w:r w:rsidR="00E61DAF" w:rsidRPr="00E8199B">
              <w:rPr>
                <w:rFonts w:asciiTheme="minorHAnsi" w:eastAsia="Arial Unicode MS" w:hAnsiTheme="minorHAnsi" w:cstheme="minorHAnsi"/>
                <w:sz w:val="22"/>
                <w:szCs w:val="22"/>
                <w:highlight w:val="yellow"/>
              </w:rPr>
              <w:t>●]</w:t>
            </w:r>
            <w:r w:rsidR="006E7F50" w:rsidRPr="00353E45">
              <w:rPr>
                <w:rFonts w:asciiTheme="minorHAnsi" w:hAnsiTheme="minorHAnsi" w:cstheme="minorHAnsi"/>
                <w:sz w:val="22"/>
                <w:szCs w:val="22"/>
              </w:rPr>
              <w:t>)</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5DC74351" w:rsidR="00353382" w:rsidRPr="00353E45"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E61DAF">
        <w:rPr>
          <w:rFonts w:asciiTheme="minorHAnsi" w:eastAsia="Arial Unicode MS" w:hAnsiTheme="minorHAnsi" w:cstheme="minorHAnsi"/>
          <w:sz w:val="22"/>
          <w:szCs w:val="22"/>
          <w:highlight w:val="yellow"/>
        </w:rPr>
        <w:t>[</w:t>
      </w:r>
      <w:r w:rsidR="00E61DAF" w:rsidRPr="00E8199B">
        <w:rPr>
          <w:rFonts w:asciiTheme="minorHAnsi" w:eastAsia="Arial Unicode MS" w:hAnsiTheme="minorHAnsi" w:cstheme="minorHAnsi"/>
          <w:sz w:val="22"/>
          <w:szCs w:val="22"/>
          <w:highlight w:val="yellow"/>
        </w:rPr>
        <w:t>●]</w:t>
      </w:r>
      <w:r w:rsidR="00E61DAF">
        <w:rPr>
          <w:rFonts w:asciiTheme="minorHAnsi" w:eastAsia="Arial Unicode MS" w:hAnsiTheme="minorHAnsi" w:cstheme="minorHAnsi"/>
          <w:sz w:val="22"/>
          <w:szCs w:val="22"/>
        </w:rPr>
        <w:t xml:space="preserve"> de maio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189E435C" w14:textId="1CD9D84F" w:rsidR="004D03E0" w:rsidRPr="00353E45" w:rsidRDefault="008821A2" w:rsidP="000D47C1">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r w:rsidR="004D03E0" w:rsidRPr="00353E45">
        <w:rPr>
          <w:rFonts w:asciiTheme="minorHAnsi" w:hAnsiTheme="minorHAnsi" w:cstheme="minorHAnsi"/>
          <w:sz w:val="22"/>
          <w:szCs w:val="22"/>
        </w:rPr>
        <w:br w:type="page"/>
      </w:r>
    </w:p>
    <w:p w14:paraId="3C0DE750" w14:textId="77777777" w:rsidR="00D23ABF" w:rsidRPr="00353E45" w:rsidRDefault="00D23ABF"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27582600" w14:textId="1F5934F1" w:rsidR="004D03E0" w:rsidRPr="00353E45" w:rsidRDefault="004D03E0" w:rsidP="000D47C1">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ANEXO V</w:t>
      </w:r>
      <w:r w:rsidR="00F759C5" w:rsidRPr="00353E45">
        <w:rPr>
          <w:rFonts w:asciiTheme="minorHAnsi" w:hAnsiTheme="minorHAnsi" w:cstheme="minorHAnsi"/>
          <w:b/>
          <w:bCs/>
          <w:sz w:val="22"/>
          <w:szCs w:val="22"/>
          <w:lang w:val="pt-BR"/>
        </w:rPr>
        <w:t>III</w:t>
      </w:r>
    </w:p>
    <w:p w14:paraId="7BB6A643" w14:textId="128D08B7" w:rsidR="004D03E0" w:rsidRPr="00353E45" w:rsidRDefault="004D03E0" w:rsidP="000D47C1">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EMISSORA RELATIVA ÀS DESPESAS OBJETO DE REEMBOLSO </w:t>
      </w:r>
    </w:p>
    <w:p w14:paraId="2915577F" w14:textId="77777777" w:rsidR="004D03E0" w:rsidRPr="00353E45" w:rsidRDefault="004D03E0"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32CA600E" w14:textId="1E650E68" w:rsidR="004D03E0" w:rsidRPr="00353E45" w:rsidRDefault="004D03E0" w:rsidP="000D47C1">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A </w:t>
      </w:r>
      <w:r w:rsidR="00814081" w:rsidRPr="00353E45">
        <w:rPr>
          <w:rFonts w:asciiTheme="minorHAnsi" w:hAnsiTheme="minorHAnsi" w:cstheme="minorHAnsi"/>
          <w:b/>
          <w:bCs/>
          <w:sz w:val="22"/>
          <w:szCs w:val="22"/>
          <w:lang w:val="pt-BR"/>
        </w:rPr>
        <w:t>ISEC SECURITIZADORA S.A.</w:t>
      </w:r>
      <w:r w:rsidR="00814081" w:rsidRPr="00353E45">
        <w:rPr>
          <w:rFonts w:asciiTheme="minorHAnsi" w:hAnsiTheme="minorHAnsi" w:cstheme="minorHAnsi"/>
          <w:sz w:val="22"/>
          <w:szCs w:val="22"/>
          <w:lang w:val="pt-BR"/>
        </w:rPr>
        <w:t>, sociedade anônima, com sede na Cidade de São Paulo, Estado de São Paulo, na Rua Tabapuã, nº 1.123, 21º Andar, conjunto 215, Itaim Bibi, CEP 04533-004, inscrita no CNPJ/ME sob o nº 08.769.451/0001-08, neste ato representada na forma de seu Estatuto Social (a “</w:t>
      </w:r>
      <w:proofErr w:type="spellStart"/>
      <w:r w:rsidR="00814081" w:rsidRPr="00353E45">
        <w:rPr>
          <w:rFonts w:asciiTheme="minorHAnsi" w:hAnsiTheme="minorHAnsi" w:cstheme="minorHAnsi"/>
          <w:sz w:val="22"/>
          <w:szCs w:val="22"/>
          <w:u w:val="single"/>
          <w:lang w:val="pt-BR"/>
        </w:rPr>
        <w:t>Securitizadora</w:t>
      </w:r>
      <w:proofErr w:type="spellEnd"/>
      <w:r w:rsidR="00814081" w:rsidRPr="00353E45">
        <w:rPr>
          <w:rFonts w:asciiTheme="minorHAnsi" w:hAnsiTheme="minorHAnsi" w:cstheme="minorHAnsi"/>
          <w:sz w:val="22"/>
          <w:szCs w:val="22"/>
          <w:lang w:val="pt-BR"/>
        </w:rPr>
        <w:t>”)</w:t>
      </w:r>
      <w:r w:rsidRPr="00353E45">
        <w:rPr>
          <w:rFonts w:asciiTheme="minorHAnsi" w:hAnsiTheme="minorHAnsi" w:cstheme="minorHAnsi"/>
          <w:sz w:val="22"/>
          <w:szCs w:val="22"/>
          <w:lang w:val="pt-BR"/>
        </w:rPr>
        <w:t xml:space="preserve">, na qualidade de companhia emissora dos Certificados de Recebíveis Imobiliários </w:t>
      </w:r>
      <w:r w:rsidR="007B3C20" w:rsidRPr="00353E45">
        <w:rPr>
          <w:rFonts w:asciiTheme="minorHAnsi" w:hAnsiTheme="minorHAnsi" w:cstheme="minorHAnsi"/>
          <w:sz w:val="22"/>
          <w:szCs w:val="22"/>
          <w:lang w:val="pt-BR"/>
        </w:rPr>
        <w:t xml:space="preserve">das </w:t>
      </w:r>
      <w:r w:rsidR="00E61DAF" w:rsidRPr="00353E45">
        <w:rPr>
          <w:rFonts w:asciiTheme="minorHAnsi" w:eastAsia="Arial Unicode MS" w:hAnsiTheme="minorHAnsi" w:cstheme="minorHAnsi"/>
          <w:sz w:val="22"/>
          <w:szCs w:val="22"/>
          <w:highlight w:val="yellow"/>
          <w:lang w:val="pt-BR"/>
        </w:rPr>
        <w:t>[●]</w:t>
      </w:r>
      <w:r w:rsidR="00EF27C7" w:rsidRPr="00353E45">
        <w:rPr>
          <w:rFonts w:asciiTheme="minorHAnsi" w:hAnsiTheme="minorHAnsi" w:cstheme="minorHAnsi"/>
          <w:color w:val="000000"/>
          <w:sz w:val="22"/>
          <w:szCs w:val="22"/>
          <w:lang w:val="pt-BR"/>
        </w:rPr>
        <w:t>ª</w:t>
      </w:r>
      <w:r w:rsidR="00EF27C7" w:rsidRPr="00353E45">
        <w:rPr>
          <w:rFonts w:asciiTheme="minorHAnsi" w:eastAsia="MS Mincho" w:hAnsiTheme="minorHAnsi" w:cstheme="minorHAnsi"/>
          <w:color w:val="000000"/>
          <w:sz w:val="22"/>
          <w:szCs w:val="22"/>
          <w:lang w:val="pt-BR"/>
        </w:rPr>
        <w:t xml:space="preserve">, </w:t>
      </w:r>
      <w:r w:rsidR="00E61DAF" w:rsidRPr="00353E45">
        <w:rPr>
          <w:rFonts w:asciiTheme="minorHAnsi" w:eastAsia="Arial Unicode MS" w:hAnsiTheme="minorHAnsi" w:cstheme="minorHAnsi"/>
          <w:sz w:val="22"/>
          <w:szCs w:val="22"/>
          <w:highlight w:val="yellow"/>
          <w:lang w:val="pt-BR"/>
        </w:rPr>
        <w:t>[●]</w:t>
      </w:r>
      <w:r w:rsidR="00EF27C7" w:rsidRPr="00353E45">
        <w:rPr>
          <w:rFonts w:asciiTheme="minorHAnsi" w:eastAsia="MS Mincho" w:hAnsiTheme="minorHAnsi" w:cstheme="minorHAnsi"/>
          <w:color w:val="000000"/>
          <w:sz w:val="22"/>
          <w:szCs w:val="22"/>
          <w:lang w:val="pt-BR"/>
        </w:rPr>
        <w:t xml:space="preserve">ª, </w:t>
      </w:r>
      <w:r w:rsidR="00E61DAF" w:rsidRPr="00353E45">
        <w:rPr>
          <w:rFonts w:asciiTheme="minorHAnsi" w:eastAsia="Arial Unicode MS" w:hAnsiTheme="minorHAnsi" w:cstheme="minorHAnsi"/>
          <w:sz w:val="22"/>
          <w:szCs w:val="22"/>
          <w:highlight w:val="yellow"/>
          <w:lang w:val="pt-BR"/>
        </w:rPr>
        <w:t>[●]</w:t>
      </w:r>
      <w:r w:rsidR="00EF27C7" w:rsidRPr="00353E45">
        <w:rPr>
          <w:rFonts w:asciiTheme="minorHAnsi" w:eastAsia="MS Mincho" w:hAnsiTheme="minorHAnsi" w:cstheme="minorHAnsi"/>
          <w:color w:val="000000"/>
          <w:sz w:val="22"/>
          <w:szCs w:val="22"/>
          <w:lang w:val="pt-BR"/>
        </w:rPr>
        <w:t xml:space="preserve">ª e </w:t>
      </w:r>
      <w:r w:rsidR="00E61DAF" w:rsidRPr="00353E45">
        <w:rPr>
          <w:rFonts w:asciiTheme="minorHAnsi" w:eastAsia="Arial Unicode MS" w:hAnsiTheme="minorHAnsi" w:cstheme="minorHAnsi"/>
          <w:sz w:val="22"/>
          <w:szCs w:val="22"/>
          <w:highlight w:val="yellow"/>
          <w:lang w:val="pt-BR"/>
        </w:rPr>
        <w:t>[●]</w:t>
      </w:r>
      <w:r w:rsidR="00EF27C7" w:rsidRPr="00353E45">
        <w:rPr>
          <w:rFonts w:asciiTheme="minorHAnsi" w:eastAsia="MS Mincho" w:hAnsiTheme="minorHAnsi" w:cstheme="minorHAnsi"/>
          <w:color w:val="000000"/>
          <w:sz w:val="22"/>
          <w:szCs w:val="22"/>
          <w:lang w:val="pt-BR"/>
        </w:rPr>
        <w:t>ª</w:t>
      </w:r>
      <w:r w:rsidR="00EF27C7" w:rsidRPr="00353E45" w:rsidDel="00EF27C7">
        <w:rPr>
          <w:rFonts w:asciiTheme="minorHAnsi" w:hAnsiTheme="minorHAnsi" w:cstheme="minorHAnsi"/>
          <w:color w:val="000000"/>
          <w:sz w:val="22"/>
          <w:szCs w:val="22"/>
          <w:lang w:val="pt-BR"/>
        </w:rPr>
        <w:t xml:space="preserve"> </w:t>
      </w:r>
      <w:r w:rsidR="00376456" w:rsidRPr="00353E45">
        <w:rPr>
          <w:rFonts w:asciiTheme="minorHAnsi" w:hAnsiTheme="minorHAnsi" w:cstheme="minorHAnsi"/>
          <w:color w:val="000000"/>
          <w:sz w:val="22"/>
          <w:szCs w:val="22"/>
          <w:lang w:val="pt-BR"/>
        </w:rPr>
        <w:t>Séries</w:t>
      </w:r>
      <w:r w:rsidR="007B3C20" w:rsidRPr="00353E45">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de sua </w:t>
      </w:r>
      <w:r w:rsidR="007B3C20" w:rsidRPr="00353E45">
        <w:rPr>
          <w:rFonts w:asciiTheme="minorHAnsi" w:hAnsiTheme="minorHAnsi" w:cstheme="minorHAnsi"/>
          <w:sz w:val="22"/>
          <w:szCs w:val="22"/>
          <w:lang w:val="pt-BR"/>
        </w:rPr>
        <w:t>4ª</w:t>
      </w:r>
      <w:r w:rsidRPr="00353E45">
        <w:rPr>
          <w:rFonts w:asciiTheme="minorHAnsi" w:hAnsiTheme="minorHAnsi" w:cstheme="minorHAnsi"/>
          <w:sz w:val="22"/>
          <w:szCs w:val="22"/>
          <w:lang w:val="pt-BR"/>
        </w:rPr>
        <w:t xml:space="preserve"> Emissão (“</w:t>
      </w:r>
      <w:r w:rsidRPr="00353E45">
        <w:rPr>
          <w:rFonts w:asciiTheme="minorHAnsi" w:hAnsiTheme="minorHAnsi" w:cstheme="minorHAnsi"/>
          <w:sz w:val="22"/>
          <w:szCs w:val="22"/>
          <w:u w:val="single"/>
          <w:lang w:val="pt-BR"/>
        </w:rPr>
        <w:t>CRI</w:t>
      </w:r>
      <w:r w:rsidRPr="00353E45">
        <w:rPr>
          <w:rFonts w:asciiTheme="minorHAnsi" w:hAnsiTheme="minorHAnsi" w:cstheme="minorHAnsi"/>
          <w:sz w:val="22"/>
          <w:szCs w:val="22"/>
          <w:lang w:val="pt-BR"/>
        </w:rPr>
        <w:t>” e “</w:t>
      </w:r>
      <w:r w:rsidRPr="00353E45">
        <w:rPr>
          <w:rFonts w:asciiTheme="minorHAnsi" w:hAnsiTheme="minorHAnsi" w:cstheme="minorHAnsi"/>
          <w:sz w:val="22"/>
          <w:szCs w:val="22"/>
          <w:u w:val="single"/>
          <w:lang w:val="pt-BR"/>
        </w:rPr>
        <w:t>Emissão</w:t>
      </w:r>
      <w:r w:rsidRPr="00353E45">
        <w:rPr>
          <w:rFonts w:asciiTheme="minorHAnsi" w:hAnsiTheme="minorHAnsi" w:cstheme="minorHAnsi"/>
          <w:sz w:val="22"/>
          <w:szCs w:val="22"/>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353E45" w:rsidRDefault="004D03E0" w:rsidP="000D47C1">
      <w:pPr>
        <w:pStyle w:val="DeltaViewTableBody"/>
        <w:widowControl w:val="0"/>
        <w:suppressAutoHyphens/>
        <w:spacing w:line="312" w:lineRule="auto"/>
        <w:jc w:val="both"/>
        <w:rPr>
          <w:rFonts w:asciiTheme="minorHAnsi" w:hAnsiTheme="minorHAnsi" w:cstheme="minorHAnsi"/>
          <w:sz w:val="22"/>
          <w:szCs w:val="22"/>
          <w:lang w:val="pt-BR"/>
        </w:rPr>
      </w:pPr>
    </w:p>
    <w:p w14:paraId="0F6F955F" w14:textId="68637363" w:rsidR="004D03E0" w:rsidRPr="00353E45" w:rsidRDefault="004D03E0" w:rsidP="000D47C1">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As palavra e expressões iniciadas em letra maiúscula que não sejam definidas nesta Declaração terão o significado previsto no “Termo de Securitização de Créditos Imobiliários da</w:t>
      </w:r>
      <w:r w:rsidR="007B3C20" w:rsidRPr="00353E45">
        <w:rPr>
          <w:rFonts w:asciiTheme="minorHAnsi" w:hAnsiTheme="minorHAnsi" w:cstheme="minorHAnsi"/>
          <w:sz w:val="22"/>
          <w:szCs w:val="22"/>
          <w:lang w:val="pt-BR"/>
        </w:rPr>
        <w:t>s</w:t>
      </w:r>
      <w:r w:rsidRPr="00353E45">
        <w:rPr>
          <w:rFonts w:asciiTheme="minorHAnsi" w:hAnsiTheme="minorHAnsi" w:cstheme="minorHAnsi"/>
          <w:sz w:val="22"/>
          <w:szCs w:val="22"/>
          <w:lang w:val="pt-BR"/>
        </w:rPr>
        <w:t xml:space="preserve"> </w:t>
      </w:r>
      <w:r w:rsidR="00E61DAF" w:rsidRPr="00E8199B">
        <w:rPr>
          <w:rFonts w:asciiTheme="minorHAnsi" w:eastAsia="Arial Unicode MS" w:hAnsiTheme="minorHAnsi" w:cstheme="minorHAnsi"/>
          <w:sz w:val="22"/>
          <w:szCs w:val="22"/>
          <w:highlight w:val="yellow"/>
          <w:lang w:val="pt-BR"/>
        </w:rPr>
        <w:t>[</w:t>
      </w:r>
      <w:proofErr w:type="gramStart"/>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hAnsiTheme="minorHAnsi" w:cstheme="minorHAnsi"/>
          <w:color w:val="000000"/>
          <w:sz w:val="22"/>
          <w:szCs w:val="22"/>
          <w:lang w:val="pt-BR"/>
        </w:rPr>
        <w:t>ª</w:t>
      </w:r>
      <w:proofErr w:type="gramEnd"/>
      <w:r w:rsidR="00E61DAF" w:rsidRPr="00E8199B">
        <w:rPr>
          <w:rFonts w:asciiTheme="minorHAnsi" w:eastAsia="MS Mincho" w:hAnsiTheme="minorHAnsi" w:cstheme="minorHAnsi"/>
          <w:color w:val="000000"/>
          <w:sz w:val="22"/>
          <w:szCs w:val="22"/>
          <w:lang w:val="pt-BR"/>
        </w:rPr>
        <w:t xml:space="preserve">,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 xml:space="preserve">ª,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 xml:space="preserve">ª e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ª</w:t>
      </w:r>
      <w:r w:rsidR="00E61DAF" w:rsidRPr="00353E45" w:rsidDel="00E61DAF">
        <w:rPr>
          <w:rFonts w:asciiTheme="minorHAnsi" w:hAnsiTheme="minorHAnsi" w:cstheme="minorHAnsi"/>
          <w:color w:val="000000"/>
          <w:sz w:val="22"/>
          <w:szCs w:val="22"/>
          <w:lang w:val="pt-BR"/>
        </w:rPr>
        <w:t xml:space="preserve"> </w:t>
      </w:r>
      <w:r w:rsidR="00376456" w:rsidRPr="00353E45">
        <w:rPr>
          <w:rFonts w:asciiTheme="minorHAnsi" w:hAnsiTheme="minorHAnsi" w:cstheme="minorHAnsi"/>
          <w:color w:val="000000"/>
          <w:sz w:val="22"/>
          <w:szCs w:val="22"/>
          <w:lang w:val="pt-BR"/>
        </w:rPr>
        <w:t xml:space="preserve"> </w:t>
      </w:r>
      <w:r w:rsidRPr="00353E45">
        <w:rPr>
          <w:rFonts w:asciiTheme="minorHAnsi" w:hAnsiTheme="minorHAnsi" w:cstheme="minorHAnsi"/>
          <w:sz w:val="22"/>
          <w:szCs w:val="22"/>
          <w:lang w:val="pt-BR"/>
        </w:rPr>
        <w:t>Série</w:t>
      </w:r>
      <w:r w:rsidR="007B3C20" w:rsidRPr="00353E45">
        <w:rPr>
          <w:rFonts w:asciiTheme="minorHAnsi" w:hAnsiTheme="minorHAnsi" w:cstheme="minorHAnsi"/>
          <w:sz w:val="22"/>
          <w:szCs w:val="22"/>
          <w:lang w:val="pt-BR"/>
        </w:rPr>
        <w:t>s</w:t>
      </w:r>
      <w:r w:rsidRPr="00353E45">
        <w:rPr>
          <w:rFonts w:asciiTheme="minorHAnsi" w:hAnsiTheme="minorHAnsi" w:cstheme="minorHAnsi"/>
          <w:sz w:val="22"/>
          <w:szCs w:val="22"/>
          <w:lang w:val="pt-BR"/>
        </w:rPr>
        <w:t xml:space="preserve"> da </w:t>
      </w:r>
      <w:r w:rsidR="007B3C20" w:rsidRPr="00353E45">
        <w:rPr>
          <w:rFonts w:asciiTheme="minorHAnsi" w:hAnsiTheme="minorHAnsi" w:cstheme="minorHAnsi"/>
          <w:sz w:val="22"/>
          <w:szCs w:val="22"/>
          <w:lang w:val="pt-BR"/>
        </w:rPr>
        <w:t>4ª</w:t>
      </w:r>
      <w:r w:rsidRPr="00353E45">
        <w:rPr>
          <w:rFonts w:asciiTheme="minorHAnsi" w:hAnsiTheme="minorHAnsi" w:cstheme="minorHAnsi"/>
          <w:sz w:val="22"/>
          <w:szCs w:val="22"/>
          <w:lang w:val="pt-BR"/>
        </w:rPr>
        <w:t xml:space="preserve"> Emissão da </w:t>
      </w:r>
      <w:proofErr w:type="spellStart"/>
      <w:r w:rsidRPr="00353E45">
        <w:rPr>
          <w:rFonts w:asciiTheme="minorHAnsi" w:hAnsiTheme="minorHAnsi" w:cstheme="minorHAnsi"/>
          <w:sz w:val="22"/>
          <w:szCs w:val="22"/>
          <w:lang w:val="pt-BR"/>
        </w:rPr>
        <w:t>Securitizadora</w:t>
      </w:r>
      <w:proofErr w:type="spellEnd"/>
      <w:r w:rsidRPr="00353E45">
        <w:rPr>
          <w:rFonts w:asciiTheme="minorHAnsi" w:hAnsiTheme="minorHAnsi" w:cstheme="minorHAnsi"/>
          <w:sz w:val="22"/>
          <w:szCs w:val="22"/>
          <w:lang w:val="pt-BR"/>
        </w:rPr>
        <w:t>“, celebrado na presente data, entre a Emissora e o Agente Fiduciário.</w:t>
      </w:r>
    </w:p>
    <w:p w14:paraId="46C20E37" w14:textId="1D4C087B" w:rsidR="004D03E0" w:rsidRPr="00353E45" w:rsidRDefault="004D03E0" w:rsidP="000D47C1">
      <w:pPr>
        <w:pStyle w:val="DeltaViewTableBody"/>
        <w:widowControl w:val="0"/>
        <w:suppressAutoHyphens/>
        <w:spacing w:line="312" w:lineRule="auto"/>
        <w:jc w:val="both"/>
        <w:rPr>
          <w:rFonts w:asciiTheme="minorHAnsi" w:hAnsiTheme="minorHAnsi" w:cstheme="minorHAnsi"/>
          <w:sz w:val="22"/>
          <w:szCs w:val="22"/>
          <w:lang w:val="pt-BR"/>
        </w:rPr>
      </w:pPr>
    </w:p>
    <w:p w14:paraId="08EE2909" w14:textId="33A8E349" w:rsidR="00353382" w:rsidRPr="00353E45" w:rsidRDefault="00353382" w:rsidP="000D47C1">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color w:val="000000"/>
          <w:sz w:val="22"/>
          <w:szCs w:val="22"/>
          <w:lang w:val="pt-BR"/>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DA8305F" w14:textId="77777777" w:rsidR="004D03E0" w:rsidRPr="00353E45" w:rsidRDefault="004D03E0" w:rsidP="000D47C1">
      <w:pPr>
        <w:pStyle w:val="DeltaViewTableBody"/>
        <w:widowControl w:val="0"/>
        <w:suppressAutoHyphens/>
        <w:spacing w:line="312" w:lineRule="auto"/>
        <w:jc w:val="both"/>
        <w:rPr>
          <w:rFonts w:asciiTheme="minorHAnsi" w:hAnsiTheme="minorHAnsi" w:cstheme="minorHAnsi"/>
          <w:sz w:val="22"/>
          <w:szCs w:val="22"/>
          <w:lang w:val="pt-BR"/>
        </w:rPr>
      </w:pPr>
    </w:p>
    <w:p w14:paraId="58545E90" w14:textId="432740DB" w:rsidR="004D03E0" w:rsidRPr="00353E45" w:rsidRDefault="004D03E0" w:rsidP="000D47C1">
      <w:pPr>
        <w:pStyle w:val="DeltaViewTableBody"/>
        <w:widowControl w:val="0"/>
        <w:suppressAutoHyphens/>
        <w:spacing w:line="312" w:lineRule="auto"/>
        <w:jc w:val="center"/>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São Paulo, </w:t>
      </w:r>
      <w:r w:rsidR="00E61DAF" w:rsidRPr="00353E45">
        <w:rPr>
          <w:rFonts w:asciiTheme="minorHAnsi" w:eastAsia="Arial Unicode MS" w:hAnsiTheme="minorHAnsi" w:cstheme="minorHAnsi"/>
          <w:sz w:val="22"/>
          <w:szCs w:val="22"/>
          <w:highlight w:val="yellow"/>
          <w:lang w:val="pt-BR"/>
        </w:rPr>
        <w:t>[●]</w:t>
      </w:r>
      <w:r w:rsidR="00E61DAF" w:rsidRPr="00353E45">
        <w:rPr>
          <w:rFonts w:asciiTheme="minorHAnsi" w:eastAsia="Arial Unicode MS" w:hAnsiTheme="minorHAnsi" w:cstheme="minorHAnsi"/>
          <w:sz w:val="22"/>
          <w:szCs w:val="22"/>
          <w:lang w:val="pt-BR"/>
        </w:rPr>
        <w:t xml:space="preserve"> de maio </w:t>
      </w:r>
      <w:r w:rsidR="00376456" w:rsidRPr="00353E45">
        <w:rPr>
          <w:rFonts w:asciiTheme="minorHAnsi" w:eastAsia="Arial Unicode MS" w:hAnsiTheme="minorHAnsi" w:cstheme="minorHAnsi"/>
          <w:color w:val="000000"/>
          <w:sz w:val="22"/>
          <w:szCs w:val="22"/>
          <w:lang w:val="pt-BR"/>
        </w:rPr>
        <w:t>de 2021.</w:t>
      </w:r>
    </w:p>
    <w:p w14:paraId="37BCA10A" w14:textId="77777777" w:rsidR="004D03E0" w:rsidRPr="00353E45" w:rsidRDefault="004D03E0"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5A7AD798" w14:textId="77777777" w:rsidR="004D03E0" w:rsidRPr="00353E45" w:rsidRDefault="004D03E0"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76A48EAD" w14:textId="4428913C" w:rsidR="004D03E0" w:rsidRPr="00353E45" w:rsidRDefault="00814081" w:rsidP="000D47C1">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ISEC SECURITIZADORA S.A.</w:t>
      </w:r>
    </w:p>
    <w:p w14:paraId="3AE7E64E" w14:textId="6D7B1879" w:rsidR="004E5996" w:rsidRPr="00353E45" w:rsidRDefault="004E5996"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2666C781" w14:textId="500068EB" w:rsidR="004E5996" w:rsidRPr="00353E45" w:rsidRDefault="004E5996">
      <w:pPr>
        <w:autoSpaceDE/>
        <w:autoSpaceDN/>
        <w:adjustRightInd/>
        <w:rPr>
          <w:rFonts w:asciiTheme="minorHAnsi" w:hAnsiTheme="minorHAnsi" w:cstheme="minorHAnsi"/>
          <w:sz w:val="22"/>
          <w:szCs w:val="22"/>
        </w:rPr>
      </w:pPr>
      <w:r w:rsidRPr="00353E45">
        <w:rPr>
          <w:rFonts w:asciiTheme="minorHAnsi" w:hAnsiTheme="minorHAnsi" w:cstheme="minorHAnsi"/>
          <w:sz w:val="22"/>
          <w:szCs w:val="22"/>
        </w:rPr>
        <w:br w:type="page"/>
      </w:r>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C50CD3B"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F759C5" w:rsidRPr="00353E45">
        <w:rPr>
          <w:rFonts w:asciiTheme="minorHAnsi" w:hAnsiTheme="minorHAnsi" w:cstheme="minorHAnsi"/>
          <w:b/>
          <w:bCs/>
          <w:sz w:val="22"/>
          <w:szCs w:val="22"/>
          <w:lang w:val="pt-BR"/>
        </w:rPr>
        <w:t>I</w:t>
      </w:r>
      <w:r w:rsidRPr="00353E45">
        <w:rPr>
          <w:rFonts w:asciiTheme="minorHAnsi" w:hAnsiTheme="minorHAnsi" w:cstheme="minorHAnsi"/>
          <w:b/>
          <w:bCs/>
          <w:sz w:val="22"/>
          <w:szCs w:val="22"/>
          <w:lang w:val="pt-BR"/>
        </w:rPr>
        <w:t>X</w:t>
      </w:r>
    </w:p>
    <w:p w14:paraId="75E09CE6"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EMISSORA RELATIVA </w:t>
      </w:r>
      <w:proofErr w:type="gramStart"/>
      <w:r w:rsidRPr="00353E45">
        <w:rPr>
          <w:rFonts w:asciiTheme="minorHAnsi" w:hAnsiTheme="minorHAnsi" w:cstheme="minorHAnsi"/>
          <w:b/>
          <w:bCs/>
          <w:sz w:val="22"/>
          <w:szCs w:val="22"/>
          <w:lang w:val="pt-BR"/>
        </w:rPr>
        <w:t>A</w:t>
      </w:r>
      <w:proofErr w:type="gramEnd"/>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p>
    <w:p w14:paraId="44F022C8" w14:textId="7229B1A0" w:rsidR="004E5996" w:rsidRPr="00353E45" w:rsidRDefault="004E5996" w:rsidP="004E5996">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Declaramos, em cumprimento ao disposto nas Cláusula 2.6 e 2.7 do Termo de Securitização de Créditos Imobiliários das </w:t>
      </w:r>
      <w:r w:rsidR="00E61DAF" w:rsidRPr="00E8199B">
        <w:rPr>
          <w:rFonts w:asciiTheme="minorHAnsi" w:eastAsia="Arial Unicode MS" w:hAnsiTheme="minorHAnsi" w:cstheme="minorHAnsi"/>
          <w:sz w:val="22"/>
          <w:szCs w:val="22"/>
          <w:highlight w:val="yellow"/>
          <w:lang w:val="pt-BR"/>
        </w:rPr>
        <w:t>[</w:t>
      </w:r>
      <w:proofErr w:type="gramStart"/>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hAnsiTheme="minorHAnsi" w:cstheme="minorHAnsi"/>
          <w:color w:val="000000"/>
          <w:sz w:val="22"/>
          <w:szCs w:val="22"/>
          <w:lang w:val="pt-BR"/>
        </w:rPr>
        <w:t>ª</w:t>
      </w:r>
      <w:proofErr w:type="gramEnd"/>
      <w:r w:rsidR="00E61DAF" w:rsidRPr="00E8199B">
        <w:rPr>
          <w:rFonts w:asciiTheme="minorHAnsi" w:eastAsia="MS Mincho" w:hAnsiTheme="minorHAnsi" w:cstheme="minorHAnsi"/>
          <w:color w:val="000000"/>
          <w:sz w:val="22"/>
          <w:szCs w:val="22"/>
          <w:lang w:val="pt-BR"/>
        </w:rPr>
        <w:t xml:space="preserve">,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 xml:space="preserve">ª,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 xml:space="preserve">ª e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ª</w:t>
      </w:r>
      <w:r w:rsidR="00E61DAF" w:rsidRPr="00353E45" w:rsidDel="00E61DAF">
        <w:rPr>
          <w:rFonts w:asciiTheme="minorHAnsi" w:hAnsiTheme="minorHAnsi" w:cstheme="minorHAnsi"/>
          <w:color w:val="000000"/>
          <w:sz w:val="22"/>
          <w:szCs w:val="22"/>
          <w:lang w:val="pt-BR"/>
        </w:rPr>
        <w:t xml:space="preserve"> </w:t>
      </w:r>
      <w:r w:rsidRPr="00353E45">
        <w:rPr>
          <w:rFonts w:asciiTheme="minorHAnsi" w:hAnsiTheme="minorHAnsi" w:cstheme="minorHAnsi"/>
          <w:sz w:val="22"/>
          <w:szCs w:val="22"/>
          <w:lang w:val="pt-BR"/>
        </w:rPr>
        <w:t xml:space="preserve">Séries da </w:t>
      </w:r>
      <w:r w:rsidR="00814081" w:rsidRPr="00353E45">
        <w:rPr>
          <w:rFonts w:asciiTheme="minorHAnsi" w:hAnsiTheme="minorHAnsi" w:cstheme="minorHAnsi"/>
          <w:sz w:val="22"/>
          <w:szCs w:val="22"/>
          <w:lang w:val="pt-BR"/>
        </w:rPr>
        <w:t>4</w:t>
      </w:r>
      <w:r w:rsidRPr="00353E45">
        <w:rPr>
          <w:rFonts w:asciiTheme="minorHAnsi" w:hAnsiTheme="minorHAnsi" w:cstheme="minorHAnsi"/>
          <w:sz w:val="22"/>
          <w:szCs w:val="22"/>
          <w:lang w:val="pt-BR"/>
        </w:rPr>
        <w:t>ª Emissão de Certificados de Recebíveis Imobiliários da ISEC SECURITIZADORA S.A.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 xml:space="preserve">Escritura de Emissão </w:t>
      </w:r>
      <w:r w:rsidRPr="00353E45">
        <w:rPr>
          <w:rFonts w:asciiTheme="minorHAnsi" w:hAnsiTheme="minorHAnsi" w:cstheme="minorHAnsi"/>
          <w:sz w:val="22"/>
          <w:szCs w:val="22"/>
          <w:lang w:val="pt-BR"/>
        </w:rPr>
        <w:t xml:space="preserve">foram utilizados até a presente </w:t>
      </w:r>
      <w:r w:rsidR="00376456" w:rsidRPr="00353E45">
        <w:rPr>
          <w:rFonts w:asciiTheme="minorHAnsi" w:hAnsiTheme="minorHAnsi" w:cstheme="minorHAnsi"/>
          <w:sz w:val="22"/>
          <w:szCs w:val="22"/>
          <w:lang w:val="pt-BR"/>
        </w:rPr>
        <w:t xml:space="preserve">data </w:t>
      </w:r>
      <w:r w:rsidR="00376456" w:rsidRPr="00353E45">
        <w:rPr>
          <w:rFonts w:asciiTheme="minorHAnsi" w:hAnsiTheme="minorHAnsi" w:cstheme="minorHAnsi"/>
          <w:bCs/>
          <w:sz w:val="22"/>
          <w:szCs w:val="22"/>
          <w:lang w:val="pt-BR"/>
        </w:rPr>
        <w:t xml:space="preserve">exclusivamente para </w:t>
      </w:r>
      <w:r w:rsidR="005109F5" w:rsidRPr="00E8199B">
        <w:rPr>
          <w:rFonts w:asciiTheme="minorHAnsi" w:eastAsia="Arial Unicode MS" w:hAnsiTheme="minorHAnsi" w:cstheme="minorHAnsi"/>
          <w:sz w:val="22"/>
          <w:szCs w:val="22"/>
          <w:highlight w:val="yellow"/>
          <w:lang w:val="pt-BR"/>
        </w:rPr>
        <w:t>[●]</w:t>
      </w:r>
      <w:r w:rsidR="005109F5">
        <w:rPr>
          <w:rFonts w:asciiTheme="minorHAnsi" w:hAnsiTheme="minorHAnsi" w:cstheme="minorHAnsi"/>
          <w:color w:val="000000"/>
          <w:sz w:val="22"/>
          <w:szCs w:val="22"/>
          <w:lang w:val="pt-BR"/>
        </w:rPr>
        <w:t>.</w:t>
      </w:r>
    </w:p>
    <w:p w14:paraId="3AC5DD08" w14:textId="00C5BE56" w:rsidR="004E5996" w:rsidRPr="00353E45" w:rsidRDefault="004E5996" w:rsidP="00113F61">
      <w:pPr>
        <w:pStyle w:val="DeltaViewTableBody"/>
        <w:widowControl w:val="0"/>
        <w:suppressAutoHyphens/>
        <w:spacing w:line="312" w:lineRule="auto"/>
        <w:rPr>
          <w:rFonts w:asciiTheme="minorHAnsi" w:hAnsiTheme="minorHAnsi" w:cstheme="minorHAnsi"/>
          <w:sz w:val="22"/>
          <w:szCs w:val="22"/>
          <w:lang w:val="pt-BR"/>
        </w:rPr>
      </w:pPr>
    </w:p>
    <w:sectPr w:rsidR="004E5996" w:rsidRPr="00353E45"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Camila Salvetti Mosaner Batich" w:date="2021-05-25T11:07:00Z" w:initials="CSMB">
    <w:p w14:paraId="5338BFFF" w14:textId="4A454F10" w:rsidR="007750CF" w:rsidRDefault="007750CF">
      <w:pPr>
        <w:pStyle w:val="Textodecomentrio"/>
      </w:pPr>
      <w:r>
        <w:rPr>
          <w:rStyle w:val="Refdecomentrio"/>
        </w:rPr>
        <w:annotationRef/>
      </w:r>
      <w:r>
        <w:t>A discu</w:t>
      </w:r>
      <w:r w:rsidR="00143633">
        <w:t>tir</w:t>
      </w:r>
    </w:p>
  </w:comment>
  <w:comment w:id="65" w:author="Camila Salvetti Mosaner Batich" w:date="2021-05-24T17:10:00Z" w:initials="CSMB">
    <w:p w14:paraId="3DF2CB50" w14:textId="53C2AC7F" w:rsidR="00993AED" w:rsidRDefault="00993AED">
      <w:pPr>
        <w:pStyle w:val="Textodecomentrio"/>
      </w:pPr>
      <w:r>
        <w:rPr>
          <w:rStyle w:val="Refdecomentrio"/>
        </w:rPr>
        <w:annotationRef/>
      </w:r>
      <w:r w:rsidR="00273B50">
        <w:rPr>
          <w:rStyle w:val="Refdecomentrio"/>
        </w:rPr>
        <w:t xml:space="preserve">Ajustar para os contratos das demais </w:t>
      </w:r>
      <w:proofErr w:type="spellStart"/>
      <w:r w:rsidR="00273B50">
        <w:rPr>
          <w:rStyle w:val="Refdecomentrio"/>
        </w:rPr>
        <w:t>SPEs</w:t>
      </w:r>
      <w:proofErr w:type="spellEnd"/>
      <w:r>
        <w:rPr>
          <w:rStyle w:val="Refdecomentrio"/>
        </w:rPr>
        <w:t xml:space="preserve"> </w:t>
      </w:r>
    </w:p>
  </w:comment>
  <w:comment w:id="161" w:author="Camila Salvetti Mosaner Batich" w:date="2021-05-24T17:37:00Z" w:initials="CSMB">
    <w:p w14:paraId="5E9F0097" w14:textId="36B88737" w:rsidR="00993AED" w:rsidRDefault="00993AED">
      <w:pPr>
        <w:pStyle w:val="Textodecomentrio"/>
      </w:pPr>
      <w:r>
        <w:rPr>
          <w:rStyle w:val="Refdecomentrio"/>
        </w:rPr>
        <w:annotationRef/>
      </w:r>
      <w:r>
        <w:t>Não é mencionado no documento</w:t>
      </w:r>
    </w:p>
  </w:comment>
  <w:comment w:id="162" w:author="Camila Salvetti Mosaner Batich" w:date="2021-05-24T17:39:00Z" w:initials="CSMB">
    <w:p w14:paraId="611EE84E" w14:textId="7D27126B" w:rsidR="00993AED" w:rsidRDefault="00993AED">
      <w:pPr>
        <w:pStyle w:val="Textodecomentrio"/>
      </w:pPr>
      <w:r>
        <w:rPr>
          <w:rStyle w:val="Refdecomentrio"/>
        </w:rPr>
        <w:annotationRef/>
      </w:r>
      <w:r>
        <w:t xml:space="preserve"> Incluir definição</w:t>
      </w:r>
    </w:p>
  </w:comment>
  <w:comment w:id="236" w:author="Camila Salvetti Mosaner Batich" w:date="2021-05-25T09:05:00Z" w:initials="CSMB">
    <w:p w14:paraId="30DC8B9C" w14:textId="670691B2" w:rsidR="00D0030D" w:rsidRDefault="00D0030D">
      <w:pPr>
        <w:pStyle w:val="Textodecomentrio"/>
      </w:pPr>
      <w:r>
        <w:rPr>
          <w:rStyle w:val="Refdecomentrio"/>
        </w:rPr>
        <w:annotationRef/>
      </w:r>
      <w:r w:rsidR="00177189">
        <w:t>Ajustar de acordo com a minuta que será circulada da Escritura</w:t>
      </w:r>
    </w:p>
  </w:comment>
  <w:comment w:id="348" w:author="Camila Salvetti Mosaner Batich" w:date="2021-05-25T09:41:00Z" w:initials="CSMB">
    <w:p w14:paraId="3A6491DE" w14:textId="3F833FD0" w:rsidR="00D74632" w:rsidRDefault="00D74632">
      <w:pPr>
        <w:pStyle w:val="Textodecomentrio"/>
      </w:pPr>
      <w:r>
        <w:rPr>
          <w:rStyle w:val="Refdecomentrio"/>
        </w:rPr>
        <w:annotationRef/>
      </w:r>
      <w:r w:rsidR="004E2712">
        <w:t>Ajustar de acordo com acordado (AF até averbação no imóvel)</w:t>
      </w:r>
    </w:p>
  </w:comment>
  <w:comment w:id="358" w:author="Camila Salvetti Mosaner Batich" w:date="2021-05-25T09:44:00Z" w:initials="CSMB">
    <w:p w14:paraId="78119F78" w14:textId="180E97D4" w:rsidR="00941ECD" w:rsidRDefault="00941ECD">
      <w:pPr>
        <w:pStyle w:val="Textodecomentrio"/>
      </w:pPr>
      <w:r>
        <w:rPr>
          <w:rStyle w:val="Refdecomentrio"/>
        </w:rPr>
        <w:annotationRef/>
      </w:r>
      <w:r>
        <w:t>Da respectiva série?</w:t>
      </w:r>
    </w:p>
  </w:comment>
  <w:comment w:id="359" w:author="Camila Salvetti Mosaner Batich" w:date="2021-05-25T09:45:00Z" w:initials="CSMB">
    <w:p w14:paraId="2D313947" w14:textId="178AAE64" w:rsidR="00DC1EC2" w:rsidRDefault="00DC1EC2">
      <w:pPr>
        <w:pStyle w:val="Textodecomentrio"/>
      </w:pPr>
      <w:r>
        <w:rPr>
          <w:rStyle w:val="Refdecomentrio"/>
        </w:rPr>
        <w:annotationRef/>
      </w:r>
      <w:r>
        <w:t>definir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38BFFF" w15:done="0"/>
  <w15:commentEx w15:paraId="3DF2CB50" w15:done="0"/>
  <w15:commentEx w15:paraId="5E9F0097" w15:done="0"/>
  <w15:commentEx w15:paraId="611EE84E" w15:done="0"/>
  <w15:commentEx w15:paraId="30DC8B9C" w15:done="0"/>
  <w15:commentEx w15:paraId="3A6491DE" w15:done="0"/>
  <w15:commentEx w15:paraId="78119F78" w15:done="0"/>
  <w15:commentEx w15:paraId="2D3139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5904" w16cex:dateUtc="2021-05-25T14:07:00Z"/>
  <w16cex:commentExtensible w16cex:durableId="24565C9D" w16cex:dateUtc="2021-05-24T20:10:00Z"/>
  <w16cex:commentExtensible w16cex:durableId="245662BF" w16cex:dateUtc="2021-05-24T20:37:00Z"/>
  <w16cex:commentExtensible w16cex:durableId="24566335" w16cex:dateUtc="2021-05-24T20:39:00Z"/>
  <w16cex:commentExtensible w16cex:durableId="24573C48" w16cex:dateUtc="2021-05-25T12:05:00Z"/>
  <w16cex:commentExtensible w16cex:durableId="245744D1" w16cex:dateUtc="2021-05-25T12:41:00Z"/>
  <w16cex:commentExtensible w16cex:durableId="2457456C" w16cex:dateUtc="2021-05-25T12:44:00Z"/>
  <w16cex:commentExtensible w16cex:durableId="245745B6" w16cex:dateUtc="2021-05-25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8BFFF" w16cid:durableId="24575904"/>
  <w16cid:commentId w16cid:paraId="3DF2CB50" w16cid:durableId="24565C9D"/>
  <w16cid:commentId w16cid:paraId="5E9F0097" w16cid:durableId="245662BF"/>
  <w16cid:commentId w16cid:paraId="611EE84E" w16cid:durableId="24566335"/>
  <w16cid:commentId w16cid:paraId="30DC8B9C" w16cid:durableId="24573C48"/>
  <w16cid:commentId w16cid:paraId="3A6491DE" w16cid:durableId="245744D1"/>
  <w16cid:commentId w16cid:paraId="78119F78" w16cid:durableId="2457456C"/>
  <w16cid:commentId w16cid:paraId="2D313947" w16cid:durableId="245745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F992" w14:textId="77777777" w:rsidR="00634DEB" w:rsidRDefault="00634DEB">
      <w:r>
        <w:separator/>
      </w:r>
    </w:p>
  </w:endnote>
  <w:endnote w:type="continuationSeparator" w:id="0">
    <w:p w14:paraId="70C20F5D" w14:textId="77777777" w:rsidR="00634DEB" w:rsidRDefault="00634DEB">
      <w:r>
        <w:continuationSeparator/>
      </w:r>
    </w:p>
  </w:endnote>
  <w:endnote w:type="continuationNotice" w:id="1">
    <w:p w14:paraId="6DF2832D" w14:textId="77777777" w:rsidR="00634DEB" w:rsidRDefault="00634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F500" w14:textId="77777777" w:rsidR="000E1E6D" w:rsidRDefault="000E1E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63418B" w:rsidRPr="00F877EC" w:rsidRDefault="0063418B"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2A7F" w14:textId="77777777" w:rsidR="000E1E6D" w:rsidRDefault="000E1E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A946" w14:textId="77777777" w:rsidR="00634DEB" w:rsidRDefault="00634DEB">
      <w:r>
        <w:separator/>
      </w:r>
    </w:p>
  </w:footnote>
  <w:footnote w:type="continuationSeparator" w:id="0">
    <w:p w14:paraId="42CADB94" w14:textId="77777777" w:rsidR="00634DEB" w:rsidRDefault="00634DEB">
      <w:r>
        <w:continuationSeparator/>
      </w:r>
    </w:p>
  </w:footnote>
  <w:footnote w:type="continuationNotice" w:id="1">
    <w:p w14:paraId="442466BF" w14:textId="77777777" w:rsidR="00634DEB" w:rsidRDefault="00634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4B89" w14:textId="77777777" w:rsidR="000E1E6D" w:rsidRDefault="000E1E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CBFA" w14:textId="3B013795" w:rsidR="0063418B" w:rsidRPr="007278EA" w:rsidRDefault="0063418B" w:rsidP="009E029D">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8EA">
      <w:rPr>
        <w:rFonts w:asciiTheme="minorHAnsi" w:hAnsiTheme="minorHAnsi" w:cstheme="minorHAnsi"/>
        <w:bCs/>
        <w:i/>
        <w:sz w:val="22"/>
        <w:szCs w:val="22"/>
      </w:rPr>
      <w:t xml:space="preserve">Minuta </w:t>
    </w:r>
    <w:ins w:id="853" w:author="Camila Salvetti Mosaner Batich" w:date="2021-05-24T16:59:00Z">
      <w:r w:rsidR="00EB4BF9">
        <w:rPr>
          <w:rFonts w:asciiTheme="minorHAnsi" w:hAnsiTheme="minorHAnsi" w:cstheme="minorHAnsi"/>
          <w:bCs/>
          <w:i/>
          <w:sz w:val="22"/>
          <w:szCs w:val="22"/>
        </w:rPr>
        <w:t>RZK</w:t>
      </w:r>
    </w:ins>
    <w:r w:rsidRPr="007278EA">
      <w:rPr>
        <w:rFonts w:asciiTheme="minorHAnsi" w:hAnsiTheme="minorHAnsi" w:cstheme="minorHAnsi"/>
        <w:bCs/>
        <w:i/>
        <w:sz w:val="22"/>
        <w:szCs w:val="22"/>
      </w:rPr>
      <w:t xml:space="preserve"> </w:t>
    </w:r>
  </w:p>
  <w:p w14:paraId="202505E8" w14:textId="603E76E2" w:rsidR="0063418B" w:rsidRPr="007278EA" w:rsidRDefault="0063418B" w:rsidP="009E029D">
    <w:pPr>
      <w:jc w:val="right"/>
      <w:rPr>
        <w:rFonts w:asciiTheme="minorHAnsi" w:hAnsiTheme="minorHAnsi" w:cstheme="minorHAnsi"/>
        <w:bCs/>
        <w:i/>
        <w:sz w:val="22"/>
        <w:szCs w:val="22"/>
      </w:rPr>
    </w:pPr>
    <w:r w:rsidRPr="007278EA">
      <w:rPr>
        <w:rFonts w:asciiTheme="minorHAnsi" w:hAnsiTheme="minorHAnsi" w:cstheme="minorHAnsi"/>
        <w:bCs/>
        <w:i/>
        <w:sz w:val="22"/>
        <w:szCs w:val="22"/>
      </w:rPr>
      <w:t>2</w:t>
    </w:r>
    <w:ins w:id="854" w:author="Camila Salvetti Mosaner Batich" w:date="2021-05-25T21:24:00Z">
      <w:r w:rsidR="000E1E6D">
        <w:rPr>
          <w:rFonts w:asciiTheme="minorHAnsi" w:hAnsiTheme="minorHAnsi" w:cstheme="minorHAnsi"/>
          <w:bCs/>
          <w:i/>
          <w:sz w:val="22"/>
          <w:szCs w:val="22"/>
        </w:rPr>
        <w:t>5</w:t>
      </w:r>
    </w:ins>
    <w:del w:id="855" w:author="Camila Salvetti Mosaner Batich" w:date="2021-05-24T16:59:00Z">
      <w:r w:rsidDel="00EB4BF9">
        <w:rPr>
          <w:rFonts w:asciiTheme="minorHAnsi" w:hAnsiTheme="minorHAnsi" w:cstheme="minorHAnsi"/>
          <w:bCs/>
          <w:i/>
          <w:sz w:val="22"/>
          <w:szCs w:val="22"/>
        </w:rPr>
        <w:delText>1</w:delText>
      </w:r>
    </w:del>
    <w:r w:rsidRPr="007278EA">
      <w:rPr>
        <w:rFonts w:asciiTheme="minorHAnsi" w:hAnsiTheme="minorHAnsi" w:cstheme="minorHAnsi"/>
        <w:bCs/>
        <w:i/>
        <w:sz w:val="22"/>
        <w:szCs w:val="22"/>
      </w:rPr>
      <w:t>.05.2021</w:t>
    </w:r>
  </w:p>
  <w:p w14:paraId="6856E0EA" w14:textId="3C293B4F" w:rsidR="0063418B" w:rsidRDefault="0063418B" w:rsidP="009E029D">
    <w:pPr>
      <w:jc w:val="right"/>
      <w:rPr>
        <w:rFonts w:asciiTheme="minorHAnsi" w:hAnsiTheme="minorHAnsi" w:cstheme="minorHAnsi"/>
        <w:bCs/>
        <w:i/>
      </w:rPr>
    </w:pPr>
  </w:p>
  <w:p w14:paraId="14D51D71" w14:textId="77777777" w:rsidR="0063418B" w:rsidRPr="007A5330" w:rsidRDefault="0063418B" w:rsidP="009E029D">
    <w:pPr>
      <w:jc w:val="right"/>
      <w:rPr>
        <w:rFonts w:asciiTheme="minorHAnsi" w:hAnsiTheme="minorHAnsi" w:cstheme="minorHAnsi"/>
        <w:bCs/>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484E" w14:textId="77777777" w:rsidR="000E1E6D" w:rsidRDefault="000E1E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8" w15:restartNumberingAfterBreak="0">
    <w:nsid w:val="42AE42A9"/>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5"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6"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8"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9"/>
  </w:num>
  <w:num w:numId="11">
    <w:abstractNumId w:val="33"/>
  </w:num>
  <w:num w:numId="12">
    <w:abstractNumId w:val="13"/>
  </w:num>
  <w:num w:numId="13">
    <w:abstractNumId w:val="22"/>
  </w:num>
  <w:num w:numId="14">
    <w:abstractNumId w:val="16"/>
  </w:num>
  <w:num w:numId="15">
    <w:abstractNumId w:val="21"/>
  </w:num>
  <w:num w:numId="16">
    <w:abstractNumId w:val="14"/>
  </w:num>
  <w:num w:numId="17">
    <w:abstractNumId w:val="11"/>
  </w:num>
  <w:num w:numId="18">
    <w:abstractNumId w:val="3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2"/>
  </w:num>
  <w:num w:numId="22">
    <w:abstractNumId w:val="1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7"/>
  </w:num>
  <w:num w:numId="26">
    <w:abstractNumId w:val="10"/>
  </w:num>
  <w:num w:numId="27">
    <w:abstractNumId w:val="15"/>
  </w:num>
  <w:num w:numId="28">
    <w:abstractNumId w:val="27"/>
  </w:num>
  <w:num w:numId="29">
    <w:abstractNumId w:val="28"/>
  </w:num>
  <w:num w:numId="30">
    <w:abstractNumId w:val="9"/>
  </w:num>
  <w:num w:numId="31">
    <w:abstractNumId w:val="20"/>
  </w:num>
  <w:num w:numId="32">
    <w:abstractNumId w:val="30"/>
  </w:num>
  <w:num w:numId="33">
    <w:abstractNumId w:val="25"/>
  </w:num>
  <w:num w:numId="34">
    <w:abstractNumId w:val="26"/>
  </w:num>
  <w:num w:numId="35">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4116"/>
    <w:rsid w:val="000064A9"/>
    <w:rsid w:val="00006D8C"/>
    <w:rsid w:val="000070D0"/>
    <w:rsid w:val="000070E4"/>
    <w:rsid w:val="0000737D"/>
    <w:rsid w:val="00007654"/>
    <w:rsid w:val="00010386"/>
    <w:rsid w:val="00010EF7"/>
    <w:rsid w:val="00012D00"/>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22E7"/>
    <w:rsid w:val="000229EE"/>
    <w:rsid w:val="00022D11"/>
    <w:rsid w:val="000231D7"/>
    <w:rsid w:val="000242AE"/>
    <w:rsid w:val="00024626"/>
    <w:rsid w:val="00025335"/>
    <w:rsid w:val="00025DF2"/>
    <w:rsid w:val="0002608F"/>
    <w:rsid w:val="000266A7"/>
    <w:rsid w:val="00026C48"/>
    <w:rsid w:val="0002700E"/>
    <w:rsid w:val="00027102"/>
    <w:rsid w:val="000272A0"/>
    <w:rsid w:val="0002759A"/>
    <w:rsid w:val="00027B1D"/>
    <w:rsid w:val="00030A47"/>
    <w:rsid w:val="000315E9"/>
    <w:rsid w:val="000317AB"/>
    <w:rsid w:val="000322BD"/>
    <w:rsid w:val="00032346"/>
    <w:rsid w:val="000323F4"/>
    <w:rsid w:val="000335EC"/>
    <w:rsid w:val="000338CC"/>
    <w:rsid w:val="00033953"/>
    <w:rsid w:val="000341B6"/>
    <w:rsid w:val="0003508A"/>
    <w:rsid w:val="00035B28"/>
    <w:rsid w:val="00035E70"/>
    <w:rsid w:val="000373ED"/>
    <w:rsid w:val="0003757A"/>
    <w:rsid w:val="0003779F"/>
    <w:rsid w:val="00040005"/>
    <w:rsid w:val="00041C79"/>
    <w:rsid w:val="00041F28"/>
    <w:rsid w:val="00042A24"/>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2D89"/>
    <w:rsid w:val="0005434C"/>
    <w:rsid w:val="000549CA"/>
    <w:rsid w:val="000550E5"/>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5DEA"/>
    <w:rsid w:val="000660D4"/>
    <w:rsid w:val="00066FE5"/>
    <w:rsid w:val="00067028"/>
    <w:rsid w:val="00067C99"/>
    <w:rsid w:val="00070990"/>
    <w:rsid w:val="00070D3E"/>
    <w:rsid w:val="000725EE"/>
    <w:rsid w:val="0007270D"/>
    <w:rsid w:val="00072924"/>
    <w:rsid w:val="00073E72"/>
    <w:rsid w:val="00075929"/>
    <w:rsid w:val="00075DA9"/>
    <w:rsid w:val="00076CCB"/>
    <w:rsid w:val="00077326"/>
    <w:rsid w:val="0007770D"/>
    <w:rsid w:val="00080DD4"/>
    <w:rsid w:val="00081558"/>
    <w:rsid w:val="00081B5F"/>
    <w:rsid w:val="00081C05"/>
    <w:rsid w:val="00081F9B"/>
    <w:rsid w:val="00082502"/>
    <w:rsid w:val="000839D9"/>
    <w:rsid w:val="00083D49"/>
    <w:rsid w:val="00084D44"/>
    <w:rsid w:val="00085B4C"/>
    <w:rsid w:val="0008612F"/>
    <w:rsid w:val="00086459"/>
    <w:rsid w:val="00086B9C"/>
    <w:rsid w:val="00087176"/>
    <w:rsid w:val="000872CF"/>
    <w:rsid w:val="0009004F"/>
    <w:rsid w:val="000900C6"/>
    <w:rsid w:val="00090BC3"/>
    <w:rsid w:val="000916E8"/>
    <w:rsid w:val="00091DDC"/>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1BA4"/>
    <w:rsid w:val="000A201F"/>
    <w:rsid w:val="000A2A58"/>
    <w:rsid w:val="000A350A"/>
    <w:rsid w:val="000A4736"/>
    <w:rsid w:val="000A57B7"/>
    <w:rsid w:val="000A5A1D"/>
    <w:rsid w:val="000A5B1D"/>
    <w:rsid w:val="000A6101"/>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5CF8"/>
    <w:rsid w:val="000B6166"/>
    <w:rsid w:val="000B65DC"/>
    <w:rsid w:val="000B6714"/>
    <w:rsid w:val="000B6AFE"/>
    <w:rsid w:val="000B7C1E"/>
    <w:rsid w:val="000C0C26"/>
    <w:rsid w:val="000C0F2E"/>
    <w:rsid w:val="000C1DD2"/>
    <w:rsid w:val="000C2705"/>
    <w:rsid w:val="000C2B32"/>
    <w:rsid w:val="000C3A28"/>
    <w:rsid w:val="000C48E1"/>
    <w:rsid w:val="000C6402"/>
    <w:rsid w:val="000C6AC7"/>
    <w:rsid w:val="000C6CE2"/>
    <w:rsid w:val="000C74EA"/>
    <w:rsid w:val="000C7E9C"/>
    <w:rsid w:val="000D0287"/>
    <w:rsid w:val="000D0881"/>
    <w:rsid w:val="000D0928"/>
    <w:rsid w:val="000D0F9F"/>
    <w:rsid w:val="000D1AC8"/>
    <w:rsid w:val="000D26B4"/>
    <w:rsid w:val="000D27A1"/>
    <w:rsid w:val="000D294B"/>
    <w:rsid w:val="000D3700"/>
    <w:rsid w:val="000D378D"/>
    <w:rsid w:val="000D3C1B"/>
    <w:rsid w:val="000D3D02"/>
    <w:rsid w:val="000D47C1"/>
    <w:rsid w:val="000D4D8C"/>
    <w:rsid w:val="000D5462"/>
    <w:rsid w:val="000D7A58"/>
    <w:rsid w:val="000D7E8B"/>
    <w:rsid w:val="000E0B53"/>
    <w:rsid w:val="000E157D"/>
    <w:rsid w:val="000E1E6D"/>
    <w:rsid w:val="000E21F7"/>
    <w:rsid w:val="000E23F4"/>
    <w:rsid w:val="000E29A5"/>
    <w:rsid w:val="000E4F08"/>
    <w:rsid w:val="000E6271"/>
    <w:rsid w:val="000E6645"/>
    <w:rsid w:val="000E66C5"/>
    <w:rsid w:val="000E6B6A"/>
    <w:rsid w:val="000E7ACB"/>
    <w:rsid w:val="000F004F"/>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11E9"/>
    <w:rsid w:val="00102DF6"/>
    <w:rsid w:val="00102FF4"/>
    <w:rsid w:val="00103884"/>
    <w:rsid w:val="00105262"/>
    <w:rsid w:val="00106089"/>
    <w:rsid w:val="00106A24"/>
    <w:rsid w:val="00106A5C"/>
    <w:rsid w:val="001078DF"/>
    <w:rsid w:val="00107AA9"/>
    <w:rsid w:val="00107C33"/>
    <w:rsid w:val="001106BB"/>
    <w:rsid w:val="00110A08"/>
    <w:rsid w:val="00110AB0"/>
    <w:rsid w:val="00111220"/>
    <w:rsid w:val="001120C0"/>
    <w:rsid w:val="00112919"/>
    <w:rsid w:val="00112A46"/>
    <w:rsid w:val="00113394"/>
    <w:rsid w:val="00113F61"/>
    <w:rsid w:val="00114232"/>
    <w:rsid w:val="00114B32"/>
    <w:rsid w:val="00115D50"/>
    <w:rsid w:val="00115D81"/>
    <w:rsid w:val="00116529"/>
    <w:rsid w:val="001169C7"/>
    <w:rsid w:val="00116BBB"/>
    <w:rsid w:val="00116F68"/>
    <w:rsid w:val="00117525"/>
    <w:rsid w:val="00117B82"/>
    <w:rsid w:val="0012024C"/>
    <w:rsid w:val="001212FF"/>
    <w:rsid w:val="00121351"/>
    <w:rsid w:val="00121810"/>
    <w:rsid w:val="00121B71"/>
    <w:rsid w:val="00122276"/>
    <w:rsid w:val="00122B11"/>
    <w:rsid w:val="00122BC3"/>
    <w:rsid w:val="00123D67"/>
    <w:rsid w:val="0012467F"/>
    <w:rsid w:val="001253EB"/>
    <w:rsid w:val="0012585C"/>
    <w:rsid w:val="00126E21"/>
    <w:rsid w:val="001274A9"/>
    <w:rsid w:val="001274F8"/>
    <w:rsid w:val="00127F4A"/>
    <w:rsid w:val="00130285"/>
    <w:rsid w:val="001305B2"/>
    <w:rsid w:val="00130870"/>
    <w:rsid w:val="00130D40"/>
    <w:rsid w:val="00131400"/>
    <w:rsid w:val="001317F1"/>
    <w:rsid w:val="00131AA7"/>
    <w:rsid w:val="001326A4"/>
    <w:rsid w:val="00132D8A"/>
    <w:rsid w:val="0013357E"/>
    <w:rsid w:val="00134495"/>
    <w:rsid w:val="00136197"/>
    <w:rsid w:val="00137685"/>
    <w:rsid w:val="00137CAD"/>
    <w:rsid w:val="00137F5D"/>
    <w:rsid w:val="001403B6"/>
    <w:rsid w:val="0014060E"/>
    <w:rsid w:val="00140C39"/>
    <w:rsid w:val="00140FA3"/>
    <w:rsid w:val="001419F0"/>
    <w:rsid w:val="00141DE4"/>
    <w:rsid w:val="0014212E"/>
    <w:rsid w:val="0014237F"/>
    <w:rsid w:val="00143633"/>
    <w:rsid w:val="001439A9"/>
    <w:rsid w:val="00144466"/>
    <w:rsid w:val="0014491E"/>
    <w:rsid w:val="00145A52"/>
    <w:rsid w:val="00145CE6"/>
    <w:rsid w:val="00146C31"/>
    <w:rsid w:val="0014703A"/>
    <w:rsid w:val="001470A9"/>
    <w:rsid w:val="001477B1"/>
    <w:rsid w:val="00147CFA"/>
    <w:rsid w:val="0015013C"/>
    <w:rsid w:val="0015030F"/>
    <w:rsid w:val="001503D3"/>
    <w:rsid w:val="001508D5"/>
    <w:rsid w:val="001509C5"/>
    <w:rsid w:val="00151503"/>
    <w:rsid w:val="00151646"/>
    <w:rsid w:val="00151833"/>
    <w:rsid w:val="00151E0B"/>
    <w:rsid w:val="001521C5"/>
    <w:rsid w:val="00152A7B"/>
    <w:rsid w:val="00152B3E"/>
    <w:rsid w:val="00152D3B"/>
    <w:rsid w:val="00152E6D"/>
    <w:rsid w:val="00152EA6"/>
    <w:rsid w:val="00153631"/>
    <w:rsid w:val="00153677"/>
    <w:rsid w:val="00153684"/>
    <w:rsid w:val="00153745"/>
    <w:rsid w:val="001538EC"/>
    <w:rsid w:val="0015515E"/>
    <w:rsid w:val="00155259"/>
    <w:rsid w:val="001558F7"/>
    <w:rsid w:val="0015597F"/>
    <w:rsid w:val="00155D96"/>
    <w:rsid w:val="001577C2"/>
    <w:rsid w:val="0015786F"/>
    <w:rsid w:val="00157D26"/>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853"/>
    <w:rsid w:val="00170DD7"/>
    <w:rsid w:val="001715FA"/>
    <w:rsid w:val="00171B91"/>
    <w:rsid w:val="00171FA1"/>
    <w:rsid w:val="001721DA"/>
    <w:rsid w:val="00172A99"/>
    <w:rsid w:val="00172AB1"/>
    <w:rsid w:val="00172C5D"/>
    <w:rsid w:val="00173818"/>
    <w:rsid w:val="0017458D"/>
    <w:rsid w:val="001750DC"/>
    <w:rsid w:val="00175D06"/>
    <w:rsid w:val="00177189"/>
    <w:rsid w:val="001772B9"/>
    <w:rsid w:val="0017748F"/>
    <w:rsid w:val="00177673"/>
    <w:rsid w:val="00181315"/>
    <w:rsid w:val="0018182A"/>
    <w:rsid w:val="00181A7E"/>
    <w:rsid w:val="00181B9F"/>
    <w:rsid w:val="00182CDC"/>
    <w:rsid w:val="0018304E"/>
    <w:rsid w:val="00183786"/>
    <w:rsid w:val="00183FFC"/>
    <w:rsid w:val="00184094"/>
    <w:rsid w:val="00184CBF"/>
    <w:rsid w:val="00186215"/>
    <w:rsid w:val="00186640"/>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97A95"/>
    <w:rsid w:val="001A0EC5"/>
    <w:rsid w:val="001A1177"/>
    <w:rsid w:val="001A242D"/>
    <w:rsid w:val="001A3338"/>
    <w:rsid w:val="001A361D"/>
    <w:rsid w:val="001A4BC6"/>
    <w:rsid w:val="001A61BB"/>
    <w:rsid w:val="001A6DE4"/>
    <w:rsid w:val="001A6EE7"/>
    <w:rsid w:val="001A712A"/>
    <w:rsid w:val="001A7457"/>
    <w:rsid w:val="001A76CD"/>
    <w:rsid w:val="001A7804"/>
    <w:rsid w:val="001B05A6"/>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0AA0"/>
    <w:rsid w:val="001C1491"/>
    <w:rsid w:val="001C3925"/>
    <w:rsid w:val="001C3D27"/>
    <w:rsid w:val="001C3E1B"/>
    <w:rsid w:val="001C44C5"/>
    <w:rsid w:val="001C47D2"/>
    <w:rsid w:val="001C47E1"/>
    <w:rsid w:val="001C4CEA"/>
    <w:rsid w:val="001C5372"/>
    <w:rsid w:val="001C6FCC"/>
    <w:rsid w:val="001C7740"/>
    <w:rsid w:val="001C7DC0"/>
    <w:rsid w:val="001D019C"/>
    <w:rsid w:val="001D0498"/>
    <w:rsid w:val="001D099A"/>
    <w:rsid w:val="001D0E8E"/>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912"/>
    <w:rsid w:val="001D6A13"/>
    <w:rsid w:val="001D70F1"/>
    <w:rsid w:val="001D7601"/>
    <w:rsid w:val="001D793E"/>
    <w:rsid w:val="001D7CCA"/>
    <w:rsid w:val="001E0331"/>
    <w:rsid w:val="001E0B04"/>
    <w:rsid w:val="001E0C84"/>
    <w:rsid w:val="001E15C3"/>
    <w:rsid w:val="001E17CB"/>
    <w:rsid w:val="001E1D27"/>
    <w:rsid w:val="001E24A1"/>
    <w:rsid w:val="001E2A72"/>
    <w:rsid w:val="001E2D75"/>
    <w:rsid w:val="001E412F"/>
    <w:rsid w:val="001E446E"/>
    <w:rsid w:val="001E4AE4"/>
    <w:rsid w:val="001E4AFD"/>
    <w:rsid w:val="001E4E20"/>
    <w:rsid w:val="001E56C2"/>
    <w:rsid w:val="001E5963"/>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FB4"/>
    <w:rsid w:val="001F70F4"/>
    <w:rsid w:val="001F72ED"/>
    <w:rsid w:val="001F770C"/>
    <w:rsid w:val="001F7F7B"/>
    <w:rsid w:val="002005E8"/>
    <w:rsid w:val="002006F5"/>
    <w:rsid w:val="002009D7"/>
    <w:rsid w:val="002011BB"/>
    <w:rsid w:val="002015B6"/>
    <w:rsid w:val="00202901"/>
    <w:rsid w:val="0020304A"/>
    <w:rsid w:val="00203938"/>
    <w:rsid w:val="00203BA9"/>
    <w:rsid w:val="00204159"/>
    <w:rsid w:val="002043D2"/>
    <w:rsid w:val="0020490F"/>
    <w:rsid w:val="00204B9C"/>
    <w:rsid w:val="00205066"/>
    <w:rsid w:val="002059D4"/>
    <w:rsid w:val="00205CB3"/>
    <w:rsid w:val="00207069"/>
    <w:rsid w:val="00207A92"/>
    <w:rsid w:val="00210B8D"/>
    <w:rsid w:val="0021107E"/>
    <w:rsid w:val="002110E1"/>
    <w:rsid w:val="00211CAE"/>
    <w:rsid w:val="00213BBE"/>
    <w:rsid w:val="002147DF"/>
    <w:rsid w:val="00214C16"/>
    <w:rsid w:val="002150F9"/>
    <w:rsid w:val="00215B09"/>
    <w:rsid w:val="00216009"/>
    <w:rsid w:val="002164DB"/>
    <w:rsid w:val="0021677C"/>
    <w:rsid w:val="00220891"/>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2025"/>
    <w:rsid w:val="002331EE"/>
    <w:rsid w:val="00234EF9"/>
    <w:rsid w:val="00235095"/>
    <w:rsid w:val="002351EB"/>
    <w:rsid w:val="002354AD"/>
    <w:rsid w:val="0023683F"/>
    <w:rsid w:val="00236905"/>
    <w:rsid w:val="00236C7E"/>
    <w:rsid w:val="00236FFD"/>
    <w:rsid w:val="002408FE"/>
    <w:rsid w:val="00240B3B"/>
    <w:rsid w:val="002414A2"/>
    <w:rsid w:val="0024187D"/>
    <w:rsid w:val="00242E1F"/>
    <w:rsid w:val="0024362F"/>
    <w:rsid w:val="00243D58"/>
    <w:rsid w:val="002446E5"/>
    <w:rsid w:val="00245A94"/>
    <w:rsid w:val="0024608A"/>
    <w:rsid w:val="002462A4"/>
    <w:rsid w:val="00246809"/>
    <w:rsid w:val="002471EF"/>
    <w:rsid w:val="0024728C"/>
    <w:rsid w:val="002473E5"/>
    <w:rsid w:val="00247779"/>
    <w:rsid w:val="00247B5A"/>
    <w:rsid w:val="002501AB"/>
    <w:rsid w:val="00250478"/>
    <w:rsid w:val="00250F15"/>
    <w:rsid w:val="00251419"/>
    <w:rsid w:val="00252644"/>
    <w:rsid w:val="00253422"/>
    <w:rsid w:val="00253525"/>
    <w:rsid w:val="00253852"/>
    <w:rsid w:val="002543A2"/>
    <w:rsid w:val="002546AF"/>
    <w:rsid w:val="002548DC"/>
    <w:rsid w:val="002555B9"/>
    <w:rsid w:val="00255B63"/>
    <w:rsid w:val="00257ABF"/>
    <w:rsid w:val="00260535"/>
    <w:rsid w:val="00260AF9"/>
    <w:rsid w:val="0026224D"/>
    <w:rsid w:val="002622EC"/>
    <w:rsid w:val="00263148"/>
    <w:rsid w:val="00263235"/>
    <w:rsid w:val="00263604"/>
    <w:rsid w:val="002647D9"/>
    <w:rsid w:val="00264F2F"/>
    <w:rsid w:val="00265190"/>
    <w:rsid w:val="00265798"/>
    <w:rsid w:val="002661AB"/>
    <w:rsid w:val="0026689A"/>
    <w:rsid w:val="00267AE6"/>
    <w:rsid w:val="002707A2"/>
    <w:rsid w:val="002717BD"/>
    <w:rsid w:val="00272F91"/>
    <w:rsid w:val="00273B50"/>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87F"/>
    <w:rsid w:val="00287CB7"/>
    <w:rsid w:val="00287CBB"/>
    <w:rsid w:val="00287D93"/>
    <w:rsid w:val="002929EF"/>
    <w:rsid w:val="0029322B"/>
    <w:rsid w:val="00293A1B"/>
    <w:rsid w:val="00294037"/>
    <w:rsid w:val="0029563F"/>
    <w:rsid w:val="00295E5E"/>
    <w:rsid w:val="002A00FE"/>
    <w:rsid w:val="002A0B86"/>
    <w:rsid w:val="002A0DED"/>
    <w:rsid w:val="002A1028"/>
    <w:rsid w:val="002A1AAC"/>
    <w:rsid w:val="002A2084"/>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292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36E1"/>
    <w:rsid w:val="002C68F7"/>
    <w:rsid w:val="002C6C89"/>
    <w:rsid w:val="002C77E3"/>
    <w:rsid w:val="002C7DDF"/>
    <w:rsid w:val="002D0B1D"/>
    <w:rsid w:val="002D1A2E"/>
    <w:rsid w:val="002D1EB3"/>
    <w:rsid w:val="002D2235"/>
    <w:rsid w:val="002D2C23"/>
    <w:rsid w:val="002D2DB0"/>
    <w:rsid w:val="002D2F7B"/>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228"/>
    <w:rsid w:val="002E49D4"/>
    <w:rsid w:val="002E4FAC"/>
    <w:rsid w:val="002E50B5"/>
    <w:rsid w:val="002E5541"/>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109"/>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69"/>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7B6"/>
    <w:rsid w:val="00342CD5"/>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FA4"/>
    <w:rsid w:val="00356405"/>
    <w:rsid w:val="00356EE3"/>
    <w:rsid w:val="003571F3"/>
    <w:rsid w:val="00357414"/>
    <w:rsid w:val="00360A7F"/>
    <w:rsid w:val="00360CD5"/>
    <w:rsid w:val="00360F3C"/>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D38"/>
    <w:rsid w:val="003675AA"/>
    <w:rsid w:val="00367ABA"/>
    <w:rsid w:val="00367D06"/>
    <w:rsid w:val="003706E2"/>
    <w:rsid w:val="00370E79"/>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CC"/>
    <w:rsid w:val="003774E7"/>
    <w:rsid w:val="00377B2D"/>
    <w:rsid w:val="00380184"/>
    <w:rsid w:val="00380205"/>
    <w:rsid w:val="00380A04"/>
    <w:rsid w:val="00380D64"/>
    <w:rsid w:val="0038138E"/>
    <w:rsid w:val="00381610"/>
    <w:rsid w:val="003818E7"/>
    <w:rsid w:val="00381BB9"/>
    <w:rsid w:val="00381C69"/>
    <w:rsid w:val="00382E67"/>
    <w:rsid w:val="0038364B"/>
    <w:rsid w:val="0038476D"/>
    <w:rsid w:val="00385D4F"/>
    <w:rsid w:val="00386A60"/>
    <w:rsid w:val="0038722B"/>
    <w:rsid w:val="003876D7"/>
    <w:rsid w:val="00390BEC"/>
    <w:rsid w:val="00390EFA"/>
    <w:rsid w:val="0039249C"/>
    <w:rsid w:val="003931F0"/>
    <w:rsid w:val="003936F8"/>
    <w:rsid w:val="00393772"/>
    <w:rsid w:val="00393899"/>
    <w:rsid w:val="003947E4"/>
    <w:rsid w:val="003948EE"/>
    <w:rsid w:val="00394972"/>
    <w:rsid w:val="00394CBF"/>
    <w:rsid w:val="0039576D"/>
    <w:rsid w:val="00396149"/>
    <w:rsid w:val="003963FA"/>
    <w:rsid w:val="00396493"/>
    <w:rsid w:val="00396532"/>
    <w:rsid w:val="00396816"/>
    <w:rsid w:val="003968FD"/>
    <w:rsid w:val="00396C92"/>
    <w:rsid w:val="00396FBE"/>
    <w:rsid w:val="003970E2"/>
    <w:rsid w:val="00397668"/>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2D"/>
    <w:rsid w:val="003B5CDA"/>
    <w:rsid w:val="003B6656"/>
    <w:rsid w:val="003B6EE3"/>
    <w:rsid w:val="003B6F98"/>
    <w:rsid w:val="003B7033"/>
    <w:rsid w:val="003B7FC7"/>
    <w:rsid w:val="003C0575"/>
    <w:rsid w:val="003C1396"/>
    <w:rsid w:val="003C19F6"/>
    <w:rsid w:val="003C25F2"/>
    <w:rsid w:val="003C2EE3"/>
    <w:rsid w:val="003C3DA6"/>
    <w:rsid w:val="003C4608"/>
    <w:rsid w:val="003C501D"/>
    <w:rsid w:val="003C50EA"/>
    <w:rsid w:val="003C5BE3"/>
    <w:rsid w:val="003C6518"/>
    <w:rsid w:val="003D0582"/>
    <w:rsid w:val="003D0769"/>
    <w:rsid w:val="003D0A1E"/>
    <w:rsid w:val="003D0A7A"/>
    <w:rsid w:val="003D0F54"/>
    <w:rsid w:val="003D1AB2"/>
    <w:rsid w:val="003D2129"/>
    <w:rsid w:val="003D2556"/>
    <w:rsid w:val="003D2DD9"/>
    <w:rsid w:val="003D364F"/>
    <w:rsid w:val="003D3F1D"/>
    <w:rsid w:val="003D4D6D"/>
    <w:rsid w:val="003D5EDA"/>
    <w:rsid w:val="003D65AE"/>
    <w:rsid w:val="003D7859"/>
    <w:rsid w:val="003E0871"/>
    <w:rsid w:val="003E0F62"/>
    <w:rsid w:val="003E141F"/>
    <w:rsid w:val="003E2BA5"/>
    <w:rsid w:val="003E302B"/>
    <w:rsid w:val="003E4CF1"/>
    <w:rsid w:val="003E4F14"/>
    <w:rsid w:val="003E4F9A"/>
    <w:rsid w:val="003E67F6"/>
    <w:rsid w:val="003E69AB"/>
    <w:rsid w:val="003E79D4"/>
    <w:rsid w:val="003F023D"/>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0E66"/>
    <w:rsid w:val="0040274D"/>
    <w:rsid w:val="00402B98"/>
    <w:rsid w:val="004034E5"/>
    <w:rsid w:val="004039C1"/>
    <w:rsid w:val="0040504B"/>
    <w:rsid w:val="00405444"/>
    <w:rsid w:val="00405477"/>
    <w:rsid w:val="00405566"/>
    <w:rsid w:val="00407371"/>
    <w:rsid w:val="0041057F"/>
    <w:rsid w:val="0041188E"/>
    <w:rsid w:val="00411DC2"/>
    <w:rsid w:val="00411F53"/>
    <w:rsid w:val="004127DB"/>
    <w:rsid w:val="004137FC"/>
    <w:rsid w:val="004147CF"/>
    <w:rsid w:val="004148D7"/>
    <w:rsid w:val="00415441"/>
    <w:rsid w:val="00415A44"/>
    <w:rsid w:val="00415B05"/>
    <w:rsid w:val="00416834"/>
    <w:rsid w:val="00416C6F"/>
    <w:rsid w:val="00421076"/>
    <w:rsid w:val="0042160C"/>
    <w:rsid w:val="00421C30"/>
    <w:rsid w:val="0042261B"/>
    <w:rsid w:val="00422956"/>
    <w:rsid w:val="004231F6"/>
    <w:rsid w:val="00423B73"/>
    <w:rsid w:val="0042416B"/>
    <w:rsid w:val="00424C0C"/>
    <w:rsid w:val="00425E90"/>
    <w:rsid w:val="00425EA9"/>
    <w:rsid w:val="004263EE"/>
    <w:rsid w:val="00426769"/>
    <w:rsid w:val="00427538"/>
    <w:rsid w:val="00427BB4"/>
    <w:rsid w:val="0043029D"/>
    <w:rsid w:val="00431A48"/>
    <w:rsid w:val="00431C39"/>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4A48"/>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750"/>
    <w:rsid w:val="00485C2B"/>
    <w:rsid w:val="0048628D"/>
    <w:rsid w:val="00486730"/>
    <w:rsid w:val="004867F9"/>
    <w:rsid w:val="00486D70"/>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DA5"/>
    <w:rsid w:val="00496F2A"/>
    <w:rsid w:val="00497FD0"/>
    <w:rsid w:val="004A0375"/>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3D9A"/>
    <w:rsid w:val="004B44B9"/>
    <w:rsid w:val="004B67EE"/>
    <w:rsid w:val="004B7284"/>
    <w:rsid w:val="004C0261"/>
    <w:rsid w:val="004C0E56"/>
    <w:rsid w:val="004C0F2E"/>
    <w:rsid w:val="004C1E5B"/>
    <w:rsid w:val="004C1F64"/>
    <w:rsid w:val="004C20E7"/>
    <w:rsid w:val="004C2F2C"/>
    <w:rsid w:val="004C4215"/>
    <w:rsid w:val="004C442A"/>
    <w:rsid w:val="004C46C2"/>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712"/>
    <w:rsid w:val="004E2A38"/>
    <w:rsid w:val="004E2ACF"/>
    <w:rsid w:val="004E3532"/>
    <w:rsid w:val="004E494B"/>
    <w:rsid w:val="004E54F2"/>
    <w:rsid w:val="004E5996"/>
    <w:rsid w:val="004E6838"/>
    <w:rsid w:val="004E6E3A"/>
    <w:rsid w:val="004E6E55"/>
    <w:rsid w:val="004E6E97"/>
    <w:rsid w:val="004E7A0C"/>
    <w:rsid w:val="004E7C5E"/>
    <w:rsid w:val="004E7E06"/>
    <w:rsid w:val="004F0362"/>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A82"/>
    <w:rsid w:val="00512BC7"/>
    <w:rsid w:val="00512EB1"/>
    <w:rsid w:val="0051310F"/>
    <w:rsid w:val="00513BBA"/>
    <w:rsid w:val="00514B1F"/>
    <w:rsid w:val="00515823"/>
    <w:rsid w:val="0051747A"/>
    <w:rsid w:val="00521867"/>
    <w:rsid w:val="0052293C"/>
    <w:rsid w:val="00522E94"/>
    <w:rsid w:val="00523494"/>
    <w:rsid w:val="00523E7E"/>
    <w:rsid w:val="00523FA3"/>
    <w:rsid w:val="0052526E"/>
    <w:rsid w:val="00527C1A"/>
    <w:rsid w:val="00527E65"/>
    <w:rsid w:val="00530919"/>
    <w:rsid w:val="00530B13"/>
    <w:rsid w:val="00531389"/>
    <w:rsid w:val="0053231F"/>
    <w:rsid w:val="005324B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6B4E"/>
    <w:rsid w:val="00547456"/>
    <w:rsid w:val="00547736"/>
    <w:rsid w:val="005479C8"/>
    <w:rsid w:val="00547A3D"/>
    <w:rsid w:val="00550620"/>
    <w:rsid w:val="005508CC"/>
    <w:rsid w:val="00550A26"/>
    <w:rsid w:val="00550C87"/>
    <w:rsid w:val="00550D69"/>
    <w:rsid w:val="00551633"/>
    <w:rsid w:val="00552112"/>
    <w:rsid w:val="00552801"/>
    <w:rsid w:val="00552C87"/>
    <w:rsid w:val="00552CCE"/>
    <w:rsid w:val="00552CDA"/>
    <w:rsid w:val="00552E8A"/>
    <w:rsid w:val="00553292"/>
    <w:rsid w:val="00553C36"/>
    <w:rsid w:val="00553E16"/>
    <w:rsid w:val="00554950"/>
    <w:rsid w:val="005569C1"/>
    <w:rsid w:val="00557D4A"/>
    <w:rsid w:val="00560536"/>
    <w:rsid w:val="00561C84"/>
    <w:rsid w:val="00561EA1"/>
    <w:rsid w:val="00562445"/>
    <w:rsid w:val="005632AD"/>
    <w:rsid w:val="005638A9"/>
    <w:rsid w:val="00563B35"/>
    <w:rsid w:val="00563DBB"/>
    <w:rsid w:val="00564A16"/>
    <w:rsid w:val="00564B5A"/>
    <w:rsid w:val="00564CF9"/>
    <w:rsid w:val="005650DA"/>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1B9F"/>
    <w:rsid w:val="00583B57"/>
    <w:rsid w:val="00583D93"/>
    <w:rsid w:val="00584DA1"/>
    <w:rsid w:val="00584DD0"/>
    <w:rsid w:val="00584E72"/>
    <w:rsid w:val="00584F97"/>
    <w:rsid w:val="00584FD1"/>
    <w:rsid w:val="00585902"/>
    <w:rsid w:val="00585F83"/>
    <w:rsid w:val="0058631E"/>
    <w:rsid w:val="0058668E"/>
    <w:rsid w:val="00586876"/>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4584"/>
    <w:rsid w:val="005A4A74"/>
    <w:rsid w:val="005A4FCB"/>
    <w:rsid w:val="005A57A8"/>
    <w:rsid w:val="005A5A5C"/>
    <w:rsid w:val="005A6201"/>
    <w:rsid w:val="005A6280"/>
    <w:rsid w:val="005A6697"/>
    <w:rsid w:val="005A6875"/>
    <w:rsid w:val="005A722C"/>
    <w:rsid w:val="005A7589"/>
    <w:rsid w:val="005B0C3C"/>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1040"/>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80A"/>
    <w:rsid w:val="005E4F84"/>
    <w:rsid w:val="005E6CAF"/>
    <w:rsid w:val="005E6CBA"/>
    <w:rsid w:val="005E7144"/>
    <w:rsid w:val="005E7317"/>
    <w:rsid w:val="005E7DC1"/>
    <w:rsid w:val="005F10FC"/>
    <w:rsid w:val="005F12E1"/>
    <w:rsid w:val="005F1790"/>
    <w:rsid w:val="005F198C"/>
    <w:rsid w:val="005F217A"/>
    <w:rsid w:val="005F26DC"/>
    <w:rsid w:val="005F2809"/>
    <w:rsid w:val="005F2A81"/>
    <w:rsid w:val="005F2BB1"/>
    <w:rsid w:val="005F342C"/>
    <w:rsid w:val="005F399D"/>
    <w:rsid w:val="005F3E5B"/>
    <w:rsid w:val="005F40AD"/>
    <w:rsid w:val="005F4467"/>
    <w:rsid w:val="005F5032"/>
    <w:rsid w:val="005F585C"/>
    <w:rsid w:val="005F7910"/>
    <w:rsid w:val="005F795B"/>
    <w:rsid w:val="005F7AF1"/>
    <w:rsid w:val="005F7BC6"/>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5422"/>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4DEB"/>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29B"/>
    <w:rsid w:val="006503E1"/>
    <w:rsid w:val="006510E0"/>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57652"/>
    <w:rsid w:val="0066003C"/>
    <w:rsid w:val="006607C2"/>
    <w:rsid w:val="00661D6A"/>
    <w:rsid w:val="00662532"/>
    <w:rsid w:val="00662ACC"/>
    <w:rsid w:val="00664632"/>
    <w:rsid w:val="00665652"/>
    <w:rsid w:val="00666EB9"/>
    <w:rsid w:val="00667B85"/>
    <w:rsid w:val="00667FFA"/>
    <w:rsid w:val="006700E4"/>
    <w:rsid w:val="00670A19"/>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4CC4"/>
    <w:rsid w:val="006B520A"/>
    <w:rsid w:val="006B6646"/>
    <w:rsid w:val="006C178B"/>
    <w:rsid w:val="006C2E19"/>
    <w:rsid w:val="006C4327"/>
    <w:rsid w:val="006C48F7"/>
    <w:rsid w:val="006C5088"/>
    <w:rsid w:val="006C6EAE"/>
    <w:rsid w:val="006D137D"/>
    <w:rsid w:val="006D17BC"/>
    <w:rsid w:val="006D2DD2"/>
    <w:rsid w:val="006D3F20"/>
    <w:rsid w:val="006D483D"/>
    <w:rsid w:val="006D4F56"/>
    <w:rsid w:val="006D512F"/>
    <w:rsid w:val="006D5376"/>
    <w:rsid w:val="006D596B"/>
    <w:rsid w:val="006D5A50"/>
    <w:rsid w:val="006D69A9"/>
    <w:rsid w:val="006D6AB4"/>
    <w:rsid w:val="006D6F73"/>
    <w:rsid w:val="006E0C20"/>
    <w:rsid w:val="006E0F5B"/>
    <w:rsid w:val="006E11A2"/>
    <w:rsid w:val="006E2694"/>
    <w:rsid w:val="006E28E3"/>
    <w:rsid w:val="006E2AE0"/>
    <w:rsid w:val="006E3B13"/>
    <w:rsid w:val="006E3CDC"/>
    <w:rsid w:val="006E45B1"/>
    <w:rsid w:val="006E4B0B"/>
    <w:rsid w:val="006E4D03"/>
    <w:rsid w:val="006E7F50"/>
    <w:rsid w:val="006F0721"/>
    <w:rsid w:val="006F1B61"/>
    <w:rsid w:val="006F1E0D"/>
    <w:rsid w:val="006F29FB"/>
    <w:rsid w:val="006F2F48"/>
    <w:rsid w:val="006F3108"/>
    <w:rsid w:val="006F3357"/>
    <w:rsid w:val="006F3B6D"/>
    <w:rsid w:val="006F492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6CD6"/>
    <w:rsid w:val="007170AD"/>
    <w:rsid w:val="007179CA"/>
    <w:rsid w:val="00717E9F"/>
    <w:rsid w:val="00720322"/>
    <w:rsid w:val="00721107"/>
    <w:rsid w:val="007215F9"/>
    <w:rsid w:val="00721A80"/>
    <w:rsid w:val="00721DBA"/>
    <w:rsid w:val="00723D81"/>
    <w:rsid w:val="00724650"/>
    <w:rsid w:val="00724F78"/>
    <w:rsid w:val="00726D2D"/>
    <w:rsid w:val="007274A4"/>
    <w:rsid w:val="007278EA"/>
    <w:rsid w:val="00727D6C"/>
    <w:rsid w:val="007307E0"/>
    <w:rsid w:val="00730A16"/>
    <w:rsid w:val="00731143"/>
    <w:rsid w:val="00731744"/>
    <w:rsid w:val="00732790"/>
    <w:rsid w:val="00732917"/>
    <w:rsid w:val="007338CF"/>
    <w:rsid w:val="007342D8"/>
    <w:rsid w:val="00734565"/>
    <w:rsid w:val="007358EA"/>
    <w:rsid w:val="00735DDD"/>
    <w:rsid w:val="0073662D"/>
    <w:rsid w:val="00736D98"/>
    <w:rsid w:val="00737E00"/>
    <w:rsid w:val="007401EE"/>
    <w:rsid w:val="00740527"/>
    <w:rsid w:val="00740566"/>
    <w:rsid w:val="00740BE6"/>
    <w:rsid w:val="0074231E"/>
    <w:rsid w:val="007427DF"/>
    <w:rsid w:val="00743488"/>
    <w:rsid w:val="00743BCF"/>
    <w:rsid w:val="0074448B"/>
    <w:rsid w:val="00746240"/>
    <w:rsid w:val="007467F5"/>
    <w:rsid w:val="00746FE1"/>
    <w:rsid w:val="00747C04"/>
    <w:rsid w:val="00747C20"/>
    <w:rsid w:val="00747EBA"/>
    <w:rsid w:val="00750536"/>
    <w:rsid w:val="0075100D"/>
    <w:rsid w:val="007528A7"/>
    <w:rsid w:val="00752944"/>
    <w:rsid w:val="00753387"/>
    <w:rsid w:val="00753562"/>
    <w:rsid w:val="00753AFC"/>
    <w:rsid w:val="00753E37"/>
    <w:rsid w:val="007542FB"/>
    <w:rsid w:val="007549F4"/>
    <w:rsid w:val="00754E87"/>
    <w:rsid w:val="00755506"/>
    <w:rsid w:val="007556A7"/>
    <w:rsid w:val="00755C85"/>
    <w:rsid w:val="0075666D"/>
    <w:rsid w:val="007571BA"/>
    <w:rsid w:val="00757F1C"/>
    <w:rsid w:val="00762747"/>
    <w:rsid w:val="0076317F"/>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4A2D"/>
    <w:rsid w:val="007750CF"/>
    <w:rsid w:val="007768BD"/>
    <w:rsid w:val="00776F77"/>
    <w:rsid w:val="0077707D"/>
    <w:rsid w:val="00777250"/>
    <w:rsid w:val="007779C2"/>
    <w:rsid w:val="00777DFF"/>
    <w:rsid w:val="00777ED3"/>
    <w:rsid w:val="00777F96"/>
    <w:rsid w:val="00780C83"/>
    <w:rsid w:val="00781104"/>
    <w:rsid w:val="00781291"/>
    <w:rsid w:val="007813C6"/>
    <w:rsid w:val="00783060"/>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19F"/>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D8"/>
    <w:rsid w:val="007B3C20"/>
    <w:rsid w:val="007B5D7E"/>
    <w:rsid w:val="007B6258"/>
    <w:rsid w:val="007B6272"/>
    <w:rsid w:val="007B6317"/>
    <w:rsid w:val="007C03E4"/>
    <w:rsid w:val="007C0700"/>
    <w:rsid w:val="007C0C70"/>
    <w:rsid w:val="007C13F3"/>
    <w:rsid w:val="007C14E6"/>
    <w:rsid w:val="007C20B8"/>
    <w:rsid w:val="007C293F"/>
    <w:rsid w:val="007C36D4"/>
    <w:rsid w:val="007C4D02"/>
    <w:rsid w:val="007C5D83"/>
    <w:rsid w:val="007C61A1"/>
    <w:rsid w:val="007C683F"/>
    <w:rsid w:val="007C6977"/>
    <w:rsid w:val="007C73AD"/>
    <w:rsid w:val="007C7522"/>
    <w:rsid w:val="007C78E2"/>
    <w:rsid w:val="007D0293"/>
    <w:rsid w:val="007D13DD"/>
    <w:rsid w:val="007D2239"/>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CA"/>
    <w:rsid w:val="007E67F7"/>
    <w:rsid w:val="007E6888"/>
    <w:rsid w:val="007E6C1B"/>
    <w:rsid w:val="007F15D6"/>
    <w:rsid w:val="007F1F0B"/>
    <w:rsid w:val="007F232F"/>
    <w:rsid w:val="007F24E6"/>
    <w:rsid w:val="007F271C"/>
    <w:rsid w:val="007F2FBB"/>
    <w:rsid w:val="007F34C4"/>
    <w:rsid w:val="007F3633"/>
    <w:rsid w:val="007F487C"/>
    <w:rsid w:val="007F4A1F"/>
    <w:rsid w:val="007F6E63"/>
    <w:rsid w:val="00800037"/>
    <w:rsid w:val="0080016A"/>
    <w:rsid w:val="0080067A"/>
    <w:rsid w:val="00800B81"/>
    <w:rsid w:val="008017A3"/>
    <w:rsid w:val="0080199C"/>
    <w:rsid w:val="00802334"/>
    <w:rsid w:val="0080266E"/>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02"/>
    <w:rsid w:val="00815E65"/>
    <w:rsid w:val="00816453"/>
    <w:rsid w:val="00820200"/>
    <w:rsid w:val="0082024C"/>
    <w:rsid w:val="00820E9C"/>
    <w:rsid w:val="00822354"/>
    <w:rsid w:val="0082359E"/>
    <w:rsid w:val="00823A31"/>
    <w:rsid w:val="00823EDD"/>
    <w:rsid w:val="00824252"/>
    <w:rsid w:val="0082451F"/>
    <w:rsid w:val="0082522C"/>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3CF6"/>
    <w:rsid w:val="0083448C"/>
    <w:rsid w:val="0083524B"/>
    <w:rsid w:val="00835784"/>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673"/>
    <w:rsid w:val="00855DD5"/>
    <w:rsid w:val="008563F7"/>
    <w:rsid w:val="00856BD7"/>
    <w:rsid w:val="00856C9D"/>
    <w:rsid w:val="00857007"/>
    <w:rsid w:val="0085733A"/>
    <w:rsid w:val="008577F1"/>
    <w:rsid w:val="00857F18"/>
    <w:rsid w:val="008608E2"/>
    <w:rsid w:val="00861A60"/>
    <w:rsid w:val="00862072"/>
    <w:rsid w:val="008621E8"/>
    <w:rsid w:val="00862403"/>
    <w:rsid w:val="00865ED4"/>
    <w:rsid w:val="008662EB"/>
    <w:rsid w:val="00866862"/>
    <w:rsid w:val="00866929"/>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7637E"/>
    <w:rsid w:val="008774DA"/>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E47"/>
    <w:rsid w:val="008844EE"/>
    <w:rsid w:val="00884C2F"/>
    <w:rsid w:val="0088502C"/>
    <w:rsid w:val="00885C3F"/>
    <w:rsid w:val="0088636D"/>
    <w:rsid w:val="008868B7"/>
    <w:rsid w:val="00887853"/>
    <w:rsid w:val="00890603"/>
    <w:rsid w:val="0089062A"/>
    <w:rsid w:val="00891340"/>
    <w:rsid w:val="0089140E"/>
    <w:rsid w:val="00891DC9"/>
    <w:rsid w:val="00892152"/>
    <w:rsid w:val="00892873"/>
    <w:rsid w:val="008943E0"/>
    <w:rsid w:val="0089487C"/>
    <w:rsid w:val="00894B9E"/>
    <w:rsid w:val="008953F2"/>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B74"/>
    <w:rsid w:val="008A37EF"/>
    <w:rsid w:val="008A3D70"/>
    <w:rsid w:val="008A43C8"/>
    <w:rsid w:val="008A4F94"/>
    <w:rsid w:val="008A51A5"/>
    <w:rsid w:val="008A5F8F"/>
    <w:rsid w:val="008A60DC"/>
    <w:rsid w:val="008A64BC"/>
    <w:rsid w:val="008A7AFF"/>
    <w:rsid w:val="008B0E7C"/>
    <w:rsid w:val="008B30D3"/>
    <w:rsid w:val="008B3873"/>
    <w:rsid w:val="008B3B90"/>
    <w:rsid w:val="008B425D"/>
    <w:rsid w:val="008B42CC"/>
    <w:rsid w:val="008B4B7F"/>
    <w:rsid w:val="008B6099"/>
    <w:rsid w:val="008B6817"/>
    <w:rsid w:val="008B7F48"/>
    <w:rsid w:val="008C06B1"/>
    <w:rsid w:val="008C06D3"/>
    <w:rsid w:val="008C3A36"/>
    <w:rsid w:val="008C3C45"/>
    <w:rsid w:val="008C41BE"/>
    <w:rsid w:val="008C4687"/>
    <w:rsid w:val="008C4C59"/>
    <w:rsid w:val="008C5A5B"/>
    <w:rsid w:val="008C6049"/>
    <w:rsid w:val="008C689A"/>
    <w:rsid w:val="008C6A01"/>
    <w:rsid w:val="008C7F98"/>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08EB"/>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964"/>
    <w:rsid w:val="008F2036"/>
    <w:rsid w:val="008F240C"/>
    <w:rsid w:val="008F2A4F"/>
    <w:rsid w:val="008F3E29"/>
    <w:rsid w:val="008F45E1"/>
    <w:rsid w:val="008F4CFD"/>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ECD"/>
    <w:rsid w:val="00941F62"/>
    <w:rsid w:val="009420CC"/>
    <w:rsid w:val="00943495"/>
    <w:rsid w:val="0094481E"/>
    <w:rsid w:val="00944E64"/>
    <w:rsid w:val="00945A2B"/>
    <w:rsid w:val="00945D59"/>
    <w:rsid w:val="009470FC"/>
    <w:rsid w:val="009507A6"/>
    <w:rsid w:val="00950913"/>
    <w:rsid w:val="009509EA"/>
    <w:rsid w:val="0095306F"/>
    <w:rsid w:val="0095373A"/>
    <w:rsid w:val="00953804"/>
    <w:rsid w:val="00953D90"/>
    <w:rsid w:val="00953DD1"/>
    <w:rsid w:val="009543E3"/>
    <w:rsid w:val="00954560"/>
    <w:rsid w:val="00954EBB"/>
    <w:rsid w:val="009559F1"/>
    <w:rsid w:val="0096014E"/>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711C"/>
    <w:rsid w:val="00971114"/>
    <w:rsid w:val="00971C0B"/>
    <w:rsid w:val="00971C83"/>
    <w:rsid w:val="009720E1"/>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648"/>
    <w:rsid w:val="009879B7"/>
    <w:rsid w:val="00987A01"/>
    <w:rsid w:val="00987DA7"/>
    <w:rsid w:val="00990645"/>
    <w:rsid w:val="009908BD"/>
    <w:rsid w:val="00990ADB"/>
    <w:rsid w:val="00991313"/>
    <w:rsid w:val="00991649"/>
    <w:rsid w:val="0099231D"/>
    <w:rsid w:val="009933ED"/>
    <w:rsid w:val="00993AED"/>
    <w:rsid w:val="009945D0"/>
    <w:rsid w:val="00994665"/>
    <w:rsid w:val="00995A44"/>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E15"/>
    <w:rsid w:val="009A6445"/>
    <w:rsid w:val="009A6759"/>
    <w:rsid w:val="009A6B0F"/>
    <w:rsid w:val="009B0145"/>
    <w:rsid w:val="009B08A4"/>
    <w:rsid w:val="009B2369"/>
    <w:rsid w:val="009B2A42"/>
    <w:rsid w:val="009B2BF1"/>
    <w:rsid w:val="009B3FA2"/>
    <w:rsid w:val="009B4295"/>
    <w:rsid w:val="009B4671"/>
    <w:rsid w:val="009B4B1E"/>
    <w:rsid w:val="009B50F7"/>
    <w:rsid w:val="009B5C11"/>
    <w:rsid w:val="009B5CA2"/>
    <w:rsid w:val="009B62F7"/>
    <w:rsid w:val="009B7A70"/>
    <w:rsid w:val="009B7A95"/>
    <w:rsid w:val="009B7BA5"/>
    <w:rsid w:val="009B7F0C"/>
    <w:rsid w:val="009C04B5"/>
    <w:rsid w:val="009C065E"/>
    <w:rsid w:val="009C1638"/>
    <w:rsid w:val="009C21F9"/>
    <w:rsid w:val="009C2C5F"/>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4100"/>
    <w:rsid w:val="009D5E18"/>
    <w:rsid w:val="009D68EB"/>
    <w:rsid w:val="009D7CD3"/>
    <w:rsid w:val="009D7CFF"/>
    <w:rsid w:val="009E029D"/>
    <w:rsid w:val="009E06ED"/>
    <w:rsid w:val="009E08B5"/>
    <w:rsid w:val="009E0C85"/>
    <w:rsid w:val="009E0CF6"/>
    <w:rsid w:val="009E0F7E"/>
    <w:rsid w:val="009E1C05"/>
    <w:rsid w:val="009E2331"/>
    <w:rsid w:val="009E33F0"/>
    <w:rsid w:val="009E390B"/>
    <w:rsid w:val="009E3D66"/>
    <w:rsid w:val="009E3E20"/>
    <w:rsid w:val="009E4E39"/>
    <w:rsid w:val="009E50CA"/>
    <w:rsid w:val="009E588E"/>
    <w:rsid w:val="009E5F45"/>
    <w:rsid w:val="009E64A0"/>
    <w:rsid w:val="009E6D3D"/>
    <w:rsid w:val="009E78BA"/>
    <w:rsid w:val="009E7E44"/>
    <w:rsid w:val="009F0043"/>
    <w:rsid w:val="009F0796"/>
    <w:rsid w:val="009F0AFF"/>
    <w:rsid w:val="009F1CC2"/>
    <w:rsid w:val="009F229E"/>
    <w:rsid w:val="009F2C61"/>
    <w:rsid w:val="009F37E6"/>
    <w:rsid w:val="009F4F54"/>
    <w:rsid w:val="009F5133"/>
    <w:rsid w:val="009F57F4"/>
    <w:rsid w:val="009F65E2"/>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4E8F"/>
    <w:rsid w:val="00A15474"/>
    <w:rsid w:val="00A15C4F"/>
    <w:rsid w:val="00A17020"/>
    <w:rsid w:val="00A17656"/>
    <w:rsid w:val="00A206D8"/>
    <w:rsid w:val="00A21288"/>
    <w:rsid w:val="00A21897"/>
    <w:rsid w:val="00A2196E"/>
    <w:rsid w:val="00A21CC1"/>
    <w:rsid w:val="00A224D5"/>
    <w:rsid w:val="00A22AA3"/>
    <w:rsid w:val="00A22B2B"/>
    <w:rsid w:val="00A22D5E"/>
    <w:rsid w:val="00A23464"/>
    <w:rsid w:val="00A251D8"/>
    <w:rsid w:val="00A26A17"/>
    <w:rsid w:val="00A26D44"/>
    <w:rsid w:val="00A27F4A"/>
    <w:rsid w:val="00A301A0"/>
    <w:rsid w:val="00A3082E"/>
    <w:rsid w:val="00A31005"/>
    <w:rsid w:val="00A31072"/>
    <w:rsid w:val="00A316F5"/>
    <w:rsid w:val="00A325CF"/>
    <w:rsid w:val="00A32BB6"/>
    <w:rsid w:val="00A32CCA"/>
    <w:rsid w:val="00A33AAE"/>
    <w:rsid w:val="00A33AF3"/>
    <w:rsid w:val="00A33C04"/>
    <w:rsid w:val="00A3444E"/>
    <w:rsid w:val="00A351F4"/>
    <w:rsid w:val="00A36361"/>
    <w:rsid w:val="00A36BD6"/>
    <w:rsid w:val="00A36C71"/>
    <w:rsid w:val="00A370A7"/>
    <w:rsid w:val="00A378C8"/>
    <w:rsid w:val="00A37FCC"/>
    <w:rsid w:val="00A42A9D"/>
    <w:rsid w:val="00A42CBD"/>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737F"/>
    <w:rsid w:val="00A573F6"/>
    <w:rsid w:val="00A57A87"/>
    <w:rsid w:val="00A62E2D"/>
    <w:rsid w:val="00A647C5"/>
    <w:rsid w:val="00A67101"/>
    <w:rsid w:val="00A674EC"/>
    <w:rsid w:val="00A6753B"/>
    <w:rsid w:val="00A70691"/>
    <w:rsid w:val="00A70ED1"/>
    <w:rsid w:val="00A71BFE"/>
    <w:rsid w:val="00A71C60"/>
    <w:rsid w:val="00A72C0D"/>
    <w:rsid w:val="00A73F69"/>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B32"/>
    <w:rsid w:val="00A86DDE"/>
    <w:rsid w:val="00A87CCA"/>
    <w:rsid w:val="00A90229"/>
    <w:rsid w:val="00A90BEC"/>
    <w:rsid w:val="00A91480"/>
    <w:rsid w:val="00A91F68"/>
    <w:rsid w:val="00A920F2"/>
    <w:rsid w:val="00A93854"/>
    <w:rsid w:val="00A941D6"/>
    <w:rsid w:val="00A95543"/>
    <w:rsid w:val="00A955C7"/>
    <w:rsid w:val="00A9563F"/>
    <w:rsid w:val="00A965D6"/>
    <w:rsid w:val="00A9735A"/>
    <w:rsid w:val="00AA15AB"/>
    <w:rsid w:val="00AA1E0A"/>
    <w:rsid w:val="00AA2C71"/>
    <w:rsid w:val="00AA2E6D"/>
    <w:rsid w:val="00AA2EC9"/>
    <w:rsid w:val="00AA41EC"/>
    <w:rsid w:val="00AA47B6"/>
    <w:rsid w:val="00AA58A8"/>
    <w:rsid w:val="00AA5ADF"/>
    <w:rsid w:val="00AA62D7"/>
    <w:rsid w:val="00AA689A"/>
    <w:rsid w:val="00AA730A"/>
    <w:rsid w:val="00AA77F0"/>
    <w:rsid w:val="00AA7B8D"/>
    <w:rsid w:val="00AA7B9A"/>
    <w:rsid w:val="00AB0108"/>
    <w:rsid w:val="00AB0AF6"/>
    <w:rsid w:val="00AB26A4"/>
    <w:rsid w:val="00AB2B5D"/>
    <w:rsid w:val="00AB4D2A"/>
    <w:rsid w:val="00AB6981"/>
    <w:rsid w:val="00AB70F1"/>
    <w:rsid w:val="00AB710A"/>
    <w:rsid w:val="00AB7691"/>
    <w:rsid w:val="00AB78DB"/>
    <w:rsid w:val="00AB7C04"/>
    <w:rsid w:val="00AC0740"/>
    <w:rsid w:val="00AC164F"/>
    <w:rsid w:val="00AC2EDD"/>
    <w:rsid w:val="00AC3ADF"/>
    <w:rsid w:val="00AC45F0"/>
    <w:rsid w:val="00AC4BA6"/>
    <w:rsid w:val="00AC64C2"/>
    <w:rsid w:val="00AC75E7"/>
    <w:rsid w:val="00AC7A01"/>
    <w:rsid w:val="00AD060E"/>
    <w:rsid w:val="00AD0A1F"/>
    <w:rsid w:val="00AD0B4A"/>
    <w:rsid w:val="00AD1151"/>
    <w:rsid w:val="00AD199E"/>
    <w:rsid w:val="00AD19AB"/>
    <w:rsid w:val="00AD1EC5"/>
    <w:rsid w:val="00AD2283"/>
    <w:rsid w:val="00AD2871"/>
    <w:rsid w:val="00AD2B0F"/>
    <w:rsid w:val="00AD42AF"/>
    <w:rsid w:val="00AD42E4"/>
    <w:rsid w:val="00AD5518"/>
    <w:rsid w:val="00AD7D65"/>
    <w:rsid w:val="00AE0165"/>
    <w:rsid w:val="00AE14FF"/>
    <w:rsid w:val="00AE1889"/>
    <w:rsid w:val="00AE1E58"/>
    <w:rsid w:val="00AE2453"/>
    <w:rsid w:val="00AE27C2"/>
    <w:rsid w:val="00AE27F3"/>
    <w:rsid w:val="00AE2919"/>
    <w:rsid w:val="00AE2BD0"/>
    <w:rsid w:val="00AE2E34"/>
    <w:rsid w:val="00AE376C"/>
    <w:rsid w:val="00AE3AFF"/>
    <w:rsid w:val="00AE4436"/>
    <w:rsid w:val="00AE486D"/>
    <w:rsid w:val="00AE50FC"/>
    <w:rsid w:val="00AE593E"/>
    <w:rsid w:val="00AE6A8C"/>
    <w:rsid w:val="00AE71E5"/>
    <w:rsid w:val="00AE7366"/>
    <w:rsid w:val="00AF0F3F"/>
    <w:rsid w:val="00AF0FB3"/>
    <w:rsid w:val="00AF1C80"/>
    <w:rsid w:val="00AF2319"/>
    <w:rsid w:val="00AF2703"/>
    <w:rsid w:val="00AF2F8E"/>
    <w:rsid w:val="00AF3B8B"/>
    <w:rsid w:val="00AF4177"/>
    <w:rsid w:val="00AF4442"/>
    <w:rsid w:val="00AF44EB"/>
    <w:rsid w:val="00AF4BF3"/>
    <w:rsid w:val="00AF50B7"/>
    <w:rsid w:val="00AF55C4"/>
    <w:rsid w:val="00AF6296"/>
    <w:rsid w:val="00AF6450"/>
    <w:rsid w:val="00B00019"/>
    <w:rsid w:val="00B007AB"/>
    <w:rsid w:val="00B00C7B"/>
    <w:rsid w:val="00B0100C"/>
    <w:rsid w:val="00B02C16"/>
    <w:rsid w:val="00B034FE"/>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49BD"/>
    <w:rsid w:val="00B14DF1"/>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F0"/>
    <w:rsid w:val="00B31ADE"/>
    <w:rsid w:val="00B32327"/>
    <w:rsid w:val="00B33977"/>
    <w:rsid w:val="00B34F8B"/>
    <w:rsid w:val="00B35C7E"/>
    <w:rsid w:val="00B35E88"/>
    <w:rsid w:val="00B36272"/>
    <w:rsid w:val="00B364A4"/>
    <w:rsid w:val="00B36672"/>
    <w:rsid w:val="00B36BCE"/>
    <w:rsid w:val="00B36D66"/>
    <w:rsid w:val="00B3786A"/>
    <w:rsid w:val="00B401F8"/>
    <w:rsid w:val="00B40357"/>
    <w:rsid w:val="00B412FC"/>
    <w:rsid w:val="00B41E66"/>
    <w:rsid w:val="00B4207A"/>
    <w:rsid w:val="00B42377"/>
    <w:rsid w:val="00B4282F"/>
    <w:rsid w:val="00B42F26"/>
    <w:rsid w:val="00B4380F"/>
    <w:rsid w:val="00B44A03"/>
    <w:rsid w:val="00B461F9"/>
    <w:rsid w:val="00B464EE"/>
    <w:rsid w:val="00B46ABF"/>
    <w:rsid w:val="00B46CC7"/>
    <w:rsid w:val="00B508E6"/>
    <w:rsid w:val="00B50BAA"/>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0EF1"/>
    <w:rsid w:val="00B71801"/>
    <w:rsid w:val="00B72E13"/>
    <w:rsid w:val="00B74621"/>
    <w:rsid w:val="00B74E1F"/>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FCB"/>
    <w:rsid w:val="00B90112"/>
    <w:rsid w:val="00B9028B"/>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953D1"/>
    <w:rsid w:val="00B971FE"/>
    <w:rsid w:val="00B97ED0"/>
    <w:rsid w:val="00BA0296"/>
    <w:rsid w:val="00BA1A4A"/>
    <w:rsid w:val="00BA2BBB"/>
    <w:rsid w:val="00BA32DA"/>
    <w:rsid w:val="00BA41A2"/>
    <w:rsid w:val="00BA49E3"/>
    <w:rsid w:val="00BA4A41"/>
    <w:rsid w:val="00BA4E2D"/>
    <w:rsid w:val="00BA6A8D"/>
    <w:rsid w:val="00BA6EA0"/>
    <w:rsid w:val="00BB0597"/>
    <w:rsid w:val="00BB0DC7"/>
    <w:rsid w:val="00BB1542"/>
    <w:rsid w:val="00BB18C8"/>
    <w:rsid w:val="00BB1F01"/>
    <w:rsid w:val="00BB34FC"/>
    <w:rsid w:val="00BB375C"/>
    <w:rsid w:val="00BB3AAF"/>
    <w:rsid w:val="00BB47F6"/>
    <w:rsid w:val="00BB5A7A"/>
    <w:rsid w:val="00BB7511"/>
    <w:rsid w:val="00BB7778"/>
    <w:rsid w:val="00BC08D1"/>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E27"/>
    <w:rsid w:val="00BD1FC4"/>
    <w:rsid w:val="00BD286D"/>
    <w:rsid w:val="00BD2F1B"/>
    <w:rsid w:val="00BD42AC"/>
    <w:rsid w:val="00BD47C6"/>
    <w:rsid w:val="00BD4BE0"/>
    <w:rsid w:val="00BD4F42"/>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2CB4"/>
    <w:rsid w:val="00C02ECD"/>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02E"/>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655"/>
    <w:rsid w:val="00C22950"/>
    <w:rsid w:val="00C23281"/>
    <w:rsid w:val="00C237C0"/>
    <w:rsid w:val="00C24D5A"/>
    <w:rsid w:val="00C25515"/>
    <w:rsid w:val="00C255C9"/>
    <w:rsid w:val="00C25B88"/>
    <w:rsid w:val="00C262D5"/>
    <w:rsid w:val="00C267A9"/>
    <w:rsid w:val="00C26A05"/>
    <w:rsid w:val="00C26A1E"/>
    <w:rsid w:val="00C26BDC"/>
    <w:rsid w:val="00C26D64"/>
    <w:rsid w:val="00C27206"/>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36614"/>
    <w:rsid w:val="00C4061D"/>
    <w:rsid w:val="00C406AA"/>
    <w:rsid w:val="00C40824"/>
    <w:rsid w:val="00C40B97"/>
    <w:rsid w:val="00C40E2D"/>
    <w:rsid w:val="00C41A1C"/>
    <w:rsid w:val="00C41FE9"/>
    <w:rsid w:val="00C421B2"/>
    <w:rsid w:val="00C437FD"/>
    <w:rsid w:val="00C43EE7"/>
    <w:rsid w:val="00C44509"/>
    <w:rsid w:val="00C450DB"/>
    <w:rsid w:val="00C45135"/>
    <w:rsid w:val="00C456CF"/>
    <w:rsid w:val="00C46362"/>
    <w:rsid w:val="00C46538"/>
    <w:rsid w:val="00C46704"/>
    <w:rsid w:val="00C46A52"/>
    <w:rsid w:val="00C479C2"/>
    <w:rsid w:val="00C5011F"/>
    <w:rsid w:val="00C5021A"/>
    <w:rsid w:val="00C50494"/>
    <w:rsid w:val="00C50A23"/>
    <w:rsid w:val="00C50EEA"/>
    <w:rsid w:val="00C5130F"/>
    <w:rsid w:val="00C513DC"/>
    <w:rsid w:val="00C520F9"/>
    <w:rsid w:val="00C52F0A"/>
    <w:rsid w:val="00C5312D"/>
    <w:rsid w:val="00C53500"/>
    <w:rsid w:val="00C53E61"/>
    <w:rsid w:val="00C54AE8"/>
    <w:rsid w:val="00C55AF2"/>
    <w:rsid w:val="00C563F9"/>
    <w:rsid w:val="00C57093"/>
    <w:rsid w:val="00C5738D"/>
    <w:rsid w:val="00C5748E"/>
    <w:rsid w:val="00C57ECC"/>
    <w:rsid w:val="00C600E9"/>
    <w:rsid w:val="00C61E38"/>
    <w:rsid w:val="00C61F40"/>
    <w:rsid w:val="00C6221E"/>
    <w:rsid w:val="00C623C5"/>
    <w:rsid w:val="00C62D73"/>
    <w:rsid w:val="00C631E6"/>
    <w:rsid w:val="00C63E7E"/>
    <w:rsid w:val="00C64083"/>
    <w:rsid w:val="00C65487"/>
    <w:rsid w:val="00C65C71"/>
    <w:rsid w:val="00C66A91"/>
    <w:rsid w:val="00C673F0"/>
    <w:rsid w:val="00C676AD"/>
    <w:rsid w:val="00C6781D"/>
    <w:rsid w:val="00C67C42"/>
    <w:rsid w:val="00C67C6E"/>
    <w:rsid w:val="00C67E69"/>
    <w:rsid w:val="00C67FE8"/>
    <w:rsid w:val="00C7055D"/>
    <w:rsid w:val="00C71EC2"/>
    <w:rsid w:val="00C71ECE"/>
    <w:rsid w:val="00C71F1D"/>
    <w:rsid w:val="00C727ED"/>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471"/>
    <w:rsid w:val="00C83806"/>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BC1"/>
    <w:rsid w:val="00CC12D5"/>
    <w:rsid w:val="00CC1529"/>
    <w:rsid w:val="00CC159F"/>
    <w:rsid w:val="00CC18A3"/>
    <w:rsid w:val="00CC32D9"/>
    <w:rsid w:val="00CC3BB0"/>
    <w:rsid w:val="00CC4577"/>
    <w:rsid w:val="00CC472F"/>
    <w:rsid w:val="00CC5078"/>
    <w:rsid w:val="00CC6C1C"/>
    <w:rsid w:val="00CD0642"/>
    <w:rsid w:val="00CD18C3"/>
    <w:rsid w:val="00CD1E6E"/>
    <w:rsid w:val="00CD2650"/>
    <w:rsid w:val="00CD26AA"/>
    <w:rsid w:val="00CD41AF"/>
    <w:rsid w:val="00CD4225"/>
    <w:rsid w:val="00CD4344"/>
    <w:rsid w:val="00CD46AF"/>
    <w:rsid w:val="00CD4954"/>
    <w:rsid w:val="00CD49A8"/>
    <w:rsid w:val="00CD4A36"/>
    <w:rsid w:val="00CD4A7F"/>
    <w:rsid w:val="00CD4CCE"/>
    <w:rsid w:val="00CD68B2"/>
    <w:rsid w:val="00CD6FD9"/>
    <w:rsid w:val="00CD793B"/>
    <w:rsid w:val="00CD7C36"/>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6252"/>
    <w:rsid w:val="00CE6798"/>
    <w:rsid w:val="00CE67F8"/>
    <w:rsid w:val="00CE6A06"/>
    <w:rsid w:val="00CE6E5F"/>
    <w:rsid w:val="00CF0220"/>
    <w:rsid w:val="00CF02A0"/>
    <w:rsid w:val="00CF0586"/>
    <w:rsid w:val="00CF0BA4"/>
    <w:rsid w:val="00CF12E3"/>
    <w:rsid w:val="00CF4AC6"/>
    <w:rsid w:val="00D00262"/>
    <w:rsid w:val="00D0030D"/>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6F8"/>
    <w:rsid w:val="00D17D90"/>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2F"/>
    <w:rsid w:val="00D42B5A"/>
    <w:rsid w:val="00D42D7F"/>
    <w:rsid w:val="00D430EF"/>
    <w:rsid w:val="00D4370D"/>
    <w:rsid w:val="00D43D76"/>
    <w:rsid w:val="00D43EA4"/>
    <w:rsid w:val="00D44018"/>
    <w:rsid w:val="00D441B1"/>
    <w:rsid w:val="00D4531C"/>
    <w:rsid w:val="00D45E30"/>
    <w:rsid w:val="00D46309"/>
    <w:rsid w:val="00D479D8"/>
    <w:rsid w:val="00D500C4"/>
    <w:rsid w:val="00D50106"/>
    <w:rsid w:val="00D50C4A"/>
    <w:rsid w:val="00D5157A"/>
    <w:rsid w:val="00D51B66"/>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D30"/>
    <w:rsid w:val="00D60DED"/>
    <w:rsid w:val="00D62EE1"/>
    <w:rsid w:val="00D64FCA"/>
    <w:rsid w:val="00D65E38"/>
    <w:rsid w:val="00D67160"/>
    <w:rsid w:val="00D677B8"/>
    <w:rsid w:val="00D700BE"/>
    <w:rsid w:val="00D703C0"/>
    <w:rsid w:val="00D706CD"/>
    <w:rsid w:val="00D712DD"/>
    <w:rsid w:val="00D71892"/>
    <w:rsid w:val="00D73779"/>
    <w:rsid w:val="00D73CEF"/>
    <w:rsid w:val="00D74632"/>
    <w:rsid w:val="00D754F8"/>
    <w:rsid w:val="00D759AF"/>
    <w:rsid w:val="00D76748"/>
    <w:rsid w:val="00D767A1"/>
    <w:rsid w:val="00D77268"/>
    <w:rsid w:val="00D7746E"/>
    <w:rsid w:val="00D77999"/>
    <w:rsid w:val="00D8023E"/>
    <w:rsid w:val="00D80657"/>
    <w:rsid w:val="00D8079A"/>
    <w:rsid w:val="00D8087A"/>
    <w:rsid w:val="00D80D9E"/>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322"/>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3937"/>
    <w:rsid w:val="00DA41B3"/>
    <w:rsid w:val="00DA458D"/>
    <w:rsid w:val="00DA4FF0"/>
    <w:rsid w:val="00DA58F7"/>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AA3"/>
    <w:rsid w:val="00DC1EC2"/>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5B1B"/>
    <w:rsid w:val="00DD60A1"/>
    <w:rsid w:val="00DD6450"/>
    <w:rsid w:val="00DD6ADA"/>
    <w:rsid w:val="00DD778B"/>
    <w:rsid w:val="00DE0B6A"/>
    <w:rsid w:val="00DE12A2"/>
    <w:rsid w:val="00DE2205"/>
    <w:rsid w:val="00DE291E"/>
    <w:rsid w:val="00DE3DE8"/>
    <w:rsid w:val="00DE6714"/>
    <w:rsid w:val="00DE72E7"/>
    <w:rsid w:val="00DE7A47"/>
    <w:rsid w:val="00DF09B4"/>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C"/>
    <w:rsid w:val="00E24EF8"/>
    <w:rsid w:val="00E259CD"/>
    <w:rsid w:val="00E25BD1"/>
    <w:rsid w:val="00E25FCD"/>
    <w:rsid w:val="00E26AE7"/>
    <w:rsid w:val="00E27D06"/>
    <w:rsid w:val="00E27DDF"/>
    <w:rsid w:val="00E27EE8"/>
    <w:rsid w:val="00E306F7"/>
    <w:rsid w:val="00E30B5C"/>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91D"/>
    <w:rsid w:val="00E47ED3"/>
    <w:rsid w:val="00E502C5"/>
    <w:rsid w:val="00E50471"/>
    <w:rsid w:val="00E5058F"/>
    <w:rsid w:val="00E50CDC"/>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7A9"/>
    <w:rsid w:val="00E6081B"/>
    <w:rsid w:val="00E61801"/>
    <w:rsid w:val="00E61DAF"/>
    <w:rsid w:val="00E6201D"/>
    <w:rsid w:val="00E622A3"/>
    <w:rsid w:val="00E624BC"/>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538B"/>
    <w:rsid w:val="00E767BC"/>
    <w:rsid w:val="00E77196"/>
    <w:rsid w:val="00E7780E"/>
    <w:rsid w:val="00E8038C"/>
    <w:rsid w:val="00E80451"/>
    <w:rsid w:val="00E80649"/>
    <w:rsid w:val="00E80BDE"/>
    <w:rsid w:val="00E80DB0"/>
    <w:rsid w:val="00E82F35"/>
    <w:rsid w:val="00E83019"/>
    <w:rsid w:val="00E83553"/>
    <w:rsid w:val="00E8389F"/>
    <w:rsid w:val="00E84ED2"/>
    <w:rsid w:val="00E855D6"/>
    <w:rsid w:val="00E85CD2"/>
    <w:rsid w:val="00E8643A"/>
    <w:rsid w:val="00E86B58"/>
    <w:rsid w:val="00E86CF4"/>
    <w:rsid w:val="00E877AA"/>
    <w:rsid w:val="00E90169"/>
    <w:rsid w:val="00E9037F"/>
    <w:rsid w:val="00E9038B"/>
    <w:rsid w:val="00E90436"/>
    <w:rsid w:val="00E9135F"/>
    <w:rsid w:val="00E918A8"/>
    <w:rsid w:val="00E918FC"/>
    <w:rsid w:val="00E929CE"/>
    <w:rsid w:val="00E93395"/>
    <w:rsid w:val="00E939EC"/>
    <w:rsid w:val="00E93A3D"/>
    <w:rsid w:val="00E95011"/>
    <w:rsid w:val="00E95C4B"/>
    <w:rsid w:val="00E95D88"/>
    <w:rsid w:val="00E96B7A"/>
    <w:rsid w:val="00E96F73"/>
    <w:rsid w:val="00E970CB"/>
    <w:rsid w:val="00E97281"/>
    <w:rsid w:val="00E978F4"/>
    <w:rsid w:val="00E97D35"/>
    <w:rsid w:val="00EA052A"/>
    <w:rsid w:val="00EA11F0"/>
    <w:rsid w:val="00EA11F5"/>
    <w:rsid w:val="00EA1918"/>
    <w:rsid w:val="00EA2375"/>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4A40"/>
    <w:rsid w:val="00EB4B3C"/>
    <w:rsid w:val="00EB4BF9"/>
    <w:rsid w:val="00EB6047"/>
    <w:rsid w:val="00EB63B6"/>
    <w:rsid w:val="00EB6845"/>
    <w:rsid w:val="00EB6A3D"/>
    <w:rsid w:val="00EB6EC4"/>
    <w:rsid w:val="00EB74AE"/>
    <w:rsid w:val="00EC08E5"/>
    <w:rsid w:val="00EC0991"/>
    <w:rsid w:val="00EC1E8A"/>
    <w:rsid w:val="00EC1E90"/>
    <w:rsid w:val="00EC1F96"/>
    <w:rsid w:val="00EC20E8"/>
    <w:rsid w:val="00EC2A4F"/>
    <w:rsid w:val="00EC3CF8"/>
    <w:rsid w:val="00EC4CD7"/>
    <w:rsid w:val="00EC4D42"/>
    <w:rsid w:val="00EC5A99"/>
    <w:rsid w:val="00EC5C34"/>
    <w:rsid w:val="00EC6697"/>
    <w:rsid w:val="00EC6853"/>
    <w:rsid w:val="00EC6BED"/>
    <w:rsid w:val="00EC7541"/>
    <w:rsid w:val="00ED0D90"/>
    <w:rsid w:val="00ED15CF"/>
    <w:rsid w:val="00ED18CE"/>
    <w:rsid w:val="00ED1BE5"/>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18E"/>
    <w:rsid w:val="00EE4405"/>
    <w:rsid w:val="00EE4478"/>
    <w:rsid w:val="00EE510E"/>
    <w:rsid w:val="00EE6093"/>
    <w:rsid w:val="00EE6305"/>
    <w:rsid w:val="00EE6BF1"/>
    <w:rsid w:val="00EE7388"/>
    <w:rsid w:val="00EE7BD2"/>
    <w:rsid w:val="00EF0EF4"/>
    <w:rsid w:val="00EF1040"/>
    <w:rsid w:val="00EF1DF6"/>
    <w:rsid w:val="00EF27C7"/>
    <w:rsid w:val="00EF2B26"/>
    <w:rsid w:val="00EF3357"/>
    <w:rsid w:val="00EF414A"/>
    <w:rsid w:val="00EF5398"/>
    <w:rsid w:val="00EF5C09"/>
    <w:rsid w:val="00F000E4"/>
    <w:rsid w:val="00F00C25"/>
    <w:rsid w:val="00F012CF"/>
    <w:rsid w:val="00F01731"/>
    <w:rsid w:val="00F020D8"/>
    <w:rsid w:val="00F03856"/>
    <w:rsid w:val="00F03A6A"/>
    <w:rsid w:val="00F03F45"/>
    <w:rsid w:val="00F0505E"/>
    <w:rsid w:val="00F05636"/>
    <w:rsid w:val="00F0673F"/>
    <w:rsid w:val="00F06DA7"/>
    <w:rsid w:val="00F0778D"/>
    <w:rsid w:val="00F07B36"/>
    <w:rsid w:val="00F103D8"/>
    <w:rsid w:val="00F11EB1"/>
    <w:rsid w:val="00F11F73"/>
    <w:rsid w:val="00F122F1"/>
    <w:rsid w:val="00F12FE3"/>
    <w:rsid w:val="00F14A19"/>
    <w:rsid w:val="00F14F57"/>
    <w:rsid w:val="00F15320"/>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27AA3"/>
    <w:rsid w:val="00F30CB1"/>
    <w:rsid w:val="00F31505"/>
    <w:rsid w:val="00F31B9B"/>
    <w:rsid w:val="00F32077"/>
    <w:rsid w:val="00F32567"/>
    <w:rsid w:val="00F33467"/>
    <w:rsid w:val="00F34F20"/>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184"/>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57113"/>
    <w:rsid w:val="00F6120E"/>
    <w:rsid w:val="00F6250E"/>
    <w:rsid w:val="00F6257A"/>
    <w:rsid w:val="00F62F32"/>
    <w:rsid w:val="00F65358"/>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97E"/>
    <w:rsid w:val="00F759C5"/>
    <w:rsid w:val="00F75AC0"/>
    <w:rsid w:val="00F75C10"/>
    <w:rsid w:val="00F76DEF"/>
    <w:rsid w:val="00F77F0A"/>
    <w:rsid w:val="00F8028B"/>
    <w:rsid w:val="00F808E6"/>
    <w:rsid w:val="00F81A32"/>
    <w:rsid w:val="00F821A1"/>
    <w:rsid w:val="00F827CB"/>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3E57"/>
    <w:rsid w:val="00F945F5"/>
    <w:rsid w:val="00F95122"/>
    <w:rsid w:val="00F954FC"/>
    <w:rsid w:val="00F966FF"/>
    <w:rsid w:val="00F96F5F"/>
    <w:rsid w:val="00FA0B18"/>
    <w:rsid w:val="00FA1690"/>
    <w:rsid w:val="00FA1995"/>
    <w:rsid w:val="00FA1F22"/>
    <w:rsid w:val="00FA21D9"/>
    <w:rsid w:val="00FA21DD"/>
    <w:rsid w:val="00FA271F"/>
    <w:rsid w:val="00FA31C0"/>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327"/>
    <w:rsid w:val="00FB255B"/>
    <w:rsid w:val="00FB2968"/>
    <w:rsid w:val="00FB2E2B"/>
    <w:rsid w:val="00FB2E35"/>
    <w:rsid w:val="00FB2E55"/>
    <w:rsid w:val="00FB3078"/>
    <w:rsid w:val="00FB4433"/>
    <w:rsid w:val="00FB50CD"/>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4EB5"/>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182"/>
    <w:rsid w:val="00FE45CB"/>
    <w:rsid w:val="00FE5379"/>
    <w:rsid w:val="00FE5BEE"/>
    <w:rsid w:val="00FE63E6"/>
    <w:rsid w:val="00FE6CD9"/>
    <w:rsid w:val="00FE7C02"/>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gestao@isecbrasil.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implificpavarini.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 K L A _ S P ! 7 9 7 5 9 7 6 . 4 < / d o c u m e n t i d >  
     < s e n d e r i d > C S A R T O R I < / s e n d e r i d >  
     < s e n d e r e m a i l > C S A R T O R I @ K L A L A W . C O M . B R < / s e n d e r e m a i l >  
     < l a s t m o d i f i e d > 2 0 2 1 - 0 5 - 2 2 T 0 0 : 2 3 : 0 0 . 0 0 0 0 0 0 0 - 0 3 : 0 0 < / l a s t m o d i f i e d >  
     < d a t a b a s e > K L A _ S P 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9DA35-FF5E-4C90-8065-6089BE2B6CC7}">
  <ds:schemaRefs>
    <ds:schemaRef ds:uri="http://www.imanage.com/work/xmlschema"/>
  </ds:schemaRefs>
</ds:datastoreItem>
</file>

<file path=customXml/itemProps2.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customXml/itemProps3.xml><?xml version="1.0" encoding="utf-8"?>
<ds:datastoreItem xmlns:ds="http://schemas.openxmlformats.org/officeDocument/2006/customXml" ds:itemID="{E79B828A-119A-4331-A859-FB312EB97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104</Pages>
  <Words>33774</Words>
  <Characters>182385</Characters>
  <Application>Microsoft Office Word</Application>
  <DocSecurity>0</DocSecurity>
  <Lines>1519</Lines>
  <Paragraphs>431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215728</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Camila Salvetti Mosaner Batich</cp:lastModifiedBy>
  <cp:revision>9</cp:revision>
  <cp:lastPrinted>2021-03-30T18:30:00Z</cp:lastPrinted>
  <dcterms:created xsi:type="dcterms:W3CDTF">2021-05-26T00:23:00Z</dcterms:created>
  <dcterms:modified xsi:type="dcterms:W3CDTF">2021-05-26T00:32:00Z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0x010100D1451482448FD545B4CDC4C25D03D591</vt:lpwstr>
  </property>
  <property fmtid="{D5CDD505-2E9C-101B-9397-08002B2CF9AE}" pid="5" name="_NewReviewCycle">
    <vt:lpwstr/>
  </property>
</Properties>
</file>