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commentRangeStart w:id="0"/>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commentRangeEnd w:id="0"/>
      <w:r w:rsidR="00897DB4">
        <w:rPr>
          <w:rStyle w:val="Refdecomentrio"/>
        </w:rPr>
        <w:commentReference w:id="0"/>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68EB8F9F"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(i</w:t>
      </w:r>
      <w:r w:rsidR="006C6518">
        <w:rPr>
          <w:sz w:val="20"/>
          <w:szCs w:val="20"/>
        </w:rPr>
        <w:t>i</w:t>
      </w:r>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(ii</w:t>
      </w:r>
      <w:r w:rsidR="006C6518">
        <w:rPr>
          <w:sz w:val="20"/>
          <w:szCs w:val="20"/>
        </w:rPr>
        <w:t>i</w:t>
      </w:r>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(i</w:t>
      </w:r>
      <w:r w:rsidR="006C6518">
        <w:rPr>
          <w:sz w:val="20"/>
          <w:szCs w:val="20"/>
        </w:rPr>
        <w:t>v</w:t>
      </w:r>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r w:rsidR="00817C32">
        <w:rPr>
          <w:sz w:val="20"/>
          <w:szCs w:val="20"/>
        </w:rPr>
        <w:t>v</w:t>
      </w:r>
      <w:r w:rsidR="006C6518">
        <w:rPr>
          <w:sz w:val="20"/>
          <w:szCs w:val="20"/>
        </w:rPr>
        <w:t>i</w:t>
      </w:r>
      <w:r w:rsidR="00EA3857">
        <w:rPr>
          <w:sz w:val="20"/>
          <w:szCs w:val="20"/>
        </w:rPr>
        <w:t>i</w:t>
      </w:r>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xml:space="preserve">;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7201E441"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w:t>
      </w:r>
      <w:ins w:id="1" w:author="Rinaldo Rabello" w:date="2022-06-22T17:34:00Z">
        <w:r w:rsidR="00E3349E">
          <w:rPr>
            <w:rFonts w:cstheme="minorHAnsi"/>
            <w:sz w:val="20"/>
            <w:szCs w:val="20"/>
          </w:rPr>
          <w:t xml:space="preserve"> </w:t>
        </w:r>
      </w:ins>
      <w:del w:id="2" w:author="Rinaldo Rabello" w:date="2022-06-22T17:34:00Z">
        <w:r w:rsidR="00E53F48" w:rsidDel="00E3349E">
          <w:rPr>
            <w:rFonts w:cstheme="minorHAnsi"/>
            <w:sz w:val="20"/>
            <w:szCs w:val="20"/>
          </w:rPr>
          <w:delText xml:space="preserve">, 296ª, 297ª </w:delText>
        </w:r>
      </w:del>
      <w:r w:rsidR="00E53F48">
        <w:rPr>
          <w:rFonts w:cstheme="minorHAnsi"/>
          <w:sz w:val="20"/>
          <w:szCs w:val="20"/>
        </w:rPr>
        <w:t>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ins w:id="3" w:author="Rinaldo Rabello" w:date="2022-06-22T17:34:00Z">
        <w:r w:rsidR="00E3349E">
          <w:rPr>
            <w:sz w:val="20"/>
            <w:szCs w:val="20"/>
          </w:rPr>
          <w:t>junho</w:t>
        </w:r>
      </w:ins>
      <w:del w:id="4" w:author="Rinaldo Rabello" w:date="2022-06-22T17:34:00Z">
        <w:r w:rsidR="00A047AD" w:rsidRPr="00440E10" w:rsidDel="00E3349E">
          <w:rPr>
            <w:sz w:val="20"/>
            <w:szCs w:val="20"/>
            <w:highlight w:val="yellow"/>
          </w:rPr>
          <w:delText>[●]</w:delText>
        </w:r>
      </w:del>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5" w:name="_Hlk104483489"/>
      <w:r w:rsidR="00A047AD" w:rsidRPr="00440E10">
        <w:rPr>
          <w:sz w:val="20"/>
          <w:szCs w:val="20"/>
          <w:highlight w:val="yellow"/>
        </w:rPr>
        <w:t>[●]</w:t>
      </w:r>
      <w:bookmarkEnd w:id="5"/>
      <w:r w:rsidR="0051085D">
        <w:rPr>
          <w:sz w:val="20"/>
          <w:szCs w:val="20"/>
        </w:rPr>
        <w:t xml:space="preserve"> </w:t>
      </w:r>
      <w:r w:rsidR="002E07B6">
        <w:rPr>
          <w:sz w:val="20"/>
          <w:szCs w:val="20"/>
        </w:rPr>
        <w:t xml:space="preserve">de </w:t>
      </w:r>
      <w:ins w:id="6" w:author="Rinaldo Rabello" w:date="2022-06-22T17:34:00Z">
        <w:r w:rsidR="00E3349E">
          <w:rPr>
            <w:sz w:val="20"/>
            <w:szCs w:val="20"/>
          </w:rPr>
          <w:t>junho</w:t>
        </w:r>
      </w:ins>
      <w:del w:id="7" w:author="Rinaldo Rabello" w:date="2022-06-22T17:35:00Z">
        <w:r w:rsidR="00A047AD" w:rsidRPr="00440E10" w:rsidDel="00E3349E">
          <w:rPr>
            <w:sz w:val="20"/>
            <w:szCs w:val="20"/>
            <w:highlight w:val="yellow"/>
          </w:rPr>
          <w:delText>[●]</w:delText>
        </w:r>
      </w:del>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54448FBB" w:rsidR="002E721C" w:rsidRDefault="002E721C" w:rsidP="0005472C">
      <w:pPr>
        <w:spacing w:after="0"/>
        <w:jc w:val="both"/>
        <w:rPr>
          <w:sz w:val="20"/>
          <w:szCs w:val="20"/>
        </w:rPr>
      </w:pPr>
      <w:r>
        <w:rPr>
          <w:sz w:val="20"/>
          <w:szCs w:val="20"/>
        </w:rPr>
        <w:t>3.1.</w:t>
      </w:r>
      <w:r>
        <w:rPr>
          <w:sz w:val="20"/>
          <w:szCs w:val="20"/>
        </w:rPr>
        <w:tab/>
        <w:t>A</w:t>
      </w:r>
      <w:ins w:id="8" w:author="Rinaldo Rabello" w:date="2022-06-22T17:36:00Z">
        <w:r w:rsidR="00E3349E">
          <w:rPr>
            <w:sz w:val="20"/>
            <w:szCs w:val="20"/>
          </w:rPr>
          <w:t>s Partes</w:t>
        </w:r>
      </w:ins>
      <w:r>
        <w:rPr>
          <w:sz w:val="20"/>
          <w:szCs w:val="20"/>
        </w:rPr>
        <w:t xml:space="preserve"> </w:t>
      </w:r>
      <w:del w:id="9" w:author="Rinaldo Rabello" w:date="2022-06-22T17:36:00Z">
        <w:r w:rsidRPr="007A60CF" w:rsidDel="00E3349E">
          <w:rPr>
            <w:sz w:val="20"/>
            <w:szCs w:val="20"/>
          </w:rPr>
          <w:delText xml:space="preserve">Securitizadora </w:delText>
        </w:r>
      </w:del>
      <w:r w:rsidRPr="007A60CF">
        <w:rPr>
          <w:sz w:val="20"/>
          <w:szCs w:val="20"/>
        </w:rPr>
        <w:t>resolve</w:t>
      </w:r>
      <w:ins w:id="10" w:author="Rinaldo Rabello" w:date="2022-06-22T17:36:00Z">
        <w:r w:rsidR="00E3349E">
          <w:rPr>
            <w:sz w:val="20"/>
            <w:szCs w:val="20"/>
          </w:rPr>
          <w:t>m</w:t>
        </w:r>
      </w:ins>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11"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Completion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xml:space="preserve">; (ii)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(iii)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completion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12" w:name="_Hlk104494852"/>
            <w:r w:rsidRPr="00907B52">
              <w:rPr>
                <w:rFonts w:cstheme="minorHAnsi"/>
                <w:b/>
                <w:bCs/>
                <w:i/>
                <w:iCs/>
                <w:color w:val="000000"/>
                <w:sz w:val="20"/>
                <w:szCs w:val="20"/>
              </w:rPr>
              <w:t>(xiv)</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(ii)</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(iii)</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 xml:space="preserve">(xx)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12"/>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11"/>
    </w:tbl>
    <w:p w14:paraId="585AA54D" w14:textId="77777777" w:rsidR="002E721C" w:rsidRDefault="002E721C" w:rsidP="0005472C">
      <w:pPr>
        <w:spacing w:after="0"/>
        <w:jc w:val="both"/>
        <w:rPr>
          <w:sz w:val="20"/>
          <w:szCs w:val="20"/>
        </w:rPr>
      </w:pPr>
    </w:p>
    <w:p w14:paraId="366968D8" w14:textId="4F1D75DF"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ins w:id="13" w:author="Rinaldo Rabello" w:date="2022-06-22T17:37:00Z">
        <w:r w:rsidR="00E3349E">
          <w:rPr>
            <w:sz w:val="20"/>
            <w:szCs w:val="20"/>
          </w:rPr>
          <w:t>s Partes</w:t>
        </w:r>
      </w:ins>
      <w:r w:rsidR="00B7169E">
        <w:rPr>
          <w:sz w:val="20"/>
          <w:szCs w:val="20"/>
        </w:rPr>
        <w:t xml:space="preserve"> </w:t>
      </w:r>
      <w:del w:id="14" w:author="Rinaldo Rabello" w:date="2022-06-22T17:38:00Z">
        <w:r w:rsidR="007A60CF" w:rsidRPr="007A60CF" w:rsidDel="00E3349E">
          <w:rPr>
            <w:sz w:val="20"/>
            <w:szCs w:val="20"/>
          </w:rPr>
          <w:delText xml:space="preserve">Securitizadora </w:delText>
        </w:r>
      </w:del>
      <w:r w:rsidR="007A60CF" w:rsidRPr="007A60CF">
        <w:rPr>
          <w:sz w:val="20"/>
          <w:szCs w:val="20"/>
        </w:rPr>
        <w:t>resolve</w:t>
      </w:r>
      <w:ins w:id="15" w:author="Rinaldo Rabello" w:date="2022-06-22T17:38:00Z">
        <w:r w:rsidR="00E3349E">
          <w:rPr>
            <w:sz w:val="20"/>
            <w:szCs w:val="20"/>
          </w:rPr>
          <w:t>m</w:t>
        </w:r>
      </w:ins>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2348ECAA" w:rsidR="00C84B72" w:rsidRPr="00C84B72" w:rsidRDefault="00774B51" w:rsidP="007905FA">
      <w:pPr>
        <w:spacing w:after="0"/>
        <w:ind w:left="567"/>
        <w:jc w:val="both"/>
        <w:rPr>
          <w:rFonts w:cstheme="minorHAnsi"/>
          <w:i/>
          <w:iCs/>
          <w:color w:val="000000"/>
          <w:sz w:val="20"/>
          <w:szCs w:val="20"/>
        </w:rPr>
      </w:pPr>
      <w:bookmarkStart w:id="16" w:name="_Hlk60264271"/>
      <w:r w:rsidRPr="007905FA">
        <w:rPr>
          <w:rFonts w:cstheme="minorHAnsi"/>
          <w:i/>
          <w:iCs/>
          <w:color w:val="000000"/>
          <w:sz w:val="20"/>
          <w:szCs w:val="20"/>
        </w:rPr>
        <w:t xml:space="preserve">12. Juros Remuneratórios:  </w:t>
      </w:r>
      <w:bookmarkEnd w:id="16"/>
      <w:r w:rsidRPr="007905FA">
        <w:rPr>
          <w:rFonts w:cstheme="minorHAnsi"/>
          <w:i/>
          <w:iCs/>
          <w:sz w:val="20"/>
          <w:szCs w:val="20"/>
        </w:rPr>
        <w:t xml:space="preserve">a </w:t>
      </w:r>
      <w:r w:rsidRPr="00DD15C8">
        <w:rPr>
          <w:rFonts w:cstheme="minorHAnsi"/>
          <w:b/>
          <w:bCs/>
          <w:i/>
          <w:iCs/>
          <w:sz w:val="20"/>
          <w:szCs w:val="20"/>
          <w:rPrChange w:id="17" w:author="Rinaldo Rabello" w:date="2022-06-22T18:00:00Z">
            <w:rPr>
              <w:rFonts w:cstheme="minorHAnsi"/>
              <w:i/>
              <w:iCs/>
              <w:sz w:val="20"/>
              <w:szCs w:val="20"/>
            </w:rPr>
          </w:rPrChange>
        </w:rPr>
        <w:t>(i)</w:t>
      </w:r>
      <w:r w:rsidRPr="007905FA">
        <w:rPr>
          <w:rFonts w:cstheme="minorHAnsi"/>
          <w:i/>
          <w:iCs/>
          <w:sz w:val="20"/>
          <w:szCs w:val="20"/>
        </w:rPr>
        <w:t xml:space="preserve"> </w:t>
      </w:r>
      <w:bookmarkStart w:id="18" w:name="_Hlk104494149"/>
      <w:bookmarkStart w:id="19" w:name="_Hlk104496942"/>
      <w:ins w:id="20" w:author="Rinaldo Rabello" w:date="2022-06-22T18:00:00Z">
        <w:r w:rsidR="00DD15C8">
          <w:rPr>
            <w:rFonts w:cstheme="minorHAnsi"/>
            <w:i/>
            <w:iCs/>
            <w:sz w:val="20"/>
            <w:szCs w:val="20"/>
          </w:rPr>
          <w:t xml:space="preserve">no caso da 295ª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bookmarkEnd w:id="19"/>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w:t>
        </w:r>
        <w:r w:rsidR="00DD15C8">
          <w:rPr>
            <w:rFonts w:cstheme="minorHAnsi"/>
            <w:i/>
            <w:iCs/>
            <w:sz w:val="20"/>
            <w:szCs w:val="20"/>
          </w:rPr>
          <w:t xml:space="preserve">Data de Vencimento; </w:t>
        </w:r>
        <w:r w:rsidR="00DD15C8" w:rsidRPr="00B70A2F">
          <w:rPr>
            <w:rFonts w:cstheme="minorHAnsi"/>
            <w:b/>
            <w:bCs/>
            <w:i/>
            <w:iCs/>
            <w:sz w:val="20"/>
            <w:szCs w:val="20"/>
          </w:rPr>
          <w:t>(</w:t>
        </w:r>
        <w:proofErr w:type="spellStart"/>
        <w:r w:rsidR="00DD15C8" w:rsidRPr="00B70A2F">
          <w:rPr>
            <w:rFonts w:cstheme="minorHAnsi"/>
            <w:b/>
            <w:bCs/>
            <w:i/>
            <w:iCs/>
            <w:sz w:val="20"/>
            <w:szCs w:val="20"/>
          </w:rPr>
          <w:t>ii</w:t>
        </w:r>
        <w:proofErr w:type="spellEnd"/>
        <w:r w:rsidR="00DD15C8" w:rsidRPr="00B70A2F">
          <w:rPr>
            <w:rFonts w:cstheme="minorHAnsi"/>
            <w:b/>
            <w:bCs/>
            <w:i/>
            <w:iCs/>
            <w:sz w:val="20"/>
            <w:szCs w:val="20"/>
          </w:rPr>
          <w:t>)</w:t>
        </w:r>
        <w:r w:rsidR="00DD15C8">
          <w:rPr>
            <w:rFonts w:cstheme="minorHAnsi"/>
            <w:i/>
            <w:iCs/>
            <w:sz w:val="20"/>
            <w:szCs w:val="20"/>
          </w:rPr>
          <w:t xml:space="preserve"> no caso da 298ª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data </w:t>
        </w:r>
        <w:r w:rsidR="00DD15C8">
          <w:rPr>
            <w:rFonts w:cstheme="minorHAnsi"/>
            <w:i/>
            <w:iCs/>
            <w:sz w:val="20"/>
            <w:szCs w:val="20"/>
          </w:rPr>
          <w:t>de celebração 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(inclusive) e </w:t>
        </w:r>
        <w:r w:rsidR="00DD15C8" w:rsidRPr="007905FA">
          <w:rPr>
            <w:rFonts w:cstheme="minorHAnsi"/>
            <w:i/>
            <w:iCs/>
            <w:sz w:val="20"/>
            <w:szCs w:val="20"/>
          </w:rPr>
          <w:t>9</w:t>
        </w:r>
        <w:r w:rsidR="00DD15C8">
          <w:rPr>
            <w:rFonts w:cstheme="minorHAnsi"/>
            <w:i/>
            <w:iCs/>
            <w:sz w:val="20"/>
            <w:szCs w:val="20"/>
          </w:rPr>
          <w:t>,00</w:t>
        </w:r>
        <w:r w:rsidR="00DD15C8" w:rsidRPr="007905FA">
          <w:rPr>
            <w:rFonts w:cstheme="minorHAnsi"/>
            <w:i/>
            <w:iCs/>
            <w:sz w:val="20"/>
            <w:szCs w:val="20"/>
          </w:rPr>
          <w:t xml:space="preserve">% (nove inteiros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w:t>
        </w:r>
        <w:r w:rsidR="00DD15C8">
          <w:rPr>
            <w:rFonts w:cstheme="minorHAnsi"/>
            <w:i/>
            <w:iCs/>
            <w:sz w:val="20"/>
            <w:szCs w:val="20"/>
          </w:rPr>
          <w:t>de celebração</w:t>
        </w:r>
        <w:r w:rsidR="00DD15C8" w:rsidRPr="009045BF">
          <w:rPr>
            <w:rFonts w:cstheme="minorHAnsi"/>
            <w:i/>
            <w:iCs/>
            <w:sz w:val="20"/>
            <w:szCs w:val="20"/>
          </w:rPr>
          <w:t xml:space="preserve"> </w:t>
        </w:r>
        <w:r w:rsidR="00DD15C8">
          <w:rPr>
            <w:rFonts w:cstheme="minorHAnsi"/>
            <w:i/>
            <w:iCs/>
            <w:sz w:val="20"/>
            <w:szCs w:val="20"/>
          </w:rPr>
          <w:t xml:space="preserve">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(exclusive), </w:t>
        </w:r>
        <w:r w:rsidR="00DD15C8" w:rsidRPr="00FF3635">
          <w:rPr>
            <w:rFonts w:cstheme="minorHAnsi"/>
            <w:i/>
            <w:iCs/>
            <w:sz w:val="20"/>
            <w:szCs w:val="20"/>
          </w:rPr>
          <w:t xml:space="preserve">até a </w:t>
        </w:r>
        <w:r w:rsidR="00DD15C8">
          <w:rPr>
            <w:rFonts w:cstheme="minorHAnsi"/>
            <w:i/>
            <w:iCs/>
            <w:sz w:val="20"/>
            <w:szCs w:val="20"/>
          </w:rPr>
          <w:t>Data de Vencimento e</w:t>
        </w:r>
        <w:r w:rsidR="00DD15C8" w:rsidRPr="009045BF">
          <w:rPr>
            <w:rFonts w:cstheme="minorHAnsi"/>
            <w:b/>
            <w:bCs/>
            <w:i/>
            <w:iCs/>
            <w:sz w:val="20"/>
            <w:szCs w:val="20"/>
          </w:rPr>
          <w:t xml:space="preserve"> </w:t>
        </w:r>
        <w:r w:rsidR="00DD15C8" w:rsidRPr="00B70A2F">
          <w:rPr>
            <w:rFonts w:cstheme="minorHAnsi"/>
            <w:b/>
            <w:bCs/>
            <w:i/>
            <w:iCs/>
            <w:sz w:val="20"/>
            <w:szCs w:val="20"/>
          </w:rPr>
          <w:t>(</w:t>
        </w:r>
        <w:proofErr w:type="spellStart"/>
        <w:r w:rsidR="00DD15C8" w:rsidRPr="00B70A2F">
          <w:rPr>
            <w:rFonts w:cstheme="minorHAnsi"/>
            <w:b/>
            <w:bCs/>
            <w:i/>
            <w:iCs/>
            <w:sz w:val="20"/>
            <w:szCs w:val="20"/>
          </w:rPr>
          <w:t>iii</w:t>
        </w:r>
        <w:proofErr w:type="spellEnd"/>
        <w:r w:rsidR="00DD15C8" w:rsidRPr="00B70A2F">
          <w:rPr>
            <w:rFonts w:cstheme="minorHAnsi"/>
            <w:b/>
            <w:bCs/>
            <w:i/>
            <w:iCs/>
            <w:sz w:val="20"/>
            <w:szCs w:val="20"/>
          </w:rPr>
          <w:t>)</w:t>
        </w:r>
        <w:r w:rsidR="00DD15C8">
          <w:rPr>
            <w:rFonts w:cstheme="minorHAnsi"/>
            <w:i/>
            <w:iCs/>
            <w:sz w:val="20"/>
            <w:szCs w:val="20"/>
          </w:rPr>
          <w:t xml:space="preserve"> </w:t>
        </w:r>
        <w:r w:rsidR="00DD15C8" w:rsidRPr="007905FA">
          <w:rPr>
            <w:rFonts w:cstheme="minorHAnsi"/>
            <w:i/>
            <w:iCs/>
            <w:sz w:val="20"/>
            <w:szCs w:val="20"/>
          </w:rPr>
          <w:t>no caso das 296ª</w:t>
        </w:r>
        <w:r w:rsidR="00DD15C8">
          <w:rPr>
            <w:rFonts w:cstheme="minorHAnsi"/>
            <w:i/>
            <w:iCs/>
            <w:sz w:val="20"/>
            <w:szCs w:val="20"/>
          </w:rPr>
          <w:t xml:space="preserve"> e</w:t>
        </w:r>
        <w:r w:rsidR="00DD15C8" w:rsidRPr="007905FA">
          <w:rPr>
            <w:rFonts w:cstheme="minorHAnsi"/>
            <w:i/>
            <w:iCs/>
            <w:sz w:val="20"/>
            <w:szCs w:val="20"/>
          </w:rPr>
          <w:t xml:space="preserve"> 297ª Séries</w:t>
        </w:r>
        <w:r w:rsidR="00DD15C8">
          <w:rPr>
            <w:rFonts w:cstheme="minorHAnsi"/>
            <w:i/>
            <w:iCs/>
            <w:sz w:val="20"/>
            <w:szCs w:val="20"/>
          </w:rPr>
          <w:t xml:space="preserve">, 9,00% (nove inteiros por cento) 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w:t>
        </w:r>
        <w:r w:rsidR="00DD15C8">
          <w:rPr>
            <w:rFonts w:cstheme="minorHAnsi"/>
            <w:i/>
            <w:iCs/>
            <w:sz w:val="20"/>
            <w:szCs w:val="20"/>
          </w:rPr>
          <w:t xml:space="preserve"> desde a data </w:t>
        </w:r>
        <w:r w:rsidR="00DD15C8" w:rsidRPr="00FF3635">
          <w:rPr>
            <w:rFonts w:cstheme="minorHAnsi"/>
            <w:i/>
            <w:iCs/>
            <w:sz w:val="20"/>
            <w:szCs w:val="20"/>
          </w:rPr>
          <w:t xml:space="preserve">da primeira integralização até a </w:t>
        </w:r>
        <w:r w:rsidR="00DD15C8">
          <w:rPr>
            <w:rFonts w:cstheme="minorHAnsi"/>
            <w:i/>
            <w:iCs/>
            <w:sz w:val="20"/>
            <w:szCs w:val="20"/>
          </w:rPr>
          <w:t xml:space="preserve">Data de Vencimento, </w:t>
        </w:r>
        <w:r w:rsidR="00DD15C8" w:rsidRPr="00FF3635">
          <w:rPr>
            <w:rFonts w:cstheme="minorHAnsi"/>
            <w:i/>
            <w:iCs/>
            <w:sz w:val="20"/>
            <w:szCs w:val="20"/>
          </w:rPr>
          <w:t>conforme Cláusula 5.2 abaixo.</w:t>
        </w:r>
      </w:ins>
      <w:del w:id="21" w:author="Rinaldo Rabello" w:date="2022-06-22T18:00:00Z">
        <w:r w:rsidRPr="007905FA" w:rsidDel="00DD15C8">
          <w:rPr>
            <w:rFonts w:cstheme="minorHAnsi"/>
            <w:i/>
            <w:iCs/>
            <w:sz w:val="20"/>
            <w:szCs w:val="20"/>
          </w:rPr>
          <w:delText xml:space="preserve">8,50% (oito inteiros e cinquenta centésimos por cento) no caso da 295ª Série e </w:delText>
        </w:r>
        <w:r w:rsidR="007905FA" w:rsidRPr="007905FA" w:rsidDel="00DD15C8">
          <w:rPr>
            <w:rFonts w:cstheme="minorHAnsi"/>
            <w:i/>
            <w:iCs/>
            <w:sz w:val="20"/>
            <w:szCs w:val="20"/>
          </w:rPr>
          <w:delText>9% (nove inteiros por cento) no caso das 296ª, 297ª e 298ª Séries</w:delText>
        </w:r>
        <w:bookmarkEnd w:id="18"/>
        <w:r w:rsidR="007905FA" w:rsidRPr="007905FA" w:rsidDel="00DD15C8">
          <w:rPr>
            <w:rFonts w:cstheme="minorHAnsi"/>
            <w:i/>
            <w:iCs/>
            <w:sz w:val="20"/>
            <w:szCs w:val="20"/>
          </w:rPr>
          <w:delText xml:space="preserve">, </w:delText>
        </w:r>
        <w:r w:rsidRPr="007905FA" w:rsidDel="00DD15C8">
          <w:rPr>
            <w:rFonts w:cstheme="minorHAnsi"/>
            <w:i/>
            <w:iCs/>
            <w:sz w:val="20"/>
            <w:szCs w:val="20"/>
          </w:rPr>
          <w:delText>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Completion Financeiro (“</w:delText>
        </w:r>
        <w:r w:rsidRPr="007905FA" w:rsidDel="00DD15C8">
          <w:rPr>
            <w:rFonts w:cstheme="minorHAnsi"/>
            <w:i/>
            <w:iCs/>
            <w:sz w:val="20"/>
            <w:szCs w:val="20"/>
            <w:u w:val="single"/>
          </w:rPr>
          <w:delText>Juros Remuneratórios Pré Completion Financeiro</w:delText>
        </w:r>
        <w:r w:rsidRPr="007905FA" w:rsidDel="00DD15C8">
          <w:rPr>
            <w:rFonts w:cstheme="minorHAnsi"/>
            <w:i/>
            <w:iCs/>
            <w:sz w:val="20"/>
            <w:szCs w:val="20"/>
          </w:rPr>
          <w:delText xml:space="preserve">”) e (ii) </w:delText>
        </w:r>
        <w:bookmarkStart w:id="22" w:name="_Hlk104494161"/>
        <w:r w:rsidR="007905FA" w:rsidRPr="007905FA" w:rsidDel="00DD15C8">
          <w:rPr>
            <w:rFonts w:cstheme="minorHAnsi"/>
            <w:i/>
            <w:iCs/>
            <w:sz w:val="20"/>
            <w:szCs w:val="20"/>
          </w:rPr>
          <w:delText>8,50% (oito inteiros e cinquenta centésimos por cento) no caso da 295ª Série e 9% (nove inteiros por cento) no caso das 296ª, 297ª e 298ª Séries</w:delText>
        </w:r>
        <w:bookmarkEnd w:id="22"/>
        <w:r w:rsidR="007905FA" w:rsidRPr="007905FA" w:rsidDel="00DD15C8">
          <w:rPr>
            <w:rFonts w:cstheme="minorHAnsi"/>
            <w:i/>
            <w:iCs/>
            <w:sz w:val="20"/>
            <w:szCs w:val="20"/>
          </w:rPr>
          <w:delText>,</w:delText>
        </w:r>
        <w:r w:rsidRPr="007905FA" w:rsidDel="00DD15C8">
          <w:rPr>
            <w:rFonts w:cstheme="minorHAnsi"/>
            <w:i/>
            <w:iCs/>
            <w:sz w:val="20"/>
            <w:szCs w:val="20"/>
          </w:rPr>
          <w:delText xml:space="preserve"> ao ano base 252 (duzentos e cinquenta e dois) Dias Úteis, de forma exponencial pro-rata temporis por Dias Úteis decorridos, com base em um ano de 252 (duzentos e cinquenta e dois) Dias Úteis, desde a Data de Aniversário </w:delText>
        </w:r>
        <w:r w:rsidRPr="00C84B72" w:rsidDel="00DD15C8">
          <w:rPr>
            <w:rFonts w:cstheme="minorHAnsi"/>
            <w:i/>
            <w:iCs/>
            <w:sz w:val="20"/>
            <w:szCs w:val="20"/>
          </w:rPr>
          <w:delText>imediatamente posterior à Data do Completion Financeiro até a Data de Vencimento dos CRI (“</w:delText>
        </w:r>
        <w:r w:rsidRPr="00C84B72" w:rsidDel="00DD15C8">
          <w:rPr>
            <w:rFonts w:cstheme="minorHAnsi"/>
            <w:i/>
            <w:iCs/>
            <w:sz w:val="20"/>
            <w:szCs w:val="20"/>
            <w:u w:val="single"/>
          </w:rPr>
          <w:delText>Juros Remuneratórios Pós Completion Financeiro</w:delText>
        </w:r>
        <w:r w:rsidRPr="00C84B72" w:rsidDel="00DD15C8">
          <w:rPr>
            <w:rFonts w:cstheme="minorHAnsi"/>
            <w:i/>
            <w:iCs/>
            <w:sz w:val="20"/>
            <w:szCs w:val="20"/>
          </w:rPr>
          <w:delText>”)</w:delText>
        </w:r>
        <w:r w:rsidRPr="00C84B72" w:rsidDel="00DD15C8">
          <w:rPr>
            <w:rFonts w:cstheme="minorHAnsi"/>
            <w:i/>
            <w:iCs/>
            <w:color w:val="000000"/>
            <w:sz w:val="20"/>
            <w:szCs w:val="20"/>
          </w:rPr>
          <w:delText>;</w:delText>
        </w:r>
      </w:del>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lastRenderedPageBreak/>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288CCA51" w:rsidR="00817C32" w:rsidRPr="00817C32" w:rsidRDefault="00817C32" w:rsidP="00DD15C8">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23" w:name="_Hlk72422346"/>
      <w:r w:rsidRPr="00817C32">
        <w:rPr>
          <w:rFonts w:cstheme="minorHAnsi"/>
          <w:i/>
          <w:iCs/>
          <w:sz w:val="20"/>
          <w:szCs w:val="20"/>
        </w:rPr>
        <w:t xml:space="preserve">a (i) </w:t>
      </w:r>
      <w:ins w:id="24" w:author="Rinaldo Rabello" w:date="2022-06-22T18:00:00Z">
        <w:r w:rsidR="00DD15C8">
          <w:rPr>
            <w:rFonts w:cstheme="minorHAnsi"/>
            <w:i/>
            <w:iCs/>
            <w:sz w:val="20"/>
            <w:szCs w:val="20"/>
          </w:rPr>
          <w:t xml:space="preserve">no caso da 295ª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w:t>
        </w:r>
        <w:r w:rsidR="00DD15C8">
          <w:rPr>
            <w:rFonts w:cstheme="minorHAnsi"/>
            <w:i/>
            <w:iCs/>
            <w:sz w:val="20"/>
            <w:szCs w:val="20"/>
          </w:rPr>
          <w:t xml:space="preserve">Data de Vencimento; </w:t>
        </w:r>
        <w:r w:rsidR="00DD15C8" w:rsidRPr="00B70A2F">
          <w:rPr>
            <w:rFonts w:cstheme="minorHAnsi"/>
            <w:b/>
            <w:bCs/>
            <w:i/>
            <w:iCs/>
            <w:sz w:val="20"/>
            <w:szCs w:val="20"/>
          </w:rPr>
          <w:t>(</w:t>
        </w:r>
        <w:proofErr w:type="spellStart"/>
        <w:r w:rsidR="00DD15C8" w:rsidRPr="00B70A2F">
          <w:rPr>
            <w:rFonts w:cstheme="minorHAnsi"/>
            <w:b/>
            <w:bCs/>
            <w:i/>
            <w:iCs/>
            <w:sz w:val="20"/>
            <w:szCs w:val="20"/>
          </w:rPr>
          <w:t>ii</w:t>
        </w:r>
        <w:proofErr w:type="spellEnd"/>
        <w:r w:rsidR="00DD15C8" w:rsidRPr="00B70A2F">
          <w:rPr>
            <w:rFonts w:cstheme="minorHAnsi"/>
            <w:b/>
            <w:bCs/>
            <w:i/>
            <w:iCs/>
            <w:sz w:val="20"/>
            <w:szCs w:val="20"/>
          </w:rPr>
          <w:t>)</w:t>
        </w:r>
        <w:r w:rsidR="00DD15C8">
          <w:rPr>
            <w:rFonts w:cstheme="minorHAnsi"/>
            <w:i/>
            <w:iCs/>
            <w:sz w:val="20"/>
            <w:szCs w:val="20"/>
          </w:rPr>
          <w:t xml:space="preserve"> no caso da 298ª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data </w:t>
        </w:r>
        <w:r w:rsidR="00DD15C8">
          <w:rPr>
            <w:rFonts w:cstheme="minorHAnsi"/>
            <w:i/>
            <w:iCs/>
            <w:sz w:val="20"/>
            <w:szCs w:val="20"/>
          </w:rPr>
          <w:t>de celebração 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(inclusive) e </w:t>
        </w:r>
        <w:r w:rsidR="00DD15C8" w:rsidRPr="007905FA">
          <w:rPr>
            <w:rFonts w:cstheme="minorHAnsi"/>
            <w:i/>
            <w:iCs/>
            <w:sz w:val="20"/>
            <w:szCs w:val="20"/>
          </w:rPr>
          <w:t>9</w:t>
        </w:r>
        <w:r w:rsidR="00DD15C8">
          <w:rPr>
            <w:rFonts w:cstheme="minorHAnsi"/>
            <w:i/>
            <w:iCs/>
            <w:sz w:val="20"/>
            <w:szCs w:val="20"/>
          </w:rPr>
          <w:t>,00</w:t>
        </w:r>
        <w:r w:rsidR="00DD15C8" w:rsidRPr="007905FA">
          <w:rPr>
            <w:rFonts w:cstheme="minorHAnsi"/>
            <w:i/>
            <w:iCs/>
            <w:sz w:val="20"/>
            <w:szCs w:val="20"/>
          </w:rPr>
          <w:t xml:space="preserve">% (nove inteiros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w:t>
        </w:r>
        <w:r w:rsidR="00DD15C8">
          <w:rPr>
            <w:rFonts w:cstheme="minorHAnsi"/>
            <w:i/>
            <w:iCs/>
            <w:sz w:val="20"/>
            <w:szCs w:val="20"/>
          </w:rPr>
          <w:t>de celebração</w:t>
        </w:r>
        <w:r w:rsidR="00DD15C8" w:rsidRPr="009045BF">
          <w:rPr>
            <w:rFonts w:cstheme="minorHAnsi"/>
            <w:i/>
            <w:iCs/>
            <w:sz w:val="20"/>
            <w:szCs w:val="20"/>
          </w:rPr>
          <w:t xml:space="preserve"> </w:t>
        </w:r>
        <w:r w:rsidR="00DD15C8">
          <w:rPr>
            <w:rFonts w:cstheme="minorHAnsi"/>
            <w:i/>
            <w:iCs/>
            <w:sz w:val="20"/>
            <w:szCs w:val="20"/>
          </w:rPr>
          <w:t xml:space="preserve">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(exclusive), </w:t>
        </w:r>
        <w:r w:rsidR="00DD15C8" w:rsidRPr="00FF3635">
          <w:rPr>
            <w:rFonts w:cstheme="minorHAnsi"/>
            <w:i/>
            <w:iCs/>
            <w:sz w:val="20"/>
            <w:szCs w:val="20"/>
          </w:rPr>
          <w:t xml:space="preserve">até a </w:t>
        </w:r>
        <w:r w:rsidR="00DD15C8">
          <w:rPr>
            <w:rFonts w:cstheme="minorHAnsi"/>
            <w:i/>
            <w:iCs/>
            <w:sz w:val="20"/>
            <w:szCs w:val="20"/>
          </w:rPr>
          <w:t>Data de Vencimento e</w:t>
        </w:r>
        <w:r w:rsidR="00DD15C8" w:rsidRPr="009045BF">
          <w:rPr>
            <w:rFonts w:cstheme="minorHAnsi"/>
            <w:b/>
            <w:bCs/>
            <w:i/>
            <w:iCs/>
            <w:sz w:val="20"/>
            <w:szCs w:val="20"/>
          </w:rPr>
          <w:t xml:space="preserve"> </w:t>
        </w:r>
        <w:r w:rsidR="00DD15C8" w:rsidRPr="00B70A2F">
          <w:rPr>
            <w:rFonts w:cstheme="minorHAnsi"/>
            <w:b/>
            <w:bCs/>
            <w:i/>
            <w:iCs/>
            <w:sz w:val="20"/>
            <w:szCs w:val="20"/>
          </w:rPr>
          <w:t>(</w:t>
        </w:r>
        <w:proofErr w:type="spellStart"/>
        <w:r w:rsidR="00DD15C8" w:rsidRPr="00B70A2F">
          <w:rPr>
            <w:rFonts w:cstheme="minorHAnsi"/>
            <w:b/>
            <w:bCs/>
            <w:i/>
            <w:iCs/>
            <w:sz w:val="20"/>
            <w:szCs w:val="20"/>
          </w:rPr>
          <w:t>iii</w:t>
        </w:r>
        <w:proofErr w:type="spellEnd"/>
        <w:r w:rsidR="00DD15C8" w:rsidRPr="00B70A2F">
          <w:rPr>
            <w:rFonts w:cstheme="minorHAnsi"/>
            <w:b/>
            <w:bCs/>
            <w:i/>
            <w:iCs/>
            <w:sz w:val="20"/>
            <w:szCs w:val="20"/>
          </w:rPr>
          <w:t>)</w:t>
        </w:r>
        <w:r w:rsidR="00DD15C8">
          <w:rPr>
            <w:rFonts w:cstheme="minorHAnsi"/>
            <w:i/>
            <w:iCs/>
            <w:sz w:val="20"/>
            <w:szCs w:val="20"/>
          </w:rPr>
          <w:t xml:space="preserve"> </w:t>
        </w:r>
        <w:r w:rsidR="00DD15C8" w:rsidRPr="007905FA">
          <w:rPr>
            <w:rFonts w:cstheme="minorHAnsi"/>
            <w:i/>
            <w:iCs/>
            <w:sz w:val="20"/>
            <w:szCs w:val="20"/>
          </w:rPr>
          <w:t>no caso das 296ª</w:t>
        </w:r>
        <w:r w:rsidR="00DD15C8">
          <w:rPr>
            <w:rFonts w:cstheme="minorHAnsi"/>
            <w:i/>
            <w:iCs/>
            <w:sz w:val="20"/>
            <w:szCs w:val="20"/>
          </w:rPr>
          <w:t xml:space="preserve"> e</w:t>
        </w:r>
        <w:r w:rsidR="00DD15C8" w:rsidRPr="007905FA">
          <w:rPr>
            <w:rFonts w:cstheme="minorHAnsi"/>
            <w:i/>
            <w:iCs/>
            <w:sz w:val="20"/>
            <w:szCs w:val="20"/>
          </w:rPr>
          <w:t xml:space="preserve"> 297ª Séries</w:t>
        </w:r>
        <w:r w:rsidR="00DD15C8">
          <w:rPr>
            <w:rFonts w:cstheme="minorHAnsi"/>
            <w:i/>
            <w:iCs/>
            <w:sz w:val="20"/>
            <w:szCs w:val="20"/>
          </w:rPr>
          <w:t xml:space="preserve">, 9,00% (nove inteiros por cento) 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w:t>
        </w:r>
        <w:r w:rsidR="00DD15C8">
          <w:rPr>
            <w:rFonts w:cstheme="minorHAnsi"/>
            <w:i/>
            <w:iCs/>
            <w:sz w:val="20"/>
            <w:szCs w:val="20"/>
          </w:rPr>
          <w:t xml:space="preserve"> desde a data </w:t>
        </w:r>
        <w:r w:rsidR="00DD15C8" w:rsidRPr="00FF3635">
          <w:rPr>
            <w:rFonts w:cstheme="minorHAnsi"/>
            <w:i/>
            <w:iCs/>
            <w:sz w:val="20"/>
            <w:szCs w:val="20"/>
          </w:rPr>
          <w:t xml:space="preserve">da primeira integralização até a </w:t>
        </w:r>
        <w:r w:rsidR="00DD15C8">
          <w:rPr>
            <w:rFonts w:cstheme="minorHAnsi"/>
            <w:i/>
            <w:iCs/>
            <w:sz w:val="20"/>
            <w:szCs w:val="20"/>
          </w:rPr>
          <w:t>Data de Vencimento</w:t>
        </w:r>
      </w:ins>
      <w:ins w:id="25" w:author="Rinaldo Rabello" w:date="2022-06-22T18:01:00Z">
        <w:r w:rsidR="00DD15C8">
          <w:rPr>
            <w:rFonts w:cstheme="minorHAnsi"/>
            <w:i/>
            <w:iCs/>
            <w:sz w:val="20"/>
            <w:szCs w:val="20"/>
          </w:rPr>
          <w:t>.</w:t>
        </w:r>
      </w:ins>
      <w:del w:id="26" w:author="Rinaldo Rabello" w:date="2022-06-22T18:00:00Z">
        <w:r w:rsidRPr="007905FA" w:rsidDel="00DD15C8">
          <w:rPr>
            <w:rFonts w:cstheme="minorHAnsi"/>
            <w:i/>
            <w:iCs/>
            <w:sz w:val="20"/>
            <w:szCs w:val="20"/>
          </w:rPr>
          <w:delText>8,50% (oito inteiros e cinquenta centésimos por cento) no caso da 295ª Série e 9% (nove inteiros por cento) no caso das 296ª, 297ª e 298ª Séries</w:delText>
        </w:r>
        <w:r w:rsidDel="00DD15C8">
          <w:rPr>
            <w:rFonts w:cstheme="minorHAnsi"/>
            <w:i/>
            <w:iCs/>
            <w:sz w:val="20"/>
            <w:szCs w:val="20"/>
          </w:rPr>
          <w:delText xml:space="preserve">, </w:delText>
        </w:r>
        <w:r w:rsidRPr="00817C32" w:rsidDel="00DD15C8">
          <w:rPr>
            <w:rFonts w:cstheme="minorHAnsi"/>
            <w:i/>
            <w:iCs/>
            <w:sz w:val="20"/>
            <w:szCs w:val="20"/>
          </w:rPr>
          <w:delText>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delText>
        </w:r>
        <w:r w:rsidRPr="00817C32" w:rsidDel="00DD15C8">
          <w:rPr>
            <w:rFonts w:cstheme="minorHAnsi"/>
            <w:i/>
            <w:iCs/>
            <w:sz w:val="20"/>
            <w:szCs w:val="20"/>
            <w:u w:val="single"/>
          </w:rPr>
          <w:delText>Juros Remuneratórios Pré Completion Financeiro</w:delText>
        </w:r>
        <w:r w:rsidRPr="00817C32" w:rsidDel="00DD15C8">
          <w:rPr>
            <w:rFonts w:cstheme="minorHAnsi"/>
            <w:i/>
            <w:iCs/>
            <w:sz w:val="20"/>
            <w:szCs w:val="20"/>
          </w:rPr>
          <w:delText xml:space="preserve">”) e (ii) correspondentes a </w:delText>
        </w:r>
        <w:r w:rsidRPr="007905FA" w:rsidDel="00DD15C8">
          <w:rPr>
            <w:rFonts w:cstheme="minorHAnsi"/>
            <w:i/>
            <w:iCs/>
            <w:sz w:val="20"/>
            <w:szCs w:val="20"/>
          </w:rPr>
          <w:delText>8,50% (oito inteiros e cinquenta centésimos por cento) no caso da 295ª Série e 9% (nove inteiros por cento) no caso das 296ª, 297ª e 298ª Séries</w:delText>
        </w:r>
        <w:r w:rsidDel="00DD15C8">
          <w:rPr>
            <w:rFonts w:cstheme="minorHAnsi"/>
            <w:i/>
            <w:iCs/>
            <w:sz w:val="20"/>
            <w:szCs w:val="20"/>
          </w:rPr>
          <w:delText xml:space="preserve">, </w:delText>
        </w:r>
        <w:r w:rsidRPr="00817C32" w:rsidDel="00DD15C8">
          <w:rPr>
            <w:rFonts w:cstheme="minorHAnsi"/>
            <w:i/>
            <w:iCs/>
            <w:sz w:val="20"/>
            <w:szCs w:val="20"/>
          </w:rPr>
          <w:delText>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dos CRI (“</w:delText>
        </w:r>
        <w:r w:rsidRPr="00817C32" w:rsidDel="00DD15C8">
          <w:rPr>
            <w:rFonts w:cstheme="minorHAnsi"/>
            <w:i/>
            <w:iCs/>
            <w:sz w:val="20"/>
            <w:szCs w:val="20"/>
            <w:u w:val="single"/>
          </w:rPr>
          <w:delText>Juros Remuneratórios Pós Completion Financeiro</w:delText>
        </w:r>
        <w:r w:rsidRPr="00817C32" w:rsidDel="00DD15C8">
          <w:rPr>
            <w:rFonts w:cstheme="minorHAnsi"/>
            <w:i/>
            <w:iCs/>
            <w:sz w:val="20"/>
            <w:szCs w:val="20"/>
          </w:rPr>
          <w:delText>”)</w:delText>
        </w:r>
        <w:bookmarkEnd w:id="23"/>
        <w:r w:rsidRPr="00817C32" w:rsidDel="00DD15C8">
          <w:rPr>
            <w:rFonts w:cstheme="minorHAnsi"/>
            <w:i/>
            <w:iCs/>
            <w:sz w:val="20"/>
            <w:szCs w:val="20"/>
          </w:rPr>
          <w:delText>, exclusive, conforme definição de Completion Financeiro.</w:delText>
        </w:r>
      </w:del>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1CDDD626"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ins w:id="27" w:author="Rinaldo Rabello" w:date="2022-06-22T18:46:00Z">
        <w:r w:rsidR="00142F21">
          <w:rPr>
            <w:sz w:val="20"/>
            <w:szCs w:val="20"/>
          </w:rPr>
          <w:t>s Partes</w:t>
        </w:r>
      </w:ins>
      <w:r>
        <w:rPr>
          <w:sz w:val="20"/>
          <w:szCs w:val="20"/>
        </w:rPr>
        <w:t xml:space="preserve"> </w:t>
      </w:r>
      <w:del w:id="28" w:author="Rinaldo Rabello" w:date="2022-06-22T18:46:00Z">
        <w:r w:rsidRPr="007A60CF" w:rsidDel="00142F21">
          <w:rPr>
            <w:sz w:val="20"/>
            <w:szCs w:val="20"/>
          </w:rPr>
          <w:delText xml:space="preserve">Securitizadora </w:delText>
        </w:r>
      </w:del>
      <w:r w:rsidRPr="007A60CF">
        <w:rPr>
          <w:sz w:val="20"/>
          <w:szCs w:val="20"/>
        </w:rPr>
        <w:t>resolve</w:t>
      </w:r>
      <w:ins w:id="29" w:author="Rinaldo Rabello" w:date="2022-06-22T18:46:00Z">
        <w:r w:rsidR="00142F21">
          <w:rPr>
            <w:sz w:val="20"/>
            <w:szCs w:val="20"/>
          </w:rPr>
          <w:t>m</w:t>
        </w:r>
      </w:ins>
      <w:r w:rsidRPr="007A60CF">
        <w:rPr>
          <w:sz w:val="20"/>
          <w:szCs w:val="20"/>
        </w:rPr>
        <w:t xml:space="preserve"> </w:t>
      </w:r>
      <w:bookmarkStart w:id="30"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30"/>
      <w:r>
        <w:rPr>
          <w:sz w:val="20"/>
          <w:szCs w:val="20"/>
        </w:rPr>
        <w:t>:</w:t>
      </w:r>
    </w:p>
    <w:p w14:paraId="6A54DE3B" w14:textId="54DE606A" w:rsidR="00817C32" w:rsidRDefault="00817C32" w:rsidP="002B6E7F">
      <w:pPr>
        <w:spacing w:after="0"/>
        <w:jc w:val="both"/>
        <w:rPr>
          <w:sz w:val="20"/>
          <w:szCs w:val="20"/>
        </w:rPr>
      </w:pPr>
    </w:p>
    <w:p w14:paraId="66BEDBDF" w14:textId="77777777" w:rsidR="00DD15C8" w:rsidRDefault="00817C32" w:rsidP="00817C32">
      <w:pPr>
        <w:spacing w:after="0"/>
        <w:ind w:left="567"/>
        <w:jc w:val="both"/>
        <w:rPr>
          <w:ins w:id="31" w:author="Rinaldo Rabello" w:date="2022-06-22T18:01:00Z"/>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32" w:name="_Hlk104494407"/>
      <w:ins w:id="33" w:author="Rinaldo Rabello" w:date="2022-06-22T18:01:00Z">
        <w:r w:rsidR="00DD15C8">
          <w:rPr>
            <w:rFonts w:eastAsia="Arial Unicode MS" w:cstheme="minorHAnsi"/>
            <w:i/>
            <w:iCs/>
            <w:color w:val="000000"/>
            <w:sz w:val="20"/>
            <w:szCs w:val="20"/>
          </w:rPr>
          <w:t>conforme tabela a seguir.</w:t>
        </w:r>
      </w:ins>
    </w:p>
    <w:p w14:paraId="03235AA3" w14:textId="2A9D126A" w:rsidR="00DD15C8" w:rsidRDefault="00DD15C8" w:rsidP="00817C32">
      <w:pPr>
        <w:spacing w:after="0"/>
        <w:ind w:left="567"/>
        <w:jc w:val="both"/>
        <w:rPr>
          <w:ins w:id="34" w:author="Rinaldo Rabello" w:date="2022-06-22T18:01:00Z"/>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Change w:id="35" w:author="Rinaldo Rabello" w:date="2022-06-22T18:02:00Z">
          <w:tblPr>
            <w:tblW w:w="9104" w:type="dxa"/>
            <w:jc w:val="center"/>
            <w:tblCellMar>
              <w:top w:w="15" w:type="dxa"/>
              <w:left w:w="70" w:type="dxa"/>
              <w:right w:w="70" w:type="dxa"/>
            </w:tblCellMar>
            <w:tblLook w:val="04A0" w:firstRow="1" w:lastRow="0" w:firstColumn="1" w:lastColumn="0" w:noHBand="0" w:noVBand="1"/>
          </w:tblPr>
        </w:tblPrChange>
      </w:tblPr>
      <w:tblGrid>
        <w:gridCol w:w="3260"/>
        <w:gridCol w:w="1413"/>
        <w:gridCol w:w="1418"/>
        <w:gridCol w:w="1417"/>
        <w:gridCol w:w="1436"/>
        <w:gridCol w:w="160"/>
        <w:tblGridChange w:id="36">
          <w:tblGrid>
            <w:gridCol w:w="3260"/>
            <w:gridCol w:w="1413"/>
            <w:gridCol w:w="1418"/>
            <w:gridCol w:w="1417"/>
            <w:gridCol w:w="1436"/>
            <w:gridCol w:w="160"/>
          </w:tblGrid>
        </w:tblGridChange>
      </w:tblGrid>
      <w:tr w:rsidR="00DD15C8" w:rsidRPr="00D70AFF" w14:paraId="7345472B" w14:textId="77777777" w:rsidTr="00DD15C8">
        <w:trPr>
          <w:gridAfter w:val="1"/>
          <w:wAfter w:w="160" w:type="dxa"/>
          <w:trHeight w:val="252"/>
          <w:jc w:val="right"/>
          <w:ins w:id="37" w:author="Rinaldo Rabello" w:date="2022-06-22T18:02:00Z"/>
          <w:trPrChange w:id="38" w:author="Rinaldo Rabello" w:date="2022-06-22T18:02:00Z">
            <w:trPr>
              <w:gridAfter w:val="1"/>
              <w:wAfter w:w="160" w:type="dxa"/>
              <w:trHeight w:val="252"/>
              <w:jc w:val="center"/>
            </w:trPr>
          </w:trPrChange>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39" w:author="Rinaldo Rabello" w:date="2022-06-22T18:02:00Z">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2BD875F" w14:textId="77777777" w:rsidR="00DD15C8" w:rsidRPr="00D70AFF" w:rsidRDefault="00DD15C8" w:rsidP="00B70A2F">
            <w:pPr>
              <w:spacing w:line="240" w:lineRule="auto"/>
              <w:jc w:val="center"/>
              <w:rPr>
                <w:ins w:id="40" w:author="Rinaldo Rabello" w:date="2022-06-22T18:02:00Z"/>
                <w:rFonts w:eastAsia="Times New Roman"/>
                <w:b/>
                <w:bCs/>
                <w:i/>
                <w:iCs/>
                <w:color w:val="000000"/>
                <w:sz w:val="20"/>
                <w:szCs w:val="20"/>
              </w:rPr>
            </w:pPr>
            <w:ins w:id="41" w:author="Rinaldo Rabello" w:date="2022-06-22T18:02:00Z">
              <w:r w:rsidRPr="00D70AFF">
                <w:rPr>
                  <w:rFonts w:eastAsia="Times New Roman"/>
                  <w:b/>
                  <w:bCs/>
                  <w:i/>
                  <w:iCs/>
                  <w:color w:val="000000"/>
                  <w:sz w:val="20"/>
                  <w:szCs w:val="20"/>
                </w:rPr>
                <w:t>Períodos</w:t>
              </w:r>
            </w:ins>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Change w:id="42" w:author="Rinaldo Rabello" w:date="2022-06-22T18:02:00Z">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tcPrChange>
          </w:tcPr>
          <w:p w14:paraId="2BFF113E" w14:textId="77777777" w:rsidR="00DD15C8" w:rsidRPr="00D70AFF" w:rsidRDefault="00DD15C8" w:rsidP="00B70A2F">
            <w:pPr>
              <w:spacing w:line="240" w:lineRule="auto"/>
              <w:jc w:val="center"/>
              <w:rPr>
                <w:ins w:id="43" w:author="Rinaldo Rabello" w:date="2022-06-22T18:02:00Z"/>
                <w:rFonts w:eastAsia="Times New Roman"/>
                <w:b/>
                <w:bCs/>
                <w:i/>
                <w:iCs/>
                <w:color w:val="000000"/>
                <w:sz w:val="20"/>
                <w:szCs w:val="20"/>
              </w:rPr>
            </w:pPr>
            <w:ins w:id="44" w:author="Rinaldo Rabello" w:date="2022-06-22T18:02:00Z">
              <w:r w:rsidRPr="00D70AFF">
                <w:rPr>
                  <w:rFonts w:eastAsia="Times New Roman"/>
                  <w:b/>
                  <w:bCs/>
                  <w:i/>
                  <w:iCs/>
                  <w:color w:val="000000"/>
                  <w:sz w:val="20"/>
                  <w:szCs w:val="20"/>
                </w:rPr>
                <w:t>Taxas /Séries</w:t>
              </w:r>
            </w:ins>
          </w:p>
        </w:tc>
      </w:tr>
      <w:tr w:rsidR="00DD15C8" w:rsidRPr="00D70AFF" w14:paraId="27CCF7D8" w14:textId="77777777" w:rsidTr="00DD15C8">
        <w:trPr>
          <w:gridAfter w:val="1"/>
          <w:wAfter w:w="160" w:type="dxa"/>
          <w:trHeight w:val="443"/>
          <w:jc w:val="right"/>
          <w:ins w:id="45" w:author="Rinaldo Rabello" w:date="2022-06-22T18:02:00Z"/>
          <w:trPrChange w:id="46" w:author="Rinaldo Rabello" w:date="2022-06-22T18:02:00Z">
            <w:trPr>
              <w:gridAfter w:val="1"/>
              <w:wAfter w:w="160" w:type="dxa"/>
              <w:trHeight w:val="443"/>
              <w:jc w:val="center"/>
            </w:trPr>
          </w:trPrChange>
        </w:trPr>
        <w:tc>
          <w:tcPr>
            <w:tcW w:w="3260" w:type="dxa"/>
            <w:vMerge/>
            <w:tcBorders>
              <w:top w:val="single" w:sz="4" w:space="0" w:color="auto"/>
              <w:left w:val="single" w:sz="4" w:space="0" w:color="auto"/>
              <w:bottom w:val="single" w:sz="4" w:space="0" w:color="auto"/>
              <w:right w:val="single" w:sz="4" w:space="0" w:color="auto"/>
            </w:tcBorders>
            <w:vAlign w:val="center"/>
            <w:hideMark/>
            <w:tcPrChange w:id="47" w:author="Rinaldo Rabello" w:date="2022-06-22T18:02:00Z">
              <w:tcPr>
                <w:tcW w:w="3260" w:type="dxa"/>
                <w:vMerge/>
                <w:tcBorders>
                  <w:top w:val="single" w:sz="4" w:space="0" w:color="auto"/>
                  <w:left w:val="single" w:sz="4" w:space="0" w:color="auto"/>
                  <w:bottom w:val="single" w:sz="4" w:space="0" w:color="auto"/>
                  <w:right w:val="single" w:sz="4" w:space="0" w:color="auto"/>
                </w:tcBorders>
                <w:vAlign w:val="center"/>
                <w:hideMark/>
              </w:tcPr>
            </w:tcPrChange>
          </w:tcPr>
          <w:p w14:paraId="43C8400C" w14:textId="77777777" w:rsidR="00DD15C8" w:rsidRPr="00D70AFF" w:rsidRDefault="00DD15C8" w:rsidP="00B70A2F">
            <w:pPr>
              <w:spacing w:line="240" w:lineRule="auto"/>
              <w:rPr>
                <w:ins w:id="48" w:author="Rinaldo Rabello" w:date="2022-06-22T18:02:00Z"/>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Change w:id="49" w:author="Rinaldo Rabello" w:date="2022-06-22T18:02:00Z">
              <w:tcPr>
                <w:tcW w:w="1413" w:type="dxa"/>
                <w:tcBorders>
                  <w:top w:val="nil"/>
                  <w:left w:val="nil"/>
                  <w:bottom w:val="single" w:sz="4" w:space="0" w:color="auto"/>
                  <w:right w:val="single" w:sz="4" w:space="0" w:color="auto"/>
                </w:tcBorders>
                <w:shd w:val="clear" w:color="auto" w:fill="auto"/>
                <w:noWrap/>
                <w:vAlign w:val="center"/>
                <w:hideMark/>
              </w:tcPr>
            </w:tcPrChange>
          </w:tcPr>
          <w:p w14:paraId="744DD6E9" w14:textId="77777777" w:rsidR="00DD15C8" w:rsidRPr="00D70AFF" w:rsidRDefault="00DD15C8" w:rsidP="00B70A2F">
            <w:pPr>
              <w:spacing w:line="240" w:lineRule="auto"/>
              <w:rPr>
                <w:ins w:id="50" w:author="Rinaldo Rabello" w:date="2022-06-22T18:02:00Z"/>
                <w:rFonts w:eastAsia="Times New Roman"/>
                <w:b/>
                <w:bCs/>
                <w:i/>
                <w:iCs/>
                <w:color w:val="000000"/>
                <w:sz w:val="20"/>
                <w:szCs w:val="20"/>
              </w:rPr>
            </w:pPr>
            <w:ins w:id="51" w:author="Rinaldo Rabello" w:date="2022-06-22T18:02:00Z">
              <w:r w:rsidRPr="00D70AFF">
                <w:rPr>
                  <w:rFonts w:eastAsia="Times New Roman"/>
                  <w:b/>
                  <w:bCs/>
                  <w:i/>
                  <w:iCs/>
                  <w:color w:val="000000"/>
                  <w:sz w:val="20"/>
                  <w:szCs w:val="20"/>
                </w:rPr>
                <w:t>295ª Série</w:t>
              </w:r>
            </w:ins>
          </w:p>
        </w:tc>
        <w:tc>
          <w:tcPr>
            <w:tcW w:w="1418" w:type="dxa"/>
            <w:tcBorders>
              <w:top w:val="nil"/>
              <w:left w:val="nil"/>
              <w:bottom w:val="single" w:sz="4" w:space="0" w:color="auto"/>
              <w:right w:val="single" w:sz="4" w:space="0" w:color="auto"/>
            </w:tcBorders>
            <w:shd w:val="clear" w:color="auto" w:fill="auto"/>
            <w:noWrap/>
            <w:vAlign w:val="center"/>
            <w:hideMark/>
            <w:tcPrChange w:id="52" w:author="Rinaldo Rabello" w:date="2022-06-22T18:02:00Z">
              <w:tcPr>
                <w:tcW w:w="1418" w:type="dxa"/>
                <w:tcBorders>
                  <w:top w:val="nil"/>
                  <w:left w:val="nil"/>
                  <w:bottom w:val="single" w:sz="4" w:space="0" w:color="auto"/>
                  <w:right w:val="single" w:sz="4" w:space="0" w:color="auto"/>
                </w:tcBorders>
                <w:shd w:val="clear" w:color="auto" w:fill="auto"/>
                <w:noWrap/>
                <w:vAlign w:val="center"/>
                <w:hideMark/>
              </w:tcPr>
            </w:tcPrChange>
          </w:tcPr>
          <w:p w14:paraId="693A9E94" w14:textId="77777777" w:rsidR="00DD15C8" w:rsidRPr="00D70AFF" w:rsidRDefault="00DD15C8" w:rsidP="00B70A2F">
            <w:pPr>
              <w:spacing w:line="240" w:lineRule="auto"/>
              <w:rPr>
                <w:ins w:id="53" w:author="Rinaldo Rabello" w:date="2022-06-22T18:02:00Z"/>
                <w:rFonts w:eastAsia="Times New Roman"/>
                <w:b/>
                <w:bCs/>
                <w:i/>
                <w:iCs/>
                <w:color w:val="000000"/>
                <w:sz w:val="20"/>
                <w:szCs w:val="20"/>
              </w:rPr>
            </w:pPr>
            <w:ins w:id="54" w:author="Rinaldo Rabello" w:date="2022-06-22T18:02:00Z">
              <w:r w:rsidRPr="00D70AFF">
                <w:rPr>
                  <w:rFonts w:eastAsia="Times New Roman"/>
                  <w:b/>
                  <w:bCs/>
                  <w:i/>
                  <w:iCs/>
                  <w:color w:val="000000"/>
                  <w:sz w:val="20"/>
                  <w:szCs w:val="20"/>
                </w:rPr>
                <w:t>296ª Série</w:t>
              </w:r>
            </w:ins>
          </w:p>
        </w:tc>
        <w:tc>
          <w:tcPr>
            <w:tcW w:w="1417" w:type="dxa"/>
            <w:tcBorders>
              <w:top w:val="nil"/>
              <w:left w:val="nil"/>
              <w:bottom w:val="single" w:sz="4" w:space="0" w:color="auto"/>
              <w:right w:val="single" w:sz="4" w:space="0" w:color="auto"/>
            </w:tcBorders>
            <w:shd w:val="clear" w:color="auto" w:fill="auto"/>
            <w:noWrap/>
            <w:vAlign w:val="center"/>
            <w:hideMark/>
            <w:tcPrChange w:id="55" w:author="Rinaldo Rabello" w:date="2022-06-22T18:02:00Z">
              <w:tcPr>
                <w:tcW w:w="1417" w:type="dxa"/>
                <w:tcBorders>
                  <w:top w:val="nil"/>
                  <w:left w:val="nil"/>
                  <w:bottom w:val="single" w:sz="4" w:space="0" w:color="auto"/>
                  <w:right w:val="single" w:sz="4" w:space="0" w:color="auto"/>
                </w:tcBorders>
                <w:shd w:val="clear" w:color="auto" w:fill="auto"/>
                <w:noWrap/>
                <w:vAlign w:val="center"/>
                <w:hideMark/>
              </w:tcPr>
            </w:tcPrChange>
          </w:tcPr>
          <w:p w14:paraId="08E29060" w14:textId="77777777" w:rsidR="00DD15C8" w:rsidRPr="00D70AFF" w:rsidRDefault="00DD15C8" w:rsidP="00B70A2F">
            <w:pPr>
              <w:spacing w:line="240" w:lineRule="auto"/>
              <w:rPr>
                <w:ins w:id="56" w:author="Rinaldo Rabello" w:date="2022-06-22T18:02:00Z"/>
                <w:rFonts w:eastAsia="Times New Roman"/>
                <w:b/>
                <w:bCs/>
                <w:i/>
                <w:iCs/>
                <w:color w:val="000000"/>
                <w:sz w:val="20"/>
                <w:szCs w:val="20"/>
              </w:rPr>
            </w:pPr>
            <w:ins w:id="57" w:author="Rinaldo Rabello" w:date="2022-06-22T18:02:00Z">
              <w:r w:rsidRPr="00D70AFF">
                <w:rPr>
                  <w:rFonts w:eastAsia="Times New Roman"/>
                  <w:b/>
                  <w:bCs/>
                  <w:i/>
                  <w:iCs/>
                  <w:color w:val="000000"/>
                  <w:sz w:val="20"/>
                  <w:szCs w:val="20"/>
                </w:rPr>
                <w:t>297ª Série</w:t>
              </w:r>
            </w:ins>
          </w:p>
        </w:tc>
        <w:tc>
          <w:tcPr>
            <w:tcW w:w="1436" w:type="dxa"/>
            <w:tcBorders>
              <w:top w:val="nil"/>
              <w:left w:val="nil"/>
              <w:bottom w:val="single" w:sz="4" w:space="0" w:color="auto"/>
              <w:right w:val="single" w:sz="4" w:space="0" w:color="auto"/>
            </w:tcBorders>
            <w:shd w:val="clear" w:color="auto" w:fill="auto"/>
            <w:noWrap/>
            <w:vAlign w:val="center"/>
            <w:hideMark/>
            <w:tcPrChange w:id="58" w:author="Rinaldo Rabello" w:date="2022-06-22T18:02:00Z">
              <w:tcPr>
                <w:tcW w:w="1436" w:type="dxa"/>
                <w:tcBorders>
                  <w:top w:val="nil"/>
                  <w:left w:val="nil"/>
                  <w:bottom w:val="single" w:sz="4" w:space="0" w:color="auto"/>
                  <w:right w:val="single" w:sz="4" w:space="0" w:color="auto"/>
                </w:tcBorders>
                <w:shd w:val="clear" w:color="auto" w:fill="auto"/>
                <w:noWrap/>
                <w:vAlign w:val="center"/>
                <w:hideMark/>
              </w:tcPr>
            </w:tcPrChange>
          </w:tcPr>
          <w:p w14:paraId="76C968F8" w14:textId="77777777" w:rsidR="00DD15C8" w:rsidRPr="00D70AFF" w:rsidRDefault="00DD15C8" w:rsidP="00B70A2F">
            <w:pPr>
              <w:spacing w:line="240" w:lineRule="auto"/>
              <w:rPr>
                <w:ins w:id="59" w:author="Rinaldo Rabello" w:date="2022-06-22T18:02:00Z"/>
                <w:rFonts w:eastAsia="Times New Roman"/>
                <w:b/>
                <w:bCs/>
                <w:i/>
                <w:iCs/>
                <w:color w:val="000000"/>
                <w:sz w:val="20"/>
                <w:szCs w:val="20"/>
              </w:rPr>
            </w:pPr>
            <w:ins w:id="60" w:author="Rinaldo Rabello" w:date="2022-06-22T18:02:00Z">
              <w:r w:rsidRPr="00D70AFF">
                <w:rPr>
                  <w:rFonts w:eastAsia="Times New Roman"/>
                  <w:b/>
                  <w:bCs/>
                  <w:i/>
                  <w:iCs/>
                  <w:color w:val="000000"/>
                  <w:sz w:val="20"/>
                  <w:szCs w:val="20"/>
                </w:rPr>
                <w:t>298ª Série</w:t>
              </w:r>
            </w:ins>
          </w:p>
        </w:tc>
      </w:tr>
      <w:tr w:rsidR="00DD15C8" w:rsidRPr="00D70AFF" w14:paraId="61964001" w14:textId="77777777" w:rsidTr="00DD15C8">
        <w:trPr>
          <w:gridAfter w:val="1"/>
          <w:wAfter w:w="160" w:type="dxa"/>
          <w:trHeight w:val="494"/>
          <w:jc w:val="right"/>
          <w:ins w:id="61" w:author="Rinaldo Rabello" w:date="2022-06-22T18:02:00Z"/>
          <w:trPrChange w:id="62" w:author="Rinaldo Rabello" w:date="2022-06-22T18:02:00Z">
            <w:trPr>
              <w:gridAfter w:val="1"/>
              <w:wAfter w:w="160" w:type="dxa"/>
              <w:trHeight w:val="494"/>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63" w:author="Rinaldo Rabello" w:date="2022-06-22T18:02: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7D4CD5C8" w14:textId="77777777" w:rsidR="00DD15C8" w:rsidRPr="00D70AFF" w:rsidRDefault="00DD15C8" w:rsidP="00B70A2F">
            <w:pPr>
              <w:spacing w:line="240" w:lineRule="auto"/>
              <w:rPr>
                <w:ins w:id="64" w:author="Rinaldo Rabello" w:date="2022-06-22T18:02:00Z"/>
                <w:rFonts w:eastAsia="Times New Roman"/>
                <w:i/>
                <w:iCs/>
                <w:color w:val="000000"/>
                <w:sz w:val="20"/>
                <w:szCs w:val="20"/>
              </w:rPr>
            </w:pPr>
            <w:ins w:id="65" w:author="Rinaldo Rabello" w:date="2022-06-22T18:02:00Z">
              <w:r w:rsidRPr="00D70AFF">
                <w:rPr>
                  <w:rFonts w:eastAsia="Times New Roman"/>
                  <w:i/>
                  <w:iCs/>
                  <w:color w:val="000000"/>
                  <w:sz w:val="20"/>
                  <w:szCs w:val="20"/>
                </w:rPr>
                <w:t>desde a data da primeira integralização até a Data de Vencimento</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66" w:author="Rinaldo Rabello" w:date="2022-06-22T18:02: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7B26254" w14:textId="77777777" w:rsidR="00DD15C8" w:rsidRPr="00D70AFF" w:rsidRDefault="00DD15C8" w:rsidP="00B70A2F">
            <w:pPr>
              <w:spacing w:line="240" w:lineRule="auto"/>
              <w:jc w:val="center"/>
              <w:rPr>
                <w:ins w:id="67" w:author="Rinaldo Rabello" w:date="2022-06-22T18:02:00Z"/>
                <w:rFonts w:eastAsia="Times New Roman"/>
                <w:i/>
                <w:iCs/>
                <w:color w:val="000000"/>
                <w:sz w:val="20"/>
                <w:szCs w:val="20"/>
              </w:rPr>
            </w:pPr>
            <w:ins w:id="68" w:author="Rinaldo Rabello" w:date="2022-06-22T18:02:00Z">
              <w:r w:rsidRPr="00D70AFF">
                <w:rPr>
                  <w:rFonts w:eastAsia="Times New Roman"/>
                  <w:i/>
                  <w:iCs/>
                  <w:color w:val="000000"/>
                  <w:sz w:val="20"/>
                  <w:szCs w:val="20"/>
                </w:rPr>
                <w:t>8,5000%</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69" w:author="Rinaldo Rabello" w:date="2022-06-22T18:02: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172EFFA" w14:textId="77777777" w:rsidR="00DD15C8" w:rsidRPr="00D70AFF" w:rsidRDefault="00DD15C8" w:rsidP="00B70A2F">
            <w:pPr>
              <w:spacing w:line="240" w:lineRule="auto"/>
              <w:jc w:val="center"/>
              <w:rPr>
                <w:ins w:id="70" w:author="Rinaldo Rabello" w:date="2022-06-22T18:02:00Z"/>
                <w:rFonts w:eastAsia="Times New Roman"/>
                <w:i/>
                <w:iCs/>
                <w:color w:val="000000"/>
                <w:sz w:val="20"/>
                <w:szCs w:val="20"/>
              </w:rPr>
            </w:pPr>
            <w:ins w:id="71" w:author="Rinaldo Rabello" w:date="2022-06-22T18:02:00Z">
              <w:r w:rsidRPr="00D70AFF">
                <w:rPr>
                  <w:rFonts w:eastAsia="Times New Roman"/>
                  <w:i/>
                  <w:iCs/>
                  <w:color w:val="000000"/>
                  <w:sz w:val="20"/>
                  <w:szCs w:val="20"/>
                </w:rPr>
                <w:t>9,0000%</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72" w:author="Rinaldo Rabello" w:date="2022-06-22T18:02: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16D4442" w14:textId="77777777" w:rsidR="00DD15C8" w:rsidRPr="00D70AFF" w:rsidRDefault="00DD15C8" w:rsidP="00B70A2F">
            <w:pPr>
              <w:spacing w:line="240" w:lineRule="auto"/>
              <w:jc w:val="center"/>
              <w:rPr>
                <w:ins w:id="73" w:author="Rinaldo Rabello" w:date="2022-06-22T18:02:00Z"/>
                <w:rFonts w:eastAsia="Times New Roman"/>
                <w:i/>
                <w:iCs/>
                <w:color w:val="000000"/>
                <w:sz w:val="20"/>
                <w:szCs w:val="20"/>
              </w:rPr>
            </w:pPr>
            <w:ins w:id="74" w:author="Rinaldo Rabello" w:date="2022-06-22T18:02:00Z">
              <w:r w:rsidRPr="00D70AFF">
                <w:rPr>
                  <w:rFonts w:eastAsia="Times New Roman"/>
                  <w:i/>
                  <w:iCs/>
                  <w:color w:val="000000"/>
                  <w:sz w:val="20"/>
                  <w:szCs w:val="20"/>
                </w:rPr>
                <w:t>9,0000%</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75" w:author="Rinaldo Rabello" w:date="2022-06-22T18:02: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7E043D0" w14:textId="77777777" w:rsidR="00DD15C8" w:rsidRPr="00D70AFF" w:rsidRDefault="00DD15C8" w:rsidP="00B70A2F">
            <w:pPr>
              <w:spacing w:line="240" w:lineRule="auto"/>
              <w:jc w:val="center"/>
              <w:rPr>
                <w:ins w:id="76" w:author="Rinaldo Rabello" w:date="2022-06-22T18:02:00Z"/>
                <w:rFonts w:eastAsia="Times New Roman"/>
                <w:i/>
                <w:iCs/>
                <w:color w:val="000000"/>
                <w:sz w:val="20"/>
                <w:szCs w:val="20"/>
              </w:rPr>
            </w:pPr>
            <w:ins w:id="77" w:author="Rinaldo Rabello" w:date="2022-06-22T18:02:00Z">
              <w:r w:rsidRPr="00D70AFF">
                <w:rPr>
                  <w:rFonts w:eastAsia="Times New Roman"/>
                  <w:i/>
                  <w:iCs/>
                  <w:color w:val="000000"/>
                  <w:sz w:val="20"/>
                  <w:szCs w:val="20"/>
                </w:rPr>
                <w:t xml:space="preserve"> -</w:t>
              </w:r>
            </w:ins>
          </w:p>
        </w:tc>
      </w:tr>
      <w:tr w:rsidR="00DD15C8" w:rsidRPr="00D70AFF" w14:paraId="541488FF" w14:textId="77777777" w:rsidTr="00DD15C8">
        <w:trPr>
          <w:trHeight w:val="252"/>
          <w:jc w:val="right"/>
          <w:ins w:id="78" w:author="Rinaldo Rabello" w:date="2022-06-22T18:02:00Z"/>
          <w:trPrChange w:id="79"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80"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5C223E1A" w14:textId="77777777" w:rsidR="00DD15C8" w:rsidRPr="00D70AFF" w:rsidRDefault="00DD15C8" w:rsidP="00B70A2F">
            <w:pPr>
              <w:spacing w:line="240" w:lineRule="auto"/>
              <w:rPr>
                <w:ins w:id="81"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82"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28B5602F" w14:textId="77777777" w:rsidR="00DD15C8" w:rsidRPr="00D70AFF" w:rsidRDefault="00DD15C8" w:rsidP="00B70A2F">
            <w:pPr>
              <w:spacing w:line="240" w:lineRule="auto"/>
              <w:rPr>
                <w:ins w:id="83"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84"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137C4C3" w14:textId="77777777" w:rsidR="00DD15C8" w:rsidRPr="00D70AFF" w:rsidRDefault="00DD15C8" w:rsidP="00B70A2F">
            <w:pPr>
              <w:spacing w:line="240" w:lineRule="auto"/>
              <w:rPr>
                <w:ins w:id="85"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86"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638456F0" w14:textId="77777777" w:rsidR="00DD15C8" w:rsidRPr="00D70AFF" w:rsidRDefault="00DD15C8" w:rsidP="00B70A2F">
            <w:pPr>
              <w:spacing w:line="240" w:lineRule="auto"/>
              <w:rPr>
                <w:ins w:id="87"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88"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670816D1" w14:textId="77777777" w:rsidR="00DD15C8" w:rsidRPr="00D70AFF" w:rsidRDefault="00DD15C8" w:rsidP="00B70A2F">
            <w:pPr>
              <w:spacing w:line="240" w:lineRule="auto"/>
              <w:rPr>
                <w:ins w:id="89"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90" w:author="Rinaldo Rabello" w:date="2022-06-22T18:02:00Z">
              <w:tcPr>
                <w:tcW w:w="160" w:type="dxa"/>
                <w:tcBorders>
                  <w:top w:val="nil"/>
                  <w:left w:val="nil"/>
                  <w:bottom w:val="nil"/>
                  <w:right w:val="nil"/>
                </w:tcBorders>
                <w:shd w:val="clear" w:color="auto" w:fill="auto"/>
                <w:noWrap/>
                <w:vAlign w:val="bottom"/>
                <w:hideMark/>
              </w:tcPr>
            </w:tcPrChange>
          </w:tcPr>
          <w:p w14:paraId="3C6043C4" w14:textId="77777777" w:rsidR="00DD15C8" w:rsidRPr="00D70AFF" w:rsidRDefault="00DD15C8" w:rsidP="00B70A2F">
            <w:pPr>
              <w:spacing w:line="240" w:lineRule="auto"/>
              <w:jc w:val="center"/>
              <w:rPr>
                <w:ins w:id="91" w:author="Rinaldo Rabello" w:date="2022-06-22T18:02:00Z"/>
                <w:rFonts w:eastAsia="Times New Roman"/>
                <w:i/>
                <w:iCs/>
                <w:color w:val="000000"/>
                <w:sz w:val="20"/>
                <w:szCs w:val="20"/>
              </w:rPr>
            </w:pPr>
          </w:p>
        </w:tc>
      </w:tr>
      <w:tr w:rsidR="00DD15C8" w:rsidRPr="00D70AFF" w14:paraId="50D1E49C" w14:textId="77777777" w:rsidTr="00DD15C8">
        <w:trPr>
          <w:trHeight w:val="252"/>
          <w:jc w:val="right"/>
          <w:ins w:id="92" w:author="Rinaldo Rabello" w:date="2022-06-22T18:02:00Z"/>
          <w:trPrChange w:id="93"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94"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32D893D3" w14:textId="77777777" w:rsidR="00DD15C8" w:rsidRPr="00D70AFF" w:rsidRDefault="00DD15C8" w:rsidP="00B70A2F">
            <w:pPr>
              <w:spacing w:line="240" w:lineRule="auto"/>
              <w:rPr>
                <w:ins w:id="95"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96"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39ABE2CA" w14:textId="77777777" w:rsidR="00DD15C8" w:rsidRPr="00D70AFF" w:rsidRDefault="00DD15C8" w:rsidP="00B70A2F">
            <w:pPr>
              <w:spacing w:line="240" w:lineRule="auto"/>
              <w:rPr>
                <w:ins w:id="97"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98"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122830C2" w14:textId="77777777" w:rsidR="00DD15C8" w:rsidRPr="00D70AFF" w:rsidRDefault="00DD15C8" w:rsidP="00B70A2F">
            <w:pPr>
              <w:spacing w:line="240" w:lineRule="auto"/>
              <w:rPr>
                <w:ins w:id="99"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00"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2AE33FFF" w14:textId="77777777" w:rsidR="00DD15C8" w:rsidRPr="00D70AFF" w:rsidRDefault="00DD15C8" w:rsidP="00B70A2F">
            <w:pPr>
              <w:spacing w:line="240" w:lineRule="auto"/>
              <w:rPr>
                <w:ins w:id="101"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02"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6B1AD1FB" w14:textId="77777777" w:rsidR="00DD15C8" w:rsidRPr="00D70AFF" w:rsidRDefault="00DD15C8" w:rsidP="00B70A2F">
            <w:pPr>
              <w:spacing w:line="240" w:lineRule="auto"/>
              <w:rPr>
                <w:ins w:id="103"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04" w:author="Rinaldo Rabello" w:date="2022-06-22T18:02:00Z">
              <w:tcPr>
                <w:tcW w:w="160" w:type="dxa"/>
                <w:tcBorders>
                  <w:top w:val="nil"/>
                  <w:left w:val="nil"/>
                  <w:bottom w:val="nil"/>
                  <w:right w:val="nil"/>
                </w:tcBorders>
                <w:shd w:val="clear" w:color="auto" w:fill="auto"/>
                <w:noWrap/>
                <w:vAlign w:val="bottom"/>
                <w:hideMark/>
              </w:tcPr>
            </w:tcPrChange>
          </w:tcPr>
          <w:p w14:paraId="7EF67ACC" w14:textId="77777777" w:rsidR="00DD15C8" w:rsidRPr="00D70AFF" w:rsidRDefault="00DD15C8" w:rsidP="00B70A2F">
            <w:pPr>
              <w:spacing w:line="240" w:lineRule="auto"/>
              <w:rPr>
                <w:ins w:id="105" w:author="Rinaldo Rabello" w:date="2022-06-22T18:02:00Z"/>
                <w:rFonts w:ascii="Times New Roman" w:eastAsia="Times New Roman" w:hAnsi="Times New Roman" w:cs="Times New Roman"/>
                <w:sz w:val="20"/>
                <w:szCs w:val="20"/>
              </w:rPr>
            </w:pPr>
          </w:p>
        </w:tc>
      </w:tr>
      <w:tr w:rsidR="00DD15C8" w:rsidRPr="00D70AFF" w14:paraId="5FF00BF7" w14:textId="77777777" w:rsidTr="00DD15C8">
        <w:trPr>
          <w:trHeight w:val="252"/>
          <w:jc w:val="right"/>
          <w:ins w:id="106" w:author="Rinaldo Rabello" w:date="2022-06-22T18:02:00Z"/>
          <w:trPrChange w:id="107" w:author="Rinaldo Rabello" w:date="2022-06-22T18:02: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108" w:author="Rinaldo Rabello" w:date="2022-06-22T18:02: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1F3C224B" w14:textId="77777777" w:rsidR="00DD15C8" w:rsidRPr="00D70AFF" w:rsidRDefault="00DD15C8" w:rsidP="00B70A2F">
            <w:pPr>
              <w:spacing w:line="240" w:lineRule="auto"/>
              <w:rPr>
                <w:ins w:id="109" w:author="Rinaldo Rabello" w:date="2022-06-22T18:02:00Z"/>
                <w:rFonts w:eastAsia="Times New Roman"/>
                <w:i/>
                <w:iCs/>
                <w:color w:val="000000"/>
                <w:sz w:val="20"/>
                <w:szCs w:val="20"/>
              </w:rPr>
            </w:pPr>
            <w:ins w:id="110" w:author="Rinaldo Rabello" w:date="2022-06-22T18:02:00Z">
              <w:r w:rsidRPr="00D70AFF">
                <w:rPr>
                  <w:rFonts w:eastAsia="Times New Roman"/>
                  <w:i/>
                  <w:iCs/>
                  <w:color w:val="000000"/>
                  <w:sz w:val="20"/>
                  <w:szCs w:val="20"/>
                </w:rPr>
                <w:t>desde a data da primeira integralização até a data de celebração do presente Quarto Aditamento, ou seja, [...]/06/2022 (inclusive)</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11" w:author="Rinaldo Rabello" w:date="2022-06-22T18:02: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0FC671E" w14:textId="77777777" w:rsidR="00DD15C8" w:rsidRPr="00D70AFF" w:rsidRDefault="00DD15C8" w:rsidP="00B70A2F">
            <w:pPr>
              <w:spacing w:line="240" w:lineRule="auto"/>
              <w:jc w:val="center"/>
              <w:rPr>
                <w:ins w:id="112" w:author="Rinaldo Rabello" w:date="2022-06-22T18:02:00Z"/>
                <w:rFonts w:eastAsia="Times New Roman"/>
                <w:i/>
                <w:iCs/>
                <w:color w:val="000000"/>
                <w:sz w:val="20"/>
                <w:szCs w:val="20"/>
              </w:rPr>
            </w:pPr>
            <w:ins w:id="113" w:author="Rinaldo Rabello" w:date="2022-06-22T18:02:00Z">
              <w:r w:rsidRPr="00D70AFF">
                <w:rPr>
                  <w:rFonts w:eastAsia="Times New Roman"/>
                  <w:i/>
                  <w:iCs/>
                  <w:color w:val="000000"/>
                  <w:sz w:val="20"/>
                  <w:szCs w:val="20"/>
                </w:rPr>
                <w:t xml:space="preserve">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14" w:author="Rinaldo Rabello" w:date="2022-06-22T18:02: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E0CDBDD" w14:textId="77777777" w:rsidR="00DD15C8" w:rsidRPr="00D70AFF" w:rsidRDefault="00DD15C8" w:rsidP="00B70A2F">
            <w:pPr>
              <w:spacing w:line="240" w:lineRule="auto"/>
              <w:jc w:val="center"/>
              <w:rPr>
                <w:ins w:id="115" w:author="Rinaldo Rabello" w:date="2022-06-22T18:02:00Z"/>
                <w:rFonts w:eastAsia="Times New Roman"/>
                <w:i/>
                <w:iCs/>
                <w:color w:val="000000"/>
                <w:sz w:val="20"/>
                <w:szCs w:val="20"/>
              </w:rPr>
            </w:pPr>
            <w:ins w:id="116" w:author="Rinaldo Rabello" w:date="2022-06-22T18:02:00Z">
              <w:r w:rsidRPr="00D70AFF">
                <w:rPr>
                  <w:rFonts w:eastAsia="Times New Roman"/>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17" w:author="Rinaldo Rabello" w:date="2022-06-22T18:02: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E5B91B0" w14:textId="77777777" w:rsidR="00DD15C8" w:rsidRPr="00D70AFF" w:rsidRDefault="00DD15C8" w:rsidP="00B70A2F">
            <w:pPr>
              <w:spacing w:line="240" w:lineRule="auto"/>
              <w:jc w:val="center"/>
              <w:rPr>
                <w:ins w:id="118" w:author="Rinaldo Rabello" w:date="2022-06-22T18:02:00Z"/>
                <w:rFonts w:eastAsia="Times New Roman"/>
                <w:i/>
                <w:iCs/>
                <w:color w:val="000000"/>
                <w:sz w:val="20"/>
                <w:szCs w:val="20"/>
              </w:rPr>
            </w:pPr>
            <w:ins w:id="119" w:author="Rinaldo Rabello" w:date="2022-06-22T18:02:00Z">
              <w:r w:rsidRPr="00D70AFF">
                <w:rPr>
                  <w:rFonts w:eastAsia="Times New Roman"/>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20" w:author="Rinaldo Rabello" w:date="2022-06-22T18:02: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79F0F60F" w14:textId="77777777" w:rsidR="00DD15C8" w:rsidRPr="00D70AFF" w:rsidRDefault="00DD15C8" w:rsidP="00B70A2F">
            <w:pPr>
              <w:spacing w:line="240" w:lineRule="auto"/>
              <w:jc w:val="center"/>
              <w:rPr>
                <w:ins w:id="121" w:author="Rinaldo Rabello" w:date="2022-06-22T18:02:00Z"/>
                <w:rFonts w:eastAsia="Times New Roman"/>
                <w:i/>
                <w:iCs/>
                <w:color w:val="000000"/>
                <w:sz w:val="20"/>
                <w:szCs w:val="20"/>
              </w:rPr>
            </w:pPr>
            <w:ins w:id="122" w:author="Rinaldo Rabello" w:date="2022-06-22T18:02:00Z">
              <w:r w:rsidRPr="00D70AFF">
                <w:rPr>
                  <w:rFonts w:eastAsia="Times New Roman"/>
                  <w:i/>
                  <w:iCs/>
                  <w:color w:val="000000"/>
                  <w:sz w:val="20"/>
                  <w:szCs w:val="20"/>
                </w:rPr>
                <w:t>8,5000%</w:t>
              </w:r>
            </w:ins>
          </w:p>
        </w:tc>
        <w:tc>
          <w:tcPr>
            <w:tcW w:w="160" w:type="dxa"/>
            <w:vAlign w:val="center"/>
            <w:hideMark/>
            <w:tcPrChange w:id="123" w:author="Rinaldo Rabello" w:date="2022-06-22T18:02:00Z">
              <w:tcPr>
                <w:tcW w:w="160" w:type="dxa"/>
                <w:vAlign w:val="center"/>
                <w:hideMark/>
              </w:tcPr>
            </w:tcPrChange>
          </w:tcPr>
          <w:p w14:paraId="2C1C9795" w14:textId="77777777" w:rsidR="00DD15C8" w:rsidRPr="00D70AFF" w:rsidRDefault="00DD15C8" w:rsidP="00B70A2F">
            <w:pPr>
              <w:spacing w:line="240" w:lineRule="auto"/>
              <w:rPr>
                <w:ins w:id="124" w:author="Rinaldo Rabello" w:date="2022-06-22T18:02:00Z"/>
                <w:rFonts w:ascii="Times New Roman" w:eastAsia="Times New Roman" w:hAnsi="Times New Roman" w:cs="Times New Roman"/>
                <w:sz w:val="20"/>
                <w:szCs w:val="20"/>
              </w:rPr>
            </w:pPr>
          </w:p>
        </w:tc>
      </w:tr>
      <w:tr w:rsidR="00DD15C8" w:rsidRPr="00D70AFF" w14:paraId="39DE366A" w14:textId="77777777" w:rsidTr="00DD15C8">
        <w:trPr>
          <w:trHeight w:val="252"/>
          <w:jc w:val="right"/>
          <w:ins w:id="125" w:author="Rinaldo Rabello" w:date="2022-06-22T18:02:00Z"/>
          <w:trPrChange w:id="126"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27"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707DE98" w14:textId="77777777" w:rsidR="00DD15C8" w:rsidRPr="00D70AFF" w:rsidRDefault="00DD15C8" w:rsidP="00B70A2F">
            <w:pPr>
              <w:spacing w:line="240" w:lineRule="auto"/>
              <w:rPr>
                <w:ins w:id="128"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29"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23F33B39" w14:textId="77777777" w:rsidR="00DD15C8" w:rsidRPr="00D70AFF" w:rsidRDefault="00DD15C8" w:rsidP="00B70A2F">
            <w:pPr>
              <w:spacing w:line="240" w:lineRule="auto"/>
              <w:rPr>
                <w:ins w:id="130"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31"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4533B08E" w14:textId="77777777" w:rsidR="00DD15C8" w:rsidRPr="00D70AFF" w:rsidRDefault="00DD15C8" w:rsidP="00B70A2F">
            <w:pPr>
              <w:spacing w:line="240" w:lineRule="auto"/>
              <w:rPr>
                <w:ins w:id="132"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33"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6B090FED" w14:textId="77777777" w:rsidR="00DD15C8" w:rsidRPr="00D70AFF" w:rsidRDefault="00DD15C8" w:rsidP="00B70A2F">
            <w:pPr>
              <w:spacing w:line="240" w:lineRule="auto"/>
              <w:rPr>
                <w:ins w:id="134"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35"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55B4D6DB" w14:textId="77777777" w:rsidR="00DD15C8" w:rsidRPr="00D70AFF" w:rsidRDefault="00DD15C8" w:rsidP="00B70A2F">
            <w:pPr>
              <w:spacing w:line="240" w:lineRule="auto"/>
              <w:rPr>
                <w:ins w:id="136"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37" w:author="Rinaldo Rabello" w:date="2022-06-22T18:02:00Z">
              <w:tcPr>
                <w:tcW w:w="160" w:type="dxa"/>
                <w:tcBorders>
                  <w:top w:val="nil"/>
                  <w:left w:val="nil"/>
                  <w:bottom w:val="nil"/>
                  <w:right w:val="nil"/>
                </w:tcBorders>
                <w:shd w:val="clear" w:color="auto" w:fill="auto"/>
                <w:noWrap/>
                <w:vAlign w:val="bottom"/>
                <w:hideMark/>
              </w:tcPr>
            </w:tcPrChange>
          </w:tcPr>
          <w:p w14:paraId="15A36ECC" w14:textId="77777777" w:rsidR="00DD15C8" w:rsidRPr="00D70AFF" w:rsidRDefault="00DD15C8" w:rsidP="00B70A2F">
            <w:pPr>
              <w:spacing w:line="240" w:lineRule="auto"/>
              <w:jc w:val="center"/>
              <w:rPr>
                <w:ins w:id="138" w:author="Rinaldo Rabello" w:date="2022-06-22T18:02:00Z"/>
                <w:rFonts w:eastAsia="Times New Roman"/>
                <w:i/>
                <w:iCs/>
                <w:color w:val="000000"/>
                <w:sz w:val="20"/>
                <w:szCs w:val="20"/>
              </w:rPr>
            </w:pPr>
          </w:p>
        </w:tc>
      </w:tr>
      <w:tr w:rsidR="00DD15C8" w:rsidRPr="00D70AFF" w14:paraId="2B6A084A" w14:textId="77777777" w:rsidTr="00DD15C8">
        <w:trPr>
          <w:trHeight w:val="252"/>
          <w:jc w:val="right"/>
          <w:ins w:id="139" w:author="Rinaldo Rabello" w:date="2022-06-22T18:02:00Z"/>
          <w:trPrChange w:id="140"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41"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CDA6417" w14:textId="77777777" w:rsidR="00DD15C8" w:rsidRPr="00D70AFF" w:rsidRDefault="00DD15C8" w:rsidP="00B70A2F">
            <w:pPr>
              <w:spacing w:line="240" w:lineRule="auto"/>
              <w:rPr>
                <w:ins w:id="142"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43"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013E8932" w14:textId="77777777" w:rsidR="00DD15C8" w:rsidRPr="00D70AFF" w:rsidRDefault="00DD15C8" w:rsidP="00B70A2F">
            <w:pPr>
              <w:spacing w:line="240" w:lineRule="auto"/>
              <w:rPr>
                <w:ins w:id="144"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45"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721F78A" w14:textId="77777777" w:rsidR="00DD15C8" w:rsidRPr="00D70AFF" w:rsidRDefault="00DD15C8" w:rsidP="00B70A2F">
            <w:pPr>
              <w:spacing w:line="240" w:lineRule="auto"/>
              <w:rPr>
                <w:ins w:id="146"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47"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4D2241B3" w14:textId="77777777" w:rsidR="00DD15C8" w:rsidRPr="00D70AFF" w:rsidRDefault="00DD15C8" w:rsidP="00B70A2F">
            <w:pPr>
              <w:spacing w:line="240" w:lineRule="auto"/>
              <w:rPr>
                <w:ins w:id="148"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49"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363F49CB" w14:textId="77777777" w:rsidR="00DD15C8" w:rsidRPr="00D70AFF" w:rsidRDefault="00DD15C8" w:rsidP="00B70A2F">
            <w:pPr>
              <w:spacing w:line="240" w:lineRule="auto"/>
              <w:rPr>
                <w:ins w:id="150"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51" w:author="Rinaldo Rabello" w:date="2022-06-22T18:02:00Z">
              <w:tcPr>
                <w:tcW w:w="160" w:type="dxa"/>
                <w:tcBorders>
                  <w:top w:val="nil"/>
                  <w:left w:val="nil"/>
                  <w:bottom w:val="nil"/>
                  <w:right w:val="nil"/>
                </w:tcBorders>
                <w:shd w:val="clear" w:color="auto" w:fill="auto"/>
                <w:noWrap/>
                <w:vAlign w:val="bottom"/>
                <w:hideMark/>
              </w:tcPr>
            </w:tcPrChange>
          </w:tcPr>
          <w:p w14:paraId="34FEBB73" w14:textId="77777777" w:rsidR="00DD15C8" w:rsidRPr="00D70AFF" w:rsidRDefault="00DD15C8" w:rsidP="00B70A2F">
            <w:pPr>
              <w:spacing w:line="240" w:lineRule="auto"/>
              <w:rPr>
                <w:ins w:id="152" w:author="Rinaldo Rabello" w:date="2022-06-22T18:02:00Z"/>
                <w:rFonts w:ascii="Times New Roman" w:eastAsia="Times New Roman" w:hAnsi="Times New Roman" w:cs="Times New Roman"/>
                <w:sz w:val="20"/>
                <w:szCs w:val="20"/>
              </w:rPr>
            </w:pPr>
          </w:p>
        </w:tc>
      </w:tr>
      <w:tr w:rsidR="00DD15C8" w:rsidRPr="00D70AFF" w14:paraId="1C0F699A" w14:textId="77777777" w:rsidTr="00DD15C8">
        <w:trPr>
          <w:trHeight w:val="252"/>
          <w:jc w:val="right"/>
          <w:ins w:id="153" w:author="Rinaldo Rabello" w:date="2022-06-22T18:02:00Z"/>
          <w:trPrChange w:id="154"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55"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DCCCCBC" w14:textId="77777777" w:rsidR="00DD15C8" w:rsidRPr="00D70AFF" w:rsidRDefault="00DD15C8" w:rsidP="00B70A2F">
            <w:pPr>
              <w:spacing w:line="240" w:lineRule="auto"/>
              <w:rPr>
                <w:ins w:id="156"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57"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54D71792" w14:textId="77777777" w:rsidR="00DD15C8" w:rsidRPr="00D70AFF" w:rsidRDefault="00DD15C8" w:rsidP="00B70A2F">
            <w:pPr>
              <w:spacing w:line="240" w:lineRule="auto"/>
              <w:rPr>
                <w:ins w:id="158"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59"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AB01C9F" w14:textId="77777777" w:rsidR="00DD15C8" w:rsidRPr="00D70AFF" w:rsidRDefault="00DD15C8" w:rsidP="00B70A2F">
            <w:pPr>
              <w:spacing w:line="240" w:lineRule="auto"/>
              <w:rPr>
                <w:ins w:id="160"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61"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3146DEC6" w14:textId="77777777" w:rsidR="00DD15C8" w:rsidRPr="00D70AFF" w:rsidRDefault="00DD15C8" w:rsidP="00B70A2F">
            <w:pPr>
              <w:spacing w:line="240" w:lineRule="auto"/>
              <w:rPr>
                <w:ins w:id="162"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63"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06DD11B3" w14:textId="77777777" w:rsidR="00DD15C8" w:rsidRPr="00D70AFF" w:rsidRDefault="00DD15C8" w:rsidP="00B70A2F">
            <w:pPr>
              <w:spacing w:line="240" w:lineRule="auto"/>
              <w:rPr>
                <w:ins w:id="164"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65" w:author="Rinaldo Rabello" w:date="2022-06-22T18:02:00Z">
              <w:tcPr>
                <w:tcW w:w="160" w:type="dxa"/>
                <w:tcBorders>
                  <w:top w:val="nil"/>
                  <w:left w:val="nil"/>
                  <w:bottom w:val="nil"/>
                  <w:right w:val="nil"/>
                </w:tcBorders>
                <w:shd w:val="clear" w:color="auto" w:fill="auto"/>
                <w:noWrap/>
                <w:vAlign w:val="bottom"/>
                <w:hideMark/>
              </w:tcPr>
            </w:tcPrChange>
          </w:tcPr>
          <w:p w14:paraId="69FCA33E" w14:textId="77777777" w:rsidR="00DD15C8" w:rsidRPr="00D70AFF" w:rsidRDefault="00DD15C8" w:rsidP="00B70A2F">
            <w:pPr>
              <w:spacing w:line="240" w:lineRule="auto"/>
              <w:rPr>
                <w:ins w:id="166" w:author="Rinaldo Rabello" w:date="2022-06-22T18:02:00Z"/>
                <w:rFonts w:ascii="Times New Roman" w:eastAsia="Times New Roman" w:hAnsi="Times New Roman" w:cs="Times New Roman"/>
                <w:sz w:val="20"/>
                <w:szCs w:val="20"/>
              </w:rPr>
            </w:pPr>
          </w:p>
        </w:tc>
      </w:tr>
      <w:tr w:rsidR="00DD15C8" w:rsidRPr="00D70AFF" w14:paraId="1BD00030" w14:textId="77777777" w:rsidTr="00DD15C8">
        <w:trPr>
          <w:trHeight w:val="252"/>
          <w:jc w:val="right"/>
          <w:ins w:id="167" w:author="Rinaldo Rabello" w:date="2022-06-22T18:02:00Z"/>
          <w:trPrChange w:id="168"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69"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652F7E3" w14:textId="77777777" w:rsidR="00DD15C8" w:rsidRPr="00D70AFF" w:rsidRDefault="00DD15C8" w:rsidP="00B70A2F">
            <w:pPr>
              <w:spacing w:line="240" w:lineRule="auto"/>
              <w:rPr>
                <w:ins w:id="170"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71"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07FC8920" w14:textId="77777777" w:rsidR="00DD15C8" w:rsidRPr="00D70AFF" w:rsidRDefault="00DD15C8" w:rsidP="00B70A2F">
            <w:pPr>
              <w:spacing w:line="240" w:lineRule="auto"/>
              <w:rPr>
                <w:ins w:id="172"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73"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7E2532F0" w14:textId="77777777" w:rsidR="00DD15C8" w:rsidRPr="00D70AFF" w:rsidRDefault="00DD15C8" w:rsidP="00B70A2F">
            <w:pPr>
              <w:spacing w:line="240" w:lineRule="auto"/>
              <w:rPr>
                <w:ins w:id="174"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75"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742028BB" w14:textId="77777777" w:rsidR="00DD15C8" w:rsidRPr="00D70AFF" w:rsidRDefault="00DD15C8" w:rsidP="00B70A2F">
            <w:pPr>
              <w:spacing w:line="240" w:lineRule="auto"/>
              <w:rPr>
                <w:ins w:id="176"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77"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10C77E67" w14:textId="77777777" w:rsidR="00DD15C8" w:rsidRPr="00D70AFF" w:rsidRDefault="00DD15C8" w:rsidP="00B70A2F">
            <w:pPr>
              <w:spacing w:line="240" w:lineRule="auto"/>
              <w:rPr>
                <w:ins w:id="178"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79" w:author="Rinaldo Rabello" w:date="2022-06-22T18:02:00Z">
              <w:tcPr>
                <w:tcW w:w="160" w:type="dxa"/>
                <w:tcBorders>
                  <w:top w:val="nil"/>
                  <w:left w:val="nil"/>
                  <w:bottom w:val="nil"/>
                  <w:right w:val="nil"/>
                </w:tcBorders>
                <w:shd w:val="clear" w:color="auto" w:fill="auto"/>
                <w:noWrap/>
                <w:vAlign w:val="bottom"/>
                <w:hideMark/>
              </w:tcPr>
            </w:tcPrChange>
          </w:tcPr>
          <w:p w14:paraId="5049019F" w14:textId="77777777" w:rsidR="00DD15C8" w:rsidRPr="00D70AFF" w:rsidRDefault="00DD15C8" w:rsidP="00B70A2F">
            <w:pPr>
              <w:spacing w:line="240" w:lineRule="auto"/>
              <w:rPr>
                <w:ins w:id="180" w:author="Rinaldo Rabello" w:date="2022-06-22T18:02:00Z"/>
                <w:rFonts w:ascii="Times New Roman" w:eastAsia="Times New Roman" w:hAnsi="Times New Roman" w:cs="Times New Roman"/>
                <w:sz w:val="20"/>
                <w:szCs w:val="20"/>
              </w:rPr>
            </w:pPr>
          </w:p>
        </w:tc>
      </w:tr>
      <w:tr w:rsidR="00DD15C8" w:rsidRPr="00D70AFF" w14:paraId="0AC3BC1E" w14:textId="77777777" w:rsidTr="00DD15C8">
        <w:trPr>
          <w:trHeight w:val="252"/>
          <w:jc w:val="right"/>
          <w:ins w:id="181" w:author="Rinaldo Rabello" w:date="2022-06-22T18:02:00Z"/>
          <w:trPrChange w:id="182" w:author="Rinaldo Rabello" w:date="2022-06-22T18:02: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183" w:author="Rinaldo Rabello" w:date="2022-06-22T18:02: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15A3F999" w14:textId="77777777" w:rsidR="00DD15C8" w:rsidRPr="00D70AFF" w:rsidRDefault="00DD15C8" w:rsidP="00B70A2F">
            <w:pPr>
              <w:spacing w:line="240" w:lineRule="auto"/>
              <w:rPr>
                <w:ins w:id="184" w:author="Rinaldo Rabello" w:date="2022-06-22T18:02:00Z"/>
                <w:rFonts w:eastAsia="Times New Roman"/>
                <w:i/>
                <w:iCs/>
                <w:color w:val="000000"/>
                <w:sz w:val="20"/>
                <w:szCs w:val="20"/>
              </w:rPr>
            </w:pPr>
            <w:ins w:id="185" w:author="Rinaldo Rabello" w:date="2022-06-22T18:02:00Z">
              <w:r w:rsidRPr="00D70AFF">
                <w:rPr>
                  <w:rFonts w:eastAsia="Times New Roman"/>
                  <w:i/>
                  <w:iCs/>
                  <w:color w:val="000000"/>
                  <w:sz w:val="20"/>
                  <w:szCs w:val="20"/>
                </w:rPr>
                <w:t xml:space="preserve">desde a data de celebração do presente Quarto Aditamento, ou seja, [...]/06/2022 (exclusive), até a Data de Vencimento </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86" w:author="Rinaldo Rabello" w:date="2022-06-22T18:02: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EAB12FC" w14:textId="77777777" w:rsidR="00DD15C8" w:rsidRPr="00D70AFF" w:rsidRDefault="00DD15C8" w:rsidP="00B70A2F">
            <w:pPr>
              <w:spacing w:line="240" w:lineRule="auto"/>
              <w:jc w:val="center"/>
              <w:rPr>
                <w:ins w:id="187" w:author="Rinaldo Rabello" w:date="2022-06-22T18:02:00Z"/>
                <w:rFonts w:eastAsia="Times New Roman"/>
                <w:i/>
                <w:iCs/>
                <w:color w:val="000000"/>
                <w:sz w:val="20"/>
                <w:szCs w:val="20"/>
              </w:rPr>
            </w:pPr>
            <w:ins w:id="188" w:author="Rinaldo Rabello" w:date="2022-06-22T18:02:00Z">
              <w:r w:rsidRPr="00D70AFF">
                <w:rPr>
                  <w:rFonts w:eastAsia="Times New Roman"/>
                  <w:i/>
                  <w:iCs/>
                  <w:color w:val="000000"/>
                  <w:sz w:val="20"/>
                  <w:szCs w:val="20"/>
                </w:rPr>
                <w:t xml:space="preserve"> -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89" w:author="Rinaldo Rabello" w:date="2022-06-22T18:02: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404346D" w14:textId="77777777" w:rsidR="00DD15C8" w:rsidRPr="00D70AFF" w:rsidRDefault="00DD15C8" w:rsidP="00B70A2F">
            <w:pPr>
              <w:spacing w:line="240" w:lineRule="auto"/>
              <w:jc w:val="center"/>
              <w:rPr>
                <w:ins w:id="190" w:author="Rinaldo Rabello" w:date="2022-06-22T18:02:00Z"/>
                <w:rFonts w:eastAsia="Times New Roman"/>
                <w:i/>
                <w:iCs/>
                <w:color w:val="000000"/>
                <w:sz w:val="20"/>
                <w:szCs w:val="20"/>
              </w:rPr>
            </w:pPr>
            <w:ins w:id="191" w:author="Rinaldo Rabello" w:date="2022-06-22T18:02:00Z">
              <w:r w:rsidRPr="00D70AFF">
                <w:rPr>
                  <w:rFonts w:eastAsia="Times New Roman"/>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92" w:author="Rinaldo Rabello" w:date="2022-06-22T18:02: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05BFC23" w14:textId="77777777" w:rsidR="00DD15C8" w:rsidRPr="00D70AFF" w:rsidRDefault="00DD15C8" w:rsidP="00B70A2F">
            <w:pPr>
              <w:spacing w:line="240" w:lineRule="auto"/>
              <w:jc w:val="center"/>
              <w:rPr>
                <w:ins w:id="193" w:author="Rinaldo Rabello" w:date="2022-06-22T18:02:00Z"/>
                <w:rFonts w:eastAsia="Times New Roman"/>
                <w:i/>
                <w:iCs/>
                <w:color w:val="000000"/>
                <w:sz w:val="20"/>
                <w:szCs w:val="20"/>
              </w:rPr>
            </w:pPr>
            <w:ins w:id="194" w:author="Rinaldo Rabello" w:date="2022-06-22T18:02:00Z">
              <w:r w:rsidRPr="00D70AFF">
                <w:rPr>
                  <w:rFonts w:eastAsia="Times New Roman"/>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95" w:author="Rinaldo Rabello" w:date="2022-06-22T18:02: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3E48994" w14:textId="77777777" w:rsidR="00DD15C8" w:rsidRPr="00D70AFF" w:rsidRDefault="00DD15C8" w:rsidP="00B70A2F">
            <w:pPr>
              <w:spacing w:line="240" w:lineRule="auto"/>
              <w:jc w:val="center"/>
              <w:rPr>
                <w:ins w:id="196" w:author="Rinaldo Rabello" w:date="2022-06-22T18:02:00Z"/>
                <w:rFonts w:eastAsia="Times New Roman"/>
                <w:i/>
                <w:iCs/>
                <w:color w:val="000000"/>
                <w:sz w:val="20"/>
                <w:szCs w:val="20"/>
              </w:rPr>
            </w:pPr>
            <w:ins w:id="197" w:author="Rinaldo Rabello" w:date="2022-06-22T18:02:00Z">
              <w:r w:rsidRPr="00D70AFF">
                <w:rPr>
                  <w:rFonts w:eastAsia="Times New Roman"/>
                  <w:i/>
                  <w:iCs/>
                  <w:color w:val="000000"/>
                  <w:sz w:val="20"/>
                  <w:szCs w:val="20"/>
                </w:rPr>
                <w:t>9,0000%</w:t>
              </w:r>
            </w:ins>
          </w:p>
        </w:tc>
        <w:tc>
          <w:tcPr>
            <w:tcW w:w="160" w:type="dxa"/>
            <w:vAlign w:val="center"/>
            <w:hideMark/>
            <w:tcPrChange w:id="198" w:author="Rinaldo Rabello" w:date="2022-06-22T18:02:00Z">
              <w:tcPr>
                <w:tcW w:w="160" w:type="dxa"/>
                <w:vAlign w:val="center"/>
                <w:hideMark/>
              </w:tcPr>
            </w:tcPrChange>
          </w:tcPr>
          <w:p w14:paraId="517EDBD1" w14:textId="77777777" w:rsidR="00DD15C8" w:rsidRPr="00D70AFF" w:rsidRDefault="00DD15C8" w:rsidP="00B70A2F">
            <w:pPr>
              <w:spacing w:line="240" w:lineRule="auto"/>
              <w:rPr>
                <w:ins w:id="199" w:author="Rinaldo Rabello" w:date="2022-06-22T18:02:00Z"/>
                <w:rFonts w:ascii="Times New Roman" w:eastAsia="Times New Roman" w:hAnsi="Times New Roman" w:cs="Times New Roman"/>
                <w:sz w:val="20"/>
                <w:szCs w:val="20"/>
              </w:rPr>
            </w:pPr>
          </w:p>
        </w:tc>
      </w:tr>
      <w:tr w:rsidR="00DD15C8" w:rsidRPr="00D70AFF" w14:paraId="2FBB241A" w14:textId="77777777" w:rsidTr="00DD15C8">
        <w:trPr>
          <w:trHeight w:val="252"/>
          <w:jc w:val="right"/>
          <w:ins w:id="200" w:author="Rinaldo Rabello" w:date="2022-06-22T18:02:00Z"/>
          <w:trPrChange w:id="201"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02"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214808D" w14:textId="77777777" w:rsidR="00DD15C8" w:rsidRPr="00D70AFF" w:rsidRDefault="00DD15C8" w:rsidP="00B70A2F">
            <w:pPr>
              <w:spacing w:line="240" w:lineRule="auto"/>
              <w:rPr>
                <w:ins w:id="203"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04"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379456CC" w14:textId="77777777" w:rsidR="00DD15C8" w:rsidRPr="00D70AFF" w:rsidRDefault="00DD15C8" w:rsidP="00B70A2F">
            <w:pPr>
              <w:spacing w:line="240" w:lineRule="auto"/>
              <w:rPr>
                <w:ins w:id="205"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06"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0D2A514" w14:textId="77777777" w:rsidR="00DD15C8" w:rsidRPr="00D70AFF" w:rsidRDefault="00DD15C8" w:rsidP="00B70A2F">
            <w:pPr>
              <w:spacing w:line="240" w:lineRule="auto"/>
              <w:rPr>
                <w:ins w:id="207"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08"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3C13C95B" w14:textId="77777777" w:rsidR="00DD15C8" w:rsidRPr="00D70AFF" w:rsidRDefault="00DD15C8" w:rsidP="00B70A2F">
            <w:pPr>
              <w:spacing w:line="240" w:lineRule="auto"/>
              <w:rPr>
                <w:ins w:id="209"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10"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5E2080C6" w14:textId="77777777" w:rsidR="00DD15C8" w:rsidRPr="00D70AFF" w:rsidRDefault="00DD15C8" w:rsidP="00B70A2F">
            <w:pPr>
              <w:spacing w:line="240" w:lineRule="auto"/>
              <w:rPr>
                <w:ins w:id="211"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12" w:author="Rinaldo Rabello" w:date="2022-06-22T18:02:00Z">
              <w:tcPr>
                <w:tcW w:w="160" w:type="dxa"/>
                <w:tcBorders>
                  <w:top w:val="nil"/>
                  <w:left w:val="nil"/>
                  <w:bottom w:val="nil"/>
                  <w:right w:val="nil"/>
                </w:tcBorders>
                <w:shd w:val="clear" w:color="auto" w:fill="auto"/>
                <w:noWrap/>
                <w:vAlign w:val="bottom"/>
                <w:hideMark/>
              </w:tcPr>
            </w:tcPrChange>
          </w:tcPr>
          <w:p w14:paraId="1FF9082B" w14:textId="77777777" w:rsidR="00DD15C8" w:rsidRPr="00D70AFF" w:rsidRDefault="00DD15C8" w:rsidP="00B70A2F">
            <w:pPr>
              <w:spacing w:line="240" w:lineRule="auto"/>
              <w:jc w:val="center"/>
              <w:rPr>
                <w:ins w:id="213" w:author="Rinaldo Rabello" w:date="2022-06-22T18:02:00Z"/>
                <w:rFonts w:eastAsia="Times New Roman"/>
                <w:i/>
                <w:iCs/>
                <w:color w:val="000000"/>
                <w:sz w:val="20"/>
                <w:szCs w:val="20"/>
              </w:rPr>
            </w:pPr>
          </w:p>
        </w:tc>
      </w:tr>
      <w:tr w:rsidR="00DD15C8" w:rsidRPr="00D70AFF" w14:paraId="0E9F56DA" w14:textId="77777777" w:rsidTr="00DD15C8">
        <w:trPr>
          <w:trHeight w:val="252"/>
          <w:jc w:val="right"/>
          <w:ins w:id="214" w:author="Rinaldo Rabello" w:date="2022-06-22T18:02:00Z"/>
          <w:trPrChange w:id="215"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16"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3964C20D" w14:textId="77777777" w:rsidR="00DD15C8" w:rsidRPr="00D70AFF" w:rsidRDefault="00DD15C8" w:rsidP="00B70A2F">
            <w:pPr>
              <w:spacing w:line="240" w:lineRule="auto"/>
              <w:rPr>
                <w:ins w:id="217"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18"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697546EF" w14:textId="77777777" w:rsidR="00DD15C8" w:rsidRPr="00D70AFF" w:rsidRDefault="00DD15C8" w:rsidP="00B70A2F">
            <w:pPr>
              <w:spacing w:line="240" w:lineRule="auto"/>
              <w:rPr>
                <w:ins w:id="219"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20"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32F3356" w14:textId="77777777" w:rsidR="00DD15C8" w:rsidRPr="00D70AFF" w:rsidRDefault="00DD15C8" w:rsidP="00B70A2F">
            <w:pPr>
              <w:spacing w:line="240" w:lineRule="auto"/>
              <w:rPr>
                <w:ins w:id="221"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22"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54D15564" w14:textId="77777777" w:rsidR="00DD15C8" w:rsidRPr="00D70AFF" w:rsidRDefault="00DD15C8" w:rsidP="00B70A2F">
            <w:pPr>
              <w:spacing w:line="240" w:lineRule="auto"/>
              <w:rPr>
                <w:ins w:id="223"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24"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7DC5AD6C" w14:textId="77777777" w:rsidR="00DD15C8" w:rsidRPr="00D70AFF" w:rsidRDefault="00DD15C8" w:rsidP="00B70A2F">
            <w:pPr>
              <w:spacing w:line="240" w:lineRule="auto"/>
              <w:rPr>
                <w:ins w:id="225"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26" w:author="Rinaldo Rabello" w:date="2022-06-22T18:02:00Z">
              <w:tcPr>
                <w:tcW w:w="160" w:type="dxa"/>
                <w:tcBorders>
                  <w:top w:val="nil"/>
                  <w:left w:val="nil"/>
                  <w:bottom w:val="nil"/>
                  <w:right w:val="nil"/>
                </w:tcBorders>
                <w:shd w:val="clear" w:color="auto" w:fill="auto"/>
                <w:noWrap/>
                <w:vAlign w:val="bottom"/>
                <w:hideMark/>
              </w:tcPr>
            </w:tcPrChange>
          </w:tcPr>
          <w:p w14:paraId="239B0F1B" w14:textId="77777777" w:rsidR="00DD15C8" w:rsidRPr="00D70AFF" w:rsidRDefault="00DD15C8" w:rsidP="00B70A2F">
            <w:pPr>
              <w:spacing w:line="240" w:lineRule="auto"/>
              <w:rPr>
                <w:ins w:id="227" w:author="Rinaldo Rabello" w:date="2022-06-22T18:02:00Z"/>
                <w:rFonts w:ascii="Times New Roman" w:eastAsia="Times New Roman" w:hAnsi="Times New Roman" w:cs="Times New Roman"/>
                <w:sz w:val="20"/>
                <w:szCs w:val="20"/>
              </w:rPr>
            </w:pPr>
          </w:p>
        </w:tc>
      </w:tr>
      <w:tr w:rsidR="00DD15C8" w:rsidRPr="00D70AFF" w14:paraId="381DF516" w14:textId="77777777" w:rsidTr="00DD15C8">
        <w:trPr>
          <w:trHeight w:val="252"/>
          <w:jc w:val="right"/>
          <w:ins w:id="228" w:author="Rinaldo Rabello" w:date="2022-06-22T18:02:00Z"/>
          <w:trPrChange w:id="229"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30"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1D3AD15" w14:textId="77777777" w:rsidR="00DD15C8" w:rsidRPr="00D70AFF" w:rsidRDefault="00DD15C8" w:rsidP="00B70A2F">
            <w:pPr>
              <w:spacing w:line="240" w:lineRule="auto"/>
              <w:rPr>
                <w:ins w:id="231"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32"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00A3C7D7" w14:textId="77777777" w:rsidR="00DD15C8" w:rsidRPr="00D70AFF" w:rsidRDefault="00DD15C8" w:rsidP="00B70A2F">
            <w:pPr>
              <w:spacing w:line="240" w:lineRule="auto"/>
              <w:rPr>
                <w:ins w:id="233"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34"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263621FA" w14:textId="77777777" w:rsidR="00DD15C8" w:rsidRPr="00D70AFF" w:rsidRDefault="00DD15C8" w:rsidP="00B70A2F">
            <w:pPr>
              <w:spacing w:line="240" w:lineRule="auto"/>
              <w:rPr>
                <w:ins w:id="235"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36"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05C2475F" w14:textId="77777777" w:rsidR="00DD15C8" w:rsidRPr="00D70AFF" w:rsidRDefault="00DD15C8" w:rsidP="00B70A2F">
            <w:pPr>
              <w:spacing w:line="240" w:lineRule="auto"/>
              <w:rPr>
                <w:ins w:id="237"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38"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0938B46F" w14:textId="77777777" w:rsidR="00DD15C8" w:rsidRPr="00D70AFF" w:rsidRDefault="00DD15C8" w:rsidP="00B70A2F">
            <w:pPr>
              <w:spacing w:line="240" w:lineRule="auto"/>
              <w:rPr>
                <w:ins w:id="239"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40" w:author="Rinaldo Rabello" w:date="2022-06-22T18:02:00Z">
              <w:tcPr>
                <w:tcW w:w="160" w:type="dxa"/>
                <w:tcBorders>
                  <w:top w:val="nil"/>
                  <w:left w:val="nil"/>
                  <w:bottom w:val="nil"/>
                  <w:right w:val="nil"/>
                </w:tcBorders>
                <w:shd w:val="clear" w:color="auto" w:fill="auto"/>
                <w:noWrap/>
                <w:vAlign w:val="bottom"/>
                <w:hideMark/>
              </w:tcPr>
            </w:tcPrChange>
          </w:tcPr>
          <w:p w14:paraId="5F6EC8E5" w14:textId="77777777" w:rsidR="00DD15C8" w:rsidRPr="00D70AFF" w:rsidRDefault="00DD15C8" w:rsidP="00B70A2F">
            <w:pPr>
              <w:spacing w:line="240" w:lineRule="auto"/>
              <w:rPr>
                <w:ins w:id="241" w:author="Rinaldo Rabello" w:date="2022-06-22T18:02:00Z"/>
                <w:rFonts w:ascii="Times New Roman" w:eastAsia="Times New Roman" w:hAnsi="Times New Roman" w:cs="Times New Roman"/>
                <w:sz w:val="20"/>
                <w:szCs w:val="20"/>
              </w:rPr>
            </w:pPr>
          </w:p>
        </w:tc>
      </w:tr>
      <w:tr w:rsidR="00DD15C8" w:rsidRPr="00D70AFF" w14:paraId="40ECEDE8" w14:textId="77777777" w:rsidTr="00DD15C8">
        <w:trPr>
          <w:trHeight w:val="252"/>
          <w:jc w:val="right"/>
          <w:ins w:id="242" w:author="Rinaldo Rabello" w:date="2022-06-22T18:02:00Z"/>
          <w:trPrChange w:id="243"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44"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705020C2" w14:textId="77777777" w:rsidR="00DD15C8" w:rsidRPr="00D70AFF" w:rsidRDefault="00DD15C8" w:rsidP="00B70A2F">
            <w:pPr>
              <w:spacing w:line="240" w:lineRule="auto"/>
              <w:rPr>
                <w:ins w:id="245"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46"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4D05B587" w14:textId="77777777" w:rsidR="00DD15C8" w:rsidRPr="00D70AFF" w:rsidRDefault="00DD15C8" w:rsidP="00B70A2F">
            <w:pPr>
              <w:spacing w:line="240" w:lineRule="auto"/>
              <w:rPr>
                <w:ins w:id="247"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48"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6F11CA0A" w14:textId="77777777" w:rsidR="00DD15C8" w:rsidRPr="00D70AFF" w:rsidRDefault="00DD15C8" w:rsidP="00B70A2F">
            <w:pPr>
              <w:spacing w:line="240" w:lineRule="auto"/>
              <w:rPr>
                <w:ins w:id="249"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50"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1880E536" w14:textId="77777777" w:rsidR="00DD15C8" w:rsidRPr="00D70AFF" w:rsidRDefault="00DD15C8" w:rsidP="00B70A2F">
            <w:pPr>
              <w:spacing w:line="240" w:lineRule="auto"/>
              <w:rPr>
                <w:ins w:id="251"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52"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23E5FA99" w14:textId="77777777" w:rsidR="00DD15C8" w:rsidRPr="00D70AFF" w:rsidRDefault="00DD15C8" w:rsidP="00B70A2F">
            <w:pPr>
              <w:spacing w:line="240" w:lineRule="auto"/>
              <w:rPr>
                <w:ins w:id="253"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54" w:author="Rinaldo Rabello" w:date="2022-06-22T18:02:00Z">
              <w:tcPr>
                <w:tcW w:w="160" w:type="dxa"/>
                <w:tcBorders>
                  <w:top w:val="nil"/>
                  <w:left w:val="nil"/>
                  <w:bottom w:val="nil"/>
                  <w:right w:val="nil"/>
                </w:tcBorders>
                <w:shd w:val="clear" w:color="auto" w:fill="auto"/>
                <w:noWrap/>
                <w:vAlign w:val="bottom"/>
                <w:hideMark/>
              </w:tcPr>
            </w:tcPrChange>
          </w:tcPr>
          <w:p w14:paraId="48CB78FA" w14:textId="77777777" w:rsidR="00DD15C8" w:rsidRPr="00D70AFF" w:rsidRDefault="00DD15C8" w:rsidP="00B70A2F">
            <w:pPr>
              <w:spacing w:line="240" w:lineRule="auto"/>
              <w:rPr>
                <w:ins w:id="255" w:author="Rinaldo Rabello" w:date="2022-06-22T18:02:00Z"/>
                <w:rFonts w:ascii="Times New Roman" w:eastAsia="Times New Roman" w:hAnsi="Times New Roman" w:cs="Times New Roman"/>
                <w:sz w:val="20"/>
                <w:szCs w:val="20"/>
              </w:rPr>
            </w:pPr>
          </w:p>
        </w:tc>
      </w:tr>
    </w:tbl>
    <w:p w14:paraId="72259A52" w14:textId="339B8F75" w:rsidR="00817C32" w:rsidRPr="00817C32" w:rsidDel="00DD15C8" w:rsidRDefault="00817C32" w:rsidP="00817C32">
      <w:pPr>
        <w:spacing w:after="0"/>
        <w:ind w:left="567"/>
        <w:jc w:val="both"/>
        <w:rPr>
          <w:del w:id="256" w:author="Rinaldo Rabello" w:date="2022-06-22T18:02:00Z"/>
          <w:i/>
          <w:iCs/>
          <w:sz w:val="20"/>
          <w:szCs w:val="20"/>
        </w:rPr>
      </w:pPr>
      <w:del w:id="257" w:author="Rinaldo Rabello" w:date="2022-06-22T18:02:00Z">
        <w:r w:rsidRPr="00817C32" w:rsidDel="00DD15C8">
          <w:rPr>
            <w:rFonts w:eastAsia="Arial Unicode MS" w:cstheme="minorHAnsi"/>
            <w:i/>
            <w:iCs/>
            <w:color w:val="000000"/>
            <w:sz w:val="20"/>
            <w:szCs w:val="20"/>
          </w:rPr>
          <w:delText>8</w:delText>
        </w:r>
        <w:r w:rsidRPr="00817C32" w:rsidDel="00DD15C8">
          <w:rPr>
            <w:rFonts w:cstheme="minorHAnsi"/>
            <w:i/>
            <w:iCs/>
            <w:sz w:val="20"/>
            <w:szCs w:val="20"/>
          </w:rPr>
          <w:delText>,5000 (oito inteiros e cinco mil décimos de milésimos)</w:delText>
        </w:r>
        <w:r w:rsidR="006A4A11" w:rsidRPr="006A4A11" w:rsidDel="00DD15C8">
          <w:rPr>
            <w:rFonts w:cstheme="minorHAnsi"/>
            <w:i/>
            <w:iCs/>
            <w:sz w:val="20"/>
            <w:szCs w:val="20"/>
          </w:rPr>
          <w:delText xml:space="preserve"> </w:delText>
        </w:r>
        <w:r w:rsidR="006A4A11" w:rsidRPr="007905FA" w:rsidDel="00DD15C8">
          <w:rPr>
            <w:rFonts w:cstheme="minorHAnsi"/>
            <w:i/>
            <w:iCs/>
            <w:sz w:val="20"/>
            <w:szCs w:val="20"/>
          </w:rPr>
          <w:delText>no caso da 295ª Série e 9</w:delText>
        </w:r>
        <w:r w:rsidR="006D0E24" w:rsidDel="00DD15C8">
          <w:rPr>
            <w:rFonts w:cstheme="minorHAnsi"/>
            <w:i/>
            <w:iCs/>
            <w:sz w:val="20"/>
            <w:szCs w:val="20"/>
          </w:rPr>
          <w:delText>,00</w:delText>
        </w:r>
        <w:r w:rsidR="006A4A11" w:rsidRPr="007905FA" w:rsidDel="00DD15C8">
          <w:rPr>
            <w:rFonts w:cstheme="minorHAnsi"/>
            <w:i/>
            <w:iCs/>
            <w:sz w:val="20"/>
            <w:szCs w:val="20"/>
          </w:rPr>
          <w:delText xml:space="preserve"> (nove inteiros) no caso das 296ª, 297ª e 298ª Séries</w:delText>
        </w:r>
        <w:bookmarkEnd w:id="32"/>
        <w:r w:rsidR="006A4A11" w:rsidDel="00DD15C8">
          <w:rPr>
            <w:rFonts w:cstheme="minorHAnsi"/>
            <w:i/>
            <w:iCs/>
            <w:sz w:val="20"/>
            <w:szCs w:val="20"/>
          </w:rPr>
          <w:delText>,</w:delText>
        </w:r>
        <w:r w:rsidRPr="00817C32" w:rsidDel="00DD15C8">
          <w:rPr>
            <w:rFonts w:cstheme="minorHAnsi"/>
            <w:i/>
            <w:iCs/>
            <w:sz w:val="20"/>
            <w:szCs w:val="20"/>
          </w:rPr>
          <w:delText xml:space="preserve"> até a Data de Aniversário imediatamente posterior à Data do Completion Financeiro</w:delText>
        </w:r>
        <w:r w:rsidRPr="00817C32" w:rsidDel="00DD15C8">
          <w:rPr>
            <w:rFonts w:eastAsia="Arial Unicode MS" w:cstheme="minorHAnsi"/>
            <w:i/>
            <w:iCs/>
            <w:color w:val="000000"/>
            <w:sz w:val="20"/>
            <w:szCs w:val="20"/>
          </w:rPr>
          <w:delText xml:space="preserve">; e </w:delText>
        </w:r>
        <w:bookmarkStart w:id="258" w:name="_Hlk104494425"/>
        <w:r w:rsidR="00E02391" w:rsidDel="00DD15C8">
          <w:rPr>
            <w:rFonts w:cstheme="minorHAnsi"/>
            <w:i/>
            <w:iCs/>
            <w:sz w:val="20"/>
            <w:szCs w:val="20"/>
          </w:rPr>
          <w:delText>8</w:delText>
        </w:r>
        <w:r w:rsidR="006A4A11" w:rsidRPr="00817C32" w:rsidDel="00DD15C8">
          <w:rPr>
            <w:rFonts w:cstheme="minorHAnsi"/>
            <w:i/>
            <w:iCs/>
            <w:sz w:val="20"/>
            <w:szCs w:val="20"/>
          </w:rPr>
          <w:delText>,5000 (oito inteiros e cinco mil décimos de milésimos)</w:delText>
        </w:r>
        <w:r w:rsidR="006A4A11" w:rsidRPr="006A4A11" w:rsidDel="00DD15C8">
          <w:rPr>
            <w:rFonts w:cstheme="minorHAnsi"/>
            <w:i/>
            <w:iCs/>
            <w:sz w:val="20"/>
            <w:szCs w:val="20"/>
          </w:rPr>
          <w:delText xml:space="preserve"> </w:delText>
        </w:r>
        <w:r w:rsidR="006A4A11" w:rsidRPr="007905FA" w:rsidDel="00DD15C8">
          <w:rPr>
            <w:rFonts w:cstheme="minorHAnsi"/>
            <w:i/>
            <w:iCs/>
            <w:sz w:val="20"/>
            <w:szCs w:val="20"/>
          </w:rPr>
          <w:delText>no caso da 295ª Série e 9</w:delText>
        </w:r>
        <w:r w:rsidR="006D0E24" w:rsidDel="00DD15C8">
          <w:rPr>
            <w:rFonts w:cstheme="minorHAnsi"/>
            <w:i/>
            <w:iCs/>
            <w:sz w:val="20"/>
            <w:szCs w:val="20"/>
          </w:rPr>
          <w:delText>,00</w:delText>
        </w:r>
        <w:r w:rsidR="006A4A11" w:rsidRPr="007905FA" w:rsidDel="00DD15C8">
          <w:rPr>
            <w:rFonts w:cstheme="minorHAnsi"/>
            <w:i/>
            <w:iCs/>
            <w:sz w:val="20"/>
            <w:szCs w:val="20"/>
          </w:rPr>
          <w:delText xml:space="preserve"> (nove inteiros) no caso das 296ª, 297ª e 298ª Séries</w:delText>
        </w:r>
        <w:bookmarkEnd w:id="258"/>
        <w:r w:rsidR="006A4A11" w:rsidDel="00DD15C8">
          <w:rPr>
            <w:rFonts w:cstheme="minorHAnsi"/>
            <w:i/>
            <w:iCs/>
            <w:sz w:val="20"/>
            <w:szCs w:val="20"/>
          </w:rPr>
          <w:delText>,</w:delText>
        </w:r>
        <w:r w:rsidRPr="00817C32" w:rsidDel="00DD15C8">
          <w:rPr>
            <w:rFonts w:cstheme="minorHAnsi"/>
            <w:i/>
            <w:iCs/>
            <w:sz w:val="20"/>
            <w:szCs w:val="20"/>
          </w:rPr>
          <w:delText xml:space="preserve"> após a Data de Aniversário imediatamente posterior à Data do Completion Financeiro;”</w:delText>
        </w:r>
      </w:del>
    </w:p>
    <w:p w14:paraId="43073B1E" w14:textId="77777777" w:rsidR="00817C32" w:rsidRDefault="00817C32" w:rsidP="002B6E7F">
      <w:pPr>
        <w:spacing w:after="0"/>
        <w:jc w:val="both"/>
        <w:rPr>
          <w:sz w:val="20"/>
          <w:szCs w:val="20"/>
        </w:rPr>
      </w:pPr>
    </w:p>
    <w:p w14:paraId="450E4D7C" w14:textId="6E235C0A"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ins w:id="259" w:author="Rinaldo Rabello" w:date="2022-06-22T18:03:00Z">
        <w:r w:rsidR="00DD15C8">
          <w:rPr>
            <w:sz w:val="20"/>
            <w:szCs w:val="20"/>
          </w:rPr>
          <w:t>s Partes</w:t>
        </w:r>
      </w:ins>
      <w:r w:rsidR="00EA3857">
        <w:rPr>
          <w:sz w:val="20"/>
          <w:szCs w:val="20"/>
        </w:rPr>
        <w:t xml:space="preserve"> </w:t>
      </w:r>
      <w:del w:id="260" w:author="Rinaldo Rabello" w:date="2022-06-22T18:03:00Z">
        <w:r w:rsidR="00EA3857" w:rsidRPr="007A60CF" w:rsidDel="00DD15C8">
          <w:rPr>
            <w:sz w:val="20"/>
            <w:szCs w:val="20"/>
          </w:rPr>
          <w:delText xml:space="preserve">Securitizadora </w:delText>
        </w:r>
      </w:del>
      <w:r w:rsidR="00EA3857" w:rsidRPr="007A60CF">
        <w:rPr>
          <w:sz w:val="20"/>
          <w:szCs w:val="20"/>
        </w:rPr>
        <w:t>resolve</w:t>
      </w:r>
      <w:ins w:id="261" w:author="Rinaldo Rabello" w:date="2022-06-22T18:03:00Z">
        <w:r w:rsidR="00DD15C8">
          <w:rPr>
            <w:sz w:val="20"/>
            <w:szCs w:val="20"/>
          </w:rPr>
          <w:t>m</w:t>
        </w:r>
      </w:ins>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(ii) validação do indicador de disponibilidade do item “i” por engenheiro independente, a ser indicado pela Devedora e aprovado pela Emissora; e (iii) comprovação de quitação pelos fornecedores, no prazo de até 02 (dois) dias contados da data do recebimento e/ou pagamento dos fornecedores, mediante a apresentação à Emissora,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44018534" w:rsidR="006519A4" w:rsidRDefault="006519A4" w:rsidP="006519A4">
      <w:pPr>
        <w:spacing w:after="0"/>
        <w:jc w:val="both"/>
        <w:rPr>
          <w:sz w:val="20"/>
          <w:szCs w:val="20"/>
        </w:rPr>
      </w:pPr>
      <w:r>
        <w:rPr>
          <w:sz w:val="20"/>
          <w:szCs w:val="20"/>
        </w:rPr>
        <w:t>3.6.</w:t>
      </w:r>
      <w:r>
        <w:rPr>
          <w:sz w:val="20"/>
          <w:szCs w:val="20"/>
        </w:rPr>
        <w:tab/>
        <w:t>A</w:t>
      </w:r>
      <w:ins w:id="262" w:author="Rinaldo Rabello" w:date="2022-06-22T18:47:00Z">
        <w:r w:rsidR="00142F21">
          <w:rPr>
            <w:sz w:val="20"/>
            <w:szCs w:val="20"/>
          </w:rPr>
          <w:t>s</w:t>
        </w:r>
      </w:ins>
      <w:r>
        <w:rPr>
          <w:sz w:val="20"/>
          <w:szCs w:val="20"/>
        </w:rPr>
        <w:t xml:space="preserve"> </w:t>
      </w:r>
      <w:ins w:id="263" w:author="Rinaldo Rabello" w:date="2022-06-22T18:47:00Z">
        <w:r w:rsidR="00142F21">
          <w:rPr>
            <w:sz w:val="20"/>
            <w:szCs w:val="20"/>
          </w:rPr>
          <w:t>Partes</w:t>
        </w:r>
      </w:ins>
      <w:del w:id="264" w:author="Rinaldo Rabello" w:date="2022-06-22T18:47:00Z">
        <w:r w:rsidRPr="007A60CF" w:rsidDel="00142F21">
          <w:rPr>
            <w:sz w:val="20"/>
            <w:szCs w:val="20"/>
          </w:rPr>
          <w:delText>Securitizadora</w:delText>
        </w:r>
      </w:del>
      <w:r w:rsidRPr="007A60CF">
        <w:rPr>
          <w:sz w:val="20"/>
          <w:szCs w:val="20"/>
        </w:rPr>
        <w:t xml:space="preserve"> resolve</w:t>
      </w:r>
      <w:ins w:id="265" w:author="Rinaldo Rabello" w:date="2022-06-22T18:47:00Z">
        <w:r w:rsidR="00142F21">
          <w:rPr>
            <w:sz w:val="20"/>
            <w:szCs w:val="20"/>
          </w:rPr>
          <w:t>m</w:t>
        </w:r>
      </w:ins>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58A7A400"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 xml:space="preserve">de averbação da construção de cada um dos Projetos na respectiva matrícula </w:t>
      </w:r>
      <w:r>
        <w:rPr>
          <w:rFonts w:cstheme="minorHAnsi"/>
          <w:i/>
          <w:iCs/>
          <w:sz w:val="20"/>
          <w:szCs w:val="20"/>
        </w:rPr>
        <w:lastRenderedPageBreak/>
        <w:t xml:space="preserve">do imóvel antes de 25 de julho de 2035 ou em caso </w:t>
      </w:r>
      <w:r w:rsidRPr="005129AC">
        <w:rPr>
          <w:rFonts w:cstheme="minorHAnsi"/>
          <w:i/>
          <w:iCs/>
          <w:sz w:val="20"/>
          <w:szCs w:val="20"/>
        </w:rPr>
        <w:t xml:space="preserve">de não averbação da construção de cada um dos Projetos na respectiva matrícula do imóvel, </w:t>
      </w:r>
      <w:r>
        <w:rPr>
          <w:rFonts w:cstheme="minorHAnsi"/>
          <w:i/>
          <w:iCs/>
          <w:sz w:val="20"/>
          <w:szCs w:val="20"/>
        </w:rPr>
        <w:t xml:space="preserve">entre o dia 25 de julho de 2035 e a </w:t>
      </w:r>
      <w:del w:id="266" w:author="Luis Henrique Cavalleiro" w:date="2022-06-21T14:51:00Z">
        <w:r w:rsidDel="009917B9">
          <w:rPr>
            <w:rFonts w:cstheme="minorHAnsi"/>
            <w:i/>
            <w:iCs/>
            <w:sz w:val="20"/>
            <w:szCs w:val="20"/>
          </w:rPr>
          <w:delText>Data de Vencimento</w:delText>
        </w:r>
      </w:del>
      <w:ins w:id="267" w:author="Luis Henrique Cavalleiro" w:date="2022-06-21T14:51:00Z">
        <w:r w:rsidR="009917B9">
          <w:rPr>
            <w:rFonts w:cstheme="minorHAnsi"/>
            <w:i/>
            <w:iCs/>
            <w:sz w:val="20"/>
            <w:szCs w:val="20"/>
          </w:rPr>
          <w:t xml:space="preserve">31 de </w:t>
        </w:r>
        <w:r w:rsidR="00D517A9">
          <w:rPr>
            <w:rFonts w:cstheme="minorHAnsi"/>
            <w:i/>
            <w:iCs/>
            <w:sz w:val="20"/>
            <w:szCs w:val="20"/>
          </w:rPr>
          <w:t>dezembr</w:t>
        </w:r>
      </w:ins>
      <w:ins w:id="268" w:author="Luis Henrique Cavalleiro" w:date="2022-06-21T14:52:00Z">
        <w:r w:rsidR="00D517A9">
          <w:rPr>
            <w:rFonts w:cstheme="minorHAnsi"/>
            <w:i/>
            <w:iCs/>
            <w:sz w:val="20"/>
            <w:szCs w:val="20"/>
          </w:rPr>
          <w:t>o de 2035</w:t>
        </w:r>
      </w:ins>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6B3072EC"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793887">
        <w:rPr>
          <w:sz w:val="20"/>
          <w:szCs w:val="20"/>
        </w:rPr>
        <w:t>A</w:t>
      </w:r>
      <w:ins w:id="269" w:author="Rinaldo Rabello" w:date="2022-06-22T18:57:00Z">
        <w:r w:rsidR="003B7C21">
          <w:rPr>
            <w:sz w:val="20"/>
            <w:szCs w:val="20"/>
          </w:rPr>
          <w:t>s</w:t>
        </w:r>
      </w:ins>
      <w:r w:rsidR="00793887">
        <w:rPr>
          <w:sz w:val="20"/>
          <w:szCs w:val="20"/>
        </w:rPr>
        <w:t xml:space="preserve"> </w:t>
      </w:r>
      <w:ins w:id="270" w:author="Rinaldo Rabello" w:date="2022-06-22T18:57:00Z">
        <w:r w:rsidR="003B7C21">
          <w:rPr>
            <w:sz w:val="20"/>
            <w:szCs w:val="20"/>
          </w:rPr>
          <w:t xml:space="preserve">Partes </w:t>
        </w:r>
      </w:ins>
      <w:del w:id="271" w:author="Rinaldo Rabello" w:date="2022-06-22T18:57:00Z">
        <w:r w:rsidR="00793887" w:rsidDel="003B7C21">
          <w:rPr>
            <w:sz w:val="20"/>
            <w:szCs w:val="20"/>
          </w:rPr>
          <w:delText xml:space="preserve">Securitizadora </w:delText>
        </w:r>
      </w:del>
      <w:r w:rsidR="00793887">
        <w:rPr>
          <w:sz w:val="20"/>
          <w:szCs w:val="20"/>
        </w:rPr>
        <w:t>resolve</w:t>
      </w:r>
      <w:ins w:id="272" w:author="Rinaldo Rabello" w:date="2022-06-22T18:57:00Z">
        <w:r w:rsidR="003B7C21">
          <w:rPr>
            <w:sz w:val="20"/>
            <w:szCs w:val="20"/>
          </w:rPr>
          <w:t>m</w:t>
        </w:r>
      </w:ins>
      <w:r w:rsidR="00793887">
        <w:rPr>
          <w:sz w:val="20"/>
          <w:szCs w:val="20"/>
        </w:rPr>
        <w:t xml:space="preserve"> 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4F48F061" w14:textId="617B109A" w:rsidR="007A60CF" w:rsidRDefault="00793887" w:rsidP="002B6E7F">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7A60CF">
        <w:rPr>
          <w:sz w:val="20"/>
          <w:szCs w:val="20"/>
        </w:rPr>
        <w:t>A</w:t>
      </w:r>
      <w:ins w:id="273" w:author="Rinaldo Rabello" w:date="2022-06-22T18:58:00Z">
        <w:r w:rsidR="003B7C21">
          <w:rPr>
            <w:sz w:val="20"/>
            <w:szCs w:val="20"/>
          </w:rPr>
          <w:t>s</w:t>
        </w:r>
      </w:ins>
      <w:r w:rsidR="007A60CF">
        <w:rPr>
          <w:sz w:val="20"/>
          <w:szCs w:val="20"/>
        </w:rPr>
        <w:t xml:space="preserve"> </w:t>
      </w:r>
      <w:ins w:id="274" w:author="Rinaldo Rabello" w:date="2022-06-22T18:58:00Z">
        <w:r w:rsidR="003B7C21">
          <w:rPr>
            <w:sz w:val="20"/>
            <w:szCs w:val="20"/>
          </w:rPr>
          <w:t xml:space="preserve">Partes </w:t>
        </w:r>
      </w:ins>
      <w:del w:id="275" w:author="Rinaldo Rabello" w:date="2022-06-22T18:58:00Z">
        <w:r w:rsidR="007A60CF" w:rsidDel="003B7C21">
          <w:rPr>
            <w:sz w:val="20"/>
            <w:szCs w:val="20"/>
          </w:rPr>
          <w:delText xml:space="preserve">Securitizadora </w:delText>
        </w:r>
      </w:del>
      <w:r w:rsidR="007A60CF">
        <w:rPr>
          <w:sz w:val="20"/>
          <w:szCs w:val="20"/>
        </w:rPr>
        <w:t>resolve</w:t>
      </w:r>
      <w:ins w:id="276" w:author="Rinaldo Rabello" w:date="2022-06-22T18:58:00Z">
        <w:r w:rsidR="003B7C21">
          <w:rPr>
            <w:sz w:val="20"/>
            <w:szCs w:val="20"/>
          </w:rPr>
          <w:t>m</w:t>
        </w:r>
      </w:ins>
      <w:r w:rsidR="007A60CF">
        <w:rPr>
          <w:sz w:val="20"/>
          <w:szCs w:val="20"/>
        </w:rPr>
        <w:t xml:space="preserve"> 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3C772155" w14:textId="77777777" w:rsidR="00304115" w:rsidRPr="007A60CF" w:rsidRDefault="00304115" w:rsidP="002B6E7F">
      <w:pPr>
        <w:spacing w:after="0"/>
        <w:jc w:val="both"/>
        <w:rPr>
          <w:sz w:val="20"/>
          <w:szCs w:val="20"/>
        </w:rPr>
      </w:pPr>
    </w:p>
    <w:p w14:paraId="54749BF4" w14:textId="622314E4" w:rsidR="002B6E7F" w:rsidRPr="00C82097" w:rsidRDefault="002B6E7F" w:rsidP="002B6E7F">
      <w:pPr>
        <w:spacing w:after="0"/>
        <w:jc w:val="both"/>
        <w:rPr>
          <w:sz w:val="20"/>
          <w:szCs w:val="20"/>
        </w:rPr>
      </w:pPr>
      <w:r w:rsidRPr="007A60CF">
        <w:rPr>
          <w:sz w:val="20"/>
          <w:szCs w:val="20"/>
        </w:rPr>
        <w:t>3.</w:t>
      </w:r>
      <w:r w:rsidR="002E721C">
        <w:rPr>
          <w:sz w:val="20"/>
          <w:szCs w:val="20"/>
        </w:rPr>
        <w:t>8</w:t>
      </w:r>
      <w:r w:rsidRPr="007A60CF">
        <w:rPr>
          <w:sz w:val="20"/>
          <w:szCs w:val="20"/>
        </w:rPr>
        <w:t>.</w:t>
      </w:r>
      <w:r w:rsidR="00C82097" w:rsidRPr="007A60CF">
        <w:rPr>
          <w:sz w:val="20"/>
          <w:szCs w:val="20"/>
        </w:rPr>
        <w:tab/>
      </w:r>
      <w:r w:rsidRPr="007A60CF">
        <w:rPr>
          <w:sz w:val="20"/>
          <w:szCs w:val="20"/>
        </w:rPr>
        <w:t>A</w:t>
      </w:r>
      <w:ins w:id="277" w:author="Rinaldo Rabello" w:date="2022-06-22T18:58:00Z">
        <w:r w:rsidR="003B7C21">
          <w:rPr>
            <w:sz w:val="20"/>
            <w:szCs w:val="20"/>
          </w:rPr>
          <w:t>s</w:t>
        </w:r>
      </w:ins>
      <w:r w:rsidRPr="007A60CF">
        <w:rPr>
          <w:sz w:val="20"/>
          <w:szCs w:val="20"/>
        </w:rPr>
        <w:t xml:space="preserve"> </w:t>
      </w:r>
      <w:ins w:id="278" w:author="Rinaldo Rabello" w:date="2022-06-22T18:58:00Z">
        <w:r w:rsidR="003B7C21">
          <w:rPr>
            <w:sz w:val="20"/>
            <w:szCs w:val="20"/>
          </w:rPr>
          <w:t xml:space="preserve">Partes </w:t>
        </w:r>
      </w:ins>
      <w:del w:id="279" w:author="Rinaldo Rabello" w:date="2022-06-22T18:58:00Z">
        <w:r w:rsidRPr="007A60CF" w:rsidDel="003B7C21">
          <w:rPr>
            <w:sz w:val="20"/>
            <w:szCs w:val="20"/>
          </w:rPr>
          <w:delText xml:space="preserve">Securitizadora </w:delText>
        </w:r>
      </w:del>
      <w:r w:rsidRPr="007A60CF">
        <w:rPr>
          <w:sz w:val="20"/>
          <w:szCs w:val="20"/>
        </w:rPr>
        <w:t>resolve</w:t>
      </w:r>
      <w:ins w:id="280" w:author="Rinaldo Rabello" w:date="2022-06-22T18:58:00Z">
        <w:r w:rsidR="003B7C21">
          <w:rPr>
            <w:sz w:val="20"/>
            <w:szCs w:val="20"/>
          </w:rPr>
          <w:t>m</w:t>
        </w:r>
      </w:ins>
      <w:r w:rsidRPr="007A60CF">
        <w:rPr>
          <w:sz w:val="20"/>
          <w:szCs w:val="20"/>
        </w:rPr>
        <w:t xml:space="preserve"> ratificar as demais disposições presentes no Termo de Securitizaçã</w:t>
      </w:r>
      <w:r w:rsidR="00123F4D">
        <w:rPr>
          <w:sz w:val="20"/>
          <w:szCs w:val="20"/>
        </w:rPr>
        <w:t xml:space="preserve">o, conforme consolidação do Termo de Securitização, nos termos do Anexo </w:t>
      </w:r>
      <w:r w:rsidR="00F630A5">
        <w:rPr>
          <w:sz w:val="20"/>
          <w:szCs w:val="20"/>
        </w:rPr>
        <w:t>C</w:t>
      </w:r>
      <w:r w:rsidR="00123F4D">
        <w:rPr>
          <w:sz w:val="20"/>
          <w:szCs w:val="20"/>
        </w:rPr>
        <w:t xml:space="preserve"> 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lastRenderedPageBreak/>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07F06260"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ins w:id="281" w:author="Rinaldo Rabello" w:date="2022-06-22T18:59:00Z">
        <w:r w:rsidR="003B7C21">
          <w:rPr>
            <w:sz w:val="20"/>
            <w:szCs w:val="20"/>
          </w:rPr>
          <w:t>junho</w:t>
        </w:r>
      </w:ins>
      <w:del w:id="282" w:author="Rinaldo Rabello" w:date="2022-06-22T18:59:00Z">
        <w:r w:rsidR="00440E10" w:rsidRPr="00440E10" w:rsidDel="003B7C21">
          <w:rPr>
            <w:sz w:val="20"/>
            <w:szCs w:val="20"/>
            <w:highlight w:val="yellow"/>
          </w:rPr>
          <w:delText>[●]</w:delText>
        </w:r>
      </w:del>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2B23896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Pedro Paulo Oliveira de Moraes</w:t>
      </w:r>
      <w:r w:rsidR="00312DE8">
        <w:rPr>
          <w:sz w:val="20"/>
          <w:szCs w:val="20"/>
        </w:rPr>
        <w:t>]</w:t>
      </w:r>
      <w:r w:rsidRPr="00C82097">
        <w:rPr>
          <w:sz w:val="20"/>
          <w:szCs w:val="20"/>
        </w:rPr>
        <w:t xml:space="preserve">        Nome: </w:t>
      </w:r>
      <w:bookmarkStart w:id="283" w:name="_Hlk99978505"/>
      <w:r w:rsidR="00312DE8">
        <w:rPr>
          <w:sz w:val="20"/>
          <w:szCs w:val="20"/>
        </w:rPr>
        <w:t>[</w:t>
      </w:r>
      <w:r w:rsidR="00CF2D37">
        <w:rPr>
          <w:sz w:val="20"/>
          <w:szCs w:val="20"/>
        </w:rPr>
        <w:t>Daniel Monteiro Coelho de Magalhães</w:t>
      </w:r>
      <w:bookmarkEnd w:id="283"/>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r w:rsidR="00CF2D37" w:rsidRPr="00312DE8">
        <w:rPr>
          <w:sz w:val="20"/>
          <w:szCs w:val="20"/>
          <w:highlight w:val="yellow"/>
        </w:rPr>
        <w:t>Diretor</w:t>
      </w:r>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Rinaldo Rabello Ferreira</w:t>
      </w:r>
      <w:r w:rsidR="00312DE8">
        <w:t>]</w:t>
      </w:r>
      <w:r w:rsidRPr="00AF13BD">
        <w:rPr>
          <w:sz w:val="20"/>
          <w:szCs w:val="20"/>
        </w:rPr>
        <w:t xml:space="preserve"> </w:t>
      </w:r>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12"/>
          <w:footerReference w:type="default" r:id="rId13"/>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77777777"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p>
    <w:p w14:paraId="768ECD94" w14:textId="77777777" w:rsidR="00793887" w:rsidRDefault="00793887" w:rsidP="00793887">
      <w:pPr>
        <w:spacing w:after="0"/>
        <w:jc w:val="center"/>
        <w:rPr>
          <w:b/>
          <w:bCs/>
          <w:sz w:val="20"/>
          <w:szCs w:val="20"/>
          <w:u w:val="single"/>
        </w:rPr>
      </w:pPr>
    </w:p>
    <w:p w14:paraId="5299CF1A" w14:textId="5E9E4C0D" w:rsidR="00793887" w:rsidRPr="00793887" w:rsidRDefault="00793887" w:rsidP="00793887">
      <w:pPr>
        <w:spacing w:after="0"/>
        <w:jc w:val="center"/>
        <w:rPr>
          <w:sz w:val="20"/>
          <w:szCs w:val="20"/>
        </w:rPr>
      </w:pPr>
      <w:r w:rsidRPr="00793887">
        <w:rPr>
          <w:sz w:val="20"/>
          <w:szCs w:val="20"/>
          <w:highlight w:val="yellow"/>
        </w:rPr>
        <w:t>[●]</w:t>
      </w:r>
      <w:r w:rsidRPr="00793887">
        <w:rPr>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284" w:name="_Hlk54185435"/>
            <w:r w:rsidRPr="00793887">
              <w:rPr>
                <w:rFonts w:cstheme="minorHAnsi"/>
                <w:sz w:val="20"/>
                <w:szCs w:val="20"/>
              </w:rPr>
              <w:t>R$ 10.589.000,00 (dez milhões, quinhentos e oitenta e nove mil reais)</w:t>
            </w:r>
            <w:bookmarkEnd w:id="284"/>
            <w:r w:rsidRPr="00793887">
              <w:rPr>
                <w:rFonts w:cstheme="minorHAnsi"/>
                <w:sz w:val="20"/>
                <w:szCs w:val="20"/>
              </w:rPr>
              <w:t xml:space="preserve">, que representa a </w:t>
            </w:r>
            <w:bookmarkStart w:id="285"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285"/>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lastRenderedPageBreak/>
              <w:t>Frisia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6B4BD84E" w:rsidR="00065C9B" w:rsidRPr="00793887" w:rsidRDefault="00065C9B" w:rsidP="00065C9B">
            <w:pPr>
              <w:spacing w:after="0" w:line="300" w:lineRule="exact"/>
              <w:jc w:val="both"/>
              <w:rPr>
                <w:rFonts w:cstheme="minorHAnsi"/>
                <w:color w:val="000000"/>
                <w:sz w:val="20"/>
                <w:szCs w:val="20"/>
                <w:highlight w:val="yellow"/>
              </w:rPr>
            </w:pPr>
            <w:ins w:id="286" w:author="Rinaldo Rabello" w:date="2022-06-22T19:20:00Z">
              <w:r w:rsidRPr="007537C2">
                <w:rPr>
                  <w:rFonts w:cstheme="minorHAnsi"/>
                  <w:sz w:val="20"/>
                  <w:szCs w:val="20"/>
                </w:rPr>
                <w:t>8,50% (oito inteiros e cinquenta centésimos por cento) ao ano, base 252 Dias Úteis, desde a data da primeira integralização até a Data de Vencimento das Debêntures.</w:t>
              </w:r>
            </w:ins>
            <w:del w:id="287" w:author="Rinaldo Rabello" w:date="2022-06-22T19:20:00Z">
              <w:r w:rsidRPr="00793887" w:rsidDel="00D73A6A">
                <w:rPr>
                  <w:rFonts w:cstheme="minorHAnsi"/>
                  <w:sz w:val="20"/>
                  <w:szCs w:val="20"/>
                </w:rPr>
                <w:delText xml:space="preserve">(i) 8,50% (oito inteiros e cinquenta centésimos por cento) ao ano, base 252 Dias Úteis, desde a data da primeira integralização até a data de aniversário imediatamente anterior à Data do </w:delText>
              </w:r>
              <w:r w:rsidRPr="00793887" w:rsidDel="00D73A6A">
                <w:rPr>
                  <w:rFonts w:cstheme="minorHAnsi"/>
                  <w:i/>
                  <w:iCs/>
                  <w:sz w:val="20"/>
                  <w:szCs w:val="20"/>
                </w:rPr>
                <w:delText>Completion Financeiro</w:delText>
              </w:r>
              <w:r w:rsidRPr="00793887" w:rsidDel="00D73A6A">
                <w:rPr>
                  <w:rFonts w:cstheme="minorHAnsi"/>
                  <w:sz w:val="20"/>
                  <w:szCs w:val="20"/>
                </w:rPr>
                <w:delText xml:space="preserve"> (“</w:delText>
              </w:r>
              <w:r w:rsidRPr="00B42D22" w:rsidDel="00D73A6A">
                <w:rPr>
                  <w:rFonts w:cstheme="minorHAnsi"/>
                  <w:sz w:val="20"/>
                  <w:szCs w:val="20"/>
                  <w:u w:val="single"/>
                </w:rPr>
                <w:delText>Juros Remuneratórios Pré Completion Financeiro</w:delText>
              </w:r>
              <w:r w:rsidRPr="00793887" w:rsidDel="00D73A6A">
                <w:rPr>
                  <w:rFonts w:cstheme="minorHAnsi"/>
                  <w:sz w:val="20"/>
                  <w:szCs w:val="20"/>
                </w:rPr>
                <w:delText xml:space="preserve">”); e (ii) 8,50% (oito inteiros e cinquenta centésimos por cento) ao ano base 252 (duzentos e cinquenta e dois) Dias Úteis, desde a pré-data de aniversário imediatamente posterior à Data do </w:delText>
              </w:r>
              <w:r w:rsidRPr="00793887" w:rsidDel="00D73A6A">
                <w:rPr>
                  <w:rFonts w:cstheme="minorHAnsi"/>
                  <w:i/>
                  <w:iCs/>
                  <w:sz w:val="20"/>
                  <w:szCs w:val="20"/>
                </w:rPr>
                <w:delText>Completion Financeiro</w:delText>
              </w:r>
              <w:r w:rsidRPr="00793887" w:rsidDel="00D73A6A">
                <w:rPr>
                  <w:rFonts w:cstheme="minorHAnsi"/>
                  <w:sz w:val="20"/>
                  <w:szCs w:val="20"/>
                </w:rPr>
                <w:delText xml:space="preserve"> até a Data de Vencimento das Debêntures (“</w:delText>
              </w:r>
              <w:r w:rsidRPr="00B42D22" w:rsidDel="00D73A6A">
                <w:rPr>
                  <w:rFonts w:cstheme="minorHAnsi"/>
                  <w:sz w:val="20"/>
                  <w:szCs w:val="20"/>
                  <w:u w:val="single"/>
                </w:rPr>
                <w:delText>Juros Remuneratórios Pós Completion Financeiro</w:delText>
              </w:r>
              <w:r w:rsidRPr="00793887" w:rsidDel="00D73A6A">
                <w:rPr>
                  <w:rFonts w:cstheme="minorHAnsi"/>
                  <w:sz w:val="20"/>
                  <w:szCs w:val="20"/>
                </w:rPr>
                <w:delText>”).</w:delText>
              </w:r>
            </w:del>
          </w:p>
        </w:tc>
      </w:tr>
      <w:tr w:rsidR="00065C9B"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5CB692FD" w:rsidR="00065C9B" w:rsidRPr="00793887" w:rsidRDefault="00065C9B" w:rsidP="00065C9B">
            <w:pPr>
              <w:spacing w:after="0" w:line="300" w:lineRule="exact"/>
              <w:jc w:val="both"/>
              <w:rPr>
                <w:rFonts w:cstheme="minorHAnsi"/>
                <w:sz w:val="20"/>
                <w:szCs w:val="20"/>
              </w:rPr>
            </w:pPr>
            <w:ins w:id="288" w:author="Rinaldo Rabello" w:date="2022-06-22T19:20:00Z">
              <w:r w:rsidRPr="00B70A2F">
                <w:rPr>
                  <w:sz w:val="20"/>
                  <w:szCs w:val="20"/>
                </w:rPr>
                <w:t>2</w:t>
              </w:r>
              <w:r>
                <w:rPr>
                  <w:sz w:val="20"/>
                  <w:szCs w:val="20"/>
                </w:rPr>
                <w:t>9</w:t>
              </w:r>
              <w:r w:rsidRPr="00B70A2F">
                <w:rPr>
                  <w:sz w:val="20"/>
                  <w:szCs w:val="20"/>
                </w:rPr>
                <w:t xml:space="preserve"> de agosto de 2021</w:t>
              </w:r>
              <w:r>
                <w:rPr>
                  <w:sz w:val="20"/>
                  <w:szCs w:val="20"/>
                </w:rPr>
                <w:t xml:space="preserve"> </w:t>
              </w:r>
            </w:ins>
            <w:del w:id="289" w:author="Rinaldo Rabello" w:date="2022-06-22T19:20:00Z">
              <w:r w:rsidRPr="00793887" w:rsidDel="00D73A6A">
                <w:rPr>
                  <w:sz w:val="20"/>
                  <w:szCs w:val="20"/>
                  <w:highlight w:val="yellow"/>
                </w:rPr>
                <w:delText>[●]</w:delText>
              </w:r>
            </w:del>
          </w:p>
        </w:tc>
      </w:tr>
      <w:tr w:rsidR="00065C9B"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6245FBF5" w:rsidR="00065C9B" w:rsidRPr="00793887" w:rsidRDefault="00065C9B" w:rsidP="00065C9B">
            <w:pPr>
              <w:spacing w:after="0" w:line="300" w:lineRule="exact"/>
              <w:jc w:val="both"/>
              <w:rPr>
                <w:rFonts w:cstheme="minorHAnsi"/>
                <w:sz w:val="20"/>
                <w:szCs w:val="20"/>
              </w:rPr>
            </w:pPr>
            <w:ins w:id="290" w:author="Rinaldo Rabello" w:date="2022-06-22T19:20:00Z">
              <w:r>
                <w:rPr>
                  <w:sz w:val="20"/>
                  <w:szCs w:val="20"/>
                </w:rPr>
                <w:t>2</w:t>
              </w:r>
              <w:r>
                <w:rPr>
                  <w:sz w:val="20"/>
                  <w:szCs w:val="20"/>
                </w:rPr>
                <w:t>7</w:t>
              </w:r>
              <w:r>
                <w:rPr>
                  <w:sz w:val="20"/>
                  <w:szCs w:val="20"/>
                </w:rPr>
                <w:t xml:space="preserve"> de julho de 2024 </w:t>
              </w:r>
            </w:ins>
            <w:del w:id="291" w:author="Rinaldo Rabello" w:date="2022-06-22T19:20:00Z">
              <w:r w:rsidRPr="00793887" w:rsidDel="00D73A6A">
                <w:rPr>
                  <w:sz w:val="20"/>
                  <w:szCs w:val="20"/>
                  <w:highlight w:val="yellow"/>
                </w:rPr>
                <w:delText>[●]</w:delText>
              </w:r>
            </w:del>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lastRenderedPageBreak/>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4C0FBB41" w:rsidR="00065C9B" w:rsidRPr="00793887" w:rsidRDefault="00065C9B" w:rsidP="00065C9B">
            <w:pPr>
              <w:spacing w:after="0" w:line="300" w:lineRule="exact"/>
              <w:jc w:val="both"/>
              <w:rPr>
                <w:rFonts w:cstheme="minorHAnsi"/>
                <w:color w:val="000000"/>
                <w:sz w:val="20"/>
                <w:szCs w:val="20"/>
                <w:highlight w:val="yellow"/>
              </w:rPr>
            </w:pPr>
            <w:ins w:id="292" w:author="Rinaldo Rabello" w:date="2022-06-22T19:21:00Z">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r w:rsidRPr="007537C2">
                <w:rPr>
                  <w:rFonts w:cstheme="minorHAnsi"/>
                  <w:sz w:val="20"/>
                  <w:szCs w:val="20"/>
                </w:rPr>
                <w:t xml:space="preserve"> </w:t>
              </w:r>
            </w:ins>
            <w:del w:id="293" w:author="Rinaldo Rabello" w:date="2022-06-22T19:21:00Z">
              <w:r w:rsidRPr="00793887" w:rsidDel="00C92A1A">
                <w:rPr>
                  <w:rFonts w:cstheme="minorHAnsi"/>
                  <w:sz w:val="20"/>
                  <w:szCs w:val="20"/>
                </w:rPr>
                <w:delText xml:space="preserve">(i) </w:delText>
              </w:r>
              <w:r w:rsidDel="00C92A1A">
                <w:rPr>
                  <w:rFonts w:cstheme="minorHAnsi"/>
                  <w:sz w:val="20"/>
                  <w:szCs w:val="20"/>
                </w:rPr>
                <w:delText>9</w:delText>
              </w:r>
              <w:r w:rsidRPr="00793887" w:rsidDel="00C92A1A">
                <w:rPr>
                  <w:rFonts w:cstheme="minorHAnsi"/>
                  <w:sz w:val="20"/>
                  <w:szCs w:val="20"/>
                </w:rPr>
                <w:delText>% (</w:delText>
              </w:r>
              <w:r w:rsidDel="00C92A1A">
                <w:rPr>
                  <w:rFonts w:cstheme="minorHAnsi"/>
                  <w:sz w:val="20"/>
                  <w:szCs w:val="20"/>
                </w:rPr>
                <w:delText>nove inteiros</w:delText>
              </w:r>
              <w:r w:rsidRPr="00793887" w:rsidDel="00C92A1A">
                <w:rPr>
                  <w:rFonts w:cstheme="minorHAnsi"/>
                  <w:sz w:val="20"/>
                  <w:szCs w:val="20"/>
                </w:rPr>
                <w:delText xml:space="preserve"> por cento) ao ano, base 252 Dias Úteis, desde a data da primeira integralização até a data de aniversário imediatamente anterior à Data do </w:delText>
              </w:r>
              <w:r w:rsidRPr="00793887" w:rsidDel="00C92A1A">
                <w:rPr>
                  <w:rFonts w:cstheme="minorHAnsi"/>
                  <w:i/>
                  <w:iCs/>
                  <w:sz w:val="20"/>
                  <w:szCs w:val="20"/>
                </w:rPr>
                <w:delText>Completion Financeiro</w:delText>
              </w:r>
              <w:r w:rsidRPr="00793887" w:rsidDel="00C92A1A">
                <w:rPr>
                  <w:rFonts w:cstheme="minorHAnsi"/>
                  <w:sz w:val="20"/>
                  <w:szCs w:val="20"/>
                </w:rPr>
                <w:delText xml:space="preserve"> (“</w:delText>
              </w:r>
              <w:r w:rsidRPr="00B56E0C" w:rsidDel="00C92A1A">
                <w:rPr>
                  <w:rFonts w:cstheme="minorHAnsi"/>
                  <w:sz w:val="20"/>
                  <w:szCs w:val="20"/>
                  <w:u w:val="single"/>
                </w:rPr>
                <w:delText>Juros Remuneratórios Pré Completion Financeiro</w:delText>
              </w:r>
              <w:r w:rsidRPr="00793887" w:rsidDel="00C92A1A">
                <w:rPr>
                  <w:rFonts w:cstheme="minorHAnsi"/>
                  <w:sz w:val="20"/>
                  <w:szCs w:val="20"/>
                </w:rPr>
                <w:delText xml:space="preserve">”); e (ii) </w:delText>
              </w:r>
              <w:r w:rsidDel="00C92A1A">
                <w:rPr>
                  <w:rFonts w:cstheme="minorHAnsi"/>
                  <w:sz w:val="20"/>
                  <w:szCs w:val="20"/>
                </w:rPr>
                <w:delText>9</w:delText>
              </w:r>
              <w:r w:rsidRPr="00793887" w:rsidDel="00C92A1A">
                <w:rPr>
                  <w:rFonts w:cstheme="minorHAnsi"/>
                  <w:sz w:val="20"/>
                  <w:szCs w:val="20"/>
                </w:rPr>
                <w:delText>% (</w:delText>
              </w:r>
              <w:r w:rsidDel="00C92A1A">
                <w:rPr>
                  <w:rFonts w:cstheme="minorHAnsi"/>
                  <w:sz w:val="20"/>
                  <w:szCs w:val="20"/>
                </w:rPr>
                <w:delText>nove inteiros</w:delText>
              </w:r>
              <w:r w:rsidRPr="00793887" w:rsidDel="00C92A1A">
                <w:rPr>
                  <w:rFonts w:cstheme="minorHAnsi"/>
                  <w:sz w:val="20"/>
                  <w:szCs w:val="20"/>
                </w:rPr>
                <w:delText xml:space="preserve"> por cento) ao ano base 252 (duzentos e cinquenta e dois) Dias Úteis, desde a pré-data de aniversário imediatamente posterior à Data do </w:delText>
              </w:r>
              <w:r w:rsidRPr="00793887" w:rsidDel="00C92A1A">
                <w:rPr>
                  <w:rFonts w:cstheme="minorHAnsi"/>
                  <w:i/>
                  <w:iCs/>
                  <w:sz w:val="20"/>
                  <w:szCs w:val="20"/>
                </w:rPr>
                <w:delText>Completion Financeiro</w:delText>
              </w:r>
              <w:r w:rsidRPr="00793887" w:rsidDel="00C92A1A">
                <w:rPr>
                  <w:rFonts w:cstheme="minorHAnsi"/>
                  <w:sz w:val="20"/>
                  <w:szCs w:val="20"/>
                </w:rPr>
                <w:delText xml:space="preserve"> até a Data de Vencimento das Debêntures (“</w:delText>
              </w:r>
              <w:r w:rsidRPr="00490DCC" w:rsidDel="00C92A1A">
                <w:rPr>
                  <w:rFonts w:cstheme="minorHAnsi"/>
                  <w:sz w:val="20"/>
                  <w:szCs w:val="20"/>
                  <w:u w:val="single"/>
                </w:rPr>
                <w:delText>Juros Remuneratórios Pós Completion Financeiro</w:delText>
              </w:r>
              <w:r w:rsidRPr="00793887" w:rsidDel="00C92A1A">
                <w:rPr>
                  <w:rFonts w:cstheme="minorHAnsi"/>
                  <w:sz w:val="20"/>
                  <w:szCs w:val="20"/>
                </w:rPr>
                <w:delText>”).</w:delText>
              </w:r>
            </w:del>
          </w:p>
        </w:tc>
      </w:tr>
      <w:tr w:rsidR="00065C9B"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60817B73" w:rsidR="00065C9B" w:rsidRPr="00793887" w:rsidRDefault="00065C9B" w:rsidP="00065C9B">
            <w:pPr>
              <w:spacing w:after="0" w:line="300" w:lineRule="exact"/>
              <w:jc w:val="both"/>
              <w:rPr>
                <w:rFonts w:cstheme="minorHAnsi"/>
                <w:sz w:val="20"/>
                <w:szCs w:val="20"/>
                <w:highlight w:val="yellow"/>
              </w:rPr>
            </w:pPr>
            <w:ins w:id="294" w:author="Rinaldo Rabello" w:date="2022-06-22T19:21:00Z">
              <w:r w:rsidRPr="00065C9B">
                <w:rPr>
                  <w:sz w:val="20"/>
                  <w:szCs w:val="20"/>
                  <w:rPrChange w:id="295" w:author="Rinaldo Rabello" w:date="2022-06-22T19:21:00Z">
                    <w:rPr>
                      <w:sz w:val="20"/>
                      <w:szCs w:val="20"/>
                      <w:highlight w:val="yellow"/>
                    </w:rPr>
                  </w:rPrChange>
                </w:rPr>
                <w:t>2</w:t>
              </w:r>
              <w:r>
                <w:rPr>
                  <w:sz w:val="20"/>
                  <w:szCs w:val="20"/>
                </w:rPr>
                <w:t>9</w:t>
              </w:r>
              <w:r w:rsidRPr="00065C9B">
                <w:rPr>
                  <w:sz w:val="20"/>
                  <w:szCs w:val="20"/>
                  <w:rPrChange w:id="296" w:author="Rinaldo Rabello" w:date="2022-06-22T19:21:00Z">
                    <w:rPr>
                      <w:sz w:val="20"/>
                      <w:szCs w:val="20"/>
                      <w:highlight w:val="yellow"/>
                    </w:rPr>
                  </w:rPrChange>
                </w:rPr>
                <w:t xml:space="preserve"> de junho de 2022 </w:t>
              </w:r>
            </w:ins>
            <w:del w:id="297" w:author="Rinaldo Rabello" w:date="2022-06-22T19:21:00Z">
              <w:r w:rsidRPr="002201D7" w:rsidDel="00C92A1A">
                <w:rPr>
                  <w:sz w:val="20"/>
                  <w:szCs w:val="20"/>
                  <w:highlight w:val="yellow"/>
                </w:rPr>
                <w:delText>[●]</w:delText>
              </w:r>
            </w:del>
          </w:p>
        </w:tc>
      </w:tr>
      <w:tr w:rsidR="00065C9B"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3C28AAC8" w:rsidR="00065C9B" w:rsidRPr="00793887" w:rsidRDefault="00065C9B" w:rsidP="00065C9B">
            <w:pPr>
              <w:spacing w:after="0" w:line="300" w:lineRule="exact"/>
              <w:jc w:val="both"/>
              <w:rPr>
                <w:rFonts w:cstheme="minorHAnsi"/>
                <w:sz w:val="20"/>
                <w:szCs w:val="20"/>
                <w:highlight w:val="yellow"/>
              </w:rPr>
            </w:pPr>
            <w:ins w:id="298" w:author="Rinaldo Rabello" w:date="2022-06-22T19:21:00Z">
              <w:r w:rsidRPr="00B70A2F">
                <w:rPr>
                  <w:sz w:val="20"/>
                  <w:szCs w:val="20"/>
                </w:rPr>
                <w:t>2</w:t>
              </w:r>
              <w:r>
                <w:rPr>
                  <w:sz w:val="20"/>
                  <w:szCs w:val="20"/>
                </w:rPr>
                <w:t>7</w:t>
              </w:r>
              <w:r w:rsidRPr="00B70A2F">
                <w:rPr>
                  <w:sz w:val="20"/>
                  <w:szCs w:val="20"/>
                </w:rPr>
                <w:t xml:space="preserve"> de julho de 2024 </w:t>
              </w:r>
            </w:ins>
            <w:del w:id="299" w:author="Rinaldo Rabello" w:date="2022-06-22T19:21:00Z">
              <w:r w:rsidRPr="002201D7" w:rsidDel="00C92A1A">
                <w:rPr>
                  <w:sz w:val="20"/>
                  <w:szCs w:val="20"/>
                  <w:highlight w:val="yellow"/>
                </w:rPr>
                <w:delText>[●]</w:delText>
              </w:r>
            </w:del>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w:t>
            </w:r>
            <w:r w:rsidRPr="00793887">
              <w:rPr>
                <w:color w:val="000000"/>
                <w:sz w:val="20"/>
                <w:szCs w:val="20"/>
              </w:rPr>
              <w:lastRenderedPageBreak/>
              <w:t>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6D044ECA" w:rsidR="00065C9B" w:rsidRPr="00793887" w:rsidRDefault="00065C9B" w:rsidP="00065C9B">
            <w:pPr>
              <w:spacing w:after="0" w:line="300" w:lineRule="exact"/>
              <w:jc w:val="both"/>
              <w:rPr>
                <w:rFonts w:cstheme="minorHAnsi"/>
                <w:color w:val="000000"/>
                <w:sz w:val="20"/>
                <w:szCs w:val="20"/>
                <w:highlight w:val="yellow"/>
              </w:rPr>
            </w:pPr>
            <w:ins w:id="300" w:author="Rinaldo Rabello" w:date="2022-06-22T19:22:00Z">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ins>
            <w:del w:id="301" w:author="Rinaldo Rabello" w:date="2022-06-22T19:22:00Z">
              <w:r w:rsidRPr="00793887" w:rsidDel="00FC3C84">
                <w:rPr>
                  <w:rFonts w:cstheme="minorHAnsi"/>
                  <w:sz w:val="20"/>
                  <w:szCs w:val="20"/>
                </w:rPr>
                <w:delText xml:space="preserve">(i) </w:delText>
              </w:r>
              <w:r w:rsidDel="00FC3C84">
                <w:rPr>
                  <w:rFonts w:cstheme="minorHAnsi"/>
                  <w:sz w:val="20"/>
                  <w:szCs w:val="20"/>
                </w:rPr>
                <w:delText>9</w:delText>
              </w:r>
              <w:r w:rsidRPr="00793887" w:rsidDel="00FC3C84">
                <w:rPr>
                  <w:rFonts w:cstheme="minorHAnsi"/>
                  <w:sz w:val="20"/>
                  <w:szCs w:val="20"/>
                </w:rPr>
                <w:delText>% (</w:delText>
              </w:r>
              <w:r w:rsidDel="00FC3C84">
                <w:rPr>
                  <w:rFonts w:cstheme="minorHAnsi"/>
                  <w:sz w:val="20"/>
                  <w:szCs w:val="20"/>
                </w:rPr>
                <w:delText>nove inteiros</w:delText>
              </w:r>
              <w:r w:rsidRPr="00793887" w:rsidDel="00FC3C84">
                <w:rPr>
                  <w:rFonts w:cstheme="minorHAnsi"/>
                  <w:sz w:val="20"/>
                  <w:szCs w:val="20"/>
                </w:rPr>
                <w:delText xml:space="preserve"> por cento) ao ano, base 252 Dias Úteis, desde a data da primeira integralização até a data de aniversário imediatamente anterior à Data do </w:delText>
              </w:r>
              <w:r w:rsidRPr="00793887" w:rsidDel="00FC3C84">
                <w:rPr>
                  <w:rFonts w:cstheme="minorHAnsi"/>
                  <w:i/>
                  <w:iCs/>
                  <w:sz w:val="20"/>
                  <w:szCs w:val="20"/>
                </w:rPr>
                <w:delText>Completion Financeiro</w:delText>
              </w:r>
              <w:r w:rsidRPr="00793887" w:rsidDel="00FC3C84">
                <w:rPr>
                  <w:rFonts w:cstheme="minorHAnsi"/>
                  <w:sz w:val="20"/>
                  <w:szCs w:val="20"/>
                </w:rPr>
                <w:delText xml:space="preserve"> (“</w:delText>
              </w:r>
              <w:r w:rsidRPr="00B56E0C" w:rsidDel="00FC3C84">
                <w:rPr>
                  <w:rFonts w:cstheme="minorHAnsi"/>
                  <w:sz w:val="20"/>
                  <w:szCs w:val="20"/>
                  <w:u w:val="single"/>
                </w:rPr>
                <w:delText>Juros Remuneratórios Pré Completion Financeiro</w:delText>
              </w:r>
              <w:r w:rsidRPr="00793887" w:rsidDel="00FC3C84">
                <w:rPr>
                  <w:rFonts w:cstheme="minorHAnsi"/>
                  <w:sz w:val="20"/>
                  <w:szCs w:val="20"/>
                </w:rPr>
                <w:delText xml:space="preserve">”); e (ii) </w:delText>
              </w:r>
              <w:r w:rsidDel="00FC3C84">
                <w:rPr>
                  <w:rFonts w:cstheme="minorHAnsi"/>
                  <w:sz w:val="20"/>
                  <w:szCs w:val="20"/>
                </w:rPr>
                <w:delText>9</w:delText>
              </w:r>
              <w:r w:rsidRPr="00793887" w:rsidDel="00FC3C84">
                <w:rPr>
                  <w:rFonts w:cstheme="minorHAnsi"/>
                  <w:sz w:val="20"/>
                  <w:szCs w:val="20"/>
                </w:rPr>
                <w:delText>% (</w:delText>
              </w:r>
              <w:r w:rsidDel="00FC3C84">
                <w:rPr>
                  <w:rFonts w:cstheme="minorHAnsi"/>
                  <w:sz w:val="20"/>
                  <w:szCs w:val="20"/>
                </w:rPr>
                <w:delText>nove inteiros</w:delText>
              </w:r>
              <w:r w:rsidRPr="00793887" w:rsidDel="00FC3C84">
                <w:rPr>
                  <w:rFonts w:cstheme="minorHAnsi"/>
                  <w:sz w:val="20"/>
                  <w:szCs w:val="20"/>
                </w:rPr>
                <w:delText xml:space="preserve"> por cento) ao ano base 252 (duzentos e cinquenta e dois) Dias Úteis, desde a pré-data de aniversário imediatamente posterior à Data do </w:delText>
              </w:r>
              <w:r w:rsidRPr="00793887" w:rsidDel="00FC3C84">
                <w:rPr>
                  <w:rFonts w:cstheme="minorHAnsi"/>
                  <w:i/>
                  <w:iCs/>
                  <w:sz w:val="20"/>
                  <w:szCs w:val="20"/>
                </w:rPr>
                <w:delText>Completion Financeiro</w:delText>
              </w:r>
              <w:r w:rsidRPr="00793887" w:rsidDel="00FC3C84">
                <w:rPr>
                  <w:rFonts w:cstheme="minorHAnsi"/>
                  <w:sz w:val="20"/>
                  <w:szCs w:val="20"/>
                </w:rPr>
                <w:delText xml:space="preserve"> até a Data de Vencimento das Debêntures (“</w:delText>
              </w:r>
              <w:r w:rsidRPr="00490DCC" w:rsidDel="00FC3C84">
                <w:rPr>
                  <w:rFonts w:cstheme="minorHAnsi"/>
                  <w:sz w:val="20"/>
                  <w:szCs w:val="20"/>
                  <w:u w:val="single"/>
                </w:rPr>
                <w:delText>Juros Remuneratórios Pós Completion Financeiro</w:delText>
              </w:r>
              <w:r w:rsidRPr="00793887" w:rsidDel="00FC3C84">
                <w:rPr>
                  <w:rFonts w:cstheme="minorHAnsi"/>
                  <w:sz w:val="20"/>
                  <w:szCs w:val="20"/>
                </w:rPr>
                <w:delText>”).</w:delText>
              </w:r>
            </w:del>
          </w:p>
        </w:tc>
      </w:tr>
      <w:tr w:rsidR="00065C9B"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74CD189B" w:rsidR="00065C9B" w:rsidRPr="00793887" w:rsidRDefault="00065C9B" w:rsidP="00065C9B">
            <w:pPr>
              <w:spacing w:after="0" w:line="300" w:lineRule="exact"/>
              <w:jc w:val="both"/>
              <w:rPr>
                <w:rFonts w:cstheme="minorHAnsi"/>
                <w:sz w:val="20"/>
                <w:szCs w:val="20"/>
                <w:highlight w:val="yellow"/>
              </w:rPr>
            </w:pPr>
            <w:ins w:id="302" w:author="Rinaldo Rabello" w:date="2022-06-22T19:22:00Z">
              <w:r w:rsidRPr="00065C9B">
                <w:rPr>
                  <w:sz w:val="20"/>
                  <w:szCs w:val="20"/>
                  <w:rPrChange w:id="303" w:author="Rinaldo Rabello" w:date="2022-06-22T19:22:00Z">
                    <w:rPr>
                      <w:sz w:val="20"/>
                      <w:szCs w:val="20"/>
                      <w:highlight w:val="yellow"/>
                    </w:rPr>
                  </w:rPrChange>
                </w:rPr>
                <w:t>2</w:t>
              </w:r>
            </w:ins>
            <w:ins w:id="304" w:author="Rinaldo Rabello" w:date="2022-06-22T19:23:00Z">
              <w:r>
                <w:rPr>
                  <w:sz w:val="20"/>
                  <w:szCs w:val="20"/>
                </w:rPr>
                <w:t>9</w:t>
              </w:r>
            </w:ins>
            <w:ins w:id="305" w:author="Rinaldo Rabello" w:date="2022-06-22T19:22:00Z">
              <w:r w:rsidRPr="00065C9B">
                <w:rPr>
                  <w:sz w:val="20"/>
                  <w:szCs w:val="20"/>
                  <w:rPrChange w:id="306" w:author="Rinaldo Rabello" w:date="2022-06-22T19:22:00Z">
                    <w:rPr>
                      <w:sz w:val="20"/>
                      <w:szCs w:val="20"/>
                      <w:highlight w:val="yellow"/>
                    </w:rPr>
                  </w:rPrChange>
                </w:rPr>
                <w:t xml:space="preserve"> de junho de 2022 </w:t>
              </w:r>
            </w:ins>
            <w:del w:id="307" w:author="Rinaldo Rabello" w:date="2022-06-22T19:22:00Z">
              <w:r w:rsidRPr="009660DD" w:rsidDel="00FC3C84">
                <w:rPr>
                  <w:sz w:val="20"/>
                  <w:szCs w:val="20"/>
                  <w:highlight w:val="yellow"/>
                </w:rPr>
                <w:delText>[●]</w:delText>
              </w:r>
            </w:del>
          </w:p>
        </w:tc>
      </w:tr>
      <w:tr w:rsidR="00065C9B"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2F4831FD" w:rsidR="00065C9B" w:rsidRPr="00793887" w:rsidRDefault="00065C9B" w:rsidP="00065C9B">
            <w:pPr>
              <w:spacing w:after="0" w:line="300" w:lineRule="exact"/>
              <w:jc w:val="both"/>
              <w:rPr>
                <w:rFonts w:cstheme="minorHAnsi"/>
                <w:sz w:val="20"/>
                <w:szCs w:val="20"/>
                <w:highlight w:val="yellow"/>
              </w:rPr>
            </w:pPr>
            <w:ins w:id="308" w:author="Rinaldo Rabello" w:date="2022-06-22T19:22:00Z">
              <w:r w:rsidRPr="00B70A2F">
                <w:rPr>
                  <w:sz w:val="20"/>
                  <w:szCs w:val="20"/>
                </w:rPr>
                <w:t>2</w:t>
              </w:r>
            </w:ins>
            <w:ins w:id="309" w:author="Rinaldo Rabello" w:date="2022-06-22T19:23:00Z">
              <w:r>
                <w:rPr>
                  <w:sz w:val="20"/>
                  <w:szCs w:val="20"/>
                </w:rPr>
                <w:t>7</w:t>
              </w:r>
            </w:ins>
            <w:ins w:id="310" w:author="Rinaldo Rabello" w:date="2022-06-22T19:22:00Z">
              <w:r w:rsidRPr="00B70A2F">
                <w:rPr>
                  <w:sz w:val="20"/>
                  <w:szCs w:val="20"/>
                </w:rPr>
                <w:t xml:space="preserve"> de julho de 2024 </w:t>
              </w:r>
            </w:ins>
            <w:del w:id="311" w:author="Rinaldo Rabello" w:date="2022-06-22T19:22:00Z">
              <w:r w:rsidRPr="009660DD" w:rsidDel="00FC3C84">
                <w:rPr>
                  <w:sz w:val="20"/>
                  <w:szCs w:val="20"/>
                  <w:highlight w:val="yellow"/>
                </w:rPr>
                <w:delText>[●]</w:delText>
              </w:r>
            </w:del>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w:t>
            </w:r>
            <w:r w:rsidRPr="00793887">
              <w:rPr>
                <w:color w:val="000000"/>
                <w:sz w:val="20"/>
                <w:szCs w:val="20"/>
              </w:rPr>
              <w:lastRenderedPageBreak/>
              <w:t>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Thomas Kalmbach</w:t>
            </w:r>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6DCCF125" w:rsidR="00065C9B" w:rsidRPr="00793887" w:rsidRDefault="00065C9B" w:rsidP="00065C9B">
            <w:pPr>
              <w:spacing w:after="0" w:line="300" w:lineRule="exact"/>
              <w:jc w:val="both"/>
              <w:rPr>
                <w:rFonts w:cstheme="minorHAnsi"/>
                <w:color w:val="000000"/>
                <w:sz w:val="20"/>
                <w:szCs w:val="20"/>
                <w:highlight w:val="yellow"/>
              </w:rPr>
            </w:pPr>
            <w:ins w:id="312" w:author="Rinaldo Rabello" w:date="2022-06-22T19:23:00Z">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a data </w:t>
              </w:r>
              <w:r>
                <w:rPr>
                  <w:rFonts w:cstheme="minorHAnsi"/>
                  <w:i/>
                  <w:iCs/>
                  <w:sz w:val="20"/>
                  <w:szCs w:val="20"/>
                </w:rPr>
                <w:t>de celebração do presente Primeiro Aditamento, ou seja [</w:t>
              </w:r>
              <w:r w:rsidRPr="00B70A2F">
                <w:rPr>
                  <w:rFonts w:cstheme="minorHAnsi"/>
                  <w:i/>
                  <w:iCs/>
                  <w:sz w:val="20"/>
                  <w:szCs w:val="20"/>
                  <w:highlight w:val="yellow"/>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w:t>
              </w:r>
              <w:r>
                <w:rPr>
                  <w:rFonts w:cstheme="minorHAnsi"/>
                  <w:i/>
                  <w:iCs/>
                  <w:sz w:val="20"/>
                  <w:szCs w:val="20"/>
                </w:rPr>
                <w:t>de celebração</w:t>
              </w:r>
              <w:r w:rsidRPr="009045BF">
                <w:rPr>
                  <w:rFonts w:cstheme="minorHAnsi"/>
                  <w:i/>
                  <w:iCs/>
                  <w:sz w:val="20"/>
                  <w:szCs w:val="20"/>
                </w:rPr>
                <w:t xml:space="preserve"> </w:t>
              </w:r>
              <w:r>
                <w:rPr>
                  <w:rFonts w:cstheme="minorHAnsi"/>
                  <w:i/>
                  <w:iCs/>
                  <w:sz w:val="20"/>
                  <w:szCs w:val="20"/>
                </w:rPr>
                <w:t>do presente Primeiro Aditamento, ou seja [</w:t>
              </w:r>
              <w:r w:rsidRPr="00B70A2F">
                <w:rPr>
                  <w:rFonts w:cstheme="minorHAnsi"/>
                  <w:i/>
                  <w:iCs/>
                  <w:sz w:val="20"/>
                  <w:szCs w:val="20"/>
                  <w:highlight w:val="yellow"/>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 xml:space="preserve">Data de Vencimento. </w:t>
              </w:r>
            </w:ins>
            <w:del w:id="313" w:author="Rinaldo Rabello" w:date="2022-06-22T19:23:00Z">
              <w:r w:rsidRPr="00793887" w:rsidDel="009A1BAC">
                <w:rPr>
                  <w:rFonts w:cstheme="minorHAnsi"/>
                  <w:sz w:val="20"/>
                  <w:szCs w:val="20"/>
                </w:rPr>
                <w:delText xml:space="preserve">(i) </w:delText>
              </w:r>
              <w:r w:rsidDel="009A1BAC">
                <w:rPr>
                  <w:rFonts w:cstheme="minorHAnsi"/>
                  <w:sz w:val="20"/>
                  <w:szCs w:val="20"/>
                </w:rPr>
                <w:delText>9</w:delText>
              </w:r>
              <w:r w:rsidRPr="00793887" w:rsidDel="009A1BAC">
                <w:rPr>
                  <w:rFonts w:cstheme="minorHAnsi"/>
                  <w:sz w:val="20"/>
                  <w:szCs w:val="20"/>
                </w:rPr>
                <w:delText>% (</w:delText>
              </w:r>
              <w:r w:rsidDel="009A1BAC">
                <w:rPr>
                  <w:rFonts w:cstheme="minorHAnsi"/>
                  <w:sz w:val="20"/>
                  <w:szCs w:val="20"/>
                </w:rPr>
                <w:delText>nove inteiros</w:delText>
              </w:r>
              <w:r w:rsidRPr="00793887" w:rsidDel="009A1BAC">
                <w:rPr>
                  <w:rFonts w:cstheme="minorHAnsi"/>
                  <w:sz w:val="20"/>
                  <w:szCs w:val="20"/>
                </w:rPr>
                <w:delText xml:space="preserve"> por cento) ao ano, base 252 Dias Úteis, desde a data da primeira integralização até a data de aniversário imediatamente anterior à Data do </w:delText>
              </w:r>
              <w:r w:rsidRPr="00793887" w:rsidDel="009A1BAC">
                <w:rPr>
                  <w:rFonts w:cstheme="minorHAnsi"/>
                  <w:i/>
                  <w:iCs/>
                  <w:sz w:val="20"/>
                  <w:szCs w:val="20"/>
                </w:rPr>
                <w:delText>Completion Financeiro</w:delText>
              </w:r>
              <w:r w:rsidRPr="00793887" w:rsidDel="009A1BAC">
                <w:rPr>
                  <w:rFonts w:cstheme="minorHAnsi"/>
                  <w:sz w:val="20"/>
                  <w:szCs w:val="20"/>
                </w:rPr>
                <w:delText xml:space="preserve"> (“</w:delText>
              </w:r>
              <w:r w:rsidRPr="00B56E0C" w:rsidDel="009A1BAC">
                <w:rPr>
                  <w:rFonts w:cstheme="minorHAnsi"/>
                  <w:sz w:val="20"/>
                  <w:szCs w:val="20"/>
                  <w:u w:val="single"/>
                </w:rPr>
                <w:delText>Juros Remuneratórios Pré Completion Financeiro</w:delText>
              </w:r>
              <w:r w:rsidRPr="00793887" w:rsidDel="009A1BAC">
                <w:rPr>
                  <w:rFonts w:cstheme="minorHAnsi"/>
                  <w:sz w:val="20"/>
                  <w:szCs w:val="20"/>
                </w:rPr>
                <w:delText xml:space="preserve">”); e (ii) </w:delText>
              </w:r>
              <w:r w:rsidDel="009A1BAC">
                <w:rPr>
                  <w:rFonts w:cstheme="minorHAnsi"/>
                  <w:sz w:val="20"/>
                  <w:szCs w:val="20"/>
                </w:rPr>
                <w:delText>9</w:delText>
              </w:r>
              <w:r w:rsidRPr="00793887" w:rsidDel="009A1BAC">
                <w:rPr>
                  <w:rFonts w:cstheme="minorHAnsi"/>
                  <w:sz w:val="20"/>
                  <w:szCs w:val="20"/>
                </w:rPr>
                <w:delText>% (</w:delText>
              </w:r>
              <w:r w:rsidDel="009A1BAC">
                <w:rPr>
                  <w:rFonts w:cstheme="minorHAnsi"/>
                  <w:sz w:val="20"/>
                  <w:szCs w:val="20"/>
                </w:rPr>
                <w:delText>nove inteiros</w:delText>
              </w:r>
              <w:r w:rsidRPr="00793887" w:rsidDel="009A1BAC">
                <w:rPr>
                  <w:rFonts w:cstheme="minorHAnsi"/>
                  <w:sz w:val="20"/>
                  <w:szCs w:val="20"/>
                </w:rPr>
                <w:delText xml:space="preserve"> por cento) ao ano base 252 (duzentos e cinquenta e dois) Dias Úteis, desde a pré-data de aniversário imediatamente posterior à Data do </w:delText>
              </w:r>
              <w:r w:rsidRPr="00793887" w:rsidDel="009A1BAC">
                <w:rPr>
                  <w:rFonts w:cstheme="minorHAnsi"/>
                  <w:i/>
                  <w:iCs/>
                  <w:sz w:val="20"/>
                  <w:szCs w:val="20"/>
                </w:rPr>
                <w:delText>Completion Financeiro</w:delText>
              </w:r>
              <w:r w:rsidRPr="00793887" w:rsidDel="009A1BAC">
                <w:rPr>
                  <w:rFonts w:cstheme="minorHAnsi"/>
                  <w:sz w:val="20"/>
                  <w:szCs w:val="20"/>
                </w:rPr>
                <w:delText xml:space="preserve"> até a Data de Vencimento das Debêntures (“</w:delText>
              </w:r>
              <w:r w:rsidRPr="00490DCC" w:rsidDel="009A1BAC">
                <w:rPr>
                  <w:rFonts w:cstheme="minorHAnsi"/>
                  <w:sz w:val="20"/>
                  <w:szCs w:val="20"/>
                  <w:u w:val="single"/>
                </w:rPr>
                <w:delText>Juros Remuneratórios Pós Completion Financeiro</w:delText>
              </w:r>
              <w:r w:rsidRPr="00793887" w:rsidDel="009A1BAC">
                <w:rPr>
                  <w:rFonts w:cstheme="minorHAnsi"/>
                  <w:sz w:val="20"/>
                  <w:szCs w:val="20"/>
                </w:rPr>
                <w:delText>”).</w:delText>
              </w:r>
            </w:del>
          </w:p>
        </w:tc>
      </w:tr>
      <w:tr w:rsidR="00065C9B"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7AA74E40" w:rsidR="00065C9B" w:rsidRPr="00793887" w:rsidRDefault="00065C9B" w:rsidP="00065C9B">
            <w:pPr>
              <w:spacing w:after="0" w:line="300" w:lineRule="exact"/>
              <w:jc w:val="both"/>
              <w:rPr>
                <w:rFonts w:cstheme="minorHAnsi"/>
                <w:sz w:val="20"/>
                <w:szCs w:val="20"/>
                <w:highlight w:val="yellow"/>
              </w:rPr>
            </w:pPr>
            <w:ins w:id="314" w:author="Rinaldo Rabello" w:date="2022-06-22T19:23:00Z">
              <w:r w:rsidRPr="00B70A2F">
                <w:rPr>
                  <w:sz w:val="20"/>
                  <w:szCs w:val="20"/>
                </w:rPr>
                <w:t>2</w:t>
              </w:r>
            </w:ins>
            <w:ins w:id="315" w:author="Rinaldo Rabello" w:date="2022-06-22T19:24:00Z">
              <w:r>
                <w:rPr>
                  <w:sz w:val="20"/>
                  <w:szCs w:val="20"/>
                </w:rPr>
                <w:t>9</w:t>
              </w:r>
            </w:ins>
            <w:ins w:id="316" w:author="Rinaldo Rabello" w:date="2022-06-22T19:23:00Z">
              <w:r w:rsidRPr="00B70A2F">
                <w:rPr>
                  <w:sz w:val="20"/>
                  <w:szCs w:val="20"/>
                </w:rPr>
                <w:t xml:space="preserve"> de agosto de 2021</w:t>
              </w:r>
            </w:ins>
            <w:del w:id="317" w:author="Rinaldo Rabello" w:date="2022-06-22T19:23:00Z">
              <w:r w:rsidRPr="00900469" w:rsidDel="009A1BAC">
                <w:rPr>
                  <w:sz w:val="20"/>
                  <w:szCs w:val="20"/>
                  <w:highlight w:val="yellow"/>
                </w:rPr>
                <w:delText>[●]</w:delText>
              </w:r>
            </w:del>
          </w:p>
        </w:tc>
      </w:tr>
      <w:tr w:rsidR="00065C9B"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lastRenderedPageBreak/>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2551E34B" w:rsidR="00065C9B" w:rsidRPr="00793887" w:rsidRDefault="00065C9B" w:rsidP="00065C9B">
            <w:pPr>
              <w:spacing w:after="0" w:line="300" w:lineRule="exact"/>
              <w:jc w:val="both"/>
              <w:rPr>
                <w:rFonts w:cstheme="minorHAnsi"/>
                <w:sz w:val="20"/>
                <w:szCs w:val="20"/>
                <w:highlight w:val="yellow"/>
              </w:rPr>
            </w:pPr>
            <w:ins w:id="318" w:author="Rinaldo Rabello" w:date="2022-06-22T19:23:00Z">
              <w:r w:rsidRPr="00B70A2F">
                <w:rPr>
                  <w:sz w:val="20"/>
                  <w:szCs w:val="20"/>
                </w:rPr>
                <w:t>2</w:t>
              </w:r>
            </w:ins>
            <w:ins w:id="319" w:author="Rinaldo Rabello" w:date="2022-06-22T19:24:00Z">
              <w:r>
                <w:rPr>
                  <w:sz w:val="20"/>
                  <w:szCs w:val="20"/>
                </w:rPr>
                <w:t>7</w:t>
              </w:r>
            </w:ins>
            <w:ins w:id="320" w:author="Rinaldo Rabello" w:date="2022-06-22T19:23:00Z">
              <w:r w:rsidRPr="00B70A2F">
                <w:rPr>
                  <w:sz w:val="20"/>
                  <w:szCs w:val="20"/>
                </w:rPr>
                <w:t xml:space="preserve"> de julho de 2024 </w:t>
              </w:r>
            </w:ins>
            <w:del w:id="321" w:author="Rinaldo Rabello" w:date="2022-06-22T19:23:00Z">
              <w:r w:rsidRPr="00900469" w:rsidDel="009A1BAC">
                <w:rPr>
                  <w:sz w:val="20"/>
                  <w:szCs w:val="20"/>
                  <w:highlight w:val="yellow"/>
                </w:rPr>
                <w:delText>[●]</w:delText>
              </w:r>
            </w:del>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45054AAF" w14:textId="45D8AF4C" w:rsidR="00C82097" w:rsidRPr="00304115" w:rsidRDefault="00304115" w:rsidP="00304115">
      <w:pPr>
        <w:spacing w:after="0"/>
        <w:jc w:val="center"/>
        <w:rPr>
          <w:b/>
          <w:bCs/>
          <w:sz w:val="20"/>
          <w:szCs w:val="20"/>
          <w:u w:val="single"/>
        </w:rPr>
      </w:pPr>
      <w:r w:rsidRPr="00304115">
        <w:rPr>
          <w:b/>
          <w:bCs/>
          <w:sz w:val="20"/>
          <w:szCs w:val="20"/>
          <w:u w:val="single"/>
        </w:rPr>
        <w:lastRenderedPageBreak/>
        <w:t xml:space="preserve">ANEXO </w:t>
      </w:r>
      <w:r w:rsidR="00793887">
        <w:rPr>
          <w:b/>
          <w:bCs/>
          <w:sz w:val="20"/>
          <w:szCs w:val="20"/>
          <w:u w:val="single"/>
        </w:rPr>
        <w:t>C</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322"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322"/>
    </w:p>
    <w:sectPr w:rsidR="00312DE8" w:rsidRPr="00312DE8" w:rsidSect="00312DE8">
      <w:pgSz w:w="11906" w:h="16838"/>
      <w:pgMar w:top="1985" w:right="1276" w:bottom="1418" w:left="1276"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is Henrique Cavalleiro" w:date="2022-06-21T15:05:00Z" w:initials="LHC">
    <w:p w14:paraId="77348F94" w14:textId="77777777" w:rsidR="00897DB4" w:rsidRDefault="00897DB4" w:rsidP="00541A3A">
      <w:pPr>
        <w:pStyle w:val="Textodecomentrio"/>
      </w:pPr>
      <w:r>
        <w:rPr>
          <w:rStyle w:val="Refdecomentrio"/>
        </w:rPr>
        <w:annotationRef/>
      </w:r>
      <w:r>
        <w:t>Prever liberação corforme cronograma.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48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CD5" w16cex:dateUtc="2022-06-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48F94" w16cid:durableId="265C5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E0B" w14:textId="77777777" w:rsidR="00637BDF" w:rsidRDefault="00637BDF" w:rsidP="00CC33B6">
      <w:pPr>
        <w:spacing w:after="0" w:line="240" w:lineRule="auto"/>
      </w:pPr>
      <w:r>
        <w:separator/>
      </w:r>
    </w:p>
  </w:endnote>
  <w:endnote w:type="continuationSeparator" w:id="0">
    <w:p w14:paraId="5EB3199B" w14:textId="77777777" w:rsidR="00637BDF" w:rsidRDefault="00637BDF"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7EBC" w14:textId="77777777" w:rsidR="00637BDF" w:rsidRDefault="00637BDF" w:rsidP="00CC33B6">
      <w:pPr>
        <w:spacing w:after="0" w:line="240" w:lineRule="auto"/>
      </w:pPr>
      <w:r>
        <w:separator/>
      </w:r>
    </w:p>
  </w:footnote>
  <w:footnote w:type="continuationSeparator" w:id="0">
    <w:p w14:paraId="4ADDDFCA" w14:textId="77777777" w:rsidR="00637BDF" w:rsidRDefault="00637BDF"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059072D5" w:rsidR="00002879" w:rsidRPr="00A73A85" w:rsidRDefault="00FD1F59" w:rsidP="00002879">
    <w:pPr>
      <w:pStyle w:val="Cabealho"/>
      <w:jc w:val="right"/>
      <w:rPr>
        <w:i/>
        <w:iCs/>
        <w:sz w:val="20"/>
        <w:szCs w:val="20"/>
      </w:rPr>
    </w:pPr>
    <w:r>
      <w:rPr>
        <w:i/>
        <w:iCs/>
        <w:sz w:val="20"/>
        <w:szCs w:val="20"/>
      </w:rPr>
      <w:t>21</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65C9B"/>
    <w:rsid w:val="00093BD9"/>
    <w:rsid w:val="000942B1"/>
    <w:rsid w:val="00096442"/>
    <w:rsid w:val="000A7384"/>
    <w:rsid w:val="000B0B4C"/>
    <w:rsid w:val="000B48D8"/>
    <w:rsid w:val="000C06C7"/>
    <w:rsid w:val="000C1987"/>
    <w:rsid w:val="000C298A"/>
    <w:rsid w:val="000D7C01"/>
    <w:rsid w:val="000F25B0"/>
    <w:rsid w:val="000F5B4F"/>
    <w:rsid w:val="000F76CE"/>
    <w:rsid w:val="00103F48"/>
    <w:rsid w:val="00104DDF"/>
    <w:rsid w:val="00110EAA"/>
    <w:rsid w:val="0012038B"/>
    <w:rsid w:val="00123F4D"/>
    <w:rsid w:val="00130F18"/>
    <w:rsid w:val="00142F21"/>
    <w:rsid w:val="0014778B"/>
    <w:rsid w:val="001616BF"/>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22AC6"/>
    <w:rsid w:val="0022649A"/>
    <w:rsid w:val="00232C37"/>
    <w:rsid w:val="0023375F"/>
    <w:rsid w:val="0023672F"/>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538CB"/>
    <w:rsid w:val="00353F17"/>
    <w:rsid w:val="00360A6F"/>
    <w:rsid w:val="003669E9"/>
    <w:rsid w:val="00367289"/>
    <w:rsid w:val="00381B47"/>
    <w:rsid w:val="003A6121"/>
    <w:rsid w:val="003B06E5"/>
    <w:rsid w:val="003B7C21"/>
    <w:rsid w:val="003C779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37BDF"/>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161F1"/>
    <w:rsid w:val="007218BE"/>
    <w:rsid w:val="0073132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8158D3"/>
    <w:rsid w:val="00817C32"/>
    <w:rsid w:val="00820430"/>
    <w:rsid w:val="00840AB2"/>
    <w:rsid w:val="0084401F"/>
    <w:rsid w:val="008828C6"/>
    <w:rsid w:val="00882A7D"/>
    <w:rsid w:val="008849AA"/>
    <w:rsid w:val="00897DB4"/>
    <w:rsid w:val="008B6BC0"/>
    <w:rsid w:val="008C148D"/>
    <w:rsid w:val="008C400D"/>
    <w:rsid w:val="008D79B1"/>
    <w:rsid w:val="008F1D12"/>
    <w:rsid w:val="009016D3"/>
    <w:rsid w:val="00907B52"/>
    <w:rsid w:val="00921AD7"/>
    <w:rsid w:val="00922C44"/>
    <w:rsid w:val="00926AA2"/>
    <w:rsid w:val="0092785A"/>
    <w:rsid w:val="00943E69"/>
    <w:rsid w:val="00965118"/>
    <w:rsid w:val="0097089A"/>
    <w:rsid w:val="00985DB2"/>
    <w:rsid w:val="009917B9"/>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116AF"/>
    <w:rsid w:val="00D16479"/>
    <w:rsid w:val="00D169D2"/>
    <w:rsid w:val="00D21A1F"/>
    <w:rsid w:val="00D23764"/>
    <w:rsid w:val="00D441E6"/>
    <w:rsid w:val="00D510BA"/>
    <w:rsid w:val="00D517A9"/>
    <w:rsid w:val="00D76160"/>
    <w:rsid w:val="00D93F40"/>
    <w:rsid w:val="00DA0D64"/>
    <w:rsid w:val="00DA4BEE"/>
    <w:rsid w:val="00DC09CB"/>
    <w:rsid w:val="00DC12F9"/>
    <w:rsid w:val="00DC259E"/>
    <w:rsid w:val="00DD0F86"/>
    <w:rsid w:val="00DD15C8"/>
    <w:rsid w:val="00DD61BC"/>
    <w:rsid w:val="00DE6056"/>
    <w:rsid w:val="00DF389E"/>
    <w:rsid w:val="00E01964"/>
    <w:rsid w:val="00E01D1D"/>
    <w:rsid w:val="00E02391"/>
    <w:rsid w:val="00E13FBE"/>
    <w:rsid w:val="00E14B72"/>
    <w:rsid w:val="00E20D3C"/>
    <w:rsid w:val="00E22451"/>
    <w:rsid w:val="00E3349E"/>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7597</Words>
  <Characters>41027</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Rinaldo Rabello</cp:lastModifiedBy>
  <cp:revision>2</cp:revision>
  <cp:lastPrinted>2022-04-04T18:29:00Z</cp:lastPrinted>
  <dcterms:created xsi:type="dcterms:W3CDTF">2022-06-22T22:25:00Z</dcterms:created>
  <dcterms:modified xsi:type="dcterms:W3CDTF">2022-06-22T22:25:00Z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20220621135642755</vt:lpwstr>
  </property>
</Properties>
</file>