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DB09" w14:textId="77777777" w:rsidR="000C1987" w:rsidRDefault="000C1987" w:rsidP="00CC33B6">
      <w:pPr>
        <w:spacing w:after="0"/>
        <w:jc w:val="both"/>
        <w:rPr>
          <w:b/>
          <w:bCs/>
          <w:sz w:val="20"/>
          <w:szCs w:val="20"/>
        </w:rPr>
      </w:pPr>
    </w:p>
    <w:p w14:paraId="07AE2359" w14:textId="200570E6" w:rsidR="00781196" w:rsidRPr="00C82097" w:rsidRDefault="00284A5C" w:rsidP="00CC33B6">
      <w:pPr>
        <w:spacing w:after="0"/>
        <w:jc w:val="both"/>
        <w:rPr>
          <w:b/>
          <w:bCs/>
          <w:sz w:val="20"/>
          <w:szCs w:val="20"/>
        </w:rPr>
      </w:pPr>
      <w:commentRangeStart w:id="0"/>
      <w:r>
        <w:rPr>
          <w:b/>
          <w:bCs/>
          <w:sz w:val="20"/>
          <w:szCs w:val="20"/>
        </w:rPr>
        <w:t>QUARTO</w:t>
      </w:r>
      <w:r w:rsidRPr="00C82097">
        <w:rPr>
          <w:b/>
          <w:bCs/>
          <w:sz w:val="20"/>
          <w:szCs w:val="20"/>
        </w:rPr>
        <w:t xml:space="preserve"> </w:t>
      </w:r>
      <w:r w:rsidR="008849AA" w:rsidRPr="00C82097">
        <w:rPr>
          <w:b/>
          <w:bCs/>
          <w:sz w:val="20"/>
          <w:szCs w:val="20"/>
        </w:rPr>
        <w:t>ADITAMENTO AO TERMO DE SECURITIZAÇÃO DE CRÉDITOS IMOBILIÁRIOS DAS 295ª, 296ª, 297ª E 298ª SÉRIES DA 4ª EMISSÃO DE CERTIFICADOS DE RECEBÍVEIS IMOBILIÁRIOS DA VIRGO COMPANHIA DE SECURITIZAÇÃO</w:t>
      </w:r>
      <w:commentRangeEnd w:id="0"/>
      <w:r w:rsidR="00897DB4">
        <w:rPr>
          <w:rStyle w:val="Refdecomentrio"/>
        </w:rPr>
        <w:commentReference w:id="0"/>
      </w:r>
    </w:p>
    <w:p w14:paraId="75E1465C" w14:textId="5E5523FE" w:rsidR="008849AA" w:rsidRPr="00C82097" w:rsidRDefault="008849AA" w:rsidP="00CC33B6">
      <w:pPr>
        <w:spacing w:after="0"/>
        <w:jc w:val="both"/>
        <w:rPr>
          <w:sz w:val="20"/>
          <w:szCs w:val="20"/>
        </w:rPr>
      </w:pPr>
    </w:p>
    <w:p w14:paraId="0D2ABB71" w14:textId="511CE7CB" w:rsidR="008849AA" w:rsidRPr="00C82097" w:rsidRDefault="008849AA" w:rsidP="00CC33B6">
      <w:pPr>
        <w:spacing w:after="0"/>
        <w:jc w:val="both"/>
        <w:rPr>
          <w:sz w:val="20"/>
          <w:szCs w:val="20"/>
        </w:rPr>
      </w:pPr>
      <w:r w:rsidRPr="00C82097">
        <w:rPr>
          <w:sz w:val="20"/>
          <w:szCs w:val="20"/>
        </w:rPr>
        <w:t xml:space="preserve">Pelo presente instrumento particular de </w:t>
      </w:r>
      <w:r w:rsidR="00440E10">
        <w:rPr>
          <w:sz w:val="20"/>
          <w:szCs w:val="20"/>
        </w:rPr>
        <w:t>quarto</w:t>
      </w:r>
      <w:r w:rsidRPr="00C82097">
        <w:rPr>
          <w:sz w:val="20"/>
          <w:szCs w:val="20"/>
        </w:rPr>
        <w:t xml:space="preserve"> aditamento: </w:t>
      </w:r>
    </w:p>
    <w:p w14:paraId="44DFBEF2" w14:textId="77777777" w:rsidR="008849AA" w:rsidRPr="00C82097" w:rsidRDefault="008849AA" w:rsidP="00CC33B6">
      <w:pPr>
        <w:spacing w:after="0"/>
        <w:jc w:val="both"/>
        <w:rPr>
          <w:sz w:val="20"/>
          <w:szCs w:val="20"/>
        </w:rPr>
      </w:pPr>
    </w:p>
    <w:p w14:paraId="49D46536" w14:textId="7CCDA03D" w:rsidR="008849AA" w:rsidRPr="00C82097" w:rsidRDefault="008849AA" w:rsidP="00CC33B6">
      <w:pPr>
        <w:spacing w:after="0"/>
        <w:jc w:val="both"/>
        <w:rPr>
          <w:sz w:val="20"/>
          <w:szCs w:val="20"/>
        </w:rPr>
      </w:pPr>
      <w:r w:rsidRPr="00C82097">
        <w:rPr>
          <w:b/>
          <w:bCs/>
          <w:sz w:val="20"/>
          <w:szCs w:val="20"/>
        </w:rPr>
        <w:t>VIRGO COMPANHIA DE SECURITIZAÇÃO</w:t>
      </w:r>
      <w:r w:rsidRPr="00C82097">
        <w:rPr>
          <w:sz w:val="20"/>
          <w:szCs w:val="20"/>
        </w:rPr>
        <w:t>, sociedade anônima, com sede na cidade de São Paulo, Estado de São Paulo, na Rua Tabapuã, nº 1.123, 21º Andar, conjunto 215, Itaim Bibi, CEP 04533-004, inscrita no CNPJ/ME sob o nº 08.769.451/0001-08, neste ato representada na forma de seu Estatuto Social (“</w:t>
      </w:r>
      <w:r w:rsidRPr="00C82097">
        <w:rPr>
          <w:sz w:val="20"/>
          <w:szCs w:val="20"/>
          <w:u w:val="single"/>
        </w:rPr>
        <w:t>Emissora</w:t>
      </w:r>
      <w:r w:rsidRPr="00C82097">
        <w:rPr>
          <w:sz w:val="20"/>
          <w:szCs w:val="20"/>
        </w:rPr>
        <w:t>” ou “</w:t>
      </w:r>
      <w:r w:rsidRPr="00C82097">
        <w:rPr>
          <w:sz w:val="20"/>
          <w:szCs w:val="20"/>
          <w:u w:val="single"/>
        </w:rPr>
        <w:t>Securitizadora</w:t>
      </w:r>
      <w:r w:rsidRPr="00C82097">
        <w:rPr>
          <w:sz w:val="20"/>
          <w:szCs w:val="20"/>
        </w:rPr>
        <w:t xml:space="preserve">”); e </w:t>
      </w:r>
    </w:p>
    <w:p w14:paraId="2CB4EC9F" w14:textId="77777777" w:rsidR="008849AA" w:rsidRPr="00C82097" w:rsidRDefault="008849AA" w:rsidP="00CC33B6">
      <w:pPr>
        <w:spacing w:after="0"/>
        <w:jc w:val="both"/>
        <w:rPr>
          <w:sz w:val="20"/>
          <w:szCs w:val="20"/>
        </w:rPr>
      </w:pPr>
    </w:p>
    <w:p w14:paraId="6DE57971" w14:textId="2F673FB5" w:rsidR="008849AA" w:rsidRPr="00C82097" w:rsidRDefault="008849AA" w:rsidP="00CC33B6">
      <w:pPr>
        <w:spacing w:after="0"/>
        <w:jc w:val="both"/>
        <w:rPr>
          <w:sz w:val="20"/>
          <w:szCs w:val="20"/>
        </w:rPr>
      </w:pPr>
      <w:r w:rsidRPr="00C82097">
        <w:rPr>
          <w:sz w:val="20"/>
          <w:szCs w:val="20"/>
        </w:rPr>
        <w:t xml:space="preserve">na qualidade de agente fiduciário nomeado nos termos do artigo </w:t>
      </w:r>
      <w:r w:rsidR="00123F4D">
        <w:rPr>
          <w:sz w:val="20"/>
          <w:szCs w:val="20"/>
        </w:rPr>
        <w:t>25</w:t>
      </w:r>
      <w:r w:rsidRPr="00C82097">
        <w:rPr>
          <w:sz w:val="20"/>
          <w:szCs w:val="20"/>
        </w:rPr>
        <w:t xml:space="preserve"> da </w:t>
      </w:r>
      <w:r w:rsidR="00123F4D">
        <w:rPr>
          <w:sz w:val="20"/>
          <w:szCs w:val="20"/>
        </w:rPr>
        <w:t>Medida Provisória nº 1.103</w:t>
      </w:r>
      <w:r w:rsidR="00AF1F31">
        <w:rPr>
          <w:sz w:val="20"/>
          <w:szCs w:val="20"/>
        </w:rPr>
        <w:t>, de 15 de março de 2022</w:t>
      </w:r>
      <w:r w:rsidR="00123F4D">
        <w:rPr>
          <w:sz w:val="20"/>
          <w:szCs w:val="20"/>
        </w:rPr>
        <w:t xml:space="preserve"> (“</w:t>
      </w:r>
      <w:r w:rsidR="00123F4D" w:rsidRPr="00AF1F31">
        <w:rPr>
          <w:sz w:val="20"/>
          <w:szCs w:val="20"/>
          <w:u w:val="single"/>
        </w:rPr>
        <w:t>MP 1.103/22</w:t>
      </w:r>
      <w:r w:rsidR="00123F4D">
        <w:rPr>
          <w:sz w:val="20"/>
          <w:szCs w:val="20"/>
        </w:rPr>
        <w:t xml:space="preserve">”), de </w:t>
      </w:r>
      <w:r w:rsidRPr="00C82097">
        <w:rPr>
          <w:sz w:val="20"/>
          <w:szCs w:val="20"/>
        </w:rPr>
        <w:t xml:space="preserve"> e da </w:t>
      </w:r>
      <w:r w:rsidR="00123F4D">
        <w:rPr>
          <w:sz w:val="20"/>
          <w:szCs w:val="20"/>
        </w:rPr>
        <w:t>Resolução da CVM nº 17, de 09 de fevereiro de 2021 (“</w:t>
      </w:r>
      <w:r w:rsidR="00123F4D" w:rsidRPr="00123F4D">
        <w:rPr>
          <w:sz w:val="20"/>
          <w:szCs w:val="20"/>
          <w:u w:val="single"/>
        </w:rPr>
        <w:t>Resolução CVM 17/22</w:t>
      </w:r>
      <w:r w:rsidR="00123F4D">
        <w:rPr>
          <w:sz w:val="20"/>
          <w:szCs w:val="20"/>
        </w:rPr>
        <w:t>”)</w:t>
      </w:r>
      <w:r w:rsidRPr="00C82097">
        <w:rPr>
          <w:sz w:val="20"/>
          <w:szCs w:val="20"/>
        </w:rPr>
        <w:t xml:space="preserve">, </w:t>
      </w:r>
    </w:p>
    <w:p w14:paraId="609B273D" w14:textId="77777777" w:rsidR="008849AA" w:rsidRPr="00C82097" w:rsidRDefault="008849AA" w:rsidP="00CC33B6">
      <w:pPr>
        <w:spacing w:after="0"/>
        <w:jc w:val="both"/>
        <w:rPr>
          <w:sz w:val="20"/>
          <w:szCs w:val="20"/>
        </w:rPr>
      </w:pPr>
    </w:p>
    <w:p w14:paraId="369C7CAE" w14:textId="4479921C" w:rsidR="008849AA" w:rsidRPr="00C82097" w:rsidRDefault="008849AA" w:rsidP="00CC33B6">
      <w:pPr>
        <w:spacing w:after="0"/>
        <w:jc w:val="both"/>
        <w:rPr>
          <w:sz w:val="20"/>
          <w:szCs w:val="20"/>
        </w:rPr>
      </w:pPr>
      <w:r w:rsidRPr="00C82097">
        <w:rPr>
          <w:b/>
          <w:bCs/>
          <w:sz w:val="20"/>
          <w:szCs w:val="20"/>
        </w:rPr>
        <w:t>SIMPLIFIC PAVARINI DISTRIBUIDORA DE TÍTULOS E VALORES MOBILIÁRIOS LTDA.</w:t>
      </w:r>
      <w:r w:rsidRPr="00C82097">
        <w:rPr>
          <w:sz w:val="20"/>
          <w:szCs w:val="20"/>
        </w:rPr>
        <w:t xml:space="preserve">, sociedade de natureza limitada, atuando por sua filial na cidade de São Paulo, Estado de São Paulo, na Rua Joaquim Floriano, 466, sala 1401, Itaim Bibi, CEP 04534-002, inscrita no CNPJ/ME sob o nº 15.227.994/0004-01, neste ato representada na forma de seu Contrato Social </w:t>
      </w:r>
      <w:r w:rsidRPr="00C82097">
        <w:rPr>
          <w:sz w:val="20"/>
          <w:szCs w:val="20"/>
          <w:u w:val="single"/>
        </w:rPr>
        <w:t>(“Agente Fiduciário</w:t>
      </w:r>
      <w:r w:rsidRPr="00C82097">
        <w:rPr>
          <w:sz w:val="20"/>
          <w:szCs w:val="20"/>
        </w:rPr>
        <w:t xml:space="preserve">”). </w:t>
      </w:r>
    </w:p>
    <w:p w14:paraId="2852015C" w14:textId="77777777" w:rsidR="008849AA" w:rsidRPr="00C82097" w:rsidRDefault="008849AA" w:rsidP="00CC33B6">
      <w:pPr>
        <w:spacing w:after="0"/>
        <w:jc w:val="both"/>
        <w:rPr>
          <w:sz w:val="20"/>
          <w:szCs w:val="20"/>
        </w:rPr>
      </w:pPr>
    </w:p>
    <w:p w14:paraId="55617233" w14:textId="77777777" w:rsidR="008849AA" w:rsidRPr="00C82097" w:rsidRDefault="008849AA" w:rsidP="00CC33B6">
      <w:pPr>
        <w:spacing w:after="0"/>
        <w:jc w:val="both"/>
        <w:rPr>
          <w:sz w:val="20"/>
          <w:szCs w:val="20"/>
        </w:rPr>
      </w:pPr>
      <w:r w:rsidRPr="00C82097">
        <w:rPr>
          <w:sz w:val="20"/>
          <w:szCs w:val="20"/>
        </w:rPr>
        <w:t>(Sendo a Emissora e o Agente Fiduciário denominados, conjuntamente, como “</w:t>
      </w:r>
      <w:r w:rsidRPr="00700031">
        <w:rPr>
          <w:sz w:val="20"/>
          <w:szCs w:val="20"/>
          <w:u w:val="single"/>
        </w:rPr>
        <w:t>Partes</w:t>
      </w:r>
      <w:r w:rsidRPr="00C82097">
        <w:rPr>
          <w:sz w:val="20"/>
          <w:szCs w:val="20"/>
        </w:rPr>
        <w:t>” ou, individualmente, como “</w:t>
      </w:r>
      <w:r w:rsidRPr="00700031">
        <w:rPr>
          <w:sz w:val="20"/>
          <w:szCs w:val="20"/>
          <w:u w:val="single"/>
        </w:rPr>
        <w:t>Parte</w:t>
      </w:r>
      <w:r w:rsidRPr="00C82097">
        <w:rPr>
          <w:sz w:val="20"/>
          <w:szCs w:val="20"/>
        </w:rPr>
        <w:t xml:space="preserve">”). </w:t>
      </w:r>
    </w:p>
    <w:p w14:paraId="04ED2FD3" w14:textId="77777777" w:rsidR="008849AA" w:rsidRPr="00C82097" w:rsidRDefault="008849AA" w:rsidP="00CC33B6">
      <w:pPr>
        <w:spacing w:after="0"/>
        <w:jc w:val="both"/>
        <w:rPr>
          <w:sz w:val="20"/>
          <w:szCs w:val="20"/>
        </w:rPr>
      </w:pPr>
    </w:p>
    <w:p w14:paraId="19333570" w14:textId="77777777" w:rsidR="008849AA" w:rsidRPr="00C82097" w:rsidRDefault="008849AA" w:rsidP="00CC33B6">
      <w:pPr>
        <w:spacing w:after="0"/>
        <w:jc w:val="both"/>
        <w:rPr>
          <w:b/>
          <w:bCs/>
          <w:sz w:val="20"/>
          <w:szCs w:val="20"/>
        </w:rPr>
      </w:pPr>
      <w:r w:rsidRPr="00C82097">
        <w:rPr>
          <w:b/>
          <w:bCs/>
          <w:sz w:val="20"/>
          <w:szCs w:val="20"/>
        </w:rPr>
        <w:t xml:space="preserve">CONSIDERANDO QUE: </w:t>
      </w:r>
    </w:p>
    <w:p w14:paraId="7B2A1C06" w14:textId="77777777" w:rsidR="008849AA" w:rsidRPr="00C82097" w:rsidRDefault="008849AA" w:rsidP="00CC33B6">
      <w:pPr>
        <w:spacing w:after="0"/>
        <w:jc w:val="both"/>
        <w:rPr>
          <w:sz w:val="20"/>
          <w:szCs w:val="20"/>
        </w:rPr>
      </w:pPr>
    </w:p>
    <w:p w14:paraId="1B9A5A7F" w14:textId="72CB5B07" w:rsidR="008849AA" w:rsidRPr="00C82097" w:rsidRDefault="008849AA" w:rsidP="008849AA">
      <w:pPr>
        <w:pStyle w:val="PargrafodaLista"/>
        <w:numPr>
          <w:ilvl w:val="0"/>
          <w:numId w:val="10"/>
        </w:numPr>
        <w:spacing w:after="0"/>
        <w:jc w:val="both"/>
        <w:rPr>
          <w:sz w:val="20"/>
          <w:szCs w:val="20"/>
        </w:rPr>
      </w:pPr>
      <w:r w:rsidRPr="00C82097">
        <w:rPr>
          <w:sz w:val="20"/>
          <w:szCs w:val="20"/>
        </w:rPr>
        <w:t>em 15 de julho de 2021, as Partes celebraram o “Termo de Securitização de Créditos Imobiliários das 295ª, 296ª, 297ª e 298ª Séries da 4ª Emissão da Virgo Companhia de Securitização”, conforme aditado em 26 de julho de 2021</w:t>
      </w:r>
      <w:r w:rsidR="00AF1F31">
        <w:rPr>
          <w:sz w:val="20"/>
          <w:szCs w:val="20"/>
        </w:rPr>
        <w:t>,</w:t>
      </w:r>
      <w:r w:rsidR="00700031">
        <w:rPr>
          <w:sz w:val="20"/>
          <w:szCs w:val="20"/>
        </w:rPr>
        <w:t xml:space="preserve"> </w:t>
      </w:r>
      <w:r w:rsidR="002B6E7F" w:rsidRPr="00C82097">
        <w:rPr>
          <w:sz w:val="20"/>
          <w:szCs w:val="20"/>
        </w:rPr>
        <w:t>em 29 de julho de 2021</w:t>
      </w:r>
      <w:r w:rsidR="00AF1F31">
        <w:rPr>
          <w:sz w:val="20"/>
          <w:szCs w:val="20"/>
        </w:rPr>
        <w:t xml:space="preserve"> e em </w:t>
      </w:r>
      <w:r w:rsidR="00A413F4">
        <w:rPr>
          <w:sz w:val="20"/>
          <w:szCs w:val="20"/>
        </w:rPr>
        <w:t>14 de abril de 2022</w:t>
      </w:r>
      <w:r w:rsidRPr="00C82097">
        <w:rPr>
          <w:sz w:val="20"/>
          <w:szCs w:val="20"/>
        </w:rPr>
        <w:t xml:space="preserve"> (“</w:t>
      </w:r>
      <w:r w:rsidRPr="00C82097">
        <w:rPr>
          <w:sz w:val="20"/>
          <w:szCs w:val="20"/>
          <w:u w:val="single"/>
        </w:rPr>
        <w:t>Termo de Securitização</w:t>
      </w:r>
      <w:r w:rsidRPr="00C82097">
        <w:rPr>
          <w:sz w:val="20"/>
          <w:szCs w:val="20"/>
        </w:rPr>
        <w:t xml:space="preserve">”); </w:t>
      </w:r>
    </w:p>
    <w:p w14:paraId="744ED7D7" w14:textId="77777777" w:rsidR="008849AA" w:rsidRPr="00C82097" w:rsidRDefault="008849AA" w:rsidP="00CC33B6">
      <w:pPr>
        <w:spacing w:after="0"/>
        <w:jc w:val="both"/>
        <w:rPr>
          <w:sz w:val="20"/>
          <w:szCs w:val="20"/>
        </w:rPr>
      </w:pPr>
    </w:p>
    <w:p w14:paraId="3799120D" w14:textId="14A732E3" w:rsidR="008849AA" w:rsidRDefault="008849AA" w:rsidP="008849AA">
      <w:pPr>
        <w:pStyle w:val="PargrafodaLista"/>
        <w:numPr>
          <w:ilvl w:val="0"/>
          <w:numId w:val="10"/>
        </w:numPr>
        <w:spacing w:after="0"/>
        <w:jc w:val="both"/>
        <w:rPr>
          <w:sz w:val="20"/>
          <w:szCs w:val="20"/>
        </w:rPr>
      </w:pPr>
      <w:r w:rsidRPr="00C82097">
        <w:rPr>
          <w:sz w:val="20"/>
          <w:szCs w:val="20"/>
        </w:rPr>
        <w:t xml:space="preserve">a </w:t>
      </w:r>
      <w:r w:rsidRPr="00A62929">
        <w:rPr>
          <w:sz w:val="20"/>
          <w:szCs w:val="20"/>
        </w:rPr>
        <w:t xml:space="preserve">Emissora deseja celebrar o presente </w:t>
      </w:r>
      <w:r w:rsidR="00440E10">
        <w:rPr>
          <w:sz w:val="20"/>
          <w:szCs w:val="20"/>
        </w:rPr>
        <w:t>4</w:t>
      </w:r>
      <w:r w:rsidRPr="00A62929">
        <w:rPr>
          <w:sz w:val="20"/>
          <w:szCs w:val="20"/>
        </w:rPr>
        <w:t>º Adit</w:t>
      </w:r>
      <w:r w:rsidRPr="007905FA">
        <w:rPr>
          <w:sz w:val="20"/>
          <w:szCs w:val="20"/>
        </w:rPr>
        <w:t xml:space="preserve">amento para </w:t>
      </w:r>
      <w:r w:rsidR="006C6518">
        <w:rPr>
          <w:sz w:val="20"/>
          <w:szCs w:val="20"/>
        </w:rPr>
        <w:t xml:space="preserve">(i) alterar determinadas definições constantes da Cláusula 1.1 do Termo de Securitização; </w:t>
      </w:r>
      <w:r w:rsidR="00DA0D64" w:rsidRPr="007905FA">
        <w:rPr>
          <w:sz w:val="20"/>
          <w:szCs w:val="20"/>
        </w:rPr>
        <w:t>(i</w:t>
      </w:r>
      <w:r w:rsidR="006C6518">
        <w:rPr>
          <w:sz w:val="20"/>
          <w:szCs w:val="20"/>
        </w:rPr>
        <w:t>i</w:t>
      </w:r>
      <w:r w:rsidR="00DA0D64" w:rsidRPr="007905FA">
        <w:rPr>
          <w:sz w:val="20"/>
          <w:szCs w:val="20"/>
        </w:rPr>
        <w:t>)</w:t>
      </w:r>
      <w:r w:rsidR="00774B51" w:rsidRPr="007905FA">
        <w:rPr>
          <w:sz w:val="20"/>
          <w:szCs w:val="20"/>
        </w:rPr>
        <w:t xml:space="preserve"> </w:t>
      </w:r>
      <w:r w:rsidR="007905FA" w:rsidRPr="007905FA">
        <w:rPr>
          <w:sz w:val="20"/>
          <w:szCs w:val="20"/>
        </w:rPr>
        <w:t xml:space="preserve">alterar a redação do item 12 da Cláusula </w:t>
      </w:r>
      <w:r w:rsidR="007905FA">
        <w:rPr>
          <w:sz w:val="20"/>
          <w:szCs w:val="20"/>
        </w:rPr>
        <w:t xml:space="preserve">4.1 </w:t>
      </w:r>
      <w:r w:rsidR="007905FA" w:rsidRPr="007905FA">
        <w:rPr>
          <w:sz w:val="20"/>
          <w:szCs w:val="20"/>
        </w:rPr>
        <w:t>do Termo de Securitização</w:t>
      </w:r>
      <w:r w:rsidR="00922C44" w:rsidRPr="007905FA">
        <w:rPr>
          <w:sz w:val="20"/>
          <w:szCs w:val="20"/>
        </w:rPr>
        <w:t xml:space="preserve">; </w:t>
      </w:r>
      <w:r w:rsidR="007905FA">
        <w:rPr>
          <w:sz w:val="20"/>
          <w:szCs w:val="20"/>
        </w:rPr>
        <w:t>(ii</w:t>
      </w:r>
      <w:r w:rsidR="006C6518">
        <w:rPr>
          <w:sz w:val="20"/>
          <w:szCs w:val="20"/>
        </w:rPr>
        <w:t>i</w:t>
      </w:r>
      <w:r w:rsidR="007905FA">
        <w:rPr>
          <w:sz w:val="20"/>
          <w:szCs w:val="20"/>
        </w:rPr>
        <w:t xml:space="preserve">) </w:t>
      </w:r>
      <w:r w:rsidR="007905FA" w:rsidRPr="007905FA">
        <w:rPr>
          <w:sz w:val="20"/>
          <w:szCs w:val="20"/>
        </w:rPr>
        <w:t xml:space="preserve">alterar a redação da Cláusula </w:t>
      </w:r>
      <w:r w:rsidR="007905FA">
        <w:rPr>
          <w:sz w:val="20"/>
          <w:szCs w:val="20"/>
        </w:rPr>
        <w:t xml:space="preserve">5.2.1 </w:t>
      </w:r>
      <w:r w:rsidR="007905FA" w:rsidRPr="007905FA">
        <w:rPr>
          <w:sz w:val="20"/>
          <w:szCs w:val="20"/>
        </w:rPr>
        <w:t>do Termo de Securitização</w:t>
      </w:r>
      <w:r w:rsidR="007905FA">
        <w:rPr>
          <w:sz w:val="20"/>
          <w:szCs w:val="20"/>
        </w:rPr>
        <w:t>; (i</w:t>
      </w:r>
      <w:r w:rsidR="006C6518">
        <w:rPr>
          <w:sz w:val="20"/>
          <w:szCs w:val="20"/>
        </w:rPr>
        <w:t>v</w:t>
      </w:r>
      <w:r w:rsidR="007905FA">
        <w:rPr>
          <w:sz w:val="20"/>
          <w:szCs w:val="20"/>
        </w:rPr>
        <w:t xml:space="preserve">) alterar a </w:t>
      </w:r>
      <w:r w:rsidR="00817C32">
        <w:rPr>
          <w:sz w:val="20"/>
          <w:szCs w:val="20"/>
        </w:rPr>
        <w:t>definição de “taxa”, constante na 5.2.2 do Termo de Securitização;</w:t>
      </w:r>
      <w:r w:rsidR="007905FA" w:rsidRPr="00774B51">
        <w:rPr>
          <w:sz w:val="20"/>
          <w:szCs w:val="20"/>
        </w:rPr>
        <w:t xml:space="preserve"> </w:t>
      </w:r>
      <w:r w:rsidR="00922C44" w:rsidRPr="00774B51">
        <w:rPr>
          <w:sz w:val="20"/>
          <w:szCs w:val="20"/>
        </w:rPr>
        <w:t>(</w:t>
      </w:r>
      <w:r w:rsidR="00817C32">
        <w:rPr>
          <w:sz w:val="20"/>
          <w:szCs w:val="20"/>
        </w:rPr>
        <w:t>v</w:t>
      </w:r>
      <w:r w:rsidR="00922C44" w:rsidRPr="00774B51">
        <w:rPr>
          <w:sz w:val="20"/>
          <w:szCs w:val="20"/>
        </w:rPr>
        <w:t xml:space="preserve">) </w:t>
      </w:r>
      <w:r w:rsidR="00EA3857" w:rsidRPr="007905FA">
        <w:rPr>
          <w:sz w:val="20"/>
          <w:szCs w:val="20"/>
        </w:rPr>
        <w:t xml:space="preserve">alterar a redação </w:t>
      </w:r>
      <w:r w:rsidR="00EA3857">
        <w:rPr>
          <w:sz w:val="20"/>
          <w:szCs w:val="20"/>
        </w:rPr>
        <w:t>d</w:t>
      </w:r>
      <w:r w:rsidR="00EA3857" w:rsidRPr="007905FA">
        <w:rPr>
          <w:sz w:val="20"/>
          <w:szCs w:val="20"/>
        </w:rPr>
        <w:t xml:space="preserve">a Cláusula </w:t>
      </w:r>
      <w:r w:rsidR="00EA3857">
        <w:rPr>
          <w:sz w:val="20"/>
          <w:szCs w:val="20"/>
        </w:rPr>
        <w:t xml:space="preserve">7.1.1.9 </w:t>
      </w:r>
      <w:r w:rsidR="00EA3857" w:rsidRPr="007905FA">
        <w:rPr>
          <w:sz w:val="20"/>
          <w:szCs w:val="20"/>
        </w:rPr>
        <w:t>do Termo de Securitização</w:t>
      </w:r>
      <w:r w:rsidR="00EA3857">
        <w:rPr>
          <w:sz w:val="20"/>
          <w:szCs w:val="20"/>
        </w:rPr>
        <w:t>; (v</w:t>
      </w:r>
      <w:r w:rsidR="006C6518">
        <w:rPr>
          <w:sz w:val="20"/>
          <w:szCs w:val="20"/>
        </w:rPr>
        <w:t>i</w:t>
      </w:r>
      <w:r w:rsidR="00EA3857">
        <w:rPr>
          <w:sz w:val="20"/>
          <w:szCs w:val="20"/>
        </w:rPr>
        <w:t xml:space="preserve">) </w:t>
      </w:r>
      <w:r w:rsidR="007905FA">
        <w:rPr>
          <w:sz w:val="20"/>
          <w:szCs w:val="20"/>
        </w:rPr>
        <w:t xml:space="preserve">alterar o </w:t>
      </w:r>
      <w:r w:rsidR="00774B51" w:rsidRPr="00774B51">
        <w:rPr>
          <w:sz w:val="20"/>
          <w:szCs w:val="20"/>
        </w:rPr>
        <w:t>Anexo</w:t>
      </w:r>
      <w:r w:rsidR="00774B51">
        <w:rPr>
          <w:sz w:val="20"/>
          <w:szCs w:val="20"/>
        </w:rPr>
        <w:t xml:space="preserve"> I – “Tabela de Amortização dos CRI”</w:t>
      </w:r>
      <w:r w:rsidR="007905FA" w:rsidRPr="007905FA">
        <w:rPr>
          <w:sz w:val="20"/>
          <w:szCs w:val="20"/>
        </w:rPr>
        <w:t xml:space="preserve"> </w:t>
      </w:r>
      <w:r w:rsidR="007905FA">
        <w:rPr>
          <w:sz w:val="20"/>
          <w:szCs w:val="20"/>
        </w:rPr>
        <w:t>do Termo de Securitização</w:t>
      </w:r>
      <w:r w:rsidR="00774B51">
        <w:rPr>
          <w:sz w:val="20"/>
          <w:szCs w:val="20"/>
        </w:rPr>
        <w:t>; (</w:t>
      </w:r>
      <w:r w:rsidR="00817C32">
        <w:rPr>
          <w:sz w:val="20"/>
          <w:szCs w:val="20"/>
        </w:rPr>
        <w:t>v</w:t>
      </w:r>
      <w:r w:rsidR="006C6518">
        <w:rPr>
          <w:sz w:val="20"/>
          <w:szCs w:val="20"/>
        </w:rPr>
        <w:t>i</w:t>
      </w:r>
      <w:r w:rsidR="00EA3857">
        <w:rPr>
          <w:sz w:val="20"/>
          <w:szCs w:val="20"/>
        </w:rPr>
        <w:t>i</w:t>
      </w:r>
      <w:r w:rsidR="00774B51">
        <w:rPr>
          <w:sz w:val="20"/>
          <w:szCs w:val="20"/>
        </w:rPr>
        <w:t xml:space="preserve">) </w:t>
      </w:r>
      <w:r w:rsidR="007905FA">
        <w:rPr>
          <w:sz w:val="20"/>
          <w:szCs w:val="20"/>
        </w:rPr>
        <w:t xml:space="preserve">alterar o </w:t>
      </w:r>
      <w:r w:rsidR="00774B51">
        <w:rPr>
          <w:sz w:val="20"/>
          <w:szCs w:val="20"/>
        </w:rPr>
        <w:t>Anexo II – “Identificação dos Créditos Imobiliários”</w:t>
      </w:r>
      <w:r w:rsidR="007905FA">
        <w:rPr>
          <w:sz w:val="20"/>
          <w:szCs w:val="20"/>
        </w:rPr>
        <w:t xml:space="preserve"> do Termo de Securitização</w:t>
      </w:r>
      <w:r w:rsidR="00D441E6">
        <w:rPr>
          <w:sz w:val="20"/>
          <w:szCs w:val="20"/>
        </w:rPr>
        <w:t>;</w:t>
      </w:r>
    </w:p>
    <w:p w14:paraId="17F135C9" w14:textId="77777777" w:rsidR="00D441E6" w:rsidRPr="00D441E6" w:rsidRDefault="00D441E6" w:rsidP="00D441E6">
      <w:pPr>
        <w:pStyle w:val="PargrafodaLista"/>
        <w:rPr>
          <w:sz w:val="20"/>
          <w:szCs w:val="20"/>
        </w:rPr>
      </w:pPr>
    </w:p>
    <w:p w14:paraId="649735A0" w14:textId="3E690FD1" w:rsidR="00D441E6" w:rsidRPr="00C82097" w:rsidRDefault="00D441E6" w:rsidP="008849AA">
      <w:pPr>
        <w:pStyle w:val="PargrafodaLista"/>
        <w:numPr>
          <w:ilvl w:val="0"/>
          <w:numId w:val="10"/>
        </w:numPr>
        <w:spacing w:after="0"/>
        <w:jc w:val="both"/>
        <w:rPr>
          <w:sz w:val="20"/>
          <w:szCs w:val="20"/>
        </w:rPr>
      </w:pPr>
      <w:r w:rsidRPr="00F40B1D">
        <w:rPr>
          <w:rFonts w:cstheme="minorHAnsi"/>
          <w:sz w:val="20"/>
          <w:szCs w:val="20"/>
        </w:rPr>
        <w:t xml:space="preserve">os CRI foram objeto de oferta pública distribuída com esforços restritos nos termos da Instrução da </w:t>
      </w:r>
      <w:r w:rsidRPr="000C1987">
        <w:rPr>
          <w:rFonts w:cstheme="minorHAnsi"/>
          <w:sz w:val="20"/>
          <w:szCs w:val="20"/>
        </w:rPr>
        <w:t>CVM nº 476, de 16 de janeiro de 2009, conforme alterada (“</w:t>
      </w:r>
      <w:r w:rsidRPr="000C1987">
        <w:rPr>
          <w:rFonts w:cstheme="minorHAnsi"/>
          <w:sz w:val="20"/>
          <w:szCs w:val="20"/>
          <w:u w:val="single"/>
        </w:rPr>
        <w:t>Oferta Restrita</w:t>
      </w:r>
      <w:r w:rsidRPr="000C1987">
        <w:rPr>
          <w:rFonts w:cstheme="minorHAnsi"/>
          <w:sz w:val="20"/>
          <w:szCs w:val="20"/>
        </w:rPr>
        <w:t xml:space="preserve">”), sendo certo </w:t>
      </w:r>
      <w:r w:rsidR="006A7214" w:rsidRPr="000C1987">
        <w:rPr>
          <w:rFonts w:cstheme="minorHAnsi"/>
          <w:sz w:val="20"/>
          <w:szCs w:val="20"/>
        </w:rPr>
        <w:t xml:space="preserve">que (i) os </w:t>
      </w:r>
      <w:r w:rsidR="006A7214" w:rsidRPr="002F0EC2">
        <w:rPr>
          <w:rFonts w:cstheme="minorHAnsi"/>
          <w:sz w:val="20"/>
          <w:szCs w:val="20"/>
        </w:rPr>
        <w:t xml:space="preserve">CRI da 295ª Série foram parcialmente subscritos e integralizados; os CRI das 296ª e 297ª Séries ainda não foram subscritos e </w:t>
      </w:r>
      <w:r w:rsidR="006A7214" w:rsidRPr="002F0EC2">
        <w:rPr>
          <w:rFonts w:cstheme="minorHAnsi"/>
          <w:sz w:val="20"/>
          <w:szCs w:val="20"/>
        </w:rPr>
        <w:lastRenderedPageBreak/>
        <w:t>integralizados</w:t>
      </w:r>
      <w:r w:rsidR="006A7214" w:rsidRPr="008636AF">
        <w:rPr>
          <w:rFonts w:cstheme="minorHAnsi"/>
          <w:sz w:val="20"/>
          <w:szCs w:val="20"/>
        </w:rPr>
        <w:t xml:space="preserve">; e (iii) os CRI </w:t>
      </w:r>
      <w:r w:rsidR="006A7214">
        <w:rPr>
          <w:rFonts w:cstheme="minorHAnsi"/>
          <w:sz w:val="20"/>
          <w:szCs w:val="20"/>
        </w:rPr>
        <w:t xml:space="preserve">da </w:t>
      </w:r>
      <w:r w:rsidR="006A7214" w:rsidRPr="008636AF">
        <w:rPr>
          <w:rFonts w:cstheme="minorHAnsi"/>
          <w:sz w:val="20"/>
          <w:szCs w:val="20"/>
        </w:rPr>
        <w:t>298ª Série foram totalmente subscritos e integralizados</w:t>
      </w:r>
      <w:r>
        <w:rPr>
          <w:rFonts w:cstheme="minorHAnsi"/>
          <w:sz w:val="20"/>
          <w:szCs w:val="20"/>
        </w:rPr>
        <w:t>; e</w:t>
      </w:r>
      <w:r w:rsidR="00A413F4">
        <w:rPr>
          <w:rFonts w:cstheme="minorHAnsi"/>
          <w:sz w:val="20"/>
          <w:szCs w:val="20"/>
        </w:rPr>
        <w:t xml:space="preserve"> </w:t>
      </w:r>
    </w:p>
    <w:p w14:paraId="399CD6FB" w14:textId="77777777" w:rsidR="008849AA" w:rsidRPr="00C82097" w:rsidRDefault="008849AA" w:rsidP="00CC33B6">
      <w:pPr>
        <w:spacing w:after="0"/>
        <w:jc w:val="both"/>
        <w:rPr>
          <w:sz w:val="20"/>
          <w:szCs w:val="20"/>
        </w:rPr>
      </w:pPr>
    </w:p>
    <w:p w14:paraId="26DC1F22" w14:textId="279E9D12" w:rsidR="008849AA" w:rsidRPr="00C82097" w:rsidRDefault="007C2F55" w:rsidP="008849AA">
      <w:pPr>
        <w:pStyle w:val="PargrafodaLista"/>
        <w:numPr>
          <w:ilvl w:val="0"/>
          <w:numId w:val="10"/>
        </w:numPr>
        <w:spacing w:after="0"/>
        <w:jc w:val="both"/>
        <w:rPr>
          <w:sz w:val="20"/>
          <w:szCs w:val="20"/>
        </w:rPr>
      </w:pPr>
      <w:r>
        <w:rPr>
          <w:sz w:val="20"/>
          <w:szCs w:val="20"/>
        </w:rPr>
        <w:t xml:space="preserve">as matérias objeto deste </w:t>
      </w:r>
      <w:r w:rsidR="00440E10">
        <w:rPr>
          <w:sz w:val="20"/>
          <w:szCs w:val="20"/>
        </w:rPr>
        <w:t>4</w:t>
      </w:r>
      <w:r>
        <w:rPr>
          <w:sz w:val="20"/>
          <w:szCs w:val="20"/>
        </w:rPr>
        <w:t>º Aditamento foram devidamente aprova</w:t>
      </w:r>
      <w:r w:rsidR="006C5F1D">
        <w:rPr>
          <w:sz w:val="20"/>
          <w:szCs w:val="20"/>
        </w:rPr>
        <w:t>da</w:t>
      </w:r>
      <w:r>
        <w:rPr>
          <w:sz w:val="20"/>
          <w:szCs w:val="20"/>
        </w:rPr>
        <w:t>s em Assembleia Geral de Titulares dos CRI</w:t>
      </w:r>
      <w:r w:rsidR="00D441E6" w:rsidRPr="00D441E6">
        <w:rPr>
          <w:sz w:val="20"/>
          <w:szCs w:val="20"/>
        </w:rPr>
        <w:t xml:space="preserve"> </w:t>
      </w:r>
      <w:r w:rsidR="00D441E6">
        <w:rPr>
          <w:sz w:val="20"/>
          <w:szCs w:val="20"/>
        </w:rPr>
        <w:t xml:space="preserve">das </w:t>
      </w:r>
      <w:r w:rsidR="00E53F48">
        <w:rPr>
          <w:rFonts w:cstheme="minorHAnsi"/>
          <w:sz w:val="20"/>
          <w:szCs w:val="20"/>
        </w:rPr>
        <w:t>295ª, 296ª, 297ª e 298</w:t>
      </w:r>
      <w:r w:rsidR="00D441E6" w:rsidRPr="00F40B1D">
        <w:rPr>
          <w:rFonts w:cstheme="minorHAnsi"/>
          <w:sz w:val="20"/>
          <w:szCs w:val="20"/>
        </w:rPr>
        <w:t>ª Série</w:t>
      </w:r>
      <w:r w:rsidR="00D441E6">
        <w:rPr>
          <w:rFonts w:cstheme="minorHAnsi"/>
          <w:sz w:val="20"/>
          <w:szCs w:val="20"/>
        </w:rPr>
        <w:t>s</w:t>
      </w:r>
      <w:r>
        <w:rPr>
          <w:sz w:val="20"/>
          <w:szCs w:val="20"/>
        </w:rPr>
        <w:t xml:space="preserve">, realizada em </w:t>
      </w:r>
      <w:r w:rsidR="00A047AD" w:rsidRPr="00440E10">
        <w:rPr>
          <w:sz w:val="20"/>
          <w:szCs w:val="20"/>
          <w:highlight w:val="yellow"/>
        </w:rPr>
        <w:t>[●]</w:t>
      </w:r>
      <w:r w:rsidR="007B5EE6">
        <w:rPr>
          <w:sz w:val="20"/>
          <w:szCs w:val="20"/>
        </w:rPr>
        <w:t xml:space="preserve"> de </w:t>
      </w:r>
      <w:r w:rsidR="00A047AD" w:rsidRPr="00440E10">
        <w:rPr>
          <w:sz w:val="20"/>
          <w:szCs w:val="20"/>
          <w:highlight w:val="yellow"/>
        </w:rPr>
        <w:t>[●]</w:t>
      </w:r>
      <w:r w:rsidRPr="00C82097">
        <w:rPr>
          <w:sz w:val="20"/>
          <w:szCs w:val="20"/>
        </w:rPr>
        <w:t xml:space="preserve"> de 2022</w:t>
      </w:r>
      <w:r>
        <w:rPr>
          <w:sz w:val="20"/>
          <w:szCs w:val="20"/>
        </w:rPr>
        <w:t xml:space="preserve"> (“</w:t>
      </w:r>
      <w:r w:rsidRPr="007C2F55">
        <w:rPr>
          <w:sz w:val="20"/>
          <w:szCs w:val="20"/>
          <w:u w:val="single"/>
        </w:rPr>
        <w:t>AGT</w:t>
      </w:r>
      <w:r>
        <w:rPr>
          <w:sz w:val="20"/>
          <w:szCs w:val="20"/>
        </w:rPr>
        <w:t xml:space="preserve">”) e em Assembleia Geral de Debenturistas, realizada em </w:t>
      </w:r>
      <w:bookmarkStart w:id="1" w:name="_Hlk104483489"/>
      <w:r w:rsidR="00A047AD" w:rsidRPr="00440E10">
        <w:rPr>
          <w:sz w:val="20"/>
          <w:szCs w:val="20"/>
          <w:highlight w:val="yellow"/>
        </w:rPr>
        <w:t>[●]</w:t>
      </w:r>
      <w:bookmarkEnd w:id="1"/>
      <w:r w:rsidR="0051085D">
        <w:rPr>
          <w:sz w:val="20"/>
          <w:szCs w:val="20"/>
        </w:rPr>
        <w:t xml:space="preserve"> </w:t>
      </w:r>
      <w:r w:rsidR="002E07B6">
        <w:rPr>
          <w:sz w:val="20"/>
          <w:szCs w:val="20"/>
        </w:rPr>
        <w:t xml:space="preserve">de </w:t>
      </w:r>
      <w:r w:rsidR="00A047AD" w:rsidRPr="00440E10">
        <w:rPr>
          <w:sz w:val="20"/>
          <w:szCs w:val="20"/>
          <w:highlight w:val="yellow"/>
        </w:rPr>
        <w:t>[●]</w:t>
      </w:r>
      <w:r w:rsidR="007B5EE6" w:rsidRPr="00C82097">
        <w:rPr>
          <w:sz w:val="20"/>
          <w:szCs w:val="20"/>
        </w:rPr>
        <w:t xml:space="preserve"> </w:t>
      </w:r>
      <w:r w:rsidRPr="00C82097">
        <w:rPr>
          <w:sz w:val="20"/>
          <w:szCs w:val="20"/>
        </w:rPr>
        <w:t>de 2022</w:t>
      </w:r>
      <w:r>
        <w:rPr>
          <w:sz w:val="20"/>
          <w:szCs w:val="20"/>
        </w:rPr>
        <w:t xml:space="preserve"> (“</w:t>
      </w:r>
      <w:r w:rsidRPr="007C2F55">
        <w:rPr>
          <w:sz w:val="20"/>
          <w:szCs w:val="20"/>
          <w:u w:val="single"/>
        </w:rPr>
        <w:t>AGD</w:t>
      </w:r>
      <w:r>
        <w:rPr>
          <w:sz w:val="20"/>
          <w:szCs w:val="20"/>
        </w:rPr>
        <w:t>”)</w:t>
      </w:r>
      <w:r w:rsidR="008849AA" w:rsidRPr="00C82097">
        <w:rPr>
          <w:sz w:val="20"/>
          <w:szCs w:val="20"/>
        </w:rPr>
        <w:t xml:space="preserve">. </w:t>
      </w:r>
    </w:p>
    <w:p w14:paraId="400038B3" w14:textId="77777777" w:rsidR="008849AA" w:rsidRPr="00C82097" w:rsidRDefault="008849AA" w:rsidP="00CC33B6">
      <w:pPr>
        <w:spacing w:after="0"/>
        <w:jc w:val="both"/>
        <w:rPr>
          <w:sz w:val="20"/>
          <w:szCs w:val="20"/>
        </w:rPr>
      </w:pPr>
    </w:p>
    <w:p w14:paraId="0352A8C2" w14:textId="2C40470D" w:rsidR="008849AA" w:rsidRPr="00C82097" w:rsidRDefault="008849AA" w:rsidP="00CC33B6">
      <w:pPr>
        <w:spacing w:after="0"/>
        <w:jc w:val="both"/>
        <w:rPr>
          <w:sz w:val="20"/>
          <w:szCs w:val="20"/>
        </w:rPr>
      </w:pPr>
      <w:r w:rsidRPr="00C82097">
        <w:rPr>
          <w:sz w:val="20"/>
          <w:szCs w:val="20"/>
        </w:rPr>
        <w:t>RESOLVEM, na melhor forma de direito, firmar o presente “</w:t>
      </w:r>
      <w:r w:rsidR="00440E10">
        <w:rPr>
          <w:sz w:val="20"/>
          <w:szCs w:val="20"/>
        </w:rPr>
        <w:t>Quarto</w:t>
      </w:r>
      <w:r w:rsidRPr="00C82097">
        <w:rPr>
          <w:sz w:val="20"/>
          <w:szCs w:val="20"/>
        </w:rPr>
        <w:t xml:space="preserve"> Aditamento ao Termo de Securitização de Créditos Imobiliários das 295ª, 296ª, 297ª e 298ª Séries da 4ª Emissão da Virgo Companhia de Securitização” (“</w:t>
      </w:r>
      <w:r w:rsidR="00440E10">
        <w:rPr>
          <w:sz w:val="20"/>
          <w:szCs w:val="20"/>
          <w:u w:val="single"/>
        </w:rPr>
        <w:t>4</w:t>
      </w:r>
      <w:r w:rsidRPr="00C82097">
        <w:rPr>
          <w:sz w:val="20"/>
          <w:szCs w:val="20"/>
          <w:u w:val="single"/>
        </w:rPr>
        <w:t>º Aditamento</w:t>
      </w:r>
      <w:r w:rsidRPr="00C82097">
        <w:rPr>
          <w:sz w:val="20"/>
          <w:szCs w:val="20"/>
        </w:rPr>
        <w:t>”), que se regerá pelas cláusulas a seguir redigidas e demais disposições, contratuais e legais, aplicáveis.</w:t>
      </w:r>
    </w:p>
    <w:p w14:paraId="1A0D1C0F" w14:textId="03FA2500" w:rsidR="002B6E7F" w:rsidRPr="00C82097" w:rsidRDefault="002B6E7F" w:rsidP="00CC33B6">
      <w:pPr>
        <w:spacing w:after="0"/>
        <w:jc w:val="both"/>
        <w:rPr>
          <w:sz w:val="20"/>
          <w:szCs w:val="20"/>
        </w:rPr>
      </w:pPr>
    </w:p>
    <w:p w14:paraId="2E6A114C" w14:textId="59445372"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 - REQUISITOS E REGISTRO</w:t>
      </w:r>
    </w:p>
    <w:p w14:paraId="0E8235C4" w14:textId="34555E2B" w:rsidR="002B6E7F" w:rsidRPr="00C82097" w:rsidRDefault="002B6E7F" w:rsidP="00CC33B6">
      <w:pPr>
        <w:spacing w:after="0"/>
        <w:jc w:val="both"/>
        <w:rPr>
          <w:sz w:val="20"/>
          <w:szCs w:val="20"/>
        </w:rPr>
      </w:pPr>
    </w:p>
    <w:p w14:paraId="4A0A79C7" w14:textId="4BE155AD" w:rsidR="002B6E7F" w:rsidRPr="00C82097" w:rsidRDefault="002B6E7F" w:rsidP="00C82097">
      <w:pPr>
        <w:pStyle w:val="PargrafodaLista"/>
        <w:numPr>
          <w:ilvl w:val="1"/>
          <w:numId w:val="12"/>
        </w:numPr>
        <w:spacing w:after="0"/>
        <w:ind w:left="0" w:firstLine="0"/>
        <w:jc w:val="both"/>
        <w:rPr>
          <w:sz w:val="20"/>
          <w:szCs w:val="20"/>
        </w:rPr>
      </w:pPr>
      <w:r w:rsidRPr="00C82097">
        <w:rPr>
          <w:sz w:val="20"/>
          <w:szCs w:val="20"/>
        </w:rPr>
        <w:t xml:space="preserve">O presente </w:t>
      </w:r>
      <w:r w:rsidR="00440E10">
        <w:rPr>
          <w:sz w:val="20"/>
          <w:szCs w:val="20"/>
        </w:rPr>
        <w:t>4</w:t>
      </w:r>
      <w:r w:rsidRPr="00C82097">
        <w:rPr>
          <w:sz w:val="20"/>
          <w:szCs w:val="20"/>
        </w:rPr>
        <w:t>º Aditamento deverá ser registrado na Instituição Custodiante da CCI (conforme definição de ambos os termos prevista no Termo de Securitização), nos termos do parágrafo único do artigo 23 da Lei nº 10.931.</w:t>
      </w:r>
    </w:p>
    <w:p w14:paraId="362EA60A" w14:textId="255A9BD5" w:rsidR="002B6E7F" w:rsidRPr="00C82097" w:rsidRDefault="002B6E7F" w:rsidP="002B6E7F">
      <w:pPr>
        <w:spacing w:after="0"/>
        <w:jc w:val="both"/>
        <w:rPr>
          <w:sz w:val="20"/>
          <w:szCs w:val="20"/>
        </w:rPr>
      </w:pPr>
    </w:p>
    <w:p w14:paraId="2018FEB7" w14:textId="5052E180"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II - DAS DEFINIÇÕES</w:t>
      </w:r>
    </w:p>
    <w:p w14:paraId="619B48FC" w14:textId="1D4BCDD1" w:rsidR="002B6E7F" w:rsidRPr="00C82097" w:rsidRDefault="002B6E7F" w:rsidP="002B6E7F">
      <w:pPr>
        <w:spacing w:after="0"/>
        <w:jc w:val="both"/>
        <w:rPr>
          <w:sz w:val="20"/>
          <w:szCs w:val="20"/>
        </w:rPr>
      </w:pPr>
    </w:p>
    <w:p w14:paraId="00238320" w14:textId="1136344A" w:rsidR="002B6E7F" w:rsidRPr="00C82097" w:rsidRDefault="002B6E7F" w:rsidP="002B6E7F">
      <w:pPr>
        <w:spacing w:after="0"/>
        <w:jc w:val="both"/>
        <w:rPr>
          <w:sz w:val="20"/>
          <w:szCs w:val="20"/>
        </w:rPr>
      </w:pPr>
      <w:r w:rsidRPr="00C82097">
        <w:rPr>
          <w:sz w:val="20"/>
          <w:szCs w:val="20"/>
        </w:rPr>
        <w:t>2.1.</w:t>
      </w:r>
      <w:r w:rsidRPr="00C82097">
        <w:rPr>
          <w:sz w:val="20"/>
          <w:szCs w:val="20"/>
        </w:rPr>
        <w:tab/>
        <w:t xml:space="preserve">Os termos definidos e as expressões adotadas neste </w:t>
      </w:r>
      <w:r w:rsidR="00440E10">
        <w:rPr>
          <w:sz w:val="20"/>
          <w:szCs w:val="20"/>
        </w:rPr>
        <w:t>4</w:t>
      </w:r>
      <w:r w:rsidRPr="00C82097">
        <w:rPr>
          <w:sz w:val="20"/>
          <w:szCs w:val="20"/>
        </w:rPr>
        <w:t xml:space="preserve">º Aditamento, iniciados em letras maiúsculas, no singular ou no plural, e que não tenham sido de outra forma definidos neste </w:t>
      </w:r>
      <w:r w:rsidR="00440E10">
        <w:rPr>
          <w:sz w:val="20"/>
          <w:szCs w:val="20"/>
        </w:rPr>
        <w:t>4</w:t>
      </w:r>
      <w:r w:rsidRPr="00C82097">
        <w:rPr>
          <w:sz w:val="20"/>
          <w:szCs w:val="20"/>
        </w:rPr>
        <w:t>º Aditamento, terão o significado a eles atribuído no Termo de Securitização.</w:t>
      </w:r>
    </w:p>
    <w:p w14:paraId="1DC8FE5F" w14:textId="42D345B9" w:rsidR="002B6E7F" w:rsidRPr="00C82097" w:rsidRDefault="002B6E7F" w:rsidP="00C82097">
      <w:pPr>
        <w:spacing w:after="0"/>
        <w:jc w:val="center"/>
        <w:rPr>
          <w:b/>
          <w:bCs/>
          <w:sz w:val="20"/>
          <w:szCs w:val="20"/>
        </w:rPr>
      </w:pPr>
    </w:p>
    <w:p w14:paraId="3E26A16D" w14:textId="5D73353B"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III - DO ADITAMENTO</w:t>
      </w:r>
    </w:p>
    <w:p w14:paraId="45C39A94" w14:textId="7C0DE7D8" w:rsidR="002B6E7F" w:rsidRPr="00A95F1A" w:rsidRDefault="002B6E7F" w:rsidP="002B6E7F">
      <w:pPr>
        <w:spacing w:after="0"/>
        <w:jc w:val="both"/>
        <w:rPr>
          <w:sz w:val="20"/>
          <w:szCs w:val="20"/>
        </w:rPr>
      </w:pPr>
    </w:p>
    <w:p w14:paraId="2ED66F31" w14:textId="68DA032A" w:rsidR="002E721C" w:rsidRDefault="002E721C" w:rsidP="0005472C">
      <w:pPr>
        <w:spacing w:after="0"/>
        <w:jc w:val="both"/>
        <w:rPr>
          <w:sz w:val="20"/>
          <w:szCs w:val="20"/>
        </w:rPr>
      </w:pPr>
      <w:r>
        <w:rPr>
          <w:sz w:val="20"/>
          <w:szCs w:val="20"/>
        </w:rPr>
        <w:t>3.1.</w:t>
      </w:r>
      <w:r>
        <w:rPr>
          <w:sz w:val="20"/>
          <w:szCs w:val="20"/>
        </w:rPr>
        <w:tab/>
        <w:t xml:space="preserve">A </w:t>
      </w:r>
      <w:r w:rsidRPr="007A60CF">
        <w:rPr>
          <w:sz w:val="20"/>
          <w:szCs w:val="20"/>
        </w:rPr>
        <w:t xml:space="preserve">Securitizadora resolve alterar </w:t>
      </w:r>
      <w:r>
        <w:rPr>
          <w:sz w:val="20"/>
          <w:szCs w:val="20"/>
        </w:rPr>
        <w:t xml:space="preserve">as definições abaixo constantes da Cláusula 1.1 do Termo de Securitização, as quais passam a vigorar com as seguintes redações: </w:t>
      </w:r>
    </w:p>
    <w:p w14:paraId="55A4752F" w14:textId="6589ECCE" w:rsidR="002E721C" w:rsidRDefault="002E721C" w:rsidP="0005472C">
      <w:pPr>
        <w:spacing w:after="0"/>
        <w:jc w:val="both"/>
        <w:rPr>
          <w:sz w:val="20"/>
          <w:szCs w:val="20"/>
        </w:rPr>
      </w:pPr>
    </w:p>
    <w:tbl>
      <w:tblPr>
        <w:tblStyle w:val="Tabelacomgrade"/>
        <w:tblW w:w="0" w:type="auto"/>
        <w:tblLook w:val="04A0" w:firstRow="1" w:lastRow="0" w:firstColumn="1" w:lastColumn="0" w:noHBand="0" w:noVBand="1"/>
      </w:tblPr>
      <w:tblGrid>
        <w:gridCol w:w="3256"/>
        <w:gridCol w:w="6090"/>
      </w:tblGrid>
      <w:tr w:rsidR="004829B1" w14:paraId="3A0D3300" w14:textId="77777777" w:rsidTr="004E5CAA">
        <w:tc>
          <w:tcPr>
            <w:tcW w:w="3256" w:type="dxa"/>
          </w:tcPr>
          <w:p w14:paraId="582BA551" w14:textId="61E6B97B" w:rsidR="004829B1" w:rsidRPr="00FF248F" w:rsidRDefault="004829B1" w:rsidP="004829B1">
            <w:pPr>
              <w:widowControl w:val="0"/>
              <w:suppressAutoHyphens/>
              <w:ind w:left="-44"/>
              <w:rPr>
                <w:rFonts w:cstheme="minorHAnsi"/>
                <w:sz w:val="20"/>
                <w:szCs w:val="20"/>
              </w:rPr>
            </w:pPr>
            <w:bookmarkStart w:id="2" w:name="_Hlk104494963"/>
            <w:r w:rsidRPr="00907B52">
              <w:rPr>
                <w:rFonts w:eastAsia="MS Mincho" w:cstheme="minorHAnsi"/>
                <w:i/>
                <w:iCs/>
                <w:color w:val="000000"/>
                <w:sz w:val="20"/>
                <w:szCs w:val="20"/>
              </w:rPr>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295ª Série”:</w:t>
            </w:r>
            <w:r w:rsidR="00FF248F">
              <w:rPr>
                <w:rFonts w:cstheme="minorHAnsi"/>
                <w:color w:val="000000"/>
                <w:sz w:val="20"/>
                <w:szCs w:val="20"/>
              </w:rPr>
              <w:t xml:space="preserve"> </w:t>
            </w:r>
          </w:p>
        </w:tc>
        <w:tc>
          <w:tcPr>
            <w:tcW w:w="6090" w:type="dxa"/>
          </w:tcPr>
          <w:p w14:paraId="1D7203EC" w14:textId="6CF3AEA7"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(ii)</w:t>
            </w:r>
            <w:r w:rsidRPr="00907B52">
              <w:rPr>
                <w:rFonts w:eastAsia="Arial Unicode MS" w:cstheme="minorHAnsi"/>
                <w:i/>
                <w:iCs/>
                <w:w w:val="0"/>
                <w:sz w:val="20"/>
                <w:szCs w:val="20"/>
              </w:rPr>
              <w:t xml:space="preserve"> </w:t>
            </w:r>
            <w:r w:rsidR="00FF248F">
              <w:rPr>
                <w:rFonts w:eastAsia="Arial Unicode MS" w:cstheme="minorHAnsi"/>
                <w:i/>
                <w:iCs/>
                <w:w w:val="0"/>
                <w:sz w:val="20"/>
                <w:szCs w:val="20"/>
              </w:rPr>
              <w:t xml:space="preserve">70% (setenta por cento) dos </w:t>
            </w:r>
            <w:r w:rsidRPr="00907B52">
              <w:rPr>
                <w:rFonts w:eastAsia="Arial Unicode MS" w:cstheme="minorHAnsi"/>
                <w:i/>
                <w:iCs/>
                <w:w w:val="0"/>
                <w:sz w:val="20"/>
                <w:szCs w:val="20"/>
              </w:rPr>
              <w:t xml:space="preserve">direitos sobre a Conta Vinculada </w:t>
            </w:r>
            <w:r w:rsidRPr="00907B52">
              <w:rPr>
                <w:rFonts w:cstheme="minorHAnsi"/>
                <w:i/>
                <w:iCs/>
                <w:sz w:val="20"/>
                <w:szCs w:val="20"/>
              </w:rPr>
              <w:t xml:space="preserve">da Usina Safira e </w:t>
            </w:r>
            <w:r w:rsidR="00457C9A">
              <w:rPr>
                <w:rFonts w:cstheme="minorHAnsi"/>
                <w:i/>
                <w:iCs/>
                <w:sz w:val="20"/>
                <w:szCs w:val="20"/>
              </w:rPr>
              <w:t xml:space="preserve">100% (cem por cento) dos direitos sobre a Conta Vinculada </w:t>
            </w:r>
            <w:r w:rsidRPr="00907B52">
              <w:rPr>
                <w:rFonts w:cstheme="minorHAnsi"/>
                <w:i/>
                <w:iCs/>
                <w:sz w:val="20"/>
                <w:szCs w:val="20"/>
              </w:rPr>
              <w:t>da Usina Pau Brasil</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(iii)</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295ª Série</w:t>
            </w:r>
            <w:r w:rsidRPr="00907B52">
              <w:rPr>
                <w:rFonts w:eastAsia="Arial Unicode MS" w:cstheme="minorHAnsi"/>
                <w:i/>
                <w:iCs/>
                <w:w w:val="0"/>
                <w:sz w:val="20"/>
                <w:szCs w:val="20"/>
              </w:rPr>
              <w:t xml:space="preserve">, tudo de acordo com os termos e condições previstos no Contrato de Cessão Fiduciária e Promessa de Cessão Fiduciária </w:t>
            </w:r>
            <w:r w:rsidRPr="00907B52">
              <w:rPr>
                <w:rFonts w:cstheme="minorHAnsi"/>
                <w:i/>
                <w:iCs/>
                <w:color w:val="000000"/>
                <w:sz w:val="20"/>
                <w:szCs w:val="20"/>
              </w:rPr>
              <w:t xml:space="preserve">295ª </w:t>
            </w:r>
            <w:r w:rsidRPr="00907B52">
              <w:rPr>
                <w:rFonts w:cstheme="minorHAnsi"/>
                <w:i/>
                <w:iCs/>
                <w:color w:val="000000"/>
                <w:sz w:val="20"/>
                <w:szCs w:val="20"/>
              </w:rPr>
              <w:lastRenderedPageBreak/>
              <w:t>Série.</w:t>
            </w:r>
            <w:r w:rsidRPr="00907B52">
              <w:rPr>
                <w:rFonts w:eastAsia="Arial Unicode MS" w:cstheme="minorHAnsi"/>
                <w:i/>
                <w:iCs/>
                <w:w w:val="0"/>
                <w:sz w:val="20"/>
                <w:szCs w:val="20"/>
              </w:rPr>
              <w:t xml:space="preserve"> 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295ª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295ª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295ª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295ª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295ª Série</w:t>
            </w:r>
            <w:r w:rsidRPr="00907B52">
              <w:rPr>
                <w:rFonts w:cstheme="minorHAnsi"/>
                <w:i/>
                <w:iCs/>
                <w:sz w:val="20"/>
                <w:szCs w:val="20"/>
              </w:rPr>
              <w:t xml:space="preserve">; e (c) o direito ao recebimento de todas e quaisquer outras quantias ou importâncias devidas às SPEs e à WTS, independentemente de sua natureza ou de quem seja o devedor da obrigação, em decorrência dos Contratos Promessa de Cessão </w:t>
            </w:r>
            <w:r w:rsidRPr="00907B52">
              <w:rPr>
                <w:rFonts w:cstheme="minorHAnsi"/>
                <w:i/>
                <w:iCs/>
                <w:color w:val="000000"/>
                <w:sz w:val="20"/>
                <w:szCs w:val="20"/>
              </w:rPr>
              <w:t>295ª Série</w:t>
            </w:r>
            <w:r w:rsidRPr="00907B52">
              <w:rPr>
                <w:rFonts w:cstheme="minorHAnsi"/>
                <w:i/>
                <w:iCs/>
                <w:sz w:val="20"/>
                <w:szCs w:val="20"/>
              </w:rPr>
              <w:t>, incluindo, sem limitação, indenizações, comissões, multas, penalidades, juros e/ou encargos de mora;</w:t>
            </w:r>
          </w:p>
        </w:tc>
      </w:tr>
      <w:tr w:rsidR="004829B1" w14:paraId="094B7987" w14:textId="77777777" w:rsidTr="004E5CAA">
        <w:tc>
          <w:tcPr>
            <w:tcW w:w="3256" w:type="dxa"/>
          </w:tcPr>
          <w:p w14:paraId="474851DA" w14:textId="46FDC299"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296ª Série</w:t>
            </w:r>
            <w:r w:rsidRPr="00907B52">
              <w:rPr>
                <w:rFonts w:cstheme="minorHAnsi"/>
                <w:i/>
                <w:iCs/>
                <w:color w:val="000000"/>
                <w:sz w:val="20"/>
                <w:szCs w:val="20"/>
              </w:rPr>
              <w:t>”:</w:t>
            </w:r>
          </w:p>
        </w:tc>
        <w:tc>
          <w:tcPr>
            <w:tcW w:w="6090" w:type="dxa"/>
          </w:tcPr>
          <w:p w14:paraId="3C7901EB" w14:textId="422503DA"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(ii)</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100% (cem por cento) dos </w:t>
            </w:r>
            <w:r w:rsidRPr="00907B52">
              <w:rPr>
                <w:rFonts w:eastAsia="Arial Unicode MS" w:cstheme="minorHAnsi"/>
                <w:i/>
                <w:iCs/>
                <w:w w:val="0"/>
                <w:sz w:val="20"/>
                <w:szCs w:val="20"/>
              </w:rPr>
              <w:t xml:space="preserve">direitos sobre as Contas Vinculadas da </w:t>
            </w:r>
            <w:r w:rsidRPr="00907B52">
              <w:rPr>
                <w:rFonts w:cstheme="minorHAnsi"/>
                <w:i/>
                <w:iCs/>
                <w:sz w:val="20"/>
                <w:szCs w:val="20"/>
              </w:rPr>
              <w:t>Usina Magnólia e da Usina Turquesa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(iii)</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296ª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296ª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296ª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w:t>
            </w:r>
            <w:r w:rsidRPr="00907B52">
              <w:rPr>
                <w:rFonts w:cstheme="minorHAnsi"/>
                <w:i/>
                <w:iCs/>
                <w:sz w:val="20"/>
                <w:szCs w:val="20"/>
              </w:rPr>
              <w:lastRenderedPageBreak/>
              <w:t xml:space="preserve">e Promessa de Cessão Fiduciária </w:t>
            </w:r>
            <w:r w:rsidRPr="00907B52">
              <w:rPr>
                <w:rFonts w:cstheme="minorHAnsi"/>
                <w:i/>
                <w:iCs/>
                <w:color w:val="000000"/>
                <w:sz w:val="20"/>
                <w:szCs w:val="20"/>
              </w:rPr>
              <w:t>296ª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296ª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296ª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296ª Série</w:t>
            </w:r>
            <w:r w:rsidRPr="00907B52">
              <w:rPr>
                <w:rFonts w:cstheme="minorHAnsi"/>
                <w:i/>
                <w:iCs/>
                <w:sz w:val="20"/>
                <w:szCs w:val="20"/>
              </w:rPr>
              <w:t xml:space="preserve">; (c) o direito ao recebimento de todas e quaisquer outras quantias ou importâncias devidas às SPEs e à WTS, independentemente de sua natureza ou de quem seja o devedor da obrigação, em decorrência dos Contratos Promessa de Cessão </w:t>
            </w:r>
            <w:r w:rsidRPr="00907B52">
              <w:rPr>
                <w:rFonts w:cstheme="minorHAnsi"/>
                <w:i/>
                <w:iCs/>
                <w:color w:val="000000"/>
                <w:sz w:val="20"/>
                <w:szCs w:val="20"/>
              </w:rPr>
              <w:t>296ª Série</w:t>
            </w:r>
            <w:r w:rsidRPr="00907B52">
              <w:rPr>
                <w:rFonts w:cstheme="minorHAnsi"/>
                <w:i/>
                <w:iCs/>
                <w:sz w:val="20"/>
                <w:szCs w:val="20"/>
              </w:rPr>
              <w:t xml:space="preserve">, incluindo, sem limitação, indenizações, comissões, multas, penalidades, juros e/ou encargos de mora; e (d) a totalidade dos recebíveis, créditos e direitos, principais e acessórios, de titularidade de cada uma das SPEs e da WTS em face do Banco Santander (Brasil) S.A., decorrentes e/ou relativos a cada uma das contas vinculadas a serem abertas em face de obrigações de obrigações assumidas nos termos dos Contratos Promessa de Cessão </w:t>
            </w:r>
            <w:r w:rsidRPr="00907B52">
              <w:rPr>
                <w:rFonts w:cstheme="minorHAnsi"/>
                <w:i/>
                <w:iCs/>
                <w:color w:val="000000"/>
                <w:sz w:val="20"/>
                <w:szCs w:val="20"/>
              </w:rPr>
              <w:t xml:space="preserve">296ª Série; </w:t>
            </w:r>
          </w:p>
        </w:tc>
      </w:tr>
      <w:tr w:rsidR="004829B1" w14:paraId="30261BDF" w14:textId="77777777" w:rsidTr="004E5CAA">
        <w:tc>
          <w:tcPr>
            <w:tcW w:w="3256" w:type="dxa"/>
          </w:tcPr>
          <w:p w14:paraId="4345E146" w14:textId="18183530"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297ª Série</w:t>
            </w:r>
            <w:r w:rsidRPr="00907B52">
              <w:rPr>
                <w:rFonts w:cstheme="minorHAnsi"/>
                <w:i/>
                <w:iCs/>
                <w:color w:val="000000"/>
                <w:sz w:val="20"/>
                <w:szCs w:val="20"/>
              </w:rPr>
              <w:t>”:</w:t>
            </w:r>
          </w:p>
        </w:tc>
        <w:tc>
          <w:tcPr>
            <w:tcW w:w="6090" w:type="dxa"/>
          </w:tcPr>
          <w:p w14:paraId="73BD3259" w14:textId="6B7323A5"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(ii)</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90% (noventa por cento) dos </w:t>
            </w:r>
            <w:r w:rsidRPr="00907B52">
              <w:rPr>
                <w:rFonts w:eastAsia="Arial Unicode MS" w:cstheme="minorHAnsi"/>
                <w:i/>
                <w:iCs/>
                <w:w w:val="0"/>
                <w:sz w:val="20"/>
                <w:szCs w:val="20"/>
              </w:rPr>
              <w:t xml:space="preserve">direitos sobre as Contas Vinculadas da </w:t>
            </w:r>
            <w:r w:rsidRPr="00907B52">
              <w:rPr>
                <w:rFonts w:cstheme="minorHAnsi"/>
                <w:i/>
                <w:iCs/>
                <w:sz w:val="20"/>
                <w:szCs w:val="20"/>
              </w:rPr>
              <w:t>Usina Magnólia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(iii)</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297ª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297ª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297ª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297ª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297ª Série</w:t>
            </w:r>
            <w:r w:rsidRPr="00907B52">
              <w:rPr>
                <w:rFonts w:cstheme="minorHAnsi"/>
                <w:i/>
                <w:iCs/>
                <w:sz w:val="20"/>
                <w:szCs w:val="20"/>
              </w:rPr>
              <w:t xml:space="preserve">”), inclusive, sem </w:t>
            </w:r>
            <w:r w:rsidRPr="00907B52">
              <w:rPr>
                <w:rFonts w:cstheme="minorHAnsi"/>
                <w:i/>
                <w:iCs/>
                <w:sz w:val="20"/>
                <w:szCs w:val="20"/>
              </w:rPr>
              <w:lastRenderedPageBreak/>
              <w:t xml:space="preserve">limitação, (a) o direito ao recebimento de todas e quaisquer quantias ou importâncias devidas pelas contrapartes dos Contratos Promessa de Cessão </w:t>
            </w:r>
            <w:r w:rsidRPr="00907B52">
              <w:rPr>
                <w:rFonts w:cstheme="minorHAnsi"/>
                <w:i/>
                <w:iCs/>
                <w:color w:val="000000"/>
                <w:sz w:val="20"/>
                <w:szCs w:val="20"/>
              </w:rPr>
              <w:t>297ª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297ª Série</w:t>
            </w:r>
            <w:r w:rsidRPr="00907B52">
              <w:rPr>
                <w:rFonts w:cstheme="minorHAnsi"/>
                <w:i/>
                <w:iCs/>
                <w:sz w:val="20"/>
                <w:szCs w:val="20"/>
              </w:rPr>
              <w:t xml:space="preserve">; e (c) o direito ao recebimento de todas e quaisquer outras quantias ou importâncias devidas às SPEs e à WTS, independentemente de sua natureza ou de quem seja o devedor da obrigação, em decorrência dos Contratos Promessa de Cessão </w:t>
            </w:r>
            <w:r w:rsidRPr="00907B52">
              <w:rPr>
                <w:rFonts w:cstheme="minorHAnsi"/>
                <w:i/>
                <w:iCs/>
                <w:color w:val="000000"/>
                <w:sz w:val="20"/>
                <w:szCs w:val="20"/>
              </w:rPr>
              <w:t>297ª Série</w:t>
            </w:r>
            <w:r w:rsidRPr="00907B52">
              <w:rPr>
                <w:rFonts w:cstheme="minorHAnsi"/>
                <w:i/>
                <w:iCs/>
                <w:sz w:val="20"/>
                <w:szCs w:val="20"/>
              </w:rPr>
              <w:t>, incluindo, sem limitação, indenizações, comissões, multas, penalidades, juros e/ou encargos de mora</w:t>
            </w:r>
            <w:r w:rsidRPr="00907B52">
              <w:rPr>
                <w:rFonts w:cstheme="minorHAnsi"/>
                <w:i/>
                <w:iCs/>
                <w:color w:val="000000"/>
                <w:sz w:val="20"/>
                <w:szCs w:val="20"/>
              </w:rPr>
              <w:t xml:space="preserve">; </w:t>
            </w:r>
          </w:p>
          <w:p w14:paraId="6AE00B80" w14:textId="77777777" w:rsidR="004829B1" w:rsidRPr="00907B52" w:rsidRDefault="004829B1" w:rsidP="004829B1">
            <w:pPr>
              <w:tabs>
                <w:tab w:val="num" w:pos="0"/>
                <w:tab w:val="left" w:pos="80"/>
              </w:tabs>
              <w:jc w:val="both"/>
              <w:rPr>
                <w:rFonts w:cstheme="minorHAnsi"/>
                <w:i/>
                <w:iCs/>
                <w:sz w:val="20"/>
                <w:szCs w:val="20"/>
              </w:rPr>
            </w:pPr>
          </w:p>
        </w:tc>
      </w:tr>
      <w:tr w:rsidR="004829B1" w14:paraId="762DF826" w14:textId="77777777" w:rsidTr="004E5CAA">
        <w:tc>
          <w:tcPr>
            <w:tcW w:w="3256" w:type="dxa"/>
          </w:tcPr>
          <w:p w14:paraId="135099C0" w14:textId="3C417E36"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298ª Série</w:t>
            </w:r>
            <w:r w:rsidRPr="00907B52">
              <w:rPr>
                <w:rFonts w:cstheme="minorHAnsi"/>
                <w:i/>
                <w:iCs/>
                <w:color w:val="000000"/>
                <w:sz w:val="20"/>
                <w:szCs w:val="20"/>
              </w:rPr>
              <w:t>”:</w:t>
            </w:r>
          </w:p>
        </w:tc>
        <w:tc>
          <w:tcPr>
            <w:tcW w:w="6090" w:type="dxa"/>
          </w:tcPr>
          <w:p w14:paraId="3793BD74" w14:textId="4016F097"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(ii)</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100% (cem por cento) dos </w:t>
            </w:r>
            <w:r w:rsidRPr="00907B52">
              <w:rPr>
                <w:rFonts w:eastAsia="Arial Unicode MS" w:cstheme="minorHAnsi"/>
                <w:i/>
                <w:iCs/>
                <w:w w:val="0"/>
                <w:sz w:val="20"/>
                <w:szCs w:val="20"/>
              </w:rPr>
              <w:t xml:space="preserve">direitos sobre a Conta Vinculada da </w:t>
            </w:r>
            <w:r w:rsidRPr="00907B52">
              <w:rPr>
                <w:rFonts w:cstheme="minorHAnsi"/>
                <w:i/>
                <w:iCs/>
                <w:sz w:val="20"/>
                <w:szCs w:val="20"/>
              </w:rPr>
              <w:t>Usina Esmeralda e</w:t>
            </w:r>
            <w:r w:rsidR="00457C9A">
              <w:rPr>
                <w:rFonts w:cstheme="minorHAnsi"/>
                <w:i/>
                <w:iCs/>
                <w:sz w:val="20"/>
                <w:szCs w:val="20"/>
              </w:rPr>
              <w:t xml:space="preserve"> 30% (trinta por cento) dos direitos sobre a Conta Vinculada</w:t>
            </w:r>
            <w:r w:rsidRPr="00907B52">
              <w:rPr>
                <w:rFonts w:cstheme="minorHAnsi"/>
                <w:i/>
                <w:iCs/>
                <w:sz w:val="20"/>
                <w:szCs w:val="20"/>
              </w:rPr>
              <w:t xml:space="preserve"> da Usina Safira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(iii)</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298ª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298ª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298ª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298ª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298ª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298ª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w:t>
            </w:r>
            <w:r w:rsidRPr="00907B52">
              <w:rPr>
                <w:rFonts w:cstheme="minorHAnsi"/>
                <w:i/>
                <w:iCs/>
                <w:sz w:val="20"/>
                <w:szCs w:val="20"/>
              </w:rPr>
              <w:lastRenderedPageBreak/>
              <w:t xml:space="preserve">Cessão </w:t>
            </w:r>
            <w:r w:rsidRPr="00907B52">
              <w:rPr>
                <w:rFonts w:cstheme="minorHAnsi"/>
                <w:i/>
                <w:iCs/>
                <w:color w:val="000000"/>
                <w:sz w:val="20"/>
                <w:szCs w:val="20"/>
              </w:rPr>
              <w:t>298ª Série</w:t>
            </w:r>
            <w:r w:rsidRPr="00907B52">
              <w:rPr>
                <w:rFonts w:cstheme="minorHAnsi"/>
                <w:i/>
                <w:iCs/>
                <w:sz w:val="20"/>
                <w:szCs w:val="20"/>
              </w:rPr>
              <w:t xml:space="preserve">; e (c) o direito ao recebimento de todas e quaisquer outras quantias ou importâncias devidas às SPEs e à WTS, independentemente de sua natureza ou de quem seja o devedor da obrigação, em decorrência dos Contratos Promessa de Cessão </w:t>
            </w:r>
            <w:r w:rsidRPr="00907B52">
              <w:rPr>
                <w:rFonts w:cstheme="minorHAnsi"/>
                <w:i/>
                <w:iCs/>
                <w:color w:val="000000"/>
                <w:sz w:val="20"/>
                <w:szCs w:val="20"/>
              </w:rPr>
              <w:t>298ª Série</w:t>
            </w:r>
            <w:r w:rsidRPr="00907B52">
              <w:rPr>
                <w:rFonts w:cstheme="minorHAnsi"/>
                <w:i/>
                <w:iCs/>
                <w:sz w:val="20"/>
                <w:szCs w:val="20"/>
              </w:rPr>
              <w:t>, incluindo, sem limitação, indenizações, comissões, multas, penalidades, juros e/ou encargos de mora</w:t>
            </w:r>
            <w:r w:rsidRPr="00907B52">
              <w:rPr>
                <w:rFonts w:cstheme="minorHAnsi"/>
                <w:i/>
                <w:iCs/>
                <w:color w:val="000000"/>
                <w:sz w:val="20"/>
                <w:szCs w:val="20"/>
              </w:rPr>
              <w:t>;</w:t>
            </w:r>
          </w:p>
          <w:p w14:paraId="1627211C" w14:textId="77777777" w:rsidR="004829B1" w:rsidRPr="00907B52" w:rsidRDefault="004829B1" w:rsidP="004829B1">
            <w:pPr>
              <w:tabs>
                <w:tab w:val="num" w:pos="0"/>
                <w:tab w:val="left" w:pos="80"/>
              </w:tabs>
              <w:jc w:val="both"/>
              <w:rPr>
                <w:rFonts w:cstheme="minorHAnsi"/>
                <w:i/>
                <w:iCs/>
                <w:sz w:val="20"/>
                <w:szCs w:val="20"/>
              </w:rPr>
            </w:pPr>
          </w:p>
        </w:tc>
      </w:tr>
      <w:tr w:rsidR="001C6768" w14:paraId="204E9074" w14:textId="77777777" w:rsidTr="005B2FA4">
        <w:tc>
          <w:tcPr>
            <w:tcW w:w="3256" w:type="dxa"/>
          </w:tcPr>
          <w:p w14:paraId="4A867E7D" w14:textId="77777777" w:rsidR="001C6768" w:rsidRPr="00907B52" w:rsidRDefault="001C6768" w:rsidP="005B2FA4">
            <w:pPr>
              <w:widowControl w:val="0"/>
              <w:suppressAutoHyphens/>
              <w:spacing w:line="276" w:lineRule="auto"/>
              <w:ind w:left="-44"/>
              <w:rPr>
                <w:rFonts w:cstheme="minorHAnsi"/>
                <w:i/>
                <w:iCs/>
                <w:sz w:val="20"/>
                <w:szCs w:val="20"/>
              </w:rPr>
            </w:pPr>
            <w:r w:rsidRPr="00907B52">
              <w:rPr>
                <w:rFonts w:cstheme="minorHAnsi"/>
                <w:i/>
                <w:iCs/>
                <w:sz w:val="20"/>
                <w:szCs w:val="20"/>
              </w:rPr>
              <w:lastRenderedPageBreak/>
              <w:t>“</w:t>
            </w:r>
            <w:r w:rsidRPr="00907B52">
              <w:rPr>
                <w:rFonts w:cstheme="minorHAnsi"/>
                <w:i/>
                <w:iCs/>
                <w:sz w:val="20"/>
                <w:szCs w:val="20"/>
                <w:u w:val="single"/>
              </w:rPr>
              <w:t>Completion Financeiro</w:t>
            </w:r>
            <w:r w:rsidRPr="00907B52">
              <w:rPr>
                <w:rFonts w:cstheme="minorHAnsi"/>
                <w:i/>
                <w:iCs/>
                <w:sz w:val="20"/>
                <w:szCs w:val="20"/>
              </w:rPr>
              <w:t>”:</w:t>
            </w:r>
          </w:p>
          <w:p w14:paraId="3D552D4B" w14:textId="77777777" w:rsidR="001C6768" w:rsidRPr="00907B52" w:rsidRDefault="001C6768" w:rsidP="005B2FA4">
            <w:pPr>
              <w:rPr>
                <w:i/>
                <w:iCs/>
                <w:sz w:val="20"/>
                <w:szCs w:val="20"/>
              </w:rPr>
            </w:pPr>
          </w:p>
        </w:tc>
        <w:tc>
          <w:tcPr>
            <w:tcW w:w="6090" w:type="dxa"/>
            <w:vAlign w:val="center"/>
          </w:tcPr>
          <w:p w14:paraId="07B75BEF" w14:textId="60C0D126" w:rsidR="001C6768" w:rsidRPr="00907B52" w:rsidRDefault="001C6768" w:rsidP="005B2FA4">
            <w:pPr>
              <w:tabs>
                <w:tab w:val="num" w:pos="0"/>
                <w:tab w:val="left" w:pos="80"/>
              </w:tabs>
              <w:spacing w:line="276" w:lineRule="auto"/>
              <w:ind w:right="26"/>
              <w:jc w:val="both"/>
              <w:rPr>
                <w:rFonts w:cstheme="minorHAnsi"/>
                <w:i/>
                <w:iCs/>
                <w:sz w:val="20"/>
                <w:szCs w:val="20"/>
              </w:rPr>
            </w:pPr>
            <w:r w:rsidRPr="00907B52">
              <w:rPr>
                <w:rFonts w:cstheme="minorHAnsi"/>
                <w:i/>
                <w:iCs/>
                <w:sz w:val="20"/>
                <w:szCs w:val="20"/>
              </w:rPr>
              <w:t xml:space="preserve">Significa (i) o ICSD a ser apurado </w:t>
            </w:r>
            <w:r w:rsidR="005B2FA4" w:rsidRPr="00907B52">
              <w:rPr>
                <w:rFonts w:cstheme="minorHAnsi"/>
                <w:i/>
                <w:iCs/>
                <w:sz w:val="20"/>
                <w:szCs w:val="20"/>
              </w:rPr>
              <w:t>mensalmente</w:t>
            </w:r>
            <w:r w:rsidRPr="00907B52">
              <w:rPr>
                <w:rFonts w:cstheme="minorHAnsi"/>
                <w:i/>
                <w:iCs/>
                <w:sz w:val="20"/>
                <w:szCs w:val="20"/>
              </w:rPr>
              <w:t xml:space="preserve"> com base nas demonstrações financeiras auditadas da Devedora ser igual ou superior 1,20x</w:t>
            </w:r>
            <w:r w:rsidR="006D0E24" w:rsidRPr="00F92F79">
              <w:rPr>
                <w:rFonts w:cstheme="minorHAnsi"/>
                <w:i/>
                <w:iCs/>
                <w:sz w:val="20"/>
                <w:szCs w:val="20"/>
              </w:rPr>
              <w:t xml:space="preserve"> a partir da </w:t>
            </w:r>
            <w:r w:rsidR="006D0E24">
              <w:rPr>
                <w:rFonts w:cstheme="minorHAnsi"/>
                <w:i/>
                <w:iCs/>
                <w:sz w:val="20"/>
                <w:szCs w:val="20"/>
              </w:rPr>
              <w:t>Energização</w:t>
            </w:r>
            <w:r w:rsidRPr="00907B52">
              <w:rPr>
                <w:rFonts w:cstheme="minorHAnsi"/>
                <w:i/>
                <w:iCs/>
                <w:sz w:val="20"/>
                <w:szCs w:val="20"/>
              </w:rPr>
              <w:t xml:space="preserve">; (ii) Performance de geração: o Agente Fiduciário deverá checar o modelo de planilha do Anexo VII da Escritura de Emissão de Debêntures, a ser preenchido pela Devedora, e verificar se a Geração Realizada em P90 MWh acumulada do </w:t>
            </w:r>
            <w:r w:rsidR="00457C9A">
              <w:rPr>
                <w:rFonts w:cstheme="minorHAnsi"/>
                <w:i/>
                <w:iCs/>
                <w:sz w:val="20"/>
                <w:szCs w:val="20"/>
              </w:rPr>
              <w:t xml:space="preserve">último mês, </w:t>
            </w:r>
            <w:r w:rsidR="006D0E24">
              <w:rPr>
                <w:rFonts w:cstheme="minorHAnsi"/>
                <w:i/>
                <w:iCs/>
                <w:sz w:val="20"/>
                <w:szCs w:val="20"/>
              </w:rPr>
              <w:t>a contar a partir do 12º (décimo segundo) mês de funcionamento do respectivo Projeto,</w:t>
            </w:r>
            <w:r w:rsidRPr="00907B52">
              <w:rPr>
                <w:rFonts w:cstheme="minorHAnsi"/>
                <w:i/>
                <w:iCs/>
                <w:sz w:val="20"/>
                <w:szCs w:val="20"/>
              </w:rPr>
              <w:t xml:space="preserve"> é superior ou igual a Geração Estimada em P90 MWh</w:t>
            </w:r>
            <w:r w:rsidRPr="00907B52">
              <w:rPr>
                <w:rFonts w:cstheme="minorHAnsi"/>
                <w:b/>
                <w:bCs/>
                <w:i/>
                <w:iCs/>
                <w:sz w:val="20"/>
                <w:szCs w:val="20"/>
              </w:rPr>
              <w:t xml:space="preserve"> </w:t>
            </w:r>
            <w:r w:rsidRPr="00907B52">
              <w:rPr>
                <w:rFonts w:cstheme="minorHAnsi"/>
                <w:i/>
                <w:iCs/>
                <w:sz w:val="20"/>
                <w:szCs w:val="20"/>
              </w:rPr>
              <w:t>para o mesmo período; e (iii) Devedora estar adimplente com todas as obrigações da Escritura de Emissão</w:t>
            </w:r>
            <w:r w:rsidRPr="00907B52">
              <w:rPr>
                <w:rFonts w:eastAsia="Arial Unicode MS" w:cstheme="minorHAnsi"/>
                <w:i/>
                <w:iCs/>
                <w:w w:val="0"/>
                <w:sz w:val="20"/>
                <w:szCs w:val="20"/>
              </w:rPr>
              <w:t xml:space="preserve"> de Debêntures</w:t>
            </w:r>
            <w:r w:rsidRPr="00907B52">
              <w:rPr>
                <w:rFonts w:cstheme="minorHAnsi"/>
                <w:i/>
                <w:iCs/>
                <w:sz w:val="20"/>
                <w:szCs w:val="20"/>
              </w:rPr>
              <w:t xml:space="preserve">. Caso isso ocorra um dos indicadores para obtenção do completion financeiro terá sido cumprido; </w:t>
            </w:r>
          </w:p>
        </w:tc>
      </w:tr>
      <w:tr w:rsidR="00517E00" w14:paraId="4402B5A7" w14:textId="77777777" w:rsidTr="00FF1815">
        <w:tc>
          <w:tcPr>
            <w:tcW w:w="3256" w:type="dxa"/>
          </w:tcPr>
          <w:p w14:paraId="59D6FAE5" w14:textId="09541A9B"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295ª Série</w:t>
            </w:r>
            <w:r w:rsidRPr="00907B52">
              <w:rPr>
                <w:rFonts w:cstheme="minorHAnsi"/>
                <w:i/>
                <w:iCs/>
                <w:sz w:val="20"/>
                <w:szCs w:val="20"/>
              </w:rPr>
              <w:t>”:</w:t>
            </w:r>
          </w:p>
        </w:tc>
        <w:tc>
          <w:tcPr>
            <w:tcW w:w="6090" w:type="dxa"/>
          </w:tcPr>
          <w:p w14:paraId="27640AE5" w14:textId="5331C705" w:rsidR="00517E00" w:rsidRPr="00907B52" w:rsidRDefault="00517E00" w:rsidP="00517E00">
            <w:pPr>
              <w:tabs>
                <w:tab w:val="num" w:pos="0"/>
                <w:tab w:val="left" w:pos="80"/>
              </w:tabs>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a Usina </w:t>
            </w:r>
            <w:r w:rsidR="005E5741" w:rsidRPr="00907B52">
              <w:rPr>
                <w:rFonts w:cstheme="minorHAnsi"/>
                <w:i/>
                <w:iCs/>
                <w:sz w:val="20"/>
                <w:szCs w:val="20"/>
              </w:rPr>
              <w:t>Safira</w:t>
            </w:r>
            <w:r w:rsidRPr="00907B52">
              <w:rPr>
                <w:rFonts w:cstheme="minorHAnsi"/>
                <w:i/>
                <w:iCs/>
                <w:sz w:val="20"/>
                <w:szCs w:val="20"/>
              </w:rPr>
              <w:t xml:space="preserve"> e a Usina </w:t>
            </w:r>
            <w:r w:rsidR="005E5741" w:rsidRPr="00907B52">
              <w:rPr>
                <w:rFonts w:cstheme="minorHAnsi"/>
                <w:i/>
                <w:iCs/>
                <w:sz w:val="20"/>
                <w:szCs w:val="20"/>
              </w:rPr>
              <w:t>Pau Brasil</w:t>
            </w:r>
            <w:r w:rsidRPr="00907B52">
              <w:rPr>
                <w:rFonts w:cstheme="minorHAnsi"/>
                <w:i/>
                <w:iCs/>
                <w:sz w:val="20"/>
                <w:szCs w:val="20"/>
              </w:rPr>
              <w:t>, na qualidade de Cedentes Fiduciantes, com a interveniência da WTS, e seus eventuais aditamentos;</w:t>
            </w:r>
          </w:p>
        </w:tc>
      </w:tr>
      <w:tr w:rsidR="00517E00" w14:paraId="4F00F778" w14:textId="77777777" w:rsidTr="00FF1815">
        <w:tc>
          <w:tcPr>
            <w:tcW w:w="3256" w:type="dxa"/>
          </w:tcPr>
          <w:p w14:paraId="6B5CDEF3" w14:textId="1C55B70E"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w:t>
            </w:r>
            <w:r w:rsidRPr="00907B52">
              <w:rPr>
                <w:rFonts w:eastAsia="Arial Unicode MS" w:cstheme="minorHAnsi"/>
                <w:i/>
                <w:iCs/>
                <w:w w:val="0"/>
                <w:sz w:val="20"/>
                <w:szCs w:val="20"/>
                <w:u w:val="single"/>
              </w:rPr>
              <w:t>e Promessa de Cessão Fiduciária</w:t>
            </w:r>
            <w:r w:rsidRPr="00907B52">
              <w:rPr>
                <w:rFonts w:cstheme="minorHAnsi"/>
                <w:i/>
                <w:iCs/>
                <w:color w:val="000000"/>
                <w:sz w:val="20"/>
                <w:szCs w:val="20"/>
                <w:u w:val="single"/>
              </w:rPr>
              <w:t xml:space="preserve"> 296ª Série</w:t>
            </w:r>
            <w:r w:rsidRPr="00907B52">
              <w:rPr>
                <w:rFonts w:cstheme="minorHAnsi"/>
                <w:i/>
                <w:iCs/>
                <w:sz w:val="20"/>
                <w:szCs w:val="20"/>
              </w:rPr>
              <w:t>”:</w:t>
            </w:r>
          </w:p>
        </w:tc>
        <w:tc>
          <w:tcPr>
            <w:tcW w:w="6090" w:type="dxa"/>
          </w:tcPr>
          <w:p w14:paraId="64E20C5B" w14:textId="21BA4528" w:rsidR="00517E00" w:rsidRPr="00907B52" w:rsidRDefault="00517E00" w:rsidP="005E5741">
            <w:pPr>
              <w:spacing w:line="276" w:lineRule="auto"/>
              <w:jc w:val="both"/>
              <w:rPr>
                <w:rFonts w:cstheme="minorHAnsi"/>
                <w:i/>
                <w:iCs/>
                <w:sz w:val="20"/>
                <w:szCs w:val="20"/>
              </w:rPr>
            </w:pPr>
            <w:r w:rsidRPr="00907B52">
              <w:rPr>
                <w:rFonts w:cstheme="minorHAnsi"/>
                <w:i/>
                <w:iCs/>
                <w:sz w:val="20"/>
                <w:szCs w:val="20"/>
              </w:rPr>
              <w:t xml:space="preserve">Significa o “Instrumento Particular de Constituição de Cessão Fiduciária </w:t>
            </w:r>
            <w:r w:rsidRPr="00907B52">
              <w:rPr>
                <w:rFonts w:eastAsia="Arial Unicode MS" w:cstheme="minorHAnsi"/>
                <w:i/>
                <w:iCs/>
                <w:w w:val="0"/>
                <w:sz w:val="20"/>
                <w:szCs w:val="20"/>
              </w:rPr>
              <w:t>e Promessa de Cessão Fiduciária</w:t>
            </w:r>
            <w:r w:rsidRPr="00907B52">
              <w:rPr>
                <w:rFonts w:cstheme="minorHAnsi"/>
                <w:i/>
                <w:iCs/>
                <w:sz w:val="20"/>
                <w:szCs w:val="20"/>
              </w:rPr>
              <w:t xml:space="preserve"> em Garantia”, a ser celebrado entre a Emissora, na qualidade de Cessionária Fiduciária, a RZK Solar 03 S.A., a Usina </w:t>
            </w:r>
            <w:r w:rsidR="005E5741" w:rsidRPr="00907B52">
              <w:rPr>
                <w:rFonts w:cstheme="minorHAnsi"/>
                <w:i/>
                <w:iCs/>
                <w:sz w:val="20"/>
                <w:szCs w:val="20"/>
              </w:rPr>
              <w:t>Magnólia e a Usina Turquesa</w:t>
            </w:r>
            <w:r w:rsidRPr="00907B52">
              <w:rPr>
                <w:rFonts w:cstheme="minorHAnsi"/>
                <w:i/>
                <w:iCs/>
                <w:sz w:val="20"/>
                <w:szCs w:val="20"/>
              </w:rPr>
              <w:t xml:space="preserve">, na qualidade de Cedentes Fiduciantes, e seus eventuais aditamentos; </w:t>
            </w:r>
          </w:p>
        </w:tc>
      </w:tr>
      <w:tr w:rsidR="00517E00" w14:paraId="2EC7CCB1" w14:textId="77777777" w:rsidTr="00FF1815">
        <w:tc>
          <w:tcPr>
            <w:tcW w:w="3256" w:type="dxa"/>
          </w:tcPr>
          <w:p w14:paraId="6815899C" w14:textId="36AFFD41"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297ª Série</w:t>
            </w:r>
            <w:r w:rsidRPr="00907B52">
              <w:rPr>
                <w:rFonts w:cstheme="minorHAnsi"/>
                <w:i/>
                <w:iCs/>
                <w:sz w:val="20"/>
                <w:szCs w:val="20"/>
              </w:rPr>
              <w:t>”:</w:t>
            </w:r>
          </w:p>
        </w:tc>
        <w:tc>
          <w:tcPr>
            <w:tcW w:w="6090" w:type="dxa"/>
          </w:tcPr>
          <w:p w14:paraId="1D4D050F" w14:textId="462D5AF9" w:rsidR="00517E00" w:rsidRPr="00907B52" w:rsidRDefault="00517E00" w:rsidP="005E5741">
            <w:pPr>
              <w:tabs>
                <w:tab w:val="left" w:pos="4994"/>
              </w:tabs>
              <w:spacing w:line="276" w:lineRule="auto"/>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e a Usina </w:t>
            </w:r>
            <w:r w:rsidR="005E5741" w:rsidRPr="00907B52">
              <w:rPr>
                <w:rFonts w:cstheme="minorHAnsi"/>
                <w:i/>
                <w:iCs/>
                <w:sz w:val="20"/>
                <w:szCs w:val="20"/>
              </w:rPr>
              <w:t>Magnólia</w:t>
            </w:r>
            <w:r w:rsidRPr="00907B52">
              <w:rPr>
                <w:rFonts w:cstheme="minorHAnsi"/>
                <w:i/>
                <w:iCs/>
                <w:sz w:val="20"/>
                <w:szCs w:val="20"/>
              </w:rPr>
              <w:t>, na qualidade de Cedentes Fiduciantes, com a interveniência da WTS, e seus eventuais aditamentos;</w:t>
            </w:r>
          </w:p>
        </w:tc>
      </w:tr>
      <w:tr w:rsidR="00517E00" w14:paraId="1AF7A74F" w14:textId="77777777" w:rsidTr="00FF1815">
        <w:tc>
          <w:tcPr>
            <w:tcW w:w="3256" w:type="dxa"/>
          </w:tcPr>
          <w:p w14:paraId="7D83ABAE" w14:textId="6DD07284"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298ª Série</w:t>
            </w:r>
            <w:r w:rsidRPr="00907B52">
              <w:rPr>
                <w:rFonts w:cstheme="minorHAnsi"/>
                <w:i/>
                <w:iCs/>
                <w:sz w:val="20"/>
                <w:szCs w:val="20"/>
              </w:rPr>
              <w:t>”:</w:t>
            </w:r>
          </w:p>
        </w:tc>
        <w:tc>
          <w:tcPr>
            <w:tcW w:w="6090" w:type="dxa"/>
          </w:tcPr>
          <w:p w14:paraId="3F5E2D2B" w14:textId="010D8D60" w:rsidR="00517E00" w:rsidRPr="00907B52" w:rsidRDefault="00517E00" w:rsidP="005E5741">
            <w:pPr>
              <w:tabs>
                <w:tab w:val="left" w:pos="4994"/>
              </w:tabs>
              <w:spacing w:line="276" w:lineRule="auto"/>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a Usina </w:t>
            </w:r>
            <w:r w:rsidR="005E5741" w:rsidRPr="00907B52">
              <w:rPr>
                <w:rFonts w:cstheme="minorHAnsi"/>
                <w:i/>
                <w:iCs/>
                <w:sz w:val="20"/>
                <w:szCs w:val="20"/>
              </w:rPr>
              <w:t>Safira</w:t>
            </w:r>
            <w:r w:rsidRPr="00907B52">
              <w:rPr>
                <w:rFonts w:cstheme="minorHAnsi"/>
                <w:i/>
                <w:iCs/>
                <w:sz w:val="20"/>
                <w:szCs w:val="20"/>
              </w:rPr>
              <w:t xml:space="preserve"> e a Usina Esmeralda, na qualidade de Cedentes </w:t>
            </w:r>
            <w:r w:rsidRPr="00907B52">
              <w:rPr>
                <w:rFonts w:cstheme="minorHAnsi"/>
                <w:i/>
                <w:iCs/>
                <w:sz w:val="20"/>
                <w:szCs w:val="20"/>
              </w:rPr>
              <w:lastRenderedPageBreak/>
              <w:t>Fiduciantes, com a interveniência da WTS, e seus eventuais aditamentos;</w:t>
            </w:r>
          </w:p>
        </w:tc>
      </w:tr>
      <w:tr w:rsidR="006D0E24" w14:paraId="1823EA14" w14:textId="77777777" w:rsidTr="005B2FA4">
        <w:tc>
          <w:tcPr>
            <w:tcW w:w="3256" w:type="dxa"/>
          </w:tcPr>
          <w:p w14:paraId="4A299507" w14:textId="215E8904" w:rsidR="006D0E24" w:rsidRPr="00907B52" w:rsidRDefault="006D0E24" w:rsidP="005B2FA4">
            <w:pPr>
              <w:rPr>
                <w:rFonts w:eastAsia="MS Mincho" w:cstheme="minorHAnsi"/>
                <w:i/>
                <w:iCs/>
                <w:color w:val="000000"/>
                <w:sz w:val="20"/>
                <w:szCs w:val="20"/>
              </w:rPr>
            </w:pPr>
            <w:r>
              <w:rPr>
                <w:rFonts w:eastAsia="MS Mincho" w:cstheme="minorHAnsi"/>
                <w:i/>
                <w:iCs/>
                <w:color w:val="000000"/>
                <w:sz w:val="20"/>
                <w:szCs w:val="20"/>
              </w:rPr>
              <w:lastRenderedPageBreak/>
              <w:t>“</w:t>
            </w:r>
            <w:r w:rsidRPr="006D0E24">
              <w:rPr>
                <w:rFonts w:eastAsia="MS Mincho" w:cstheme="minorHAnsi"/>
                <w:i/>
                <w:iCs/>
                <w:color w:val="000000"/>
                <w:sz w:val="20"/>
                <w:szCs w:val="20"/>
                <w:u w:val="single"/>
              </w:rPr>
              <w:t>Energização</w:t>
            </w:r>
            <w:r>
              <w:rPr>
                <w:rFonts w:eastAsia="MS Mincho" w:cstheme="minorHAnsi"/>
                <w:i/>
                <w:iCs/>
                <w:color w:val="000000"/>
                <w:sz w:val="20"/>
                <w:szCs w:val="20"/>
              </w:rPr>
              <w:t>”:</w:t>
            </w:r>
          </w:p>
        </w:tc>
        <w:tc>
          <w:tcPr>
            <w:tcW w:w="6090" w:type="dxa"/>
          </w:tcPr>
          <w:p w14:paraId="384708A8" w14:textId="42158223" w:rsidR="006D0E24" w:rsidRPr="00907B52" w:rsidRDefault="006D0E24" w:rsidP="005B2FA4">
            <w:pPr>
              <w:widowControl w:val="0"/>
              <w:tabs>
                <w:tab w:val="left" w:pos="236"/>
              </w:tabs>
              <w:suppressAutoHyphens/>
              <w:ind w:right="26"/>
              <w:jc w:val="both"/>
              <w:rPr>
                <w:rFonts w:cstheme="minorHAnsi"/>
                <w:i/>
                <w:iCs/>
                <w:sz w:val="20"/>
                <w:szCs w:val="20"/>
              </w:rPr>
            </w:pPr>
            <w:r w:rsidRPr="0060289A">
              <w:rPr>
                <w:rFonts w:cstheme="minorHAnsi"/>
                <w:i/>
                <w:iCs/>
                <w:sz w:val="20"/>
                <w:szCs w:val="20"/>
              </w:rPr>
              <w:t>Significa a obtenção, pela Devedora, pela WTS e/ou pelas SPEs, das respectivas autorizações para (i) despacho de energia dos Projetos; e (ii) a entrada em operação comercial dos Projetos e início da cobrança dos Contratos dos Projetos</w:t>
            </w:r>
            <w:r>
              <w:rPr>
                <w:rFonts w:cstheme="minorHAnsi"/>
                <w:i/>
                <w:iCs/>
                <w:sz w:val="20"/>
                <w:szCs w:val="20"/>
              </w:rPr>
              <w:t>.</w:t>
            </w:r>
          </w:p>
        </w:tc>
      </w:tr>
      <w:tr w:rsidR="006C6518" w14:paraId="017E9BE6" w14:textId="77777777" w:rsidTr="005B2FA4">
        <w:tc>
          <w:tcPr>
            <w:tcW w:w="3256" w:type="dxa"/>
          </w:tcPr>
          <w:p w14:paraId="0F9F49AC" w14:textId="374220CE" w:rsidR="006C6518" w:rsidRPr="00907B52" w:rsidRDefault="00A74F56" w:rsidP="005B2FA4">
            <w:pPr>
              <w:rPr>
                <w:i/>
                <w:iCs/>
                <w:sz w:val="20"/>
                <w:szCs w:val="20"/>
              </w:rPr>
            </w:pPr>
            <w:r w:rsidRPr="00907B52">
              <w:rPr>
                <w:rFonts w:eastAsia="MS Mincho" w:cstheme="minorHAnsi"/>
                <w:i/>
                <w:iCs/>
                <w:color w:val="000000"/>
                <w:sz w:val="20"/>
                <w:szCs w:val="20"/>
              </w:rPr>
              <w:t>“</w:t>
            </w:r>
            <w:r w:rsidRPr="00907B52">
              <w:rPr>
                <w:rFonts w:cstheme="minorHAnsi"/>
                <w:i/>
                <w:iCs/>
                <w:sz w:val="20"/>
                <w:szCs w:val="20"/>
                <w:u w:val="single"/>
              </w:rPr>
              <w:t>Eventos de Vencimento Antecipado</w:t>
            </w:r>
            <w:r w:rsidRPr="00907B52">
              <w:rPr>
                <w:rFonts w:eastAsia="MS Mincho" w:cstheme="minorHAnsi"/>
                <w:i/>
                <w:iCs/>
                <w:color w:val="000000"/>
                <w:sz w:val="20"/>
                <w:szCs w:val="20"/>
              </w:rPr>
              <w:t>”:</w:t>
            </w:r>
          </w:p>
        </w:tc>
        <w:tc>
          <w:tcPr>
            <w:tcW w:w="6090" w:type="dxa"/>
          </w:tcPr>
          <w:p w14:paraId="082E83AC" w14:textId="77777777" w:rsidR="00A74F56" w:rsidRPr="00907B52" w:rsidRDefault="00A74F56" w:rsidP="005B2FA4">
            <w:pPr>
              <w:widowControl w:val="0"/>
              <w:tabs>
                <w:tab w:val="left" w:pos="236"/>
              </w:tabs>
              <w:suppressAutoHyphens/>
              <w:spacing w:line="276" w:lineRule="auto"/>
              <w:ind w:right="26"/>
              <w:jc w:val="both"/>
              <w:rPr>
                <w:rFonts w:cstheme="minorHAnsi"/>
                <w:i/>
                <w:iCs/>
                <w:color w:val="000000"/>
                <w:sz w:val="20"/>
                <w:szCs w:val="20"/>
              </w:rPr>
            </w:pPr>
            <w:r w:rsidRPr="00907B52">
              <w:rPr>
                <w:rFonts w:cstheme="minorHAnsi"/>
                <w:i/>
                <w:iCs/>
                <w:sz w:val="20"/>
                <w:szCs w:val="20"/>
              </w:rPr>
              <w:t>Constituem Eventos de Vencimento Antecipado que acarretam o vencimento automático das obrigações decorrentes da Escritura</w:t>
            </w:r>
            <w:r w:rsidRPr="00907B52">
              <w:rPr>
                <w:rFonts w:cstheme="minorHAnsi"/>
                <w:i/>
                <w:iCs/>
                <w:color w:val="000000"/>
                <w:sz w:val="20"/>
                <w:szCs w:val="20"/>
              </w:rPr>
              <w:t xml:space="preserve">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w:t>
            </w:r>
          </w:p>
          <w:p w14:paraId="7B7E1334" w14:textId="77777777" w:rsidR="00A74F56" w:rsidRPr="00907B52" w:rsidRDefault="00A74F56" w:rsidP="005B2FA4">
            <w:pPr>
              <w:widowControl w:val="0"/>
              <w:tabs>
                <w:tab w:val="left" w:pos="236"/>
              </w:tabs>
              <w:suppressAutoHyphens/>
              <w:spacing w:line="276" w:lineRule="auto"/>
              <w:ind w:right="26"/>
              <w:jc w:val="both"/>
              <w:rPr>
                <w:rFonts w:cstheme="minorHAnsi"/>
                <w:i/>
                <w:iCs/>
                <w:sz w:val="20"/>
                <w:szCs w:val="20"/>
              </w:rPr>
            </w:pPr>
          </w:p>
          <w:p w14:paraId="3EB627F1" w14:textId="02C30A17" w:rsidR="006C6518" w:rsidRPr="00907B52" w:rsidRDefault="00A74F56" w:rsidP="005B2FA4">
            <w:pPr>
              <w:pStyle w:val="PargrafodaLista"/>
              <w:numPr>
                <w:ilvl w:val="0"/>
                <w:numId w:val="13"/>
              </w:numPr>
              <w:ind w:left="0" w:right="26" w:firstLine="0"/>
              <w:jc w:val="both"/>
              <w:rPr>
                <w:rFonts w:cstheme="minorHAnsi"/>
                <w:i/>
                <w:iCs/>
                <w:color w:val="000000"/>
                <w:sz w:val="20"/>
                <w:szCs w:val="20"/>
              </w:rPr>
            </w:pPr>
            <w:r w:rsidRPr="00907B52">
              <w:rPr>
                <w:rFonts w:cstheme="minorHAnsi"/>
                <w:i/>
                <w:iCs/>
                <w:color w:val="000000"/>
                <w:sz w:val="20"/>
                <w:szCs w:val="20"/>
              </w:rPr>
              <w:t>inadimplemento, pela Devedora e/ou pelas Fiadoras, de qualquer obrigação pecuniária relativa às Debêntures prevista na Escritura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 xml:space="preserve"> e/ou nos Contratos de Garantia, na respectiva data de pagamento prevista na Escritura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 xml:space="preserve"> e/ou nos Contratos de Garantia, não sanado no prazo de 5 (cinco) Dias Úteis contado da data do respectivo inadimplemento, sendo que o prazo aqui previsto não se aplica às obrigações para as quais tenha sido estipulado prazo de cura específico;</w:t>
            </w:r>
          </w:p>
          <w:p w14:paraId="32ED0329" w14:textId="77777777" w:rsidR="00A74F56" w:rsidRPr="00907B52" w:rsidRDefault="00A74F56" w:rsidP="005B2FA4">
            <w:pPr>
              <w:ind w:right="26"/>
              <w:jc w:val="both"/>
              <w:rPr>
                <w:rFonts w:cstheme="minorHAnsi"/>
                <w:i/>
                <w:iCs/>
                <w:color w:val="000000"/>
                <w:sz w:val="20"/>
                <w:szCs w:val="20"/>
              </w:rPr>
            </w:pPr>
          </w:p>
          <w:p w14:paraId="76E3A109" w14:textId="0F66CCA1" w:rsidR="00A74F56" w:rsidRPr="00907B52" w:rsidRDefault="00A74F56" w:rsidP="005B2FA4">
            <w:pPr>
              <w:ind w:right="26"/>
              <w:jc w:val="both"/>
              <w:rPr>
                <w:rFonts w:cstheme="minorHAnsi"/>
                <w:i/>
                <w:iCs/>
                <w:color w:val="000000"/>
                <w:sz w:val="20"/>
                <w:szCs w:val="20"/>
              </w:rPr>
            </w:pPr>
            <w:r w:rsidRPr="00907B52">
              <w:rPr>
                <w:rFonts w:cstheme="minorHAnsi"/>
                <w:i/>
                <w:iCs/>
                <w:color w:val="000000"/>
                <w:sz w:val="20"/>
                <w:szCs w:val="20"/>
              </w:rPr>
              <w:t>(...)</w:t>
            </w:r>
          </w:p>
          <w:p w14:paraId="75C4FFC6" w14:textId="2195441F" w:rsidR="00A74F56" w:rsidRPr="00907B52" w:rsidRDefault="00A74F56" w:rsidP="005B2FA4">
            <w:pPr>
              <w:ind w:right="26"/>
              <w:jc w:val="both"/>
              <w:rPr>
                <w:rFonts w:cstheme="minorHAnsi"/>
                <w:i/>
                <w:iCs/>
                <w:color w:val="000000"/>
                <w:sz w:val="20"/>
                <w:szCs w:val="20"/>
              </w:rPr>
            </w:pPr>
          </w:p>
          <w:p w14:paraId="76631008" w14:textId="2A43343B" w:rsidR="00A74F56" w:rsidRPr="00907B52" w:rsidRDefault="00A74F56" w:rsidP="005B2FA4">
            <w:pPr>
              <w:ind w:right="26"/>
              <w:jc w:val="both"/>
              <w:rPr>
                <w:rFonts w:eastAsia="Arial Unicode MS" w:cstheme="minorHAnsi"/>
                <w:i/>
                <w:iCs/>
                <w:w w:val="0"/>
                <w:sz w:val="20"/>
                <w:szCs w:val="20"/>
              </w:rPr>
            </w:pPr>
            <w:r w:rsidRPr="00907B52">
              <w:rPr>
                <w:rFonts w:cstheme="minorHAnsi"/>
                <w:i/>
                <w:iCs/>
                <w:sz w:val="20"/>
                <w:szCs w:val="20"/>
              </w:rPr>
              <w:t>Constituem Eventos de Vencimento Antecipado que acarretam o vencimento não automático das obrigações decorrentes da Escritura</w:t>
            </w:r>
            <w:r w:rsidRPr="00907B52">
              <w:rPr>
                <w:rFonts w:cstheme="minorHAnsi"/>
                <w:i/>
                <w:iCs/>
                <w:color w:val="000000"/>
                <w:sz w:val="20"/>
                <w:szCs w:val="20"/>
              </w:rPr>
              <w:t xml:space="preserve"> de Emissão</w:t>
            </w:r>
            <w:r w:rsidRPr="00907B52">
              <w:rPr>
                <w:rFonts w:eastAsia="Arial Unicode MS" w:cstheme="minorHAnsi"/>
                <w:i/>
                <w:iCs/>
                <w:w w:val="0"/>
                <w:sz w:val="20"/>
                <w:szCs w:val="20"/>
              </w:rPr>
              <w:t xml:space="preserve"> de Debêntures:</w:t>
            </w:r>
          </w:p>
          <w:p w14:paraId="6F378EE7" w14:textId="41721B18" w:rsidR="00A74F56" w:rsidRPr="00907B52" w:rsidRDefault="00A74F56" w:rsidP="005B2FA4">
            <w:pPr>
              <w:ind w:right="26"/>
              <w:jc w:val="both"/>
              <w:rPr>
                <w:rFonts w:eastAsia="Arial Unicode MS" w:cstheme="minorHAnsi"/>
                <w:i/>
                <w:iCs/>
                <w:w w:val="0"/>
                <w:sz w:val="20"/>
                <w:szCs w:val="20"/>
              </w:rPr>
            </w:pPr>
          </w:p>
          <w:p w14:paraId="51864634" w14:textId="538B684F" w:rsidR="00A74F56" w:rsidRPr="00907B52" w:rsidRDefault="00926AA2" w:rsidP="005B2FA4">
            <w:pPr>
              <w:ind w:right="26"/>
              <w:jc w:val="both"/>
              <w:rPr>
                <w:rFonts w:cstheme="minorHAnsi"/>
                <w:i/>
                <w:iCs/>
                <w:color w:val="000000"/>
                <w:sz w:val="20"/>
                <w:szCs w:val="20"/>
              </w:rPr>
            </w:pPr>
            <w:r w:rsidRPr="00907B52">
              <w:rPr>
                <w:rFonts w:cstheme="minorHAnsi"/>
                <w:i/>
                <w:iCs/>
                <w:color w:val="000000"/>
                <w:sz w:val="20"/>
                <w:szCs w:val="20"/>
              </w:rPr>
              <w:t>(...)</w:t>
            </w:r>
          </w:p>
          <w:p w14:paraId="262D7698" w14:textId="392B5B2B" w:rsidR="00926AA2" w:rsidRPr="00907B52" w:rsidRDefault="00926AA2" w:rsidP="005B2FA4">
            <w:pPr>
              <w:ind w:right="26"/>
              <w:jc w:val="both"/>
              <w:rPr>
                <w:rFonts w:cstheme="minorHAnsi"/>
                <w:i/>
                <w:iCs/>
                <w:color w:val="000000"/>
                <w:sz w:val="20"/>
                <w:szCs w:val="20"/>
              </w:rPr>
            </w:pPr>
          </w:p>
          <w:p w14:paraId="4F555211" w14:textId="21DCC06E" w:rsidR="00926AA2" w:rsidRPr="00907B52" w:rsidRDefault="00926AA2" w:rsidP="005B2FA4">
            <w:pPr>
              <w:ind w:right="26"/>
              <w:jc w:val="both"/>
              <w:rPr>
                <w:rFonts w:cstheme="minorHAnsi"/>
                <w:i/>
                <w:iCs/>
                <w:color w:val="000000"/>
                <w:sz w:val="20"/>
                <w:szCs w:val="20"/>
              </w:rPr>
            </w:pPr>
            <w:bookmarkStart w:id="3" w:name="_Hlk104494852"/>
            <w:r w:rsidRPr="00907B52">
              <w:rPr>
                <w:rFonts w:cstheme="minorHAnsi"/>
                <w:b/>
                <w:bCs/>
                <w:i/>
                <w:iCs/>
                <w:color w:val="000000"/>
                <w:sz w:val="20"/>
                <w:szCs w:val="20"/>
              </w:rPr>
              <w:t>(xiv)</w:t>
            </w:r>
            <w:r w:rsidRPr="00907B52">
              <w:rPr>
                <w:rFonts w:cstheme="minorHAnsi"/>
                <w:i/>
                <w:iCs/>
                <w:color w:val="000000"/>
                <w:sz w:val="20"/>
                <w:szCs w:val="20"/>
              </w:rPr>
              <w:t xml:space="preserve"> com relação aos Contratos dos Projetos: </w:t>
            </w:r>
            <w:r w:rsidRPr="00907B52">
              <w:rPr>
                <w:rFonts w:cstheme="minorHAnsi"/>
                <w:b/>
                <w:i/>
                <w:iCs/>
                <w:color w:val="000000"/>
                <w:sz w:val="20"/>
                <w:szCs w:val="20"/>
              </w:rPr>
              <w:t>(a)</w:t>
            </w:r>
            <w:r w:rsidRPr="00907B52">
              <w:rPr>
                <w:rFonts w:cstheme="minorHAnsi"/>
                <w:i/>
                <w:iCs/>
                <w:color w:val="000000"/>
                <w:sz w:val="20"/>
                <w:szCs w:val="20"/>
              </w:rPr>
              <w:t xml:space="preserve"> sua extinção, rescisão ou qualquer forma de seu término antecipado; e </w:t>
            </w:r>
            <w:r w:rsidRPr="00907B52">
              <w:rPr>
                <w:rFonts w:cstheme="minorHAnsi"/>
                <w:b/>
                <w:i/>
                <w:iCs/>
                <w:color w:val="000000"/>
                <w:sz w:val="20"/>
                <w:szCs w:val="20"/>
              </w:rPr>
              <w:t>(b)</w:t>
            </w:r>
            <w:r w:rsidRPr="00907B52">
              <w:rPr>
                <w:rFonts w:cstheme="minorHAnsi"/>
                <w:i/>
                <w:iCs/>
                <w:color w:val="000000"/>
                <w:sz w:val="20"/>
                <w:szCs w:val="20"/>
              </w:rPr>
              <w:t xml:space="preserve"> a alteração das partes, prazo, preço, garantias, multas ou encargos, exceto: </w:t>
            </w:r>
            <w:r w:rsidRPr="00907B52">
              <w:rPr>
                <w:rFonts w:cstheme="minorHAnsi"/>
                <w:b/>
                <w:i/>
                <w:iCs/>
                <w:color w:val="000000"/>
                <w:sz w:val="20"/>
                <w:szCs w:val="20"/>
              </w:rPr>
              <w:t>(i)</w:t>
            </w:r>
            <w:r w:rsidRPr="00907B52">
              <w:rPr>
                <w:rFonts w:cstheme="minorHAnsi"/>
                <w:i/>
                <w:iCs/>
                <w:color w:val="000000"/>
                <w:sz w:val="20"/>
                <w:szCs w:val="20"/>
              </w:rPr>
              <w:t xml:space="preserve"> para renovação dos Contratos dos Projetos nas mesmas condições dos contratos formalizados na Data de Emissão das Debêntures; </w:t>
            </w:r>
            <w:r w:rsidRPr="00907B52">
              <w:rPr>
                <w:rFonts w:cstheme="minorHAnsi"/>
                <w:b/>
                <w:i/>
                <w:iCs/>
                <w:color w:val="000000"/>
                <w:sz w:val="20"/>
                <w:szCs w:val="20"/>
              </w:rPr>
              <w:t>(ii)</w:t>
            </w:r>
            <w:r w:rsidRPr="00907B52">
              <w:rPr>
                <w:rFonts w:cstheme="minorHAnsi"/>
                <w:i/>
                <w:iCs/>
                <w:color w:val="000000"/>
                <w:sz w:val="20"/>
                <w:szCs w:val="20"/>
              </w:rPr>
              <w:t xml:space="preserve"> para alterações que não reduzam o fluxo mensal dos recebíveis oriundos dos Contratos dos Projetos ou os custos a eles relacionados; ou </w:t>
            </w:r>
            <w:r w:rsidRPr="00907B52">
              <w:rPr>
                <w:rFonts w:cstheme="minorHAnsi"/>
                <w:b/>
                <w:bCs/>
                <w:i/>
                <w:iCs/>
                <w:color w:val="000000"/>
                <w:sz w:val="20"/>
                <w:szCs w:val="20"/>
              </w:rPr>
              <w:t>(iii)</w:t>
            </w:r>
            <w:r w:rsidRPr="00907B52">
              <w:rPr>
                <w:rFonts w:cstheme="minorHAnsi"/>
                <w:i/>
                <w:iCs/>
                <w:color w:val="000000"/>
                <w:sz w:val="20"/>
                <w:szCs w:val="20"/>
              </w:rPr>
              <w:t xml:space="preserve"> </w:t>
            </w:r>
            <w:r w:rsidR="00407464" w:rsidRPr="0013341B">
              <w:rPr>
                <w:rFonts w:cstheme="minorHAnsi"/>
                <w:i/>
                <w:iCs/>
                <w:color w:val="000000"/>
                <w:sz w:val="20"/>
                <w:szCs w:val="20"/>
              </w:rPr>
              <w:t xml:space="preserve">alterações </w:t>
            </w:r>
            <w:r w:rsidR="00407464">
              <w:rPr>
                <w:rFonts w:cstheme="minorHAnsi"/>
                <w:i/>
                <w:iCs/>
                <w:color w:val="000000"/>
                <w:sz w:val="20"/>
                <w:szCs w:val="20"/>
              </w:rPr>
              <w:t>de forma ou que não alterem substancialmente os contratos, sendo que, em nenhuma hipótese, poderão ser negociados descontos ou redução dos valores devidos</w:t>
            </w:r>
            <w:r w:rsidRPr="00907B52">
              <w:rPr>
                <w:rFonts w:cstheme="minorHAnsi"/>
                <w:i/>
                <w:iCs/>
                <w:color w:val="000000"/>
                <w:sz w:val="20"/>
                <w:szCs w:val="20"/>
              </w:rPr>
              <w:t>;</w:t>
            </w:r>
          </w:p>
          <w:p w14:paraId="434616BA" w14:textId="72E2AC9E" w:rsidR="00926AA2" w:rsidRPr="00907B52" w:rsidRDefault="00926AA2" w:rsidP="005B2FA4">
            <w:pPr>
              <w:ind w:right="26"/>
              <w:jc w:val="both"/>
              <w:rPr>
                <w:rFonts w:cstheme="minorHAnsi"/>
                <w:i/>
                <w:iCs/>
                <w:color w:val="000000"/>
                <w:sz w:val="20"/>
                <w:szCs w:val="20"/>
              </w:rPr>
            </w:pPr>
          </w:p>
          <w:p w14:paraId="7D051B70" w14:textId="7DCB8C0D" w:rsidR="00926AA2" w:rsidRPr="00907B52" w:rsidRDefault="00926AA2" w:rsidP="005B2FA4">
            <w:pPr>
              <w:ind w:right="26"/>
              <w:jc w:val="both"/>
              <w:rPr>
                <w:rFonts w:cstheme="minorHAnsi"/>
                <w:i/>
                <w:iCs/>
                <w:color w:val="000000"/>
                <w:sz w:val="20"/>
                <w:szCs w:val="20"/>
              </w:rPr>
            </w:pPr>
            <w:r w:rsidRPr="00907B52">
              <w:rPr>
                <w:rFonts w:cstheme="minorHAnsi"/>
                <w:i/>
                <w:iCs/>
                <w:color w:val="000000"/>
                <w:sz w:val="20"/>
                <w:szCs w:val="20"/>
              </w:rPr>
              <w:t>(...)</w:t>
            </w:r>
          </w:p>
          <w:p w14:paraId="04C8D632" w14:textId="27CDFF3A" w:rsidR="00926AA2" w:rsidRPr="00907B52" w:rsidRDefault="00926AA2" w:rsidP="005B2FA4">
            <w:pPr>
              <w:ind w:right="26"/>
              <w:jc w:val="both"/>
              <w:rPr>
                <w:rFonts w:cstheme="minorHAnsi"/>
                <w:i/>
                <w:iCs/>
                <w:color w:val="000000"/>
                <w:sz w:val="20"/>
                <w:szCs w:val="20"/>
              </w:rPr>
            </w:pPr>
          </w:p>
          <w:p w14:paraId="24C51D5A" w14:textId="60247798" w:rsidR="00926AA2" w:rsidRDefault="00926AA2" w:rsidP="005B2FA4">
            <w:pPr>
              <w:ind w:right="26"/>
              <w:jc w:val="both"/>
              <w:rPr>
                <w:rFonts w:cstheme="minorHAnsi"/>
                <w:i/>
                <w:iCs/>
                <w:color w:val="000000"/>
                <w:sz w:val="20"/>
                <w:szCs w:val="20"/>
              </w:rPr>
            </w:pPr>
            <w:r w:rsidRPr="00907B52">
              <w:rPr>
                <w:rFonts w:cstheme="minorHAnsi"/>
                <w:b/>
                <w:bCs/>
                <w:i/>
                <w:iCs/>
                <w:color w:val="000000"/>
                <w:sz w:val="20"/>
                <w:szCs w:val="20"/>
              </w:rPr>
              <w:t xml:space="preserve">(xx) </w:t>
            </w:r>
            <w:r w:rsidR="00A50F2C">
              <w:rPr>
                <w:rFonts w:cstheme="minorHAnsi"/>
                <w:i/>
                <w:iCs/>
                <w:color w:val="000000"/>
                <w:sz w:val="20"/>
                <w:szCs w:val="20"/>
              </w:rPr>
              <w:t>a decretação de vencimento antecipado de quaisquer das séries desta Emissão</w:t>
            </w:r>
            <w:r w:rsidR="00FD1F59">
              <w:rPr>
                <w:rFonts w:cstheme="minorHAnsi"/>
                <w:i/>
                <w:iCs/>
                <w:color w:val="000000"/>
                <w:sz w:val="20"/>
                <w:szCs w:val="20"/>
              </w:rPr>
              <w:t xml:space="preserve"> e</w:t>
            </w:r>
            <w:bookmarkEnd w:id="3"/>
            <w:r w:rsidR="00FD1F59">
              <w:rPr>
                <w:rFonts w:cstheme="minorHAnsi"/>
                <w:i/>
                <w:iCs/>
                <w:color w:val="000000"/>
                <w:sz w:val="20"/>
                <w:szCs w:val="20"/>
              </w:rPr>
              <w:t>;</w:t>
            </w:r>
          </w:p>
          <w:p w14:paraId="1A9FED47" w14:textId="15A0A889" w:rsidR="00FD1F59" w:rsidRDefault="00FD1F59" w:rsidP="005B2FA4">
            <w:pPr>
              <w:ind w:right="26"/>
              <w:jc w:val="both"/>
              <w:rPr>
                <w:rFonts w:cstheme="minorHAnsi"/>
                <w:b/>
                <w:bCs/>
                <w:i/>
                <w:iCs/>
                <w:color w:val="000000"/>
                <w:sz w:val="20"/>
                <w:szCs w:val="20"/>
              </w:rPr>
            </w:pPr>
          </w:p>
          <w:p w14:paraId="4F6E3B61" w14:textId="74655724" w:rsidR="00FD1F59" w:rsidRPr="00907B52" w:rsidRDefault="00FD1F59" w:rsidP="005B2FA4">
            <w:pPr>
              <w:ind w:right="26"/>
              <w:jc w:val="both"/>
              <w:rPr>
                <w:rFonts w:cstheme="minorHAnsi"/>
                <w:b/>
                <w:bCs/>
                <w:i/>
                <w:iCs/>
                <w:color w:val="000000"/>
                <w:sz w:val="20"/>
                <w:szCs w:val="20"/>
              </w:rPr>
            </w:pPr>
            <w:r>
              <w:rPr>
                <w:rFonts w:cstheme="minorHAnsi"/>
                <w:b/>
                <w:bCs/>
                <w:i/>
                <w:iCs/>
                <w:color w:val="000000"/>
                <w:sz w:val="20"/>
                <w:szCs w:val="20"/>
              </w:rPr>
              <w:t>(</w:t>
            </w:r>
            <w:proofErr w:type="spellStart"/>
            <w:r>
              <w:rPr>
                <w:rFonts w:cstheme="minorHAnsi"/>
                <w:b/>
                <w:bCs/>
                <w:i/>
                <w:iCs/>
                <w:color w:val="000000"/>
                <w:sz w:val="20"/>
                <w:szCs w:val="20"/>
              </w:rPr>
              <w:t>xxi</w:t>
            </w:r>
            <w:proofErr w:type="spellEnd"/>
            <w:r>
              <w:rPr>
                <w:rFonts w:cstheme="minorHAnsi"/>
                <w:b/>
                <w:bCs/>
                <w:i/>
                <w:iCs/>
                <w:color w:val="000000"/>
                <w:sz w:val="20"/>
                <w:szCs w:val="20"/>
              </w:rPr>
              <w:t>)</w:t>
            </w:r>
            <w:r>
              <w:rPr>
                <w:rFonts w:cstheme="minorHAnsi"/>
                <w:i/>
                <w:iCs/>
                <w:color w:val="000000"/>
                <w:sz w:val="20"/>
                <w:szCs w:val="20"/>
              </w:rPr>
              <w:t xml:space="preserve"> a celebração de quaisquer tipos de contratos de mútuo pelas </w:t>
            </w:r>
            <w:proofErr w:type="spellStart"/>
            <w:r>
              <w:rPr>
                <w:rFonts w:cstheme="minorHAnsi"/>
                <w:i/>
                <w:iCs/>
                <w:color w:val="000000"/>
                <w:sz w:val="20"/>
                <w:szCs w:val="20"/>
              </w:rPr>
              <w:t>SPEs</w:t>
            </w:r>
            <w:proofErr w:type="spellEnd"/>
            <w:r>
              <w:rPr>
                <w:rFonts w:cstheme="minorHAnsi"/>
                <w:i/>
                <w:iCs/>
                <w:color w:val="000000"/>
                <w:sz w:val="20"/>
                <w:szCs w:val="20"/>
              </w:rPr>
              <w:t xml:space="preserve">, </w:t>
            </w:r>
            <w:r w:rsidRPr="00465282">
              <w:rPr>
                <w:rFonts w:cstheme="minorHAnsi"/>
                <w:i/>
                <w:iCs/>
                <w:color w:val="000000"/>
                <w:sz w:val="20"/>
                <w:szCs w:val="20"/>
              </w:rPr>
              <w:t xml:space="preserve">exceto: </w:t>
            </w:r>
            <w:r w:rsidRPr="00D3148F">
              <w:rPr>
                <w:rFonts w:cstheme="minorHAnsi"/>
                <w:b/>
                <w:bCs/>
                <w:i/>
                <w:iCs/>
                <w:color w:val="000000"/>
                <w:sz w:val="20"/>
                <w:szCs w:val="20"/>
              </w:rPr>
              <w:t>(a)</w:t>
            </w:r>
            <w:r w:rsidRPr="00465282">
              <w:rPr>
                <w:rFonts w:cstheme="minorHAnsi"/>
                <w:i/>
                <w:iCs/>
                <w:color w:val="000000"/>
                <w:sz w:val="20"/>
                <w:szCs w:val="20"/>
              </w:rPr>
              <w:t xml:space="preserve"> com a WTS, para aquisição e destinação de equipamentos importados ao Projetos </w:t>
            </w:r>
            <w:r w:rsidRPr="00465282">
              <w:rPr>
                <w:rFonts w:cstheme="minorHAnsi"/>
                <w:i/>
                <w:iCs/>
                <w:color w:val="000000"/>
                <w:sz w:val="20"/>
                <w:szCs w:val="20"/>
              </w:rPr>
              <w:lastRenderedPageBreak/>
              <w:t xml:space="preserve">e/ou </w:t>
            </w:r>
            <w:r w:rsidRPr="00D3148F">
              <w:rPr>
                <w:rFonts w:cstheme="minorHAnsi"/>
                <w:b/>
                <w:bCs/>
                <w:i/>
                <w:iCs/>
                <w:color w:val="000000"/>
                <w:sz w:val="20"/>
                <w:szCs w:val="20"/>
              </w:rPr>
              <w:t>(b)</w:t>
            </w:r>
            <w:r w:rsidRPr="00465282">
              <w:rPr>
                <w:rFonts w:cstheme="minorHAnsi"/>
                <w:i/>
                <w:iCs/>
                <w:color w:val="000000"/>
                <w:sz w:val="20"/>
                <w:szCs w:val="20"/>
              </w:rPr>
              <w:t xml:space="preserve"> com a Emissora para pagamento de despesas e/ou custos de investimento relacionados aos Projetos </w:t>
            </w:r>
            <w:r>
              <w:rPr>
                <w:rFonts w:cstheme="minorHAnsi"/>
                <w:i/>
                <w:iCs/>
                <w:color w:val="000000"/>
                <w:sz w:val="20"/>
                <w:szCs w:val="20"/>
              </w:rPr>
              <w:t xml:space="preserve">ou a </w:t>
            </w:r>
            <w:r w:rsidRPr="00414F3B">
              <w:rPr>
                <w:rFonts w:cstheme="minorHAnsi"/>
                <w:i/>
                <w:iCs/>
                <w:color w:val="000000"/>
                <w:sz w:val="20"/>
                <w:szCs w:val="20"/>
              </w:rPr>
              <w:t>redução de capital social da</w:t>
            </w:r>
            <w:r>
              <w:rPr>
                <w:rFonts w:cstheme="minorHAnsi"/>
                <w:i/>
                <w:iCs/>
                <w:color w:val="000000"/>
                <w:sz w:val="20"/>
                <w:szCs w:val="20"/>
              </w:rPr>
              <w:t>s SPES</w:t>
            </w:r>
            <w:r w:rsidRPr="00414F3B">
              <w:rPr>
                <w:rFonts w:cstheme="minorHAnsi"/>
                <w:i/>
                <w:iCs/>
                <w:color w:val="000000"/>
                <w:sz w:val="20"/>
                <w:szCs w:val="20"/>
              </w:rPr>
              <w:t xml:space="preserve">, </w:t>
            </w:r>
            <w:r w:rsidRPr="00D66F79">
              <w:rPr>
                <w:rFonts w:cstheme="minorHAnsi"/>
                <w:i/>
                <w:iCs/>
                <w:color w:val="000000"/>
                <w:sz w:val="20"/>
                <w:szCs w:val="20"/>
              </w:rPr>
              <w:t xml:space="preserve">exceto: </w:t>
            </w:r>
            <w:r w:rsidRPr="00D3148F">
              <w:rPr>
                <w:rFonts w:cstheme="minorHAnsi"/>
                <w:b/>
                <w:bCs/>
                <w:i/>
                <w:iCs/>
                <w:color w:val="000000"/>
                <w:sz w:val="20"/>
                <w:szCs w:val="20"/>
              </w:rPr>
              <w:t>(a)</w:t>
            </w:r>
            <w:r w:rsidRPr="00D66F79">
              <w:rPr>
                <w:rFonts w:cstheme="minorHAnsi"/>
                <w:i/>
                <w:iCs/>
                <w:color w:val="000000"/>
                <w:sz w:val="20"/>
                <w:szCs w:val="20"/>
              </w:rPr>
              <w:t xml:space="preserve"> para absorção de prejuízos apurados com base nas demonstrações financeiras das </w:t>
            </w:r>
            <w:proofErr w:type="spellStart"/>
            <w:r w:rsidRPr="00D66F79">
              <w:rPr>
                <w:rFonts w:cstheme="minorHAnsi"/>
                <w:i/>
                <w:iCs/>
                <w:color w:val="000000"/>
                <w:sz w:val="20"/>
                <w:szCs w:val="20"/>
              </w:rPr>
              <w:t>SPEs</w:t>
            </w:r>
            <w:proofErr w:type="spellEnd"/>
            <w:r w:rsidRPr="00D66F79">
              <w:rPr>
                <w:rFonts w:cstheme="minorHAnsi"/>
                <w:i/>
                <w:iCs/>
                <w:color w:val="000000"/>
                <w:sz w:val="20"/>
                <w:szCs w:val="20"/>
              </w:rPr>
              <w:t xml:space="preserve">; e/ou </w:t>
            </w:r>
            <w:r w:rsidRPr="00D3148F">
              <w:rPr>
                <w:rFonts w:cstheme="minorHAnsi"/>
                <w:b/>
                <w:bCs/>
                <w:i/>
                <w:iCs/>
                <w:color w:val="000000"/>
                <w:sz w:val="20"/>
                <w:szCs w:val="20"/>
              </w:rPr>
              <w:t>(b)</w:t>
            </w:r>
            <w:r w:rsidRPr="00D66F79">
              <w:rPr>
                <w:rFonts w:cstheme="minorHAnsi"/>
                <w:i/>
                <w:iCs/>
                <w:color w:val="000000"/>
                <w:sz w:val="20"/>
                <w:szCs w:val="20"/>
              </w:rPr>
              <w:t xml:space="preserve"> para liquidação das obrigações assumidas no âmbito desta Escritura de Emissão, desde que expressamente permitido no âmbito do Contrato de Cessão Fiduciária e Promessa de Cessão Fiduciária</w:t>
            </w:r>
            <w:r>
              <w:rPr>
                <w:rFonts w:cstheme="minorHAnsi"/>
                <w:i/>
                <w:iCs/>
                <w:color w:val="000000"/>
                <w:sz w:val="20"/>
                <w:szCs w:val="20"/>
              </w:rPr>
              <w:t>.</w:t>
            </w:r>
          </w:p>
          <w:p w14:paraId="6CD9FAFD" w14:textId="499F1489" w:rsidR="00A74F56" w:rsidRPr="00907B52" w:rsidRDefault="00A74F56" w:rsidP="005B2FA4">
            <w:pPr>
              <w:ind w:right="26"/>
              <w:jc w:val="both"/>
              <w:rPr>
                <w:i/>
                <w:iCs/>
                <w:sz w:val="20"/>
                <w:szCs w:val="20"/>
              </w:rPr>
            </w:pPr>
          </w:p>
        </w:tc>
      </w:tr>
      <w:bookmarkEnd w:id="2"/>
    </w:tbl>
    <w:p w14:paraId="585AA54D" w14:textId="77777777" w:rsidR="002E721C" w:rsidRDefault="002E721C" w:rsidP="0005472C">
      <w:pPr>
        <w:spacing w:after="0"/>
        <w:jc w:val="both"/>
        <w:rPr>
          <w:sz w:val="20"/>
          <w:szCs w:val="20"/>
        </w:rPr>
      </w:pPr>
    </w:p>
    <w:p w14:paraId="366968D8" w14:textId="7012E3A9" w:rsidR="002B6E7F" w:rsidRDefault="0005472C" w:rsidP="0005472C">
      <w:pPr>
        <w:spacing w:after="0"/>
        <w:jc w:val="both"/>
        <w:rPr>
          <w:sz w:val="20"/>
          <w:szCs w:val="20"/>
        </w:rPr>
      </w:pPr>
      <w:r>
        <w:rPr>
          <w:sz w:val="20"/>
          <w:szCs w:val="20"/>
        </w:rPr>
        <w:t>3.</w:t>
      </w:r>
      <w:r w:rsidR="002E721C">
        <w:rPr>
          <w:sz w:val="20"/>
          <w:szCs w:val="20"/>
        </w:rPr>
        <w:t>2</w:t>
      </w:r>
      <w:r>
        <w:rPr>
          <w:sz w:val="20"/>
          <w:szCs w:val="20"/>
        </w:rPr>
        <w:t>.</w:t>
      </w:r>
      <w:r w:rsidR="00793887">
        <w:rPr>
          <w:sz w:val="20"/>
          <w:szCs w:val="20"/>
        </w:rPr>
        <w:tab/>
      </w:r>
      <w:r w:rsidR="00B7169E">
        <w:rPr>
          <w:sz w:val="20"/>
          <w:szCs w:val="20"/>
        </w:rPr>
        <w:t xml:space="preserve">A </w:t>
      </w:r>
      <w:r w:rsidR="007A60CF" w:rsidRPr="007A60CF">
        <w:rPr>
          <w:sz w:val="20"/>
          <w:szCs w:val="20"/>
        </w:rPr>
        <w:t xml:space="preserve">Securitizadora resolve alterar </w:t>
      </w:r>
      <w:r w:rsidR="007905FA">
        <w:rPr>
          <w:sz w:val="20"/>
          <w:szCs w:val="20"/>
        </w:rPr>
        <w:t>a redação d</w:t>
      </w:r>
      <w:r w:rsidR="00774B51">
        <w:rPr>
          <w:sz w:val="20"/>
          <w:szCs w:val="20"/>
        </w:rPr>
        <w:t>o</w:t>
      </w:r>
      <w:r w:rsidR="00C84B72">
        <w:rPr>
          <w:sz w:val="20"/>
          <w:szCs w:val="20"/>
        </w:rPr>
        <w:t>s</w:t>
      </w:r>
      <w:r w:rsidR="00774B51">
        <w:rPr>
          <w:sz w:val="20"/>
          <w:szCs w:val="20"/>
        </w:rPr>
        <w:t xml:space="preserve"> ite</w:t>
      </w:r>
      <w:r w:rsidR="00C84B72">
        <w:rPr>
          <w:sz w:val="20"/>
          <w:szCs w:val="20"/>
        </w:rPr>
        <w:t>ns</w:t>
      </w:r>
      <w:r w:rsidR="00774B51">
        <w:rPr>
          <w:sz w:val="20"/>
          <w:szCs w:val="20"/>
        </w:rPr>
        <w:t xml:space="preserve"> 12</w:t>
      </w:r>
      <w:r w:rsidR="00C84B72">
        <w:rPr>
          <w:sz w:val="20"/>
          <w:szCs w:val="20"/>
        </w:rPr>
        <w:t xml:space="preserve"> e 20</w:t>
      </w:r>
      <w:r w:rsidR="00774B51">
        <w:rPr>
          <w:sz w:val="20"/>
          <w:szCs w:val="20"/>
        </w:rPr>
        <w:t xml:space="preserve"> da Cláusula</w:t>
      </w:r>
      <w:r w:rsidR="00304115">
        <w:rPr>
          <w:sz w:val="20"/>
          <w:szCs w:val="20"/>
        </w:rPr>
        <w:t xml:space="preserve"> do Termo de Securitização</w:t>
      </w:r>
      <w:r w:rsidR="007A60CF" w:rsidRPr="007A60CF">
        <w:rPr>
          <w:sz w:val="20"/>
          <w:szCs w:val="20"/>
        </w:rPr>
        <w:t xml:space="preserve">, </w:t>
      </w:r>
      <w:r w:rsidR="003B06E5">
        <w:rPr>
          <w:sz w:val="20"/>
          <w:szCs w:val="20"/>
        </w:rPr>
        <w:t>os quais</w:t>
      </w:r>
      <w:r w:rsidR="007A60CF" w:rsidRPr="007A60CF">
        <w:rPr>
          <w:sz w:val="20"/>
          <w:szCs w:val="20"/>
        </w:rPr>
        <w:t xml:space="preserve"> passar</w:t>
      </w:r>
      <w:r w:rsidR="003B06E5">
        <w:rPr>
          <w:sz w:val="20"/>
          <w:szCs w:val="20"/>
        </w:rPr>
        <w:t xml:space="preserve">ão </w:t>
      </w:r>
      <w:r w:rsidR="007A60CF" w:rsidRPr="007A60CF">
        <w:rPr>
          <w:sz w:val="20"/>
          <w:szCs w:val="20"/>
        </w:rPr>
        <w:t>a vigorar com a</w:t>
      </w:r>
      <w:r w:rsidR="003B06E5">
        <w:rPr>
          <w:sz w:val="20"/>
          <w:szCs w:val="20"/>
        </w:rPr>
        <w:t>s</w:t>
      </w:r>
      <w:r w:rsidR="007A60CF" w:rsidRPr="007A60CF">
        <w:rPr>
          <w:sz w:val="20"/>
          <w:szCs w:val="20"/>
        </w:rPr>
        <w:t xml:space="preserve"> seguinte</w:t>
      </w:r>
      <w:r w:rsidR="003B06E5">
        <w:rPr>
          <w:sz w:val="20"/>
          <w:szCs w:val="20"/>
        </w:rPr>
        <w:t>s</w:t>
      </w:r>
      <w:r w:rsidR="007A60CF" w:rsidRPr="007A60CF">
        <w:rPr>
          <w:sz w:val="20"/>
          <w:szCs w:val="20"/>
        </w:rPr>
        <w:t xml:space="preserve"> redaç</w:t>
      </w:r>
      <w:r w:rsidR="003B06E5">
        <w:rPr>
          <w:sz w:val="20"/>
          <w:szCs w:val="20"/>
        </w:rPr>
        <w:t>ões</w:t>
      </w:r>
      <w:r w:rsidR="007A60CF" w:rsidRPr="007A60CF">
        <w:rPr>
          <w:sz w:val="20"/>
          <w:szCs w:val="20"/>
        </w:rPr>
        <w:t>:</w:t>
      </w:r>
    </w:p>
    <w:p w14:paraId="6DF094A4" w14:textId="41835010" w:rsidR="00774B51" w:rsidRDefault="00774B51" w:rsidP="0005472C">
      <w:pPr>
        <w:spacing w:after="0"/>
        <w:jc w:val="both"/>
        <w:rPr>
          <w:sz w:val="20"/>
          <w:szCs w:val="20"/>
        </w:rPr>
      </w:pPr>
    </w:p>
    <w:p w14:paraId="65A352A6" w14:textId="6EEF594A" w:rsidR="00774B51" w:rsidRPr="007905FA" w:rsidRDefault="00817C32" w:rsidP="007905FA">
      <w:pPr>
        <w:spacing w:after="0"/>
        <w:ind w:left="567"/>
        <w:jc w:val="both"/>
        <w:rPr>
          <w:rFonts w:cstheme="minorHAnsi"/>
          <w:i/>
          <w:iCs/>
          <w:color w:val="000000"/>
          <w:sz w:val="20"/>
          <w:szCs w:val="20"/>
        </w:rPr>
      </w:pPr>
      <w:r>
        <w:rPr>
          <w:i/>
          <w:iCs/>
          <w:sz w:val="20"/>
          <w:szCs w:val="20"/>
        </w:rPr>
        <w:t>“</w:t>
      </w:r>
      <w:r w:rsidR="00774B51" w:rsidRPr="007905FA">
        <w:rPr>
          <w:i/>
          <w:iCs/>
          <w:sz w:val="20"/>
          <w:szCs w:val="20"/>
        </w:rPr>
        <w:t xml:space="preserve">4.1. </w:t>
      </w:r>
      <w:r w:rsidR="00774B51" w:rsidRPr="007905FA">
        <w:rPr>
          <w:rFonts w:cstheme="minorHAnsi"/>
          <w:i/>
          <w:iCs/>
          <w:color w:val="000000"/>
          <w:sz w:val="20"/>
          <w:szCs w:val="20"/>
          <w:u w:val="single"/>
        </w:rPr>
        <w:t>Características dos CRI</w:t>
      </w:r>
      <w:r w:rsidR="00774B51" w:rsidRPr="007905FA">
        <w:rPr>
          <w:rFonts w:cstheme="minorHAnsi"/>
          <w:i/>
          <w:iCs/>
          <w:color w:val="000000"/>
          <w:sz w:val="20"/>
          <w:szCs w:val="20"/>
        </w:rPr>
        <w:t>: Os CRI da presente Emissão, cujo lastro se constitui pelos Créditos Imobiliários, representados pela CCI, possuem as seguintes características:</w:t>
      </w:r>
    </w:p>
    <w:p w14:paraId="39C09347" w14:textId="1F8C0B79" w:rsidR="00774B51" w:rsidRPr="007905FA" w:rsidRDefault="00774B51" w:rsidP="007905FA">
      <w:pPr>
        <w:spacing w:after="0"/>
        <w:ind w:left="567"/>
        <w:jc w:val="both"/>
        <w:rPr>
          <w:rFonts w:cstheme="minorHAnsi"/>
          <w:i/>
          <w:iCs/>
          <w:color w:val="000000"/>
          <w:sz w:val="20"/>
          <w:szCs w:val="20"/>
        </w:rPr>
      </w:pPr>
      <w:r w:rsidRPr="007905FA">
        <w:rPr>
          <w:rFonts w:cstheme="minorHAnsi"/>
          <w:i/>
          <w:iCs/>
          <w:color w:val="000000"/>
          <w:sz w:val="20"/>
          <w:szCs w:val="20"/>
        </w:rPr>
        <w:t>(...)</w:t>
      </w:r>
    </w:p>
    <w:p w14:paraId="41CF0087" w14:textId="088EAD37" w:rsidR="00C84B72" w:rsidRPr="00C84B72" w:rsidRDefault="00774B51" w:rsidP="007905FA">
      <w:pPr>
        <w:spacing w:after="0"/>
        <w:ind w:left="567"/>
        <w:jc w:val="both"/>
        <w:rPr>
          <w:rFonts w:cstheme="minorHAnsi"/>
          <w:i/>
          <w:iCs/>
          <w:color w:val="000000"/>
          <w:sz w:val="20"/>
          <w:szCs w:val="20"/>
        </w:rPr>
      </w:pPr>
      <w:bookmarkStart w:id="4" w:name="_Hlk60264271"/>
      <w:r w:rsidRPr="007905FA">
        <w:rPr>
          <w:rFonts w:cstheme="minorHAnsi"/>
          <w:i/>
          <w:iCs/>
          <w:color w:val="000000"/>
          <w:sz w:val="20"/>
          <w:szCs w:val="20"/>
        </w:rPr>
        <w:t xml:space="preserve">12. Juros Remuneratórios:  </w:t>
      </w:r>
      <w:bookmarkEnd w:id="4"/>
      <w:r w:rsidRPr="007905FA">
        <w:rPr>
          <w:rFonts w:cstheme="minorHAnsi"/>
          <w:i/>
          <w:iCs/>
          <w:sz w:val="20"/>
          <w:szCs w:val="20"/>
        </w:rPr>
        <w:t xml:space="preserve">a (i) </w:t>
      </w:r>
      <w:bookmarkStart w:id="5" w:name="_Hlk104494149"/>
      <w:r w:rsidRPr="007905FA">
        <w:rPr>
          <w:rFonts w:cstheme="minorHAnsi"/>
          <w:i/>
          <w:iCs/>
          <w:sz w:val="20"/>
          <w:szCs w:val="20"/>
        </w:rPr>
        <w:t xml:space="preserve">8,50% (oito inteiros e cinquenta centésimos por cento) no caso da 295ª Série e </w:t>
      </w:r>
      <w:r w:rsidR="007905FA" w:rsidRPr="007905FA">
        <w:rPr>
          <w:rFonts w:cstheme="minorHAnsi"/>
          <w:i/>
          <w:iCs/>
          <w:sz w:val="20"/>
          <w:szCs w:val="20"/>
        </w:rPr>
        <w:t>9% (nove inteiros por cento) no caso das 296ª, 297ª e 298ª Séries</w:t>
      </w:r>
      <w:bookmarkEnd w:id="5"/>
      <w:r w:rsidR="007905FA" w:rsidRPr="007905FA">
        <w:rPr>
          <w:rFonts w:cstheme="minorHAnsi"/>
          <w:i/>
          <w:iCs/>
          <w:sz w:val="20"/>
          <w:szCs w:val="20"/>
        </w:rPr>
        <w:t xml:space="preserve">, </w:t>
      </w:r>
      <w:r w:rsidRPr="007905FA">
        <w:rPr>
          <w:rFonts w:cstheme="minorHAnsi"/>
          <w:i/>
          <w:iCs/>
          <w:sz w:val="20"/>
          <w:szCs w:val="20"/>
        </w:rPr>
        <w:t>ao ano, base 252 (duzentos e cinquenta e dois) Dias Úteis, de forma exponencial pro-rata temporis por Dias Úteis decorridos, com base em um ano de 252 (duzentos e cinquenta e dois) Dias Úteis, desde a primeira Data de Integralização da respectiva série até a Data de Aniversário imediatamente posterior à Data do Completion Financeiro (“</w:t>
      </w:r>
      <w:r w:rsidRPr="007905FA">
        <w:rPr>
          <w:rFonts w:cstheme="minorHAnsi"/>
          <w:i/>
          <w:iCs/>
          <w:sz w:val="20"/>
          <w:szCs w:val="20"/>
          <w:u w:val="single"/>
        </w:rPr>
        <w:t>Juros Remuneratórios Pré Completion Financeiro</w:t>
      </w:r>
      <w:r w:rsidRPr="007905FA">
        <w:rPr>
          <w:rFonts w:cstheme="minorHAnsi"/>
          <w:i/>
          <w:iCs/>
          <w:sz w:val="20"/>
          <w:szCs w:val="20"/>
        </w:rPr>
        <w:t xml:space="preserve">”) e (ii) </w:t>
      </w:r>
      <w:bookmarkStart w:id="6" w:name="_Hlk104494161"/>
      <w:r w:rsidR="007905FA" w:rsidRPr="007905FA">
        <w:rPr>
          <w:rFonts w:cstheme="minorHAnsi"/>
          <w:i/>
          <w:iCs/>
          <w:sz w:val="20"/>
          <w:szCs w:val="20"/>
        </w:rPr>
        <w:t>8,50% (oito inteiros e cinquenta centésimos por cento) no caso da 295ª Série e 9% (nove inteiros por cento) no caso das 296ª, 297ª e 298ª Séries</w:t>
      </w:r>
      <w:bookmarkEnd w:id="6"/>
      <w:r w:rsidR="007905FA" w:rsidRPr="007905FA">
        <w:rPr>
          <w:rFonts w:cstheme="minorHAnsi"/>
          <w:i/>
          <w:iCs/>
          <w:sz w:val="20"/>
          <w:szCs w:val="20"/>
        </w:rPr>
        <w:t>,</w:t>
      </w:r>
      <w:r w:rsidRPr="007905FA">
        <w:rPr>
          <w:rFonts w:cstheme="minorHAnsi"/>
          <w:i/>
          <w:iCs/>
          <w:sz w:val="20"/>
          <w:szCs w:val="20"/>
        </w:rPr>
        <w:t xml:space="preserve"> ao ano base 252 (duzentos e cinquenta e dois) Dias Úteis, de forma exponencial pro-rata temporis por Dias Úteis decorridos, com base em um ano de 252 (duzentos e cinquenta e dois) Dias Úteis, desde a Data de Aniversário </w:t>
      </w:r>
      <w:r w:rsidRPr="00C84B72">
        <w:rPr>
          <w:rFonts w:cstheme="minorHAnsi"/>
          <w:i/>
          <w:iCs/>
          <w:sz w:val="20"/>
          <w:szCs w:val="20"/>
        </w:rPr>
        <w:t>imediatamente posterior à Data do Completion Financeiro até a Data de Vencimento dos CRI (“</w:t>
      </w:r>
      <w:r w:rsidRPr="00C84B72">
        <w:rPr>
          <w:rFonts w:cstheme="minorHAnsi"/>
          <w:i/>
          <w:iCs/>
          <w:sz w:val="20"/>
          <w:szCs w:val="20"/>
          <w:u w:val="single"/>
        </w:rPr>
        <w:t>Juros Remuneratórios Pós Completion Financeiro</w:t>
      </w:r>
      <w:r w:rsidRPr="00C84B72">
        <w:rPr>
          <w:rFonts w:cstheme="minorHAnsi"/>
          <w:i/>
          <w:iCs/>
          <w:sz w:val="20"/>
          <w:szCs w:val="20"/>
        </w:rPr>
        <w:t>”)</w:t>
      </w:r>
      <w:r w:rsidRPr="00C84B72">
        <w:rPr>
          <w:rFonts w:cstheme="minorHAnsi"/>
          <w:i/>
          <w:iCs/>
          <w:color w:val="000000"/>
          <w:sz w:val="20"/>
          <w:szCs w:val="20"/>
        </w:rPr>
        <w:t>;</w:t>
      </w:r>
      <w:r w:rsidR="006D762B">
        <w:rPr>
          <w:rFonts w:cstheme="minorHAnsi"/>
          <w:i/>
          <w:iCs/>
          <w:color w:val="000000"/>
          <w:sz w:val="20"/>
          <w:szCs w:val="20"/>
        </w:rPr>
        <w:t>”</w:t>
      </w:r>
    </w:p>
    <w:p w14:paraId="5AA0F4CD" w14:textId="5E008A58" w:rsidR="00774B51" w:rsidRPr="00C84B72" w:rsidRDefault="00774B51" w:rsidP="007905FA">
      <w:pPr>
        <w:spacing w:after="0"/>
        <w:ind w:left="567"/>
        <w:jc w:val="both"/>
        <w:rPr>
          <w:i/>
          <w:iCs/>
          <w:sz w:val="20"/>
          <w:szCs w:val="20"/>
        </w:rPr>
      </w:pPr>
    </w:p>
    <w:p w14:paraId="08AC826E" w14:textId="521D761C" w:rsidR="007A60CF" w:rsidRDefault="007A60CF" w:rsidP="002B6E7F">
      <w:pPr>
        <w:spacing w:after="0"/>
        <w:jc w:val="both"/>
        <w:rPr>
          <w:sz w:val="20"/>
          <w:szCs w:val="20"/>
        </w:rPr>
      </w:pPr>
    </w:p>
    <w:p w14:paraId="3C6093CA" w14:textId="771E2816" w:rsidR="00817C32" w:rsidRDefault="007A60CF" w:rsidP="002B6E7F">
      <w:pPr>
        <w:spacing w:after="0"/>
        <w:jc w:val="both"/>
        <w:rPr>
          <w:sz w:val="20"/>
          <w:szCs w:val="20"/>
        </w:rPr>
      </w:pPr>
      <w:r>
        <w:rPr>
          <w:sz w:val="20"/>
          <w:szCs w:val="20"/>
        </w:rPr>
        <w:t>3.</w:t>
      </w:r>
      <w:r w:rsidR="002E721C">
        <w:rPr>
          <w:sz w:val="20"/>
          <w:szCs w:val="20"/>
        </w:rPr>
        <w:t>3</w:t>
      </w:r>
      <w:r>
        <w:rPr>
          <w:sz w:val="20"/>
          <w:szCs w:val="20"/>
        </w:rPr>
        <w:t>.</w:t>
      </w:r>
      <w:r w:rsidR="00793887">
        <w:rPr>
          <w:sz w:val="20"/>
          <w:szCs w:val="20"/>
        </w:rPr>
        <w:tab/>
      </w:r>
      <w:r w:rsidR="00817C32">
        <w:rPr>
          <w:sz w:val="20"/>
          <w:szCs w:val="20"/>
        </w:rPr>
        <w:t xml:space="preserve">A </w:t>
      </w:r>
      <w:r w:rsidR="00817C32" w:rsidRPr="007A60CF">
        <w:rPr>
          <w:sz w:val="20"/>
          <w:szCs w:val="20"/>
        </w:rPr>
        <w:t xml:space="preserve">Securitizadora resolve </w:t>
      </w:r>
      <w:r w:rsidR="00817C32" w:rsidRPr="007905FA">
        <w:rPr>
          <w:sz w:val="20"/>
          <w:szCs w:val="20"/>
        </w:rPr>
        <w:t xml:space="preserve">alterar a redação da Cláusula </w:t>
      </w:r>
      <w:r w:rsidR="00817C32">
        <w:rPr>
          <w:sz w:val="20"/>
          <w:szCs w:val="20"/>
        </w:rPr>
        <w:t xml:space="preserve">5.2.1 </w:t>
      </w:r>
      <w:r w:rsidR="00817C32" w:rsidRPr="007905FA">
        <w:rPr>
          <w:sz w:val="20"/>
          <w:szCs w:val="20"/>
        </w:rPr>
        <w:t>do Termo de Securitização</w:t>
      </w:r>
      <w:r w:rsidR="00817C32" w:rsidRPr="007A60CF">
        <w:rPr>
          <w:sz w:val="20"/>
          <w:szCs w:val="20"/>
        </w:rPr>
        <w:t xml:space="preserve">, </w:t>
      </w:r>
      <w:r w:rsidR="00817C32">
        <w:rPr>
          <w:sz w:val="20"/>
          <w:szCs w:val="20"/>
        </w:rPr>
        <w:t>a</w:t>
      </w:r>
      <w:r w:rsidR="00817C32" w:rsidRPr="007A60CF">
        <w:rPr>
          <w:sz w:val="20"/>
          <w:szCs w:val="20"/>
        </w:rPr>
        <w:t xml:space="preserve"> qual passará a vigorar com a seguinte redação</w:t>
      </w:r>
      <w:r w:rsidR="00817C32">
        <w:rPr>
          <w:sz w:val="20"/>
          <w:szCs w:val="20"/>
        </w:rPr>
        <w:t>:</w:t>
      </w:r>
    </w:p>
    <w:p w14:paraId="4D375792" w14:textId="5F275F51" w:rsidR="00817C32" w:rsidRDefault="00817C32" w:rsidP="002B6E7F">
      <w:pPr>
        <w:spacing w:after="0"/>
        <w:jc w:val="both"/>
        <w:rPr>
          <w:sz w:val="20"/>
          <w:szCs w:val="20"/>
        </w:rPr>
      </w:pPr>
    </w:p>
    <w:p w14:paraId="04809A1E" w14:textId="55C1E16F" w:rsidR="00817C32" w:rsidRPr="00817C32" w:rsidRDefault="00817C32" w:rsidP="00817C32">
      <w:pPr>
        <w:spacing w:after="0"/>
        <w:ind w:left="567"/>
        <w:jc w:val="both"/>
        <w:rPr>
          <w:rFonts w:cstheme="minorHAnsi"/>
          <w:i/>
          <w:iCs/>
          <w:sz w:val="20"/>
          <w:szCs w:val="20"/>
        </w:rPr>
      </w:pPr>
      <w:r w:rsidRPr="00817C32">
        <w:rPr>
          <w:rFonts w:cstheme="minorHAnsi"/>
          <w:i/>
          <w:iCs/>
          <w:sz w:val="20"/>
          <w:szCs w:val="20"/>
        </w:rPr>
        <w:t xml:space="preserve">“5.2.1. Sobre o Valor Nominal Unitário Atualizado dos CRI, incidirão Juros Remuneratórios correspondentes </w:t>
      </w:r>
      <w:bookmarkStart w:id="7" w:name="_Hlk72422346"/>
      <w:r w:rsidRPr="00817C32">
        <w:rPr>
          <w:rFonts w:cstheme="minorHAnsi"/>
          <w:i/>
          <w:iCs/>
          <w:sz w:val="20"/>
          <w:szCs w:val="20"/>
        </w:rPr>
        <w:t xml:space="preserve">a (i) </w:t>
      </w:r>
      <w:r w:rsidRPr="007905FA">
        <w:rPr>
          <w:rFonts w:cstheme="minorHAnsi"/>
          <w:i/>
          <w:iCs/>
          <w:sz w:val="20"/>
          <w:szCs w:val="20"/>
        </w:rPr>
        <w:t>8,50% (oito inteiros e cinquenta centésimos por cento) no caso da 295ª Série e 9% (nove inteiros por cento) no caso das 296ª, 297ª e 298ª Séries</w:t>
      </w:r>
      <w:r>
        <w:rPr>
          <w:rFonts w:cstheme="minorHAnsi"/>
          <w:i/>
          <w:iCs/>
          <w:sz w:val="20"/>
          <w:szCs w:val="20"/>
        </w:rPr>
        <w:t xml:space="preserve">, </w:t>
      </w:r>
      <w:r w:rsidRPr="00817C32">
        <w:rPr>
          <w:rFonts w:cstheme="minorHAnsi"/>
          <w:i/>
          <w:iCs/>
          <w:sz w:val="20"/>
          <w:szCs w:val="20"/>
        </w:rPr>
        <w:t>ao ano, base 252 (duzentos e cinquenta e dois) Dias Úteis, de forma exponencial pro-rata temporis por Dias Úteis decorridos, com base em um ano de 252 (duzentos e cinquenta e dois) Dias Úteis, desde a primeira Data de Integralização da respectiva série, inclusive, até a Data de Aniversário imediatamente posterior à Data do Completion Financeiro, exclusive (“</w:t>
      </w:r>
      <w:r w:rsidRPr="00817C32">
        <w:rPr>
          <w:rFonts w:cstheme="minorHAnsi"/>
          <w:i/>
          <w:iCs/>
          <w:sz w:val="20"/>
          <w:szCs w:val="20"/>
          <w:u w:val="single"/>
        </w:rPr>
        <w:t>Juros Remuneratórios Pré Completion Financeiro</w:t>
      </w:r>
      <w:r w:rsidRPr="00817C32">
        <w:rPr>
          <w:rFonts w:cstheme="minorHAnsi"/>
          <w:i/>
          <w:iCs/>
          <w:sz w:val="20"/>
          <w:szCs w:val="20"/>
        </w:rPr>
        <w:t xml:space="preserve">”) e (ii) correspondentes a </w:t>
      </w:r>
      <w:r w:rsidRPr="007905FA">
        <w:rPr>
          <w:rFonts w:cstheme="minorHAnsi"/>
          <w:i/>
          <w:iCs/>
          <w:sz w:val="20"/>
          <w:szCs w:val="20"/>
        </w:rPr>
        <w:t>8,50% (oito inteiros e cinquenta centésimos por cento) no caso da 295ª Série e 9% (nove inteiros por cento) no caso das 296ª, 297ª e 298ª Séries</w:t>
      </w:r>
      <w:r>
        <w:rPr>
          <w:rFonts w:cstheme="minorHAnsi"/>
          <w:i/>
          <w:iCs/>
          <w:sz w:val="20"/>
          <w:szCs w:val="20"/>
        </w:rPr>
        <w:t xml:space="preserve">, </w:t>
      </w:r>
      <w:r w:rsidRPr="00817C32">
        <w:rPr>
          <w:rFonts w:cstheme="minorHAnsi"/>
          <w:i/>
          <w:iCs/>
          <w:sz w:val="20"/>
          <w:szCs w:val="20"/>
        </w:rPr>
        <w:t xml:space="preserve">ao ano base 252 (duzentos e cinquenta e dois) Dias Úteis, de forma exponencial pro-rata temporis por Dias Úteis decorridos, com base em um ano de 252 (duzentos e cinquenta </w:t>
      </w:r>
      <w:r w:rsidRPr="00817C32">
        <w:rPr>
          <w:rFonts w:cstheme="minorHAnsi"/>
          <w:i/>
          <w:iCs/>
          <w:sz w:val="20"/>
          <w:szCs w:val="20"/>
        </w:rPr>
        <w:lastRenderedPageBreak/>
        <w:t>e dois) Dias Úteis, desde a Data de Aniversário imediatamente posterior à Data do Completion Financeiro, inclusive, até a Data de Vencimento dos CRI (“</w:t>
      </w:r>
      <w:r w:rsidRPr="00817C32">
        <w:rPr>
          <w:rFonts w:cstheme="minorHAnsi"/>
          <w:i/>
          <w:iCs/>
          <w:sz w:val="20"/>
          <w:szCs w:val="20"/>
          <w:u w:val="single"/>
        </w:rPr>
        <w:t>Juros Remuneratórios Pós Completion Financeiro</w:t>
      </w:r>
      <w:r w:rsidRPr="00817C32">
        <w:rPr>
          <w:rFonts w:cstheme="minorHAnsi"/>
          <w:i/>
          <w:iCs/>
          <w:sz w:val="20"/>
          <w:szCs w:val="20"/>
        </w:rPr>
        <w:t>”)</w:t>
      </w:r>
      <w:bookmarkEnd w:id="7"/>
      <w:r w:rsidRPr="00817C32">
        <w:rPr>
          <w:rFonts w:cstheme="minorHAnsi"/>
          <w:i/>
          <w:iCs/>
          <w:sz w:val="20"/>
          <w:szCs w:val="20"/>
        </w:rPr>
        <w:t>, exclusive, conforme definição de Completion Financeiro.”</w:t>
      </w:r>
    </w:p>
    <w:p w14:paraId="65EF361C" w14:textId="24FBB600" w:rsidR="00817C32" w:rsidRDefault="00817C32" w:rsidP="002B6E7F">
      <w:pPr>
        <w:spacing w:after="0"/>
        <w:jc w:val="both"/>
        <w:rPr>
          <w:rFonts w:cstheme="minorHAnsi"/>
          <w:sz w:val="22"/>
        </w:rPr>
      </w:pPr>
    </w:p>
    <w:p w14:paraId="6781F211" w14:textId="7BA8C8EA" w:rsidR="00817C32" w:rsidRDefault="00817C32" w:rsidP="002B6E7F">
      <w:pPr>
        <w:spacing w:after="0"/>
        <w:jc w:val="both"/>
        <w:rPr>
          <w:sz w:val="20"/>
          <w:szCs w:val="20"/>
        </w:rPr>
      </w:pPr>
      <w:r>
        <w:rPr>
          <w:rFonts w:cstheme="minorHAnsi"/>
          <w:sz w:val="22"/>
        </w:rPr>
        <w:t>3.</w:t>
      </w:r>
      <w:r w:rsidR="002E721C">
        <w:rPr>
          <w:rFonts w:cstheme="minorHAnsi"/>
          <w:sz w:val="22"/>
        </w:rPr>
        <w:t>4</w:t>
      </w:r>
      <w:r>
        <w:rPr>
          <w:rFonts w:cstheme="minorHAnsi"/>
          <w:sz w:val="22"/>
        </w:rPr>
        <w:t xml:space="preserve">. </w:t>
      </w:r>
      <w:r>
        <w:rPr>
          <w:sz w:val="20"/>
          <w:szCs w:val="20"/>
        </w:rPr>
        <w:t xml:space="preserve">A </w:t>
      </w:r>
      <w:r w:rsidRPr="007A60CF">
        <w:rPr>
          <w:sz w:val="20"/>
          <w:szCs w:val="20"/>
        </w:rPr>
        <w:t xml:space="preserve">Securitizadora resolve </w:t>
      </w:r>
      <w:bookmarkStart w:id="8" w:name="_Hlk104494343"/>
      <w:r>
        <w:rPr>
          <w:sz w:val="20"/>
          <w:szCs w:val="20"/>
        </w:rPr>
        <w:t>alterar a definição de “taxa”, constante na 5.2.2 do Termo de Securitização</w:t>
      </w:r>
      <w:r w:rsidRPr="007A60CF">
        <w:rPr>
          <w:sz w:val="20"/>
          <w:szCs w:val="20"/>
        </w:rPr>
        <w:t xml:space="preserve">, </w:t>
      </w:r>
      <w:r>
        <w:rPr>
          <w:sz w:val="20"/>
          <w:szCs w:val="20"/>
        </w:rPr>
        <w:t>a</w:t>
      </w:r>
      <w:r w:rsidRPr="007A60CF">
        <w:rPr>
          <w:sz w:val="20"/>
          <w:szCs w:val="20"/>
        </w:rPr>
        <w:t xml:space="preserve"> qual passará a vigorar com a seguinte redação</w:t>
      </w:r>
      <w:bookmarkEnd w:id="8"/>
      <w:r>
        <w:rPr>
          <w:sz w:val="20"/>
          <w:szCs w:val="20"/>
        </w:rPr>
        <w:t>:</w:t>
      </w:r>
    </w:p>
    <w:p w14:paraId="6A54DE3B" w14:textId="54DE606A" w:rsidR="00817C32" w:rsidRDefault="00817C32" w:rsidP="002B6E7F">
      <w:pPr>
        <w:spacing w:after="0"/>
        <w:jc w:val="both"/>
        <w:rPr>
          <w:sz w:val="20"/>
          <w:szCs w:val="20"/>
        </w:rPr>
      </w:pPr>
    </w:p>
    <w:p w14:paraId="72259A52" w14:textId="2F6C6EF8" w:rsidR="00817C32" w:rsidRPr="00817C32" w:rsidRDefault="00817C32" w:rsidP="00817C32">
      <w:pPr>
        <w:spacing w:after="0"/>
        <w:ind w:left="567"/>
        <w:jc w:val="both"/>
        <w:rPr>
          <w:i/>
          <w:iCs/>
          <w:sz w:val="20"/>
          <w:szCs w:val="20"/>
        </w:rPr>
      </w:pPr>
      <w:r w:rsidRPr="00817C32">
        <w:rPr>
          <w:rFonts w:eastAsia="Arial Unicode MS" w:cstheme="minorHAnsi"/>
          <w:i/>
          <w:iCs/>
          <w:color w:val="000000"/>
          <w:sz w:val="20"/>
          <w:szCs w:val="20"/>
        </w:rPr>
        <w:t xml:space="preserve">“taxa” = </w:t>
      </w:r>
      <w:bookmarkStart w:id="9" w:name="_Hlk104494407"/>
      <w:r w:rsidRPr="00817C32">
        <w:rPr>
          <w:rFonts w:eastAsia="Arial Unicode MS" w:cstheme="minorHAnsi"/>
          <w:i/>
          <w:iCs/>
          <w:color w:val="000000"/>
          <w:sz w:val="20"/>
          <w:szCs w:val="20"/>
        </w:rPr>
        <w:t>8</w:t>
      </w:r>
      <w:r w:rsidRPr="00817C32">
        <w:rPr>
          <w:rFonts w:cstheme="minorHAnsi"/>
          <w:i/>
          <w:iCs/>
          <w:sz w:val="20"/>
          <w:szCs w:val="20"/>
        </w:rPr>
        <w:t>,5000 (oito inteiros e cinco mil décimos de milésimos)</w:t>
      </w:r>
      <w:r w:rsidR="006A4A11" w:rsidRPr="006A4A11">
        <w:rPr>
          <w:rFonts w:cstheme="minorHAnsi"/>
          <w:i/>
          <w:iCs/>
          <w:sz w:val="20"/>
          <w:szCs w:val="20"/>
        </w:rPr>
        <w:t xml:space="preserve"> </w:t>
      </w:r>
      <w:r w:rsidR="006A4A11" w:rsidRPr="007905FA">
        <w:rPr>
          <w:rFonts w:cstheme="minorHAnsi"/>
          <w:i/>
          <w:iCs/>
          <w:sz w:val="20"/>
          <w:szCs w:val="20"/>
        </w:rPr>
        <w:t>no caso da 295ª Série e 9</w:t>
      </w:r>
      <w:r w:rsidR="006D0E24">
        <w:rPr>
          <w:rFonts w:cstheme="minorHAnsi"/>
          <w:i/>
          <w:iCs/>
          <w:sz w:val="20"/>
          <w:szCs w:val="20"/>
        </w:rPr>
        <w:t>,00</w:t>
      </w:r>
      <w:r w:rsidR="006A4A11" w:rsidRPr="007905FA">
        <w:rPr>
          <w:rFonts w:cstheme="minorHAnsi"/>
          <w:i/>
          <w:iCs/>
          <w:sz w:val="20"/>
          <w:szCs w:val="20"/>
        </w:rPr>
        <w:t xml:space="preserve"> (nove inteiros) no caso das 296ª, 297ª e 298ª Séries</w:t>
      </w:r>
      <w:bookmarkEnd w:id="9"/>
      <w:r w:rsidR="006A4A11">
        <w:rPr>
          <w:rFonts w:cstheme="minorHAnsi"/>
          <w:i/>
          <w:iCs/>
          <w:sz w:val="20"/>
          <w:szCs w:val="20"/>
        </w:rPr>
        <w:t>,</w:t>
      </w:r>
      <w:r w:rsidRPr="00817C32">
        <w:rPr>
          <w:rFonts w:cstheme="minorHAnsi"/>
          <w:i/>
          <w:iCs/>
          <w:sz w:val="20"/>
          <w:szCs w:val="20"/>
        </w:rPr>
        <w:t xml:space="preserve"> até a Data de Aniversário imediatamente posterior à Data do Completion Financeiro</w:t>
      </w:r>
      <w:r w:rsidRPr="00817C32">
        <w:rPr>
          <w:rFonts w:eastAsia="Arial Unicode MS" w:cstheme="minorHAnsi"/>
          <w:i/>
          <w:iCs/>
          <w:color w:val="000000"/>
          <w:sz w:val="20"/>
          <w:szCs w:val="20"/>
        </w:rPr>
        <w:t xml:space="preserve">; e </w:t>
      </w:r>
      <w:bookmarkStart w:id="10" w:name="_Hlk104494425"/>
      <w:r w:rsidR="00E02391">
        <w:rPr>
          <w:rFonts w:cstheme="minorHAnsi"/>
          <w:i/>
          <w:iCs/>
          <w:sz w:val="20"/>
          <w:szCs w:val="20"/>
        </w:rPr>
        <w:t>8</w:t>
      </w:r>
      <w:r w:rsidR="006A4A11" w:rsidRPr="00817C32">
        <w:rPr>
          <w:rFonts w:cstheme="minorHAnsi"/>
          <w:i/>
          <w:iCs/>
          <w:sz w:val="20"/>
          <w:szCs w:val="20"/>
        </w:rPr>
        <w:t>,5000 (oito inteiros e cinco mil décimos de milésimos)</w:t>
      </w:r>
      <w:r w:rsidR="006A4A11" w:rsidRPr="006A4A11">
        <w:rPr>
          <w:rFonts w:cstheme="minorHAnsi"/>
          <w:i/>
          <w:iCs/>
          <w:sz w:val="20"/>
          <w:szCs w:val="20"/>
        </w:rPr>
        <w:t xml:space="preserve"> </w:t>
      </w:r>
      <w:r w:rsidR="006A4A11" w:rsidRPr="007905FA">
        <w:rPr>
          <w:rFonts w:cstheme="minorHAnsi"/>
          <w:i/>
          <w:iCs/>
          <w:sz w:val="20"/>
          <w:szCs w:val="20"/>
        </w:rPr>
        <w:t>no caso da 295ª Série e 9</w:t>
      </w:r>
      <w:r w:rsidR="006D0E24">
        <w:rPr>
          <w:rFonts w:cstheme="minorHAnsi"/>
          <w:i/>
          <w:iCs/>
          <w:sz w:val="20"/>
          <w:szCs w:val="20"/>
        </w:rPr>
        <w:t>,00</w:t>
      </w:r>
      <w:r w:rsidR="006A4A11" w:rsidRPr="007905FA">
        <w:rPr>
          <w:rFonts w:cstheme="minorHAnsi"/>
          <w:i/>
          <w:iCs/>
          <w:sz w:val="20"/>
          <w:szCs w:val="20"/>
        </w:rPr>
        <w:t xml:space="preserve"> (nove inteiros) no caso das 296ª, 297ª e 298ª Séries</w:t>
      </w:r>
      <w:bookmarkEnd w:id="10"/>
      <w:r w:rsidR="006A4A11">
        <w:rPr>
          <w:rFonts w:cstheme="minorHAnsi"/>
          <w:i/>
          <w:iCs/>
          <w:sz w:val="20"/>
          <w:szCs w:val="20"/>
        </w:rPr>
        <w:t>,</w:t>
      </w:r>
      <w:r w:rsidRPr="00817C32">
        <w:rPr>
          <w:rFonts w:cstheme="minorHAnsi"/>
          <w:i/>
          <w:iCs/>
          <w:sz w:val="20"/>
          <w:szCs w:val="20"/>
        </w:rPr>
        <w:t xml:space="preserve"> após a Data de Aniversário imediatamente posterior à Data do Completion Financeiro;”</w:t>
      </w:r>
    </w:p>
    <w:p w14:paraId="43073B1E" w14:textId="77777777" w:rsidR="00817C32" w:rsidRDefault="00817C32" w:rsidP="002B6E7F">
      <w:pPr>
        <w:spacing w:after="0"/>
        <w:jc w:val="both"/>
        <w:rPr>
          <w:sz w:val="20"/>
          <w:szCs w:val="20"/>
        </w:rPr>
      </w:pPr>
    </w:p>
    <w:p w14:paraId="450E4D7C" w14:textId="065B5FAE" w:rsidR="00EA3857" w:rsidRDefault="00817C32" w:rsidP="002B6E7F">
      <w:pPr>
        <w:spacing w:after="0"/>
        <w:jc w:val="both"/>
        <w:rPr>
          <w:sz w:val="20"/>
          <w:szCs w:val="20"/>
        </w:rPr>
      </w:pPr>
      <w:r>
        <w:rPr>
          <w:sz w:val="20"/>
          <w:szCs w:val="20"/>
        </w:rPr>
        <w:t>3.</w:t>
      </w:r>
      <w:r w:rsidR="002E721C">
        <w:rPr>
          <w:sz w:val="20"/>
          <w:szCs w:val="20"/>
        </w:rPr>
        <w:t>5</w:t>
      </w:r>
      <w:r>
        <w:rPr>
          <w:sz w:val="20"/>
          <w:szCs w:val="20"/>
        </w:rPr>
        <w:t>.</w:t>
      </w:r>
      <w:r>
        <w:rPr>
          <w:sz w:val="20"/>
          <w:szCs w:val="20"/>
        </w:rPr>
        <w:tab/>
      </w:r>
      <w:r w:rsidR="00EA3857">
        <w:rPr>
          <w:sz w:val="20"/>
          <w:szCs w:val="20"/>
        </w:rPr>
        <w:t xml:space="preserve">A </w:t>
      </w:r>
      <w:r w:rsidR="00EA3857" w:rsidRPr="007A60CF">
        <w:rPr>
          <w:sz w:val="20"/>
          <w:szCs w:val="20"/>
        </w:rPr>
        <w:t xml:space="preserve">Securitizadora resolve </w:t>
      </w:r>
      <w:r w:rsidR="00EA3857" w:rsidRPr="007905FA">
        <w:rPr>
          <w:sz w:val="20"/>
          <w:szCs w:val="20"/>
        </w:rPr>
        <w:t xml:space="preserve">alterar a redação da Cláusula </w:t>
      </w:r>
      <w:r w:rsidR="00EA3857">
        <w:rPr>
          <w:sz w:val="20"/>
          <w:szCs w:val="20"/>
        </w:rPr>
        <w:t xml:space="preserve">7.1.1.9 </w:t>
      </w:r>
      <w:r w:rsidR="00EA3857" w:rsidRPr="007905FA">
        <w:rPr>
          <w:sz w:val="20"/>
          <w:szCs w:val="20"/>
        </w:rPr>
        <w:t>do Termo de Securitização</w:t>
      </w:r>
      <w:r w:rsidR="00EA3857" w:rsidRPr="007A60CF">
        <w:rPr>
          <w:sz w:val="20"/>
          <w:szCs w:val="20"/>
        </w:rPr>
        <w:t xml:space="preserve">, </w:t>
      </w:r>
      <w:r w:rsidR="00EA3857">
        <w:rPr>
          <w:sz w:val="20"/>
          <w:szCs w:val="20"/>
        </w:rPr>
        <w:t>a</w:t>
      </w:r>
      <w:r w:rsidR="00EA3857" w:rsidRPr="007A60CF">
        <w:rPr>
          <w:sz w:val="20"/>
          <w:szCs w:val="20"/>
        </w:rPr>
        <w:t xml:space="preserve"> qual passará a vigorar com a seguinte redação</w:t>
      </w:r>
      <w:r w:rsidR="00EA3857">
        <w:rPr>
          <w:sz w:val="20"/>
          <w:szCs w:val="20"/>
        </w:rPr>
        <w:t>:</w:t>
      </w:r>
    </w:p>
    <w:p w14:paraId="4843729C" w14:textId="5E909D8B" w:rsidR="00EA3857" w:rsidRDefault="00EA3857" w:rsidP="002B6E7F">
      <w:pPr>
        <w:spacing w:after="0"/>
        <w:jc w:val="both"/>
        <w:rPr>
          <w:sz w:val="20"/>
          <w:szCs w:val="20"/>
        </w:rPr>
      </w:pPr>
    </w:p>
    <w:p w14:paraId="6CF8B349" w14:textId="47AC017C" w:rsidR="00EA3857" w:rsidRPr="00EA3857" w:rsidRDefault="00EA3857" w:rsidP="00EA3857">
      <w:pPr>
        <w:spacing w:after="0"/>
        <w:ind w:left="567"/>
        <w:jc w:val="both"/>
        <w:rPr>
          <w:i/>
          <w:iCs/>
          <w:sz w:val="20"/>
          <w:szCs w:val="20"/>
        </w:rPr>
      </w:pPr>
      <w:r w:rsidRPr="00EA3857">
        <w:rPr>
          <w:rFonts w:cstheme="minorHAnsi"/>
          <w:i/>
          <w:iCs/>
          <w:sz w:val="20"/>
          <w:szCs w:val="20"/>
        </w:rPr>
        <w:t xml:space="preserve">“7.1.1.9. A Fiança entrará em vigor na Data de Emissão </w:t>
      </w:r>
      <w:r w:rsidRPr="00EA3857">
        <w:rPr>
          <w:rFonts w:cstheme="minorHAnsi"/>
          <w:i/>
          <w:iCs/>
          <w:color w:val="000000"/>
          <w:sz w:val="20"/>
          <w:szCs w:val="20"/>
        </w:rPr>
        <w:t>das Debêntures</w:t>
      </w:r>
      <w:r w:rsidRPr="00EA3857">
        <w:rPr>
          <w:rFonts w:cstheme="minorHAnsi"/>
          <w:i/>
          <w:iCs/>
          <w:sz w:val="20"/>
          <w:szCs w:val="20"/>
        </w:rPr>
        <w:t xml:space="preserve"> e vigorará, em relação à respectiva série, até que seja comprovada, ao longo de 12 (doze) meses, a disponibilidade de geração do respectivo Projeto. A referida comprovação deverá ser feita pela WTS através (i) da apresentação de documento, conforme Anexo XI da Escritura de Emissão</w:t>
      </w:r>
      <w:r w:rsidRPr="00EA3857">
        <w:rPr>
          <w:rFonts w:eastAsia="Arial Unicode MS" w:cstheme="minorHAnsi"/>
          <w:i/>
          <w:iCs/>
          <w:w w:val="0"/>
          <w:sz w:val="20"/>
          <w:szCs w:val="20"/>
        </w:rPr>
        <w:t xml:space="preserve"> de Debêntures</w:t>
      </w:r>
      <w:r w:rsidRPr="00EA3857">
        <w:rPr>
          <w:rFonts w:cstheme="minorHAnsi"/>
          <w:i/>
          <w:iCs/>
          <w:sz w:val="20"/>
          <w:szCs w:val="20"/>
        </w:rPr>
        <w:t>, com os dados de geração diária do Projeto e com disponibilidade prevista e realizada ao longo dos 12 (doze) meses; (ii) validação do indicador de disponibilidade do item “i” por engenheiro independente, a ser indicado pela Devedora e aprovado pela Emissora; e (iii) comprovação de quitação pelos fornecedores, no prazo de até 02 (dois) dias contados da data do recebimento e/ou pagamento dos fornecedores, mediante a apresentação à Emissora, com cópia ao Agente Fiduciário, com relação à cada Projeto: (a) no caso de EPCista, o Boletim de Medição do Evento de Pagamento associado ao Teste de Aceitação do empreendimento, bem como sua respectiva Nota Fiscal e o referido termo de pagamento da obrigação para cada EPCista; e (b) no caso dos demais fornecedores, a nota fiscal do último evento de pagamento contratual, bem como dos respectivos termos de pagamentos.”</w:t>
      </w:r>
    </w:p>
    <w:p w14:paraId="038BFFAB" w14:textId="77777777" w:rsidR="006519A4" w:rsidRDefault="006519A4" w:rsidP="006519A4">
      <w:pPr>
        <w:spacing w:after="0"/>
        <w:jc w:val="both"/>
        <w:rPr>
          <w:sz w:val="20"/>
          <w:szCs w:val="20"/>
        </w:rPr>
      </w:pPr>
    </w:p>
    <w:p w14:paraId="2CDBE6DD" w14:textId="3EBA7978" w:rsidR="006519A4" w:rsidRDefault="006519A4" w:rsidP="006519A4">
      <w:pPr>
        <w:spacing w:after="0"/>
        <w:jc w:val="both"/>
        <w:rPr>
          <w:sz w:val="20"/>
          <w:szCs w:val="20"/>
        </w:rPr>
      </w:pPr>
      <w:r>
        <w:rPr>
          <w:sz w:val="20"/>
          <w:szCs w:val="20"/>
        </w:rPr>
        <w:t>3.6.</w:t>
      </w:r>
      <w:r>
        <w:rPr>
          <w:sz w:val="20"/>
          <w:szCs w:val="20"/>
        </w:rPr>
        <w:tab/>
        <w:t xml:space="preserve">A </w:t>
      </w:r>
      <w:r w:rsidRPr="007A60CF">
        <w:rPr>
          <w:sz w:val="20"/>
          <w:szCs w:val="20"/>
        </w:rPr>
        <w:t xml:space="preserve">Securitizadora resolve </w:t>
      </w:r>
      <w:r w:rsidRPr="007905FA">
        <w:rPr>
          <w:sz w:val="20"/>
          <w:szCs w:val="20"/>
        </w:rPr>
        <w:t xml:space="preserve">alterar a redação da Cláusula </w:t>
      </w:r>
      <w:r>
        <w:rPr>
          <w:sz w:val="20"/>
          <w:szCs w:val="20"/>
        </w:rPr>
        <w:t xml:space="preserve">8.2 </w:t>
      </w:r>
      <w:r w:rsidRPr="007905FA">
        <w:rPr>
          <w:sz w:val="20"/>
          <w:szCs w:val="20"/>
        </w:rPr>
        <w:t>do Termo de Securitização</w:t>
      </w:r>
      <w:r w:rsidRPr="007A60CF">
        <w:rPr>
          <w:sz w:val="20"/>
          <w:szCs w:val="20"/>
        </w:rPr>
        <w:t xml:space="preserve">, </w:t>
      </w:r>
      <w:r>
        <w:rPr>
          <w:sz w:val="20"/>
          <w:szCs w:val="20"/>
        </w:rPr>
        <w:t>a</w:t>
      </w:r>
      <w:r w:rsidRPr="007A60CF">
        <w:rPr>
          <w:sz w:val="20"/>
          <w:szCs w:val="20"/>
        </w:rPr>
        <w:t xml:space="preserve"> qual passará a vigorar com a seguinte redação</w:t>
      </w:r>
      <w:r>
        <w:rPr>
          <w:sz w:val="20"/>
          <w:szCs w:val="20"/>
        </w:rPr>
        <w:t>:</w:t>
      </w:r>
    </w:p>
    <w:p w14:paraId="0B34786A" w14:textId="77777777" w:rsidR="006519A4" w:rsidRDefault="006519A4" w:rsidP="006519A4">
      <w:pPr>
        <w:spacing w:after="0"/>
        <w:jc w:val="both"/>
        <w:rPr>
          <w:sz w:val="20"/>
          <w:szCs w:val="20"/>
        </w:rPr>
      </w:pPr>
    </w:p>
    <w:p w14:paraId="0104B192" w14:textId="58A7A400" w:rsidR="006519A4" w:rsidRPr="00D3148F" w:rsidRDefault="006519A4" w:rsidP="006519A4">
      <w:pPr>
        <w:spacing w:after="0"/>
        <w:ind w:left="567"/>
        <w:jc w:val="both"/>
        <w:rPr>
          <w:rFonts w:cstheme="minorHAnsi"/>
          <w:i/>
          <w:iCs/>
          <w:sz w:val="20"/>
          <w:szCs w:val="20"/>
        </w:rPr>
      </w:pPr>
      <w:r>
        <w:rPr>
          <w:rFonts w:cstheme="minorHAnsi"/>
          <w:i/>
          <w:iCs/>
          <w:sz w:val="20"/>
          <w:szCs w:val="20"/>
        </w:rPr>
        <w:t xml:space="preserve">8.2. </w:t>
      </w:r>
      <w:r w:rsidRPr="00F64CFB">
        <w:rPr>
          <w:rFonts w:cstheme="minorHAnsi"/>
          <w:i/>
          <w:iCs/>
          <w:sz w:val="20"/>
          <w:szCs w:val="20"/>
          <w:u w:val="single"/>
        </w:rPr>
        <w:t>Resgate Antecipado Obrigatório Total dos CRI</w:t>
      </w:r>
      <w:r w:rsidRPr="00D3148F">
        <w:rPr>
          <w:rFonts w:cstheme="minorHAnsi"/>
          <w:i/>
          <w:iCs/>
          <w:sz w:val="20"/>
          <w:szCs w:val="20"/>
        </w:rPr>
        <w:t>: A Devedora deverá realizar o resgate antecipado obrigatório total dos CRI (“</w:t>
      </w:r>
      <w:r w:rsidRPr="00F64CFB">
        <w:rPr>
          <w:rFonts w:cstheme="minorHAnsi"/>
          <w:i/>
          <w:iCs/>
          <w:sz w:val="20"/>
          <w:szCs w:val="20"/>
          <w:u w:val="single"/>
        </w:rPr>
        <w:t>Resgate Antecipado Obrigatório Total</w:t>
      </w:r>
      <w:r w:rsidRPr="00D3148F">
        <w:rPr>
          <w:rFonts w:cstheme="minorHAnsi"/>
          <w:i/>
          <w:iCs/>
          <w:sz w:val="20"/>
          <w:szCs w:val="20"/>
        </w:rPr>
        <w:t xml:space="preserve">”) na hipótese </w:t>
      </w:r>
      <w:r>
        <w:rPr>
          <w:rFonts w:cstheme="minorHAnsi"/>
          <w:i/>
          <w:iCs/>
          <w:sz w:val="20"/>
          <w:szCs w:val="20"/>
        </w:rPr>
        <w:t xml:space="preserve">de averbação da construção de cada um dos Projetos na respectiva matrícula do imóvel antes de 25 de julho de 2035 ou em caso </w:t>
      </w:r>
      <w:r w:rsidRPr="005129AC">
        <w:rPr>
          <w:rFonts w:cstheme="minorHAnsi"/>
          <w:i/>
          <w:iCs/>
          <w:sz w:val="20"/>
          <w:szCs w:val="20"/>
        </w:rPr>
        <w:t xml:space="preserve">de não averbação da construção de cada um dos Projetos na respectiva matrícula do imóvel, </w:t>
      </w:r>
      <w:r>
        <w:rPr>
          <w:rFonts w:cstheme="minorHAnsi"/>
          <w:i/>
          <w:iCs/>
          <w:sz w:val="20"/>
          <w:szCs w:val="20"/>
        </w:rPr>
        <w:t xml:space="preserve">entre o dia 25 de julho de 2035 e a </w:t>
      </w:r>
      <w:del w:id="11" w:author="Luis Henrique Cavalleiro" w:date="2022-06-21T14:51:00Z">
        <w:r w:rsidDel="009917B9">
          <w:rPr>
            <w:rFonts w:cstheme="minorHAnsi"/>
            <w:i/>
            <w:iCs/>
            <w:sz w:val="20"/>
            <w:szCs w:val="20"/>
          </w:rPr>
          <w:delText>Data de Vencimento</w:delText>
        </w:r>
      </w:del>
      <w:ins w:id="12" w:author="Luis Henrique Cavalleiro" w:date="2022-06-21T14:51:00Z">
        <w:r w:rsidR="009917B9">
          <w:rPr>
            <w:rFonts w:cstheme="minorHAnsi"/>
            <w:i/>
            <w:iCs/>
            <w:sz w:val="20"/>
            <w:szCs w:val="20"/>
          </w:rPr>
          <w:t xml:space="preserve">31 de </w:t>
        </w:r>
        <w:r w:rsidR="00D517A9">
          <w:rPr>
            <w:rFonts w:cstheme="minorHAnsi"/>
            <w:i/>
            <w:iCs/>
            <w:sz w:val="20"/>
            <w:szCs w:val="20"/>
          </w:rPr>
          <w:t>dezembr</w:t>
        </w:r>
      </w:ins>
      <w:ins w:id="13" w:author="Luis Henrique Cavalleiro" w:date="2022-06-21T14:52:00Z">
        <w:r w:rsidR="00D517A9">
          <w:rPr>
            <w:rFonts w:cstheme="minorHAnsi"/>
            <w:i/>
            <w:iCs/>
            <w:sz w:val="20"/>
            <w:szCs w:val="20"/>
          </w:rPr>
          <w:t>o de 2035</w:t>
        </w:r>
      </w:ins>
      <w:r w:rsidRPr="00D3148F">
        <w:rPr>
          <w:rFonts w:cstheme="minorHAnsi"/>
          <w:i/>
          <w:iCs/>
          <w:sz w:val="20"/>
          <w:szCs w:val="20"/>
        </w:rPr>
        <w:t>.</w:t>
      </w:r>
    </w:p>
    <w:p w14:paraId="04B242E5" w14:textId="77777777" w:rsidR="006519A4" w:rsidRDefault="006519A4" w:rsidP="002B6E7F">
      <w:pPr>
        <w:spacing w:after="0"/>
        <w:jc w:val="both"/>
        <w:rPr>
          <w:sz w:val="20"/>
          <w:szCs w:val="20"/>
        </w:rPr>
      </w:pPr>
    </w:p>
    <w:p w14:paraId="45992A47" w14:textId="7FD0401B" w:rsidR="00793887" w:rsidRDefault="00EA3857" w:rsidP="002B6E7F">
      <w:pPr>
        <w:spacing w:after="0"/>
        <w:jc w:val="both"/>
        <w:rPr>
          <w:sz w:val="20"/>
          <w:szCs w:val="20"/>
        </w:rPr>
      </w:pPr>
      <w:r>
        <w:rPr>
          <w:sz w:val="20"/>
          <w:szCs w:val="20"/>
        </w:rPr>
        <w:lastRenderedPageBreak/>
        <w:t>3.</w:t>
      </w:r>
      <w:r w:rsidR="002E721C">
        <w:rPr>
          <w:sz w:val="20"/>
          <w:szCs w:val="20"/>
        </w:rPr>
        <w:t>6</w:t>
      </w:r>
      <w:r>
        <w:rPr>
          <w:sz w:val="20"/>
          <w:szCs w:val="20"/>
        </w:rPr>
        <w:t>.</w:t>
      </w:r>
      <w:r>
        <w:rPr>
          <w:sz w:val="20"/>
          <w:szCs w:val="20"/>
        </w:rPr>
        <w:tab/>
      </w:r>
      <w:r w:rsidR="00793887">
        <w:rPr>
          <w:sz w:val="20"/>
          <w:szCs w:val="20"/>
        </w:rPr>
        <w:t>A Securitizadora resolve altera o Anexo I – “Tabela de Amortização dos CRI” do Termo de Securitização, o qual passará a vigorar conforme Anexo A ao presente 4º Aditamento.</w:t>
      </w:r>
    </w:p>
    <w:p w14:paraId="7EF83617" w14:textId="77777777" w:rsidR="00793887" w:rsidRDefault="00793887" w:rsidP="002B6E7F">
      <w:pPr>
        <w:spacing w:after="0"/>
        <w:jc w:val="both"/>
        <w:rPr>
          <w:sz w:val="20"/>
          <w:szCs w:val="20"/>
        </w:rPr>
      </w:pPr>
    </w:p>
    <w:p w14:paraId="4F48F061" w14:textId="522A9C70" w:rsidR="007A60CF" w:rsidRDefault="00793887" w:rsidP="002B6E7F">
      <w:pPr>
        <w:spacing w:after="0"/>
        <w:jc w:val="both"/>
        <w:rPr>
          <w:sz w:val="20"/>
          <w:szCs w:val="20"/>
        </w:rPr>
      </w:pPr>
      <w:r>
        <w:rPr>
          <w:sz w:val="20"/>
          <w:szCs w:val="20"/>
        </w:rPr>
        <w:t>3.</w:t>
      </w:r>
      <w:r w:rsidR="002E721C">
        <w:rPr>
          <w:sz w:val="20"/>
          <w:szCs w:val="20"/>
        </w:rPr>
        <w:t>7</w:t>
      </w:r>
      <w:r>
        <w:rPr>
          <w:sz w:val="20"/>
          <w:szCs w:val="20"/>
        </w:rPr>
        <w:t>.</w:t>
      </w:r>
      <w:r>
        <w:rPr>
          <w:sz w:val="20"/>
          <w:szCs w:val="20"/>
        </w:rPr>
        <w:tab/>
      </w:r>
      <w:r w:rsidR="007A60CF">
        <w:rPr>
          <w:sz w:val="20"/>
          <w:szCs w:val="20"/>
        </w:rPr>
        <w:t xml:space="preserve">A Securitizadora resolve altera o </w:t>
      </w:r>
      <w:r w:rsidR="00304115">
        <w:rPr>
          <w:sz w:val="20"/>
          <w:szCs w:val="20"/>
        </w:rPr>
        <w:t>Anexo I</w:t>
      </w:r>
      <w:r w:rsidR="00F630A5">
        <w:rPr>
          <w:sz w:val="20"/>
          <w:szCs w:val="20"/>
        </w:rPr>
        <w:t>I</w:t>
      </w:r>
      <w:r w:rsidR="00304115">
        <w:rPr>
          <w:sz w:val="20"/>
          <w:szCs w:val="20"/>
        </w:rPr>
        <w:t xml:space="preserve"> – “</w:t>
      </w:r>
      <w:r w:rsidR="00F630A5">
        <w:rPr>
          <w:sz w:val="20"/>
          <w:szCs w:val="20"/>
        </w:rPr>
        <w:t>Identificação dos Créditos Imobiliários</w:t>
      </w:r>
      <w:r w:rsidR="00304115">
        <w:rPr>
          <w:sz w:val="20"/>
          <w:szCs w:val="20"/>
        </w:rPr>
        <w:t xml:space="preserve">” do Termo de Securitização, o qual passará a vigorar conforme Anexo </w:t>
      </w:r>
      <w:r w:rsidR="00F630A5">
        <w:rPr>
          <w:sz w:val="20"/>
          <w:szCs w:val="20"/>
        </w:rPr>
        <w:t>B</w:t>
      </w:r>
      <w:r w:rsidR="00304115">
        <w:rPr>
          <w:sz w:val="20"/>
          <w:szCs w:val="20"/>
        </w:rPr>
        <w:t xml:space="preserve"> ao presente </w:t>
      </w:r>
      <w:r w:rsidR="00440E10">
        <w:rPr>
          <w:sz w:val="20"/>
          <w:szCs w:val="20"/>
        </w:rPr>
        <w:t>4</w:t>
      </w:r>
      <w:r w:rsidR="00304115">
        <w:rPr>
          <w:sz w:val="20"/>
          <w:szCs w:val="20"/>
        </w:rPr>
        <w:t xml:space="preserve">º Aditamento. </w:t>
      </w:r>
    </w:p>
    <w:p w14:paraId="3C772155" w14:textId="77777777" w:rsidR="00304115" w:rsidRPr="007A60CF" w:rsidRDefault="00304115" w:rsidP="002B6E7F">
      <w:pPr>
        <w:spacing w:after="0"/>
        <w:jc w:val="both"/>
        <w:rPr>
          <w:sz w:val="20"/>
          <w:szCs w:val="20"/>
        </w:rPr>
      </w:pPr>
    </w:p>
    <w:p w14:paraId="54749BF4" w14:textId="3A8E0051" w:rsidR="002B6E7F" w:rsidRPr="00C82097" w:rsidRDefault="002B6E7F" w:rsidP="002B6E7F">
      <w:pPr>
        <w:spacing w:after="0"/>
        <w:jc w:val="both"/>
        <w:rPr>
          <w:sz w:val="20"/>
          <w:szCs w:val="20"/>
        </w:rPr>
      </w:pPr>
      <w:r w:rsidRPr="007A60CF">
        <w:rPr>
          <w:sz w:val="20"/>
          <w:szCs w:val="20"/>
        </w:rPr>
        <w:t>3.</w:t>
      </w:r>
      <w:r w:rsidR="002E721C">
        <w:rPr>
          <w:sz w:val="20"/>
          <w:szCs w:val="20"/>
        </w:rPr>
        <w:t>8</w:t>
      </w:r>
      <w:r w:rsidRPr="007A60CF">
        <w:rPr>
          <w:sz w:val="20"/>
          <w:szCs w:val="20"/>
        </w:rPr>
        <w:t>.</w:t>
      </w:r>
      <w:r w:rsidR="00C82097" w:rsidRPr="007A60CF">
        <w:rPr>
          <w:sz w:val="20"/>
          <w:szCs w:val="20"/>
        </w:rPr>
        <w:tab/>
      </w:r>
      <w:r w:rsidRPr="007A60CF">
        <w:rPr>
          <w:sz w:val="20"/>
          <w:szCs w:val="20"/>
        </w:rPr>
        <w:t>A Securitizadora resolve ratificar as demais disposições presentes no Termo de Securitizaçã</w:t>
      </w:r>
      <w:r w:rsidR="00123F4D">
        <w:rPr>
          <w:sz w:val="20"/>
          <w:szCs w:val="20"/>
        </w:rPr>
        <w:t xml:space="preserve">o, conforme consolidação do Termo de Securitização, nos termos do Anexo </w:t>
      </w:r>
      <w:r w:rsidR="00F630A5">
        <w:rPr>
          <w:sz w:val="20"/>
          <w:szCs w:val="20"/>
        </w:rPr>
        <w:t>C</w:t>
      </w:r>
      <w:r w:rsidR="00123F4D">
        <w:rPr>
          <w:sz w:val="20"/>
          <w:szCs w:val="20"/>
        </w:rPr>
        <w:t xml:space="preserve"> deste 4º Aditamento.</w:t>
      </w:r>
      <w:r w:rsidRPr="007A60CF">
        <w:rPr>
          <w:sz w:val="20"/>
          <w:szCs w:val="20"/>
        </w:rPr>
        <w:t xml:space="preserve"> As alterações feitas no Termo de Securitização por meio deste </w:t>
      </w:r>
      <w:r w:rsidR="00440E10">
        <w:rPr>
          <w:sz w:val="20"/>
          <w:szCs w:val="20"/>
        </w:rPr>
        <w:t>4</w:t>
      </w:r>
      <w:r w:rsidRPr="007A60CF">
        <w:rPr>
          <w:sz w:val="20"/>
          <w:szCs w:val="20"/>
        </w:rPr>
        <w:t>º Aditamento não implicam em novação, pelo que permanecem válidas e em vigor todas as obrigações, cláusulas, termos</w:t>
      </w:r>
      <w:r w:rsidRPr="00A95F1A">
        <w:rPr>
          <w:sz w:val="20"/>
          <w:szCs w:val="20"/>
        </w:rPr>
        <w:t xml:space="preserve"> e condições previstos</w:t>
      </w:r>
      <w:r w:rsidRPr="00C82097">
        <w:rPr>
          <w:sz w:val="20"/>
          <w:szCs w:val="20"/>
        </w:rPr>
        <w:t xml:space="preserve"> no Termo de Securitização que não foram expressamente alterados por este </w:t>
      </w:r>
      <w:r w:rsidR="00440E10">
        <w:rPr>
          <w:sz w:val="20"/>
          <w:szCs w:val="20"/>
        </w:rPr>
        <w:t>4</w:t>
      </w:r>
      <w:r w:rsidRPr="00C82097">
        <w:rPr>
          <w:sz w:val="20"/>
          <w:szCs w:val="20"/>
        </w:rPr>
        <w:t>º Aditamento.</w:t>
      </w:r>
    </w:p>
    <w:p w14:paraId="28233AD2" w14:textId="6A94415C" w:rsidR="002B6E7F" w:rsidRPr="00C82097" w:rsidRDefault="002B6E7F" w:rsidP="002B6E7F">
      <w:pPr>
        <w:spacing w:after="0"/>
        <w:jc w:val="both"/>
        <w:rPr>
          <w:sz w:val="20"/>
          <w:szCs w:val="20"/>
        </w:rPr>
      </w:pPr>
    </w:p>
    <w:p w14:paraId="549C53AB" w14:textId="081DB370"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IV - DAS DECLARAÇÕES</w:t>
      </w:r>
    </w:p>
    <w:p w14:paraId="73BE94D0" w14:textId="715FE50C" w:rsidR="002B6E7F" w:rsidRPr="00C82097" w:rsidRDefault="002B6E7F" w:rsidP="002B6E7F">
      <w:pPr>
        <w:spacing w:after="0"/>
        <w:jc w:val="both"/>
        <w:rPr>
          <w:sz w:val="20"/>
          <w:szCs w:val="20"/>
        </w:rPr>
      </w:pPr>
    </w:p>
    <w:p w14:paraId="06E2F65F" w14:textId="7B8FD9EC" w:rsidR="002B6E7F" w:rsidRPr="00C82097" w:rsidRDefault="002B6E7F" w:rsidP="002B6E7F">
      <w:pPr>
        <w:spacing w:after="0"/>
        <w:jc w:val="both"/>
        <w:rPr>
          <w:sz w:val="20"/>
          <w:szCs w:val="20"/>
        </w:rPr>
      </w:pPr>
      <w:r w:rsidRPr="00C82097">
        <w:rPr>
          <w:sz w:val="20"/>
          <w:szCs w:val="20"/>
        </w:rPr>
        <w:t>4.1.</w:t>
      </w:r>
      <w:r w:rsidR="00C82097">
        <w:rPr>
          <w:sz w:val="20"/>
          <w:szCs w:val="20"/>
        </w:rPr>
        <w:tab/>
      </w:r>
      <w:r w:rsidRPr="00C82097">
        <w:rPr>
          <w:sz w:val="20"/>
          <w:szCs w:val="20"/>
        </w:rPr>
        <w:t xml:space="preserve">A Securitizadora, neste ato, reitera todas as obrigações assumidas e todas as declarações e garantias prestadas no Termo de Securitização, que se aplicam ao </w:t>
      </w:r>
      <w:r w:rsidR="00440E10">
        <w:rPr>
          <w:sz w:val="20"/>
          <w:szCs w:val="20"/>
        </w:rPr>
        <w:t>4</w:t>
      </w:r>
      <w:r w:rsidRPr="00C82097">
        <w:rPr>
          <w:sz w:val="20"/>
          <w:szCs w:val="20"/>
        </w:rPr>
        <w:t xml:space="preserve">º Aditamento como se aqui estivessem transcritas. Ainda, a Securitizadora declara e garante, neste ato, que todas as declarações e garantias previstas no Termo de Securitização permanecem verdadeiras, corretas e plenamente válidas e eficazes na data de assinatura deste </w:t>
      </w:r>
      <w:r w:rsidR="00440E10">
        <w:rPr>
          <w:sz w:val="20"/>
          <w:szCs w:val="20"/>
        </w:rPr>
        <w:t>4</w:t>
      </w:r>
      <w:r w:rsidRPr="00C82097">
        <w:rPr>
          <w:sz w:val="20"/>
          <w:szCs w:val="20"/>
        </w:rPr>
        <w:t>º Aditamento.</w:t>
      </w:r>
    </w:p>
    <w:p w14:paraId="211B22D3" w14:textId="2913C8C1" w:rsidR="002B6E7F" w:rsidRPr="00C82097" w:rsidRDefault="002B6E7F" w:rsidP="00C82097">
      <w:pPr>
        <w:spacing w:after="0"/>
        <w:jc w:val="center"/>
        <w:rPr>
          <w:b/>
          <w:bCs/>
          <w:sz w:val="20"/>
          <w:szCs w:val="20"/>
        </w:rPr>
      </w:pPr>
    </w:p>
    <w:p w14:paraId="77094E41" w14:textId="30D75AD7" w:rsidR="002B6E7F" w:rsidRPr="00C82097" w:rsidRDefault="002B6E7F" w:rsidP="00C82097">
      <w:pPr>
        <w:spacing w:after="0"/>
        <w:jc w:val="center"/>
        <w:rPr>
          <w:b/>
          <w:bCs/>
          <w:sz w:val="20"/>
          <w:szCs w:val="20"/>
        </w:rPr>
      </w:pPr>
      <w:r w:rsidRPr="00C82097">
        <w:rPr>
          <w:b/>
          <w:bCs/>
          <w:sz w:val="20"/>
          <w:szCs w:val="20"/>
        </w:rPr>
        <w:t>CL</w:t>
      </w:r>
      <w:r w:rsidR="00C82097" w:rsidRPr="00C82097">
        <w:rPr>
          <w:b/>
          <w:bCs/>
          <w:sz w:val="20"/>
          <w:szCs w:val="20"/>
        </w:rPr>
        <w:t>Á</w:t>
      </w:r>
      <w:r w:rsidRPr="00C82097">
        <w:rPr>
          <w:b/>
          <w:bCs/>
          <w:sz w:val="20"/>
          <w:szCs w:val="20"/>
        </w:rPr>
        <w:t>USULA V - DAS DISPOSIÇÕES GERAIS</w:t>
      </w:r>
    </w:p>
    <w:p w14:paraId="2D8A42F7" w14:textId="342EC4D6" w:rsidR="002B6E7F" w:rsidRPr="00C82097" w:rsidRDefault="002B6E7F" w:rsidP="002B6E7F">
      <w:pPr>
        <w:spacing w:after="0"/>
        <w:jc w:val="both"/>
        <w:rPr>
          <w:sz w:val="20"/>
          <w:szCs w:val="20"/>
        </w:rPr>
      </w:pPr>
    </w:p>
    <w:p w14:paraId="0142116D" w14:textId="4788F501" w:rsidR="002B6E7F" w:rsidRPr="00C82097" w:rsidRDefault="002B6E7F" w:rsidP="002B6E7F">
      <w:pPr>
        <w:spacing w:after="0"/>
        <w:jc w:val="both"/>
        <w:rPr>
          <w:sz w:val="20"/>
          <w:szCs w:val="20"/>
        </w:rPr>
      </w:pPr>
      <w:r w:rsidRPr="00C82097">
        <w:rPr>
          <w:sz w:val="20"/>
          <w:szCs w:val="20"/>
        </w:rPr>
        <w:t>5.1.</w:t>
      </w:r>
      <w:r w:rsidRPr="00C82097">
        <w:rPr>
          <w:sz w:val="20"/>
          <w:szCs w:val="20"/>
        </w:rPr>
        <w:tab/>
        <w:t xml:space="preserve">Não se presume a renúncia a qualquer dos direitos decorrentes do presente </w:t>
      </w:r>
      <w:r w:rsidR="00440E10">
        <w:rPr>
          <w:sz w:val="20"/>
          <w:szCs w:val="20"/>
        </w:rPr>
        <w:t>4</w:t>
      </w:r>
      <w:r w:rsidRPr="00C82097">
        <w:rPr>
          <w:sz w:val="20"/>
          <w:szCs w:val="20"/>
        </w:rPr>
        <w:t>º Aditamento.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220B45EC" w14:textId="258636BE" w:rsidR="002B6E7F" w:rsidRPr="00C82097" w:rsidRDefault="002B6E7F" w:rsidP="002B6E7F">
      <w:pPr>
        <w:spacing w:after="0"/>
        <w:jc w:val="both"/>
        <w:rPr>
          <w:sz w:val="20"/>
          <w:szCs w:val="20"/>
        </w:rPr>
      </w:pPr>
    </w:p>
    <w:p w14:paraId="28EEDFDB" w14:textId="6E9320EE" w:rsidR="002B6E7F" w:rsidRPr="00C82097" w:rsidRDefault="002B6E7F" w:rsidP="002B6E7F">
      <w:pPr>
        <w:spacing w:after="0"/>
        <w:jc w:val="both"/>
        <w:rPr>
          <w:sz w:val="20"/>
          <w:szCs w:val="20"/>
        </w:rPr>
      </w:pPr>
      <w:r w:rsidRPr="00C82097">
        <w:rPr>
          <w:sz w:val="20"/>
          <w:szCs w:val="20"/>
        </w:rPr>
        <w:t>5.2.</w:t>
      </w:r>
      <w:r w:rsidRPr="00C82097">
        <w:rPr>
          <w:sz w:val="20"/>
          <w:szCs w:val="20"/>
        </w:rPr>
        <w:tab/>
        <w:t xml:space="preserve">Na hipótese de qualquer disposição do presente </w:t>
      </w:r>
      <w:r w:rsidR="00440E10">
        <w:rPr>
          <w:sz w:val="20"/>
          <w:szCs w:val="20"/>
        </w:rPr>
        <w:t>4</w:t>
      </w:r>
      <w:r w:rsidRPr="00C82097">
        <w:rPr>
          <w:sz w:val="20"/>
          <w:szCs w:val="20"/>
        </w:rPr>
        <w:t>º Aditamento ser julgada ilegal, ineficaz ou inválida, prevalecerão as demais disposições não afetadas por tal julgamento, comprometendo-se a Securitizadora e o Agente Fiduciário a substituir a disposição afetada por outra que, na medida do possível, produza efeitos semelhantes.</w:t>
      </w:r>
    </w:p>
    <w:p w14:paraId="45819270" w14:textId="16DBAA48" w:rsidR="002B6E7F" w:rsidRPr="00C82097" w:rsidRDefault="002B6E7F" w:rsidP="002B6E7F">
      <w:pPr>
        <w:spacing w:after="0"/>
        <w:jc w:val="both"/>
        <w:rPr>
          <w:sz w:val="20"/>
          <w:szCs w:val="20"/>
        </w:rPr>
      </w:pPr>
    </w:p>
    <w:p w14:paraId="04204C99" w14:textId="05DAE602" w:rsidR="002B6E7F" w:rsidRPr="00C82097" w:rsidRDefault="002B6E7F" w:rsidP="002B6E7F">
      <w:pPr>
        <w:spacing w:after="0"/>
        <w:jc w:val="both"/>
        <w:rPr>
          <w:sz w:val="20"/>
          <w:szCs w:val="20"/>
        </w:rPr>
      </w:pPr>
      <w:r w:rsidRPr="00C82097">
        <w:rPr>
          <w:sz w:val="20"/>
          <w:szCs w:val="20"/>
        </w:rPr>
        <w:t>5.3.</w:t>
      </w:r>
      <w:r w:rsidR="00C82097">
        <w:rPr>
          <w:sz w:val="20"/>
          <w:szCs w:val="20"/>
        </w:rPr>
        <w:tab/>
      </w:r>
      <w:r w:rsidRPr="00C82097">
        <w:rPr>
          <w:sz w:val="20"/>
          <w:szCs w:val="20"/>
        </w:rPr>
        <w:t xml:space="preserve">Este </w:t>
      </w:r>
      <w:r w:rsidR="00440E10">
        <w:rPr>
          <w:sz w:val="20"/>
          <w:szCs w:val="20"/>
        </w:rPr>
        <w:t>4</w:t>
      </w:r>
      <w:r w:rsidRPr="00C82097">
        <w:rPr>
          <w:sz w:val="20"/>
          <w:szCs w:val="20"/>
        </w:rPr>
        <w:t>º Aditamento é regido pelas Leis da República Federativa do Brasil.</w:t>
      </w:r>
    </w:p>
    <w:p w14:paraId="6A71007F" w14:textId="0C2CF66F" w:rsidR="002B6E7F" w:rsidRPr="00C82097" w:rsidRDefault="002B6E7F" w:rsidP="002B6E7F">
      <w:pPr>
        <w:spacing w:after="0"/>
        <w:jc w:val="both"/>
        <w:rPr>
          <w:sz w:val="20"/>
          <w:szCs w:val="20"/>
        </w:rPr>
      </w:pPr>
    </w:p>
    <w:p w14:paraId="33F6C230" w14:textId="42E5F335" w:rsidR="002B6E7F" w:rsidRPr="00C82097" w:rsidRDefault="002B6E7F" w:rsidP="002B6E7F">
      <w:pPr>
        <w:spacing w:after="0"/>
        <w:jc w:val="both"/>
        <w:rPr>
          <w:sz w:val="20"/>
          <w:szCs w:val="20"/>
        </w:rPr>
      </w:pPr>
      <w:r w:rsidRPr="00C82097">
        <w:rPr>
          <w:sz w:val="20"/>
          <w:szCs w:val="20"/>
        </w:rPr>
        <w:t>5.4.</w:t>
      </w:r>
      <w:r w:rsidR="00C82097">
        <w:rPr>
          <w:sz w:val="20"/>
          <w:szCs w:val="20"/>
        </w:rPr>
        <w:tab/>
      </w:r>
      <w:r w:rsidRPr="00C82097">
        <w:rPr>
          <w:sz w:val="20"/>
          <w:szCs w:val="20"/>
        </w:rPr>
        <w:t xml:space="preserve">A Securitizadora e o Agente Fiduciário concordam que será permitida a assinatura eletrônica do presente </w:t>
      </w:r>
      <w:r w:rsidR="00440E10">
        <w:rPr>
          <w:sz w:val="20"/>
          <w:szCs w:val="20"/>
        </w:rPr>
        <w:t>4</w:t>
      </w:r>
      <w:r w:rsidRPr="00C82097">
        <w:rPr>
          <w:sz w:val="20"/>
          <w:szCs w:val="20"/>
        </w:rPr>
        <w:t xml:space="preserve">º Aditamento, mediante folha de assinaturas eletrônicas, com 2 (duas) testemunhas instrumentárias, para que este documento produza os seus efeitos jurídicos e legais. Nesse caso, a data de assinatura desse </w:t>
      </w:r>
      <w:r w:rsidR="00440E10">
        <w:rPr>
          <w:sz w:val="20"/>
          <w:szCs w:val="20"/>
        </w:rPr>
        <w:t>4</w:t>
      </w:r>
      <w:r w:rsidRPr="00C82097">
        <w:rPr>
          <w:sz w:val="20"/>
          <w:szCs w:val="20"/>
        </w:rPr>
        <w:t xml:space="preserve">º Aditamento será considerada a mais recente das dispostas na folha de assinaturas eletrônicas, devendo, em qualquer </w:t>
      </w:r>
      <w:r w:rsidRPr="00C82097">
        <w:rPr>
          <w:sz w:val="20"/>
          <w:szCs w:val="20"/>
        </w:rPr>
        <w:lastRenderedPageBreak/>
        <w:t xml:space="preserve">hipótese, ser emitido com certificado digital nos padrões ICP-BRASIL, conforme disposto pelo art. 10 da Medida Provisória n. 2.200/2001 em vigor no Brasil. A Securitizadora e o Agente Fiduciário reconhecem que, independentemente da forma de assinatura, esse </w:t>
      </w:r>
      <w:r w:rsidR="00440E10">
        <w:rPr>
          <w:sz w:val="20"/>
          <w:szCs w:val="20"/>
        </w:rPr>
        <w:t>4</w:t>
      </w:r>
      <w:r w:rsidRPr="00C82097">
        <w:rPr>
          <w:sz w:val="20"/>
          <w:szCs w:val="20"/>
        </w:rPr>
        <w:t>º Aditamento e o Termo de Securitização têm natureza de título executivo extrajudicial, nos termos do art. 784 do Código de Processo Civil.</w:t>
      </w:r>
    </w:p>
    <w:p w14:paraId="3E14ED31" w14:textId="43DC470B" w:rsidR="002B6E7F" w:rsidRPr="00C82097" w:rsidRDefault="002B6E7F" w:rsidP="002B6E7F">
      <w:pPr>
        <w:spacing w:after="0"/>
        <w:jc w:val="both"/>
        <w:rPr>
          <w:sz w:val="20"/>
          <w:szCs w:val="20"/>
        </w:rPr>
      </w:pPr>
    </w:p>
    <w:p w14:paraId="2D3DCBD1" w14:textId="61513D57" w:rsidR="00C82097" w:rsidRPr="00C82097" w:rsidRDefault="00C82097" w:rsidP="00C82097">
      <w:pPr>
        <w:spacing w:after="0"/>
        <w:jc w:val="center"/>
        <w:rPr>
          <w:b/>
          <w:bCs/>
          <w:sz w:val="20"/>
          <w:szCs w:val="20"/>
        </w:rPr>
      </w:pPr>
      <w:r w:rsidRPr="00C82097">
        <w:rPr>
          <w:b/>
          <w:bCs/>
          <w:sz w:val="20"/>
          <w:szCs w:val="20"/>
        </w:rPr>
        <w:t>CL</w:t>
      </w:r>
      <w:r>
        <w:rPr>
          <w:b/>
          <w:bCs/>
          <w:sz w:val="20"/>
          <w:szCs w:val="20"/>
        </w:rPr>
        <w:t>Á</w:t>
      </w:r>
      <w:r w:rsidRPr="00C82097">
        <w:rPr>
          <w:b/>
          <w:bCs/>
          <w:sz w:val="20"/>
          <w:szCs w:val="20"/>
        </w:rPr>
        <w:t>USULA VI - DO FORO</w:t>
      </w:r>
    </w:p>
    <w:p w14:paraId="1F54D166" w14:textId="77777777" w:rsidR="00C82097" w:rsidRPr="00C82097" w:rsidRDefault="00C82097" w:rsidP="002B6E7F">
      <w:pPr>
        <w:spacing w:after="0"/>
        <w:jc w:val="both"/>
        <w:rPr>
          <w:sz w:val="20"/>
          <w:szCs w:val="20"/>
        </w:rPr>
      </w:pPr>
    </w:p>
    <w:p w14:paraId="448D0193" w14:textId="1CDBB51D" w:rsidR="00C82097" w:rsidRPr="00C82097" w:rsidRDefault="00C82097" w:rsidP="002B6E7F">
      <w:pPr>
        <w:spacing w:after="0"/>
        <w:jc w:val="both"/>
        <w:rPr>
          <w:sz w:val="20"/>
          <w:szCs w:val="20"/>
        </w:rPr>
      </w:pPr>
      <w:r w:rsidRPr="00C82097">
        <w:rPr>
          <w:sz w:val="20"/>
          <w:szCs w:val="20"/>
        </w:rPr>
        <w:t>6.1.</w:t>
      </w:r>
      <w:r>
        <w:rPr>
          <w:sz w:val="20"/>
          <w:szCs w:val="20"/>
        </w:rPr>
        <w:tab/>
      </w:r>
      <w:r w:rsidRPr="00C82097">
        <w:rPr>
          <w:sz w:val="20"/>
          <w:szCs w:val="20"/>
        </w:rPr>
        <w:t xml:space="preserve">Fica eleito o foro da Comarca de São Paulo, Estado de São Paulo, com renúncia a qualquer outro, por mais privilegiado que seja, para dirimir quaisquer dúvidas que se originarem deste </w:t>
      </w:r>
      <w:r w:rsidR="00440E10">
        <w:rPr>
          <w:sz w:val="20"/>
          <w:szCs w:val="20"/>
        </w:rPr>
        <w:t>4</w:t>
      </w:r>
      <w:r w:rsidRPr="00C82097">
        <w:rPr>
          <w:sz w:val="20"/>
          <w:szCs w:val="20"/>
        </w:rPr>
        <w:t xml:space="preserve">º Aditamento. </w:t>
      </w:r>
    </w:p>
    <w:p w14:paraId="514F8E89" w14:textId="77777777" w:rsidR="00C82097" w:rsidRPr="00C82097" w:rsidRDefault="00C82097" w:rsidP="002B6E7F">
      <w:pPr>
        <w:spacing w:after="0"/>
        <w:jc w:val="both"/>
        <w:rPr>
          <w:sz w:val="20"/>
          <w:szCs w:val="20"/>
        </w:rPr>
      </w:pPr>
    </w:p>
    <w:p w14:paraId="749E4D74" w14:textId="611D12C4" w:rsidR="002B6E7F" w:rsidRPr="00C82097" w:rsidRDefault="00C82097" w:rsidP="002B6E7F">
      <w:pPr>
        <w:spacing w:after="0"/>
        <w:jc w:val="both"/>
        <w:rPr>
          <w:sz w:val="20"/>
          <w:szCs w:val="20"/>
        </w:rPr>
      </w:pPr>
      <w:r w:rsidRPr="00C82097">
        <w:rPr>
          <w:sz w:val="20"/>
          <w:szCs w:val="20"/>
        </w:rPr>
        <w:t xml:space="preserve">O presente </w:t>
      </w:r>
      <w:r w:rsidR="00440E10">
        <w:rPr>
          <w:sz w:val="20"/>
          <w:szCs w:val="20"/>
        </w:rPr>
        <w:t>4</w:t>
      </w:r>
      <w:r w:rsidRPr="00C82097">
        <w:rPr>
          <w:sz w:val="20"/>
          <w:szCs w:val="20"/>
        </w:rPr>
        <w:t>º Aditamento é firmado de forma eletrônica, na presença de 2 (duas) testemunhas.</w:t>
      </w:r>
    </w:p>
    <w:p w14:paraId="1CC09C6E" w14:textId="243DEF85" w:rsidR="00C82097" w:rsidRPr="00C82097" w:rsidRDefault="00C82097" w:rsidP="00C82097">
      <w:pPr>
        <w:spacing w:after="0"/>
        <w:jc w:val="center"/>
        <w:rPr>
          <w:sz w:val="20"/>
          <w:szCs w:val="20"/>
        </w:rPr>
      </w:pPr>
    </w:p>
    <w:p w14:paraId="771A86B2" w14:textId="4D41BDE7" w:rsidR="00C82097" w:rsidRPr="00C82097" w:rsidRDefault="00CC0C80" w:rsidP="00C82097">
      <w:pPr>
        <w:spacing w:after="0"/>
        <w:jc w:val="center"/>
        <w:rPr>
          <w:sz w:val="20"/>
          <w:szCs w:val="20"/>
        </w:rPr>
      </w:pPr>
      <w:r w:rsidRPr="00CC0C80">
        <w:rPr>
          <w:sz w:val="20"/>
          <w:szCs w:val="20"/>
        </w:rPr>
        <w:t xml:space="preserve">São Paulo, </w:t>
      </w:r>
      <w:r w:rsidR="00440E10" w:rsidRPr="00440E10">
        <w:rPr>
          <w:sz w:val="20"/>
          <w:szCs w:val="20"/>
          <w:highlight w:val="yellow"/>
        </w:rPr>
        <w:t>[●]</w:t>
      </w:r>
      <w:r w:rsidR="0051085D">
        <w:rPr>
          <w:sz w:val="20"/>
          <w:szCs w:val="20"/>
        </w:rPr>
        <w:t xml:space="preserve"> </w:t>
      </w:r>
      <w:r w:rsidR="002E07B6">
        <w:rPr>
          <w:sz w:val="20"/>
          <w:szCs w:val="20"/>
        </w:rPr>
        <w:t xml:space="preserve">de </w:t>
      </w:r>
      <w:r w:rsidR="00440E10" w:rsidRPr="00440E10">
        <w:rPr>
          <w:sz w:val="20"/>
          <w:szCs w:val="20"/>
          <w:highlight w:val="yellow"/>
        </w:rPr>
        <w:t>[●]</w:t>
      </w:r>
      <w:r w:rsidR="00440E10">
        <w:rPr>
          <w:sz w:val="20"/>
          <w:szCs w:val="20"/>
        </w:rPr>
        <w:t xml:space="preserve"> </w:t>
      </w:r>
      <w:r w:rsidR="00C82097" w:rsidRPr="00C82097">
        <w:rPr>
          <w:sz w:val="20"/>
          <w:szCs w:val="20"/>
        </w:rPr>
        <w:t>de 2022.</w:t>
      </w:r>
    </w:p>
    <w:p w14:paraId="75456D5C" w14:textId="03815D75" w:rsidR="00C82097" w:rsidRPr="00C82097" w:rsidRDefault="00C82097" w:rsidP="00C82097">
      <w:pPr>
        <w:spacing w:after="0"/>
        <w:jc w:val="center"/>
        <w:rPr>
          <w:sz w:val="20"/>
          <w:szCs w:val="20"/>
        </w:rPr>
      </w:pPr>
    </w:p>
    <w:p w14:paraId="14EB0EE0" w14:textId="6A9C9EBC" w:rsidR="00C82097" w:rsidRPr="00C82097" w:rsidRDefault="00C82097" w:rsidP="00C82097">
      <w:pPr>
        <w:spacing w:after="0"/>
        <w:jc w:val="center"/>
        <w:rPr>
          <w:i/>
          <w:iCs/>
          <w:sz w:val="20"/>
          <w:szCs w:val="20"/>
        </w:rPr>
      </w:pPr>
      <w:r w:rsidRPr="00C82097">
        <w:rPr>
          <w:i/>
          <w:iCs/>
          <w:sz w:val="20"/>
          <w:szCs w:val="20"/>
        </w:rPr>
        <w:t>(assinaturas nas próximas páginas)</w:t>
      </w:r>
    </w:p>
    <w:p w14:paraId="372ED25F" w14:textId="6BDABE3B" w:rsidR="00C82097" w:rsidRDefault="00C82097" w:rsidP="002B6E7F">
      <w:pPr>
        <w:spacing w:after="0"/>
        <w:jc w:val="both"/>
        <w:rPr>
          <w:sz w:val="20"/>
          <w:szCs w:val="20"/>
        </w:rPr>
      </w:pPr>
      <w:r>
        <w:rPr>
          <w:sz w:val="20"/>
          <w:szCs w:val="20"/>
        </w:rPr>
        <w:br w:type="page"/>
      </w:r>
    </w:p>
    <w:p w14:paraId="41C0BD31" w14:textId="77777777" w:rsidR="00C82097" w:rsidRPr="00C82097" w:rsidRDefault="00C82097" w:rsidP="002B6E7F">
      <w:pPr>
        <w:spacing w:after="0"/>
        <w:jc w:val="both"/>
        <w:rPr>
          <w:sz w:val="20"/>
          <w:szCs w:val="20"/>
        </w:rPr>
      </w:pPr>
    </w:p>
    <w:p w14:paraId="080B7C06" w14:textId="5F99EA5F" w:rsidR="00C82097" w:rsidRDefault="00C82097" w:rsidP="002B6E7F">
      <w:pPr>
        <w:spacing w:after="0"/>
        <w:jc w:val="both"/>
        <w:rPr>
          <w:sz w:val="20"/>
          <w:szCs w:val="20"/>
        </w:rPr>
      </w:pPr>
      <w:r w:rsidRPr="00C82097">
        <w:rPr>
          <w:sz w:val="20"/>
          <w:szCs w:val="20"/>
        </w:rPr>
        <w:t xml:space="preserve">(Página de assinaturas do </w:t>
      </w:r>
      <w:r w:rsidR="00440E10">
        <w:rPr>
          <w:sz w:val="20"/>
          <w:szCs w:val="20"/>
        </w:rPr>
        <w:t>Quarto</w:t>
      </w:r>
      <w:r w:rsidRPr="00C82097">
        <w:rPr>
          <w:sz w:val="20"/>
          <w:szCs w:val="20"/>
        </w:rPr>
        <w:t xml:space="preserve"> Aditamento ao Termo de Securitização de Créditos Imobiliários das 295ª, 296ª, 297ª e 298ª Séries da 4ª Emissão da Virgo Companhia de Securitização)</w:t>
      </w:r>
    </w:p>
    <w:p w14:paraId="50F50F2D" w14:textId="77777777" w:rsidR="00700031" w:rsidRPr="00C82097" w:rsidRDefault="00700031" w:rsidP="002B6E7F">
      <w:pPr>
        <w:spacing w:after="0"/>
        <w:jc w:val="both"/>
        <w:rPr>
          <w:sz w:val="20"/>
          <w:szCs w:val="20"/>
        </w:rPr>
      </w:pPr>
    </w:p>
    <w:p w14:paraId="3FC03C86" w14:textId="4CDEA6AA" w:rsidR="00C82097" w:rsidRPr="00C82097" w:rsidRDefault="00C82097" w:rsidP="002B6E7F">
      <w:pPr>
        <w:spacing w:after="0"/>
        <w:jc w:val="both"/>
        <w:rPr>
          <w:sz w:val="20"/>
          <w:szCs w:val="20"/>
        </w:rPr>
      </w:pPr>
    </w:p>
    <w:p w14:paraId="3BC09346" w14:textId="77777777" w:rsidR="00C82097" w:rsidRPr="00C82097" w:rsidRDefault="00C82097" w:rsidP="00C82097">
      <w:pPr>
        <w:pStyle w:val="PargrafodaLista"/>
        <w:spacing w:after="0"/>
        <w:ind w:left="0"/>
        <w:jc w:val="center"/>
        <w:rPr>
          <w:b/>
          <w:bCs/>
          <w:sz w:val="20"/>
          <w:szCs w:val="20"/>
        </w:rPr>
      </w:pPr>
    </w:p>
    <w:p w14:paraId="65DEC276" w14:textId="01AA228F" w:rsidR="00C82097" w:rsidRPr="00C82097" w:rsidRDefault="00C82097" w:rsidP="00C82097">
      <w:pPr>
        <w:pStyle w:val="PargrafodaLista"/>
        <w:spacing w:after="0"/>
        <w:ind w:left="0"/>
        <w:jc w:val="center"/>
        <w:rPr>
          <w:b/>
          <w:bCs/>
          <w:sz w:val="20"/>
          <w:szCs w:val="20"/>
        </w:rPr>
      </w:pPr>
      <w:r w:rsidRPr="00C82097">
        <w:rPr>
          <w:sz w:val="20"/>
          <w:szCs w:val="20"/>
        </w:rPr>
        <w:t xml:space="preserve">_________________________________________________________________________ </w:t>
      </w:r>
      <w:r w:rsidRPr="00C82097">
        <w:rPr>
          <w:b/>
          <w:bCs/>
          <w:sz w:val="20"/>
          <w:szCs w:val="20"/>
        </w:rPr>
        <w:t xml:space="preserve">VIRGO COMPANHIA DE SECURITIZAÇÃO </w:t>
      </w:r>
    </w:p>
    <w:p w14:paraId="2DD7277F" w14:textId="77777777" w:rsidR="00C82097" w:rsidRPr="00C82097" w:rsidRDefault="00C82097" w:rsidP="00C82097">
      <w:pPr>
        <w:pStyle w:val="PargrafodaLista"/>
        <w:spacing w:after="0"/>
        <w:ind w:left="0"/>
        <w:jc w:val="center"/>
        <w:rPr>
          <w:i/>
          <w:iCs/>
          <w:sz w:val="20"/>
          <w:szCs w:val="20"/>
        </w:rPr>
      </w:pPr>
      <w:r w:rsidRPr="00C82097">
        <w:rPr>
          <w:i/>
          <w:iCs/>
          <w:sz w:val="20"/>
          <w:szCs w:val="20"/>
        </w:rPr>
        <w:t>Emissora</w:t>
      </w:r>
    </w:p>
    <w:p w14:paraId="32130BEE" w14:textId="2B238969" w:rsidR="00C82097" w:rsidRPr="00C82097" w:rsidRDefault="00C82097" w:rsidP="00C82097">
      <w:pPr>
        <w:pStyle w:val="PargrafodaLista"/>
        <w:spacing w:after="0"/>
        <w:ind w:left="0"/>
        <w:rPr>
          <w:sz w:val="20"/>
          <w:szCs w:val="20"/>
        </w:rPr>
      </w:pPr>
      <w:r w:rsidRPr="00C82097">
        <w:rPr>
          <w:sz w:val="20"/>
          <w:szCs w:val="20"/>
        </w:rPr>
        <w:t xml:space="preserve">Nome: </w:t>
      </w:r>
      <w:r w:rsidR="00312DE8">
        <w:rPr>
          <w:sz w:val="20"/>
          <w:szCs w:val="20"/>
        </w:rPr>
        <w:t>[</w:t>
      </w:r>
      <w:r w:rsidR="00EB0630" w:rsidRPr="00312DE8">
        <w:rPr>
          <w:sz w:val="20"/>
          <w:szCs w:val="20"/>
          <w:highlight w:val="yellow"/>
        </w:rPr>
        <w:t>Pedro Paulo Oliveira de Moraes</w:t>
      </w:r>
      <w:r w:rsidR="00312DE8">
        <w:rPr>
          <w:sz w:val="20"/>
          <w:szCs w:val="20"/>
        </w:rPr>
        <w:t>]</w:t>
      </w:r>
      <w:r w:rsidRPr="00C82097">
        <w:rPr>
          <w:sz w:val="20"/>
          <w:szCs w:val="20"/>
        </w:rPr>
        <w:t xml:space="preserve">        Nome: </w:t>
      </w:r>
      <w:bookmarkStart w:id="14" w:name="_Hlk99978505"/>
      <w:r w:rsidR="00312DE8">
        <w:rPr>
          <w:sz w:val="20"/>
          <w:szCs w:val="20"/>
        </w:rPr>
        <w:t>[</w:t>
      </w:r>
      <w:r w:rsidR="00CF2D37">
        <w:rPr>
          <w:sz w:val="20"/>
          <w:szCs w:val="20"/>
        </w:rPr>
        <w:t>Daniel Monteiro Coelho de Magalhães</w:t>
      </w:r>
      <w:bookmarkEnd w:id="14"/>
      <w:r w:rsidR="00312DE8">
        <w:rPr>
          <w:sz w:val="20"/>
          <w:szCs w:val="20"/>
        </w:rPr>
        <w:t>]</w:t>
      </w:r>
      <w:r w:rsidR="00EB0630" w:rsidRPr="00C82097" w:rsidDel="00EB0630">
        <w:rPr>
          <w:sz w:val="20"/>
          <w:szCs w:val="20"/>
        </w:rPr>
        <w:t xml:space="preserve"> </w:t>
      </w:r>
      <w:r w:rsidRPr="00C82097">
        <w:rPr>
          <w:sz w:val="20"/>
          <w:szCs w:val="20"/>
        </w:rPr>
        <w:t xml:space="preserve">                                                                                        Cargo: </w:t>
      </w:r>
      <w:r w:rsidR="00312DE8">
        <w:rPr>
          <w:sz w:val="20"/>
          <w:szCs w:val="20"/>
        </w:rPr>
        <w:t>[</w:t>
      </w:r>
      <w:r w:rsidRPr="00312DE8">
        <w:rPr>
          <w:sz w:val="20"/>
          <w:szCs w:val="20"/>
          <w:highlight w:val="yellow"/>
        </w:rPr>
        <w:t>Diretor</w:t>
      </w:r>
      <w:r w:rsidR="00312DE8">
        <w:rPr>
          <w:sz w:val="20"/>
          <w:szCs w:val="20"/>
        </w:rPr>
        <w:t>]</w:t>
      </w:r>
      <w:r w:rsidR="00EB0630">
        <w:rPr>
          <w:sz w:val="20"/>
          <w:szCs w:val="20"/>
        </w:rPr>
        <w:t xml:space="preserve">                      </w:t>
      </w:r>
      <w:r w:rsidRPr="00C82097">
        <w:rPr>
          <w:sz w:val="20"/>
          <w:szCs w:val="20"/>
        </w:rPr>
        <w:t xml:space="preserve">                    </w:t>
      </w:r>
      <w:r w:rsidR="00312DE8">
        <w:rPr>
          <w:sz w:val="20"/>
          <w:szCs w:val="20"/>
        </w:rPr>
        <w:t xml:space="preserve"> </w:t>
      </w:r>
      <w:r w:rsidRPr="00C82097">
        <w:rPr>
          <w:sz w:val="20"/>
          <w:szCs w:val="20"/>
        </w:rPr>
        <w:t xml:space="preserve">Cargo: </w:t>
      </w:r>
      <w:r w:rsidR="00312DE8">
        <w:rPr>
          <w:sz w:val="20"/>
          <w:szCs w:val="20"/>
        </w:rPr>
        <w:t>[</w:t>
      </w:r>
      <w:r w:rsidR="00CF2D37" w:rsidRPr="00312DE8">
        <w:rPr>
          <w:sz w:val="20"/>
          <w:szCs w:val="20"/>
          <w:highlight w:val="yellow"/>
        </w:rPr>
        <w:t>Diretor</w:t>
      </w:r>
      <w:r w:rsidR="00312DE8">
        <w:rPr>
          <w:sz w:val="20"/>
          <w:szCs w:val="20"/>
        </w:rPr>
        <w:t>]</w:t>
      </w:r>
    </w:p>
    <w:p w14:paraId="1FBD664E" w14:textId="64540125" w:rsidR="00C82097" w:rsidRDefault="00C82097" w:rsidP="00C82097">
      <w:pPr>
        <w:pStyle w:val="PargrafodaLista"/>
        <w:spacing w:after="0"/>
        <w:ind w:left="0"/>
        <w:jc w:val="center"/>
        <w:rPr>
          <w:sz w:val="20"/>
          <w:szCs w:val="20"/>
        </w:rPr>
      </w:pPr>
    </w:p>
    <w:p w14:paraId="05BCD371" w14:textId="77777777" w:rsidR="00700031" w:rsidRPr="00C82097" w:rsidRDefault="00700031" w:rsidP="00C82097">
      <w:pPr>
        <w:pStyle w:val="PargrafodaLista"/>
        <w:spacing w:after="0"/>
        <w:ind w:left="0"/>
        <w:jc w:val="center"/>
        <w:rPr>
          <w:sz w:val="20"/>
          <w:szCs w:val="20"/>
        </w:rPr>
      </w:pPr>
    </w:p>
    <w:p w14:paraId="400A84B2" w14:textId="77777777" w:rsidR="00C82097" w:rsidRPr="00C82097" w:rsidRDefault="00C82097" w:rsidP="00C82097">
      <w:pPr>
        <w:pStyle w:val="PargrafodaLista"/>
        <w:spacing w:after="0"/>
        <w:ind w:left="0"/>
        <w:rPr>
          <w:sz w:val="20"/>
          <w:szCs w:val="20"/>
        </w:rPr>
      </w:pPr>
    </w:p>
    <w:p w14:paraId="6E9169A4" w14:textId="77777777" w:rsidR="00C82097" w:rsidRPr="00C82097" w:rsidRDefault="00C82097" w:rsidP="00C82097">
      <w:pPr>
        <w:pStyle w:val="PargrafodaLista"/>
        <w:spacing w:after="0"/>
        <w:ind w:left="0"/>
        <w:jc w:val="center"/>
        <w:rPr>
          <w:b/>
          <w:bCs/>
          <w:sz w:val="20"/>
          <w:szCs w:val="20"/>
        </w:rPr>
      </w:pPr>
    </w:p>
    <w:p w14:paraId="0CDAE7D7" w14:textId="2AC2FC3E" w:rsidR="00C82097" w:rsidRDefault="00C82097" w:rsidP="00403CC7">
      <w:pPr>
        <w:pStyle w:val="PargrafodaLista"/>
        <w:spacing w:after="0"/>
        <w:ind w:left="0"/>
        <w:jc w:val="center"/>
        <w:rPr>
          <w:b/>
          <w:bCs/>
          <w:sz w:val="20"/>
          <w:szCs w:val="20"/>
        </w:rPr>
      </w:pPr>
      <w:r w:rsidRPr="00C82097">
        <w:rPr>
          <w:sz w:val="20"/>
          <w:szCs w:val="20"/>
        </w:rPr>
        <w:t xml:space="preserve">_________________________________________________________________________ </w:t>
      </w:r>
      <w:r w:rsidR="00AF13BD" w:rsidRPr="00C82097">
        <w:rPr>
          <w:b/>
          <w:bCs/>
          <w:sz w:val="20"/>
          <w:szCs w:val="20"/>
        </w:rPr>
        <w:t>SIMPLIFIC PAVARINI DISTRIBUIDORA DE TÍTULOS E VALORES MOBILIÁRIOS LTDA.</w:t>
      </w:r>
    </w:p>
    <w:p w14:paraId="338A2751" w14:textId="23CF7F7F" w:rsidR="00403CC7" w:rsidRPr="00403CC7" w:rsidRDefault="00093BD9" w:rsidP="00403CC7">
      <w:pPr>
        <w:pStyle w:val="PargrafodaLista"/>
        <w:spacing w:after="0"/>
        <w:ind w:left="0"/>
        <w:jc w:val="center"/>
        <w:rPr>
          <w:i/>
          <w:iCs/>
          <w:sz w:val="20"/>
          <w:szCs w:val="20"/>
        </w:rPr>
      </w:pPr>
      <w:r>
        <w:rPr>
          <w:i/>
          <w:iCs/>
          <w:sz w:val="20"/>
          <w:szCs w:val="20"/>
        </w:rPr>
        <w:t>Agente Fiduciário</w:t>
      </w:r>
    </w:p>
    <w:p w14:paraId="377E5172" w14:textId="26152429" w:rsidR="00403CC7" w:rsidRPr="00403CC7" w:rsidRDefault="00403CC7" w:rsidP="00403CC7">
      <w:pPr>
        <w:pStyle w:val="PargrafodaLista"/>
        <w:spacing w:after="0"/>
        <w:ind w:left="0"/>
        <w:rPr>
          <w:sz w:val="20"/>
          <w:szCs w:val="20"/>
        </w:rPr>
      </w:pPr>
      <w:r w:rsidRPr="00403CC7">
        <w:rPr>
          <w:sz w:val="20"/>
          <w:szCs w:val="20"/>
        </w:rPr>
        <w:t>Nome</w:t>
      </w:r>
      <w:r w:rsidRPr="00AF13BD">
        <w:rPr>
          <w:sz w:val="20"/>
          <w:szCs w:val="20"/>
        </w:rPr>
        <w:t>:</w:t>
      </w:r>
      <w:r w:rsidR="00E97BAA">
        <w:rPr>
          <w:sz w:val="20"/>
          <w:szCs w:val="20"/>
        </w:rPr>
        <w:t xml:space="preserve"> </w:t>
      </w:r>
      <w:r w:rsidR="00312DE8">
        <w:rPr>
          <w:sz w:val="20"/>
          <w:szCs w:val="20"/>
        </w:rPr>
        <w:t>[</w:t>
      </w:r>
      <w:r w:rsidR="00E97BAA" w:rsidRPr="00312DE8">
        <w:rPr>
          <w:highlight w:val="yellow"/>
        </w:rPr>
        <w:t>Rinaldo Rabello Ferreira</w:t>
      </w:r>
      <w:r w:rsidR="00312DE8">
        <w:t>]</w:t>
      </w:r>
      <w:r w:rsidRPr="00AF13BD">
        <w:rPr>
          <w:sz w:val="20"/>
          <w:szCs w:val="20"/>
        </w:rPr>
        <w:t xml:space="preserve"> </w:t>
      </w:r>
      <w:r w:rsidRPr="00820430">
        <w:rPr>
          <w:sz w:val="20"/>
          <w:szCs w:val="20"/>
        </w:rPr>
        <w:t xml:space="preserve">                           </w:t>
      </w:r>
      <w:r w:rsidRPr="00403CC7">
        <w:rPr>
          <w:sz w:val="20"/>
          <w:szCs w:val="20"/>
        </w:rPr>
        <w:t xml:space="preserve">                                                                                       Cargo:</w:t>
      </w:r>
      <w:r w:rsidR="00E97BAA">
        <w:rPr>
          <w:sz w:val="20"/>
          <w:szCs w:val="20"/>
        </w:rPr>
        <w:t xml:space="preserve"> </w:t>
      </w:r>
      <w:r w:rsidR="00312DE8">
        <w:rPr>
          <w:sz w:val="20"/>
          <w:szCs w:val="20"/>
        </w:rPr>
        <w:t>[</w:t>
      </w:r>
      <w:r w:rsidR="00E97BAA" w:rsidRPr="00312DE8">
        <w:rPr>
          <w:sz w:val="20"/>
          <w:szCs w:val="20"/>
          <w:highlight w:val="yellow"/>
        </w:rPr>
        <w:t>Diretor</w:t>
      </w:r>
      <w:r w:rsidR="00312DE8">
        <w:rPr>
          <w:sz w:val="20"/>
          <w:szCs w:val="20"/>
        </w:rPr>
        <w:t>]</w:t>
      </w:r>
      <w:r w:rsidR="00093BD9">
        <w:rPr>
          <w:sz w:val="20"/>
          <w:szCs w:val="20"/>
        </w:rPr>
        <w:t xml:space="preserve">                            </w:t>
      </w:r>
    </w:p>
    <w:p w14:paraId="48131427" w14:textId="38085837" w:rsidR="00C82097" w:rsidRDefault="00C82097" w:rsidP="00C82097">
      <w:pPr>
        <w:pStyle w:val="PargrafodaLista"/>
        <w:spacing w:after="0"/>
        <w:ind w:left="0"/>
        <w:rPr>
          <w:sz w:val="20"/>
          <w:szCs w:val="20"/>
        </w:rPr>
      </w:pPr>
    </w:p>
    <w:p w14:paraId="332CF85E" w14:textId="5F410570" w:rsidR="00700031" w:rsidRDefault="00700031" w:rsidP="00C82097">
      <w:pPr>
        <w:pStyle w:val="PargrafodaLista"/>
        <w:spacing w:after="0"/>
        <w:ind w:left="0"/>
        <w:rPr>
          <w:sz w:val="20"/>
          <w:szCs w:val="20"/>
        </w:rPr>
      </w:pPr>
    </w:p>
    <w:p w14:paraId="5C7A8AFA" w14:textId="77777777" w:rsidR="00700031" w:rsidRPr="00C82097" w:rsidRDefault="00700031" w:rsidP="00C82097">
      <w:pPr>
        <w:pStyle w:val="PargrafodaLista"/>
        <w:spacing w:after="0"/>
        <w:ind w:left="0"/>
        <w:rPr>
          <w:sz w:val="20"/>
          <w:szCs w:val="20"/>
        </w:rPr>
      </w:pPr>
    </w:p>
    <w:p w14:paraId="5097F5AC" w14:textId="559FB280" w:rsidR="00C82097" w:rsidRPr="00C82097" w:rsidRDefault="00C82097" w:rsidP="00C82097">
      <w:pPr>
        <w:pStyle w:val="PargrafodaLista"/>
        <w:spacing w:after="0"/>
        <w:ind w:left="0"/>
        <w:rPr>
          <w:sz w:val="20"/>
          <w:szCs w:val="20"/>
        </w:rPr>
      </w:pPr>
      <w:r w:rsidRPr="00C82097">
        <w:rPr>
          <w:sz w:val="20"/>
          <w:szCs w:val="20"/>
        </w:rPr>
        <w:t xml:space="preserve">Testemunhas: </w:t>
      </w:r>
    </w:p>
    <w:p w14:paraId="6A8FC91D" w14:textId="29235DF7" w:rsidR="00C82097" w:rsidRPr="00C82097" w:rsidRDefault="00C82097" w:rsidP="00C82097">
      <w:pPr>
        <w:pStyle w:val="PargrafodaLista"/>
        <w:spacing w:after="0"/>
        <w:ind w:left="0"/>
        <w:rPr>
          <w:sz w:val="20"/>
          <w:szCs w:val="20"/>
        </w:rPr>
      </w:pPr>
    </w:p>
    <w:p w14:paraId="2B612E6F" w14:textId="77777777" w:rsidR="00C82097" w:rsidRPr="00C82097" w:rsidRDefault="00C82097" w:rsidP="00C82097">
      <w:pPr>
        <w:pStyle w:val="Corpodetexto"/>
        <w:widowControl w:val="0"/>
        <w:tabs>
          <w:tab w:val="left" w:pos="8647"/>
        </w:tabs>
        <w:suppressAutoHyphens/>
        <w:spacing w:line="312" w:lineRule="auto"/>
        <w:jc w:val="both"/>
        <w:rPr>
          <w:rFonts w:ascii="Verdana" w:eastAsia="MS Mincho" w:hAnsi="Verdana" w:cstheme="minorHAnsi"/>
          <w:color w:val="000000"/>
          <w:sz w:val="20"/>
          <w:szCs w:val="20"/>
          <w:lang w:val="pt-BR"/>
        </w:rPr>
      </w:pPr>
    </w:p>
    <w:tbl>
      <w:tblPr>
        <w:tblW w:w="10206" w:type="dxa"/>
        <w:tblInd w:w="-426" w:type="dxa"/>
        <w:tblLayout w:type="fixed"/>
        <w:tblLook w:val="0000" w:firstRow="0" w:lastRow="0" w:firstColumn="0" w:lastColumn="0" w:noHBand="0" w:noVBand="0"/>
      </w:tblPr>
      <w:tblGrid>
        <w:gridCol w:w="4248"/>
        <w:gridCol w:w="430"/>
        <w:gridCol w:w="5528"/>
      </w:tblGrid>
      <w:tr w:rsidR="00C82097" w:rsidRPr="00C82097" w14:paraId="29974E5E" w14:textId="77777777" w:rsidTr="00820430">
        <w:tc>
          <w:tcPr>
            <w:tcW w:w="4248" w:type="dxa"/>
            <w:tcBorders>
              <w:top w:val="single" w:sz="4" w:space="0" w:color="auto"/>
              <w:left w:val="nil"/>
              <w:bottom w:val="nil"/>
              <w:right w:val="nil"/>
            </w:tcBorders>
          </w:tcPr>
          <w:p w14:paraId="298F794C" w14:textId="3BF4C85D" w:rsidR="00700031" w:rsidRDefault="00C82097" w:rsidP="00700031">
            <w:pPr>
              <w:widowControl w:val="0"/>
              <w:suppressAutoHyphens/>
              <w:spacing w:after="0" w:line="312" w:lineRule="auto"/>
              <w:jc w:val="both"/>
              <w:rPr>
                <w:sz w:val="20"/>
                <w:szCs w:val="20"/>
              </w:rPr>
            </w:pPr>
            <w:r w:rsidRPr="00C82097">
              <w:rPr>
                <w:rFonts w:eastAsia="MS Mincho" w:cstheme="minorHAnsi"/>
                <w:color w:val="000000"/>
                <w:sz w:val="20"/>
                <w:szCs w:val="20"/>
              </w:rPr>
              <w:t xml:space="preserve">Nome: </w:t>
            </w:r>
            <w:r w:rsidR="00312DE8" w:rsidRPr="00440E10">
              <w:rPr>
                <w:sz w:val="20"/>
                <w:szCs w:val="20"/>
                <w:highlight w:val="yellow"/>
              </w:rPr>
              <w:t>[●]</w:t>
            </w:r>
          </w:p>
          <w:p w14:paraId="01749BD0" w14:textId="6D16A0C2" w:rsidR="00C82097" w:rsidRPr="00C82097" w:rsidRDefault="00C82097" w:rsidP="00820430">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312DE8" w:rsidRPr="00440E10">
              <w:rPr>
                <w:sz w:val="20"/>
                <w:szCs w:val="20"/>
                <w:highlight w:val="yellow"/>
              </w:rPr>
              <w:t>[●]</w:t>
            </w:r>
          </w:p>
        </w:tc>
        <w:tc>
          <w:tcPr>
            <w:tcW w:w="430" w:type="dxa"/>
            <w:tcBorders>
              <w:top w:val="nil"/>
              <w:left w:val="nil"/>
              <w:bottom w:val="nil"/>
              <w:right w:val="nil"/>
            </w:tcBorders>
          </w:tcPr>
          <w:p w14:paraId="718A2EEF"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c>
          <w:tcPr>
            <w:tcW w:w="5528" w:type="dxa"/>
            <w:tcBorders>
              <w:top w:val="single" w:sz="4" w:space="0" w:color="auto"/>
              <w:left w:val="nil"/>
              <w:bottom w:val="nil"/>
              <w:right w:val="nil"/>
            </w:tcBorders>
          </w:tcPr>
          <w:p w14:paraId="5D3785C1" w14:textId="49FBAFA3"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Nome: </w:t>
            </w:r>
            <w:r w:rsidR="00312DE8" w:rsidRPr="00440E10">
              <w:rPr>
                <w:sz w:val="20"/>
                <w:szCs w:val="20"/>
                <w:highlight w:val="yellow"/>
              </w:rPr>
              <w:t>[●]</w:t>
            </w:r>
          </w:p>
          <w:p w14:paraId="15646051" w14:textId="6E4AA511"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312DE8" w:rsidRPr="00440E10">
              <w:rPr>
                <w:sz w:val="20"/>
                <w:szCs w:val="20"/>
                <w:highlight w:val="yellow"/>
              </w:rPr>
              <w:t>[●]</w:t>
            </w:r>
          </w:p>
          <w:p w14:paraId="46CFB674"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r>
    </w:tbl>
    <w:p w14:paraId="4CD88CF2" w14:textId="77777777" w:rsidR="00C82097" w:rsidRPr="00A73A85" w:rsidRDefault="00C82097" w:rsidP="00C82097">
      <w:pPr>
        <w:pStyle w:val="PargrafodaLista"/>
        <w:spacing w:after="0"/>
        <w:ind w:left="0"/>
        <w:rPr>
          <w:sz w:val="20"/>
          <w:szCs w:val="20"/>
        </w:rPr>
      </w:pPr>
    </w:p>
    <w:p w14:paraId="14AC9443" w14:textId="4651A3CA" w:rsidR="00304115" w:rsidRDefault="00304115" w:rsidP="002B6E7F">
      <w:pPr>
        <w:spacing w:after="0"/>
        <w:jc w:val="both"/>
      </w:pPr>
      <w:r>
        <w:br w:type="page"/>
      </w:r>
    </w:p>
    <w:p w14:paraId="2CAE7E48" w14:textId="77777777" w:rsidR="00304115" w:rsidRDefault="00304115" w:rsidP="00304115">
      <w:pPr>
        <w:spacing w:after="0"/>
        <w:jc w:val="center"/>
        <w:rPr>
          <w:b/>
          <w:bCs/>
          <w:sz w:val="20"/>
          <w:szCs w:val="20"/>
          <w:u w:val="single"/>
        </w:rPr>
        <w:sectPr w:rsidR="00304115" w:rsidSect="008849AA">
          <w:headerReference w:type="default" r:id="rId12"/>
          <w:footerReference w:type="default" r:id="rId13"/>
          <w:pgSz w:w="11906" w:h="16838"/>
          <w:pgMar w:top="1985" w:right="1274" w:bottom="1417" w:left="1276" w:header="851" w:footer="708" w:gutter="0"/>
          <w:cols w:space="708"/>
          <w:docGrid w:linePitch="360"/>
        </w:sectPr>
      </w:pPr>
    </w:p>
    <w:p w14:paraId="5A5942FA" w14:textId="77777777" w:rsidR="00304115" w:rsidRDefault="00304115" w:rsidP="00304115">
      <w:pPr>
        <w:spacing w:after="0"/>
        <w:rPr>
          <w:b/>
          <w:bCs/>
          <w:sz w:val="20"/>
          <w:szCs w:val="20"/>
          <w:u w:val="single"/>
        </w:rPr>
      </w:pPr>
    </w:p>
    <w:p w14:paraId="187E2294" w14:textId="77777777" w:rsidR="00793887" w:rsidRDefault="00793887" w:rsidP="00304115">
      <w:pPr>
        <w:spacing w:after="0"/>
        <w:jc w:val="center"/>
        <w:rPr>
          <w:b/>
          <w:bCs/>
          <w:sz w:val="20"/>
          <w:szCs w:val="20"/>
          <w:u w:val="single"/>
        </w:rPr>
      </w:pPr>
      <w:r>
        <w:rPr>
          <w:b/>
          <w:bCs/>
          <w:sz w:val="20"/>
          <w:szCs w:val="20"/>
          <w:u w:val="single"/>
        </w:rPr>
        <w:t xml:space="preserve">ANEXO A </w:t>
      </w:r>
    </w:p>
    <w:p w14:paraId="5F8C25B0" w14:textId="77777777" w:rsidR="00793887" w:rsidRDefault="00793887" w:rsidP="00304115">
      <w:pPr>
        <w:spacing w:after="0"/>
        <w:jc w:val="center"/>
        <w:rPr>
          <w:b/>
          <w:bCs/>
          <w:sz w:val="20"/>
          <w:szCs w:val="20"/>
          <w:u w:val="single"/>
        </w:rPr>
      </w:pPr>
    </w:p>
    <w:p w14:paraId="12140F45" w14:textId="77777777" w:rsidR="00793887" w:rsidRPr="00793887" w:rsidRDefault="00793887" w:rsidP="00793887">
      <w:pPr>
        <w:pStyle w:val="Ttulo1"/>
        <w:spacing w:line="312" w:lineRule="auto"/>
        <w:rPr>
          <w:rFonts w:eastAsia="MS Mincho" w:cstheme="minorHAnsi"/>
          <w:i/>
          <w:iCs/>
          <w:sz w:val="20"/>
          <w:lang w:val="pt-BR"/>
        </w:rPr>
      </w:pPr>
      <w:r w:rsidRPr="00793887">
        <w:rPr>
          <w:rFonts w:eastAsia="MS Mincho" w:cstheme="minorHAnsi"/>
          <w:i/>
          <w:iCs/>
          <w:sz w:val="20"/>
          <w:lang w:val="pt-BR"/>
        </w:rPr>
        <w:t>ANEXO I</w:t>
      </w:r>
    </w:p>
    <w:p w14:paraId="57F03909" w14:textId="77777777" w:rsidR="00793887" w:rsidRDefault="00793887" w:rsidP="00793887">
      <w:pPr>
        <w:spacing w:after="0"/>
        <w:jc w:val="center"/>
        <w:rPr>
          <w:b/>
          <w:bCs/>
          <w:sz w:val="20"/>
          <w:szCs w:val="20"/>
          <w:u w:val="single"/>
        </w:rPr>
      </w:pPr>
      <w:r w:rsidRPr="00793887">
        <w:rPr>
          <w:rFonts w:eastAsia="MS Mincho" w:cstheme="minorHAnsi"/>
          <w:b/>
          <w:i/>
          <w:iCs/>
          <w:sz w:val="20"/>
          <w:szCs w:val="20"/>
        </w:rPr>
        <w:t>TABELA DE AMORTIZAÇÃO DOS CRI</w:t>
      </w:r>
      <w:r>
        <w:rPr>
          <w:b/>
          <w:bCs/>
          <w:sz w:val="20"/>
          <w:szCs w:val="20"/>
          <w:u w:val="single"/>
        </w:rPr>
        <w:t xml:space="preserve"> </w:t>
      </w:r>
    </w:p>
    <w:p w14:paraId="768ECD94" w14:textId="77777777" w:rsidR="00793887" w:rsidRDefault="00793887" w:rsidP="00793887">
      <w:pPr>
        <w:spacing w:after="0"/>
        <w:jc w:val="center"/>
        <w:rPr>
          <w:b/>
          <w:bCs/>
          <w:sz w:val="20"/>
          <w:szCs w:val="20"/>
          <w:u w:val="single"/>
        </w:rPr>
      </w:pPr>
    </w:p>
    <w:p w14:paraId="5299CF1A" w14:textId="5E9E4C0D" w:rsidR="00793887" w:rsidRPr="00793887" w:rsidRDefault="00793887" w:rsidP="00793887">
      <w:pPr>
        <w:spacing w:after="0"/>
        <w:jc w:val="center"/>
        <w:rPr>
          <w:sz w:val="20"/>
          <w:szCs w:val="20"/>
        </w:rPr>
      </w:pPr>
      <w:r w:rsidRPr="00793887">
        <w:rPr>
          <w:sz w:val="20"/>
          <w:szCs w:val="20"/>
          <w:highlight w:val="yellow"/>
        </w:rPr>
        <w:t>[●]</w:t>
      </w:r>
      <w:r w:rsidRPr="00793887">
        <w:rPr>
          <w:sz w:val="20"/>
          <w:szCs w:val="20"/>
        </w:rPr>
        <w:br w:type="page"/>
      </w:r>
    </w:p>
    <w:p w14:paraId="02311D1E" w14:textId="39AE6B1F" w:rsidR="00793887" w:rsidRDefault="00793887" w:rsidP="00793887">
      <w:pPr>
        <w:spacing w:after="0"/>
        <w:jc w:val="center"/>
        <w:rPr>
          <w:b/>
          <w:bCs/>
          <w:sz w:val="20"/>
          <w:szCs w:val="20"/>
          <w:u w:val="single"/>
        </w:rPr>
      </w:pPr>
      <w:r>
        <w:rPr>
          <w:b/>
          <w:bCs/>
          <w:sz w:val="20"/>
          <w:szCs w:val="20"/>
          <w:u w:val="single"/>
        </w:rPr>
        <w:lastRenderedPageBreak/>
        <w:t xml:space="preserve">ANEXO B </w:t>
      </w:r>
    </w:p>
    <w:p w14:paraId="3136C33E" w14:textId="77777777" w:rsidR="00793887" w:rsidRDefault="00793887" w:rsidP="00793887">
      <w:pPr>
        <w:spacing w:after="0"/>
        <w:jc w:val="center"/>
        <w:rPr>
          <w:b/>
          <w:bCs/>
          <w:sz w:val="20"/>
          <w:szCs w:val="20"/>
          <w:u w:val="single"/>
        </w:rPr>
      </w:pPr>
    </w:p>
    <w:p w14:paraId="1CECF5F9" w14:textId="6BEC5A60" w:rsidR="00793887" w:rsidRPr="00793887" w:rsidRDefault="00793887" w:rsidP="00793887">
      <w:pPr>
        <w:pStyle w:val="Ttulo1"/>
        <w:spacing w:line="312" w:lineRule="auto"/>
        <w:rPr>
          <w:rFonts w:eastAsia="MS Mincho" w:cstheme="minorHAnsi"/>
          <w:i/>
          <w:iCs/>
          <w:sz w:val="20"/>
          <w:lang w:val="pt-BR"/>
        </w:rPr>
      </w:pPr>
      <w:r w:rsidRPr="00793887">
        <w:rPr>
          <w:rFonts w:eastAsia="MS Mincho" w:cstheme="minorHAnsi"/>
          <w:i/>
          <w:iCs/>
          <w:sz w:val="20"/>
          <w:lang w:val="pt-BR"/>
        </w:rPr>
        <w:t>ANEXO I</w:t>
      </w:r>
      <w:r>
        <w:rPr>
          <w:rFonts w:eastAsia="MS Mincho" w:cstheme="minorHAnsi"/>
          <w:i/>
          <w:iCs/>
          <w:sz w:val="20"/>
          <w:lang w:val="pt-BR"/>
        </w:rPr>
        <w:t>I</w:t>
      </w:r>
      <w:r>
        <w:rPr>
          <w:rFonts w:eastAsia="MS Mincho" w:cstheme="minorHAnsi"/>
          <w:i/>
          <w:iCs/>
          <w:sz w:val="20"/>
          <w:lang w:val="pt-BR"/>
        </w:rPr>
        <w:tab/>
      </w:r>
    </w:p>
    <w:p w14:paraId="49A510C5" w14:textId="775E1627" w:rsidR="00793887" w:rsidRDefault="00793887" w:rsidP="00793887">
      <w:pPr>
        <w:spacing w:after="0"/>
        <w:jc w:val="center"/>
        <w:rPr>
          <w:b/>
          <w:bCs/>
          <w:sz w:val="20"/>
          <w:szCs w:val="20"/>
          <w:u w:val="single"/>
        </w:rPr>
      </w:pPr>
      <w:r>
        <w:rPr>
          <w:rFonts w:eastAsia="MS Mincho" w:cstheme="minorHAnsi"/>
          <w:b/>
          <w:i/>
          <w:iCs/>
          <w:sz w:val="20"/>
          <w:szCs w:val="20"/>
        </w:rPr>
        <w:t>IDENTIFICAÇÃO DOS CRÉDITOS IMOBILIÁRIOS</w:t>
      </w:r>
    </w:p>
    <w:p w14:paraId="5C814210" w14:textId="77777777" w:rsidR="00793887" w:rsidRPr="00793887" w:rsidRDefault="00793887" w:rsidP="00793887">
      <w:pPr>
        <w:spacing w:after="0"/>
        <w:jc w:val="center"/>
        <w:rPr>
          <w:b/>
          <w:bCs/>
          <w:sz w:val="20"/>
          <w:szCs w:val="20"/>
          <w:u w:val="single"/>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92"/>
        <w:gridCol w:w="644"/>
        <w:gridCol w:w="1340"/>
        <w:gridCol w:w="278"/>
        <w:gridCol w:w="144"/>
        <w:gridCol w:w="996"/>
        <w:gridCol w:w="106"/>
        <w:gridCol w:w="880"/>
        <w:gridCol w:w="569"/>
        <w:gridCol w:w="182"/>
        <w:gridCol w:w="385"/>
        <w:gridCol w:w="713"/>
        <w:gridCol w:w="1701"/>
        <w:gridCol w:w="15"/>
      </w:tblGrid>
      <w:tr w:rsidR="00793887" w:rsidRPr="00793887" w14:paraId="681D249A" w14:textId="77777777" w:rsidTr="00793887">
        <w:trPr>
          <w:trHeight w:val="199"/>
          <w:jc w:val="center"/>
        </w:trPr>
        <w:tc>
          <w:tcPr>
            <w:tcW w:w="3964" w:type="dxa"/>
            <w:gridSpan w:val="4"/>
            <w:tcBorders>
              <w:top w:val="single" w:sz="4" w:space="0" w:color="auto"/>
              <w:left w:val="single" w:sz="4" w:space="0" w:color="auto"/>
              <w:bottom w:val="single" w:sz="4" w:space="0" w:color="auto"/>
              <w:right w:val="single" w:sz="4" w:space="0" w:color="auto"/>
            </w:tcBorders>
          </w:tcPr>
          <w:p w14:paraId="7ED9BE56"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t>CÉDULA DE CRÉDITO IMOBILIÁRIO</w:t>
            </w:r>
          </w:p>
        </w:tc>
        <w:tc>
          <w:tcPr>
            <w:tcW w:w="5969" w:type="dxa"/>
            <w:gridSpan w:val="11"/>
            <w:tcBorders>
              <w:top w:val="single" w:sz="4" w:space="0" w:color="auto"/>
              <w:left w:val="single" w:sz="4" w:space="0" w:color="auto"/>
              <w:bottom w:val="single" w:sz="4" w:space="0" w:color="auto"/>
              <w:right w:val="single" w:sz="4" w:space="0" w:color="auto"/>
            </w:tcBorders>
          </w:tcPr>
          <w:p w14:paraId="0267EDD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 xml:space="preserve">/2021 </w:t>
            </w:r>
          </w:p>
        </w:tc>
      </w:tr>
      <w:tr w:rsidR="00793887" w:rsidRPr="00793887" w14:paraId="1E7B6143" w14:textId="77777777" w:rsidTr="00793887">
        <w:tblPrEx>
          <w:jc w:val="left"/>
        </w:tblPrEx>
        <w:trPr>
          <w:gridAfter w:val="1"/>
          <w:wAfter w:w="15" w:type="dxa"/>
        </w:trPr>
        <w:tc>
          <w:tcPr>
            <w:tcW w:w="1188" w:type="dxa"/>
            <w:tcBorders>
              <w:top w:val="single" w:sz="4" w:space="0" w:color="auto"/>
              <w:left w:val="single" w:sz="4" w:space="0" w:color="auto"/>
              <w:bottom w:val="single" w:sz="4" w:space="0" w:color="auto"/>
              <w:right w:val="single" w:sz="4" w:space="0" w:color="auto"/>
            </w:tcBorders>
            <w:hideMark/>
          </w:tcPr>
          <w:p w14:paraId="411228A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6" w:type="dxa"/>
            <w:gridSpan w:val="2"/>
            <w:tcBorders>
              <w:top w:val="single" w:sz="4" w:space="0" w:color="auto"/>
              <w:left w:val="single" w:sz="4" w:space="0" w:color="auto"/>
              <w:bottom w:val="single" w:sz="4" w:space="0" w:color="auto"/>
              <w:right w:val="single" w:sz="4" w:space="0" w:color="auto"/>
            </w:tcBorders>
            <w:hideMark/>
          </w:tcPr>
          <w:p w14:paraId="70AF4192"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295ª</w:t>
            </w:r>
          </w:p>
        </w:tc>
        <w:tc>
          <w:tcPr>
            <w:tcW w:w="1340" w:type="dxa"/>
            <w:tcBorders>
              <w:top w:val="single" w:sz="4" w:space="0" w:color="auto"/>
              <w:left w:val="single" w:sz="4" w:space="0" w:color="auto"/>
              <w:bottom w:val="single" w:sz="4" w:space="0" w:color="auto"/>
              <w:right w:val="single" w:sz="4" w:space="0" w:color="auto"/>
            </w:tcBorders>
            <w:hideMark/>
          </w:tcPr>
          <w:p w14:paraId="0E737E3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24" w:type="dxa"/>
            <w:gridSpan w:val="4"/>
            <w:tcBorders>
              <w:top w:val="single" w:sz="4" w:space="0" w:color="auto"/>
              <w:left w:val="single" w:sz="4" w:space="0" w:color="auto"/>
              <w:bottom w:val="single" w:sz="4" w:space="0" w:color="auto"/>
              <w:right w:val="single" w:sz="4" w:space="0" w:color="auto"/>
            </w:tcBorders>
            <w:hideMark/>
          </w:tcPr>
          <w:p w14:paraId="7FBEE244"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CID29501</w:t>
            </w:r>
          </w:p>
        </w:tc>
        <w:tc>
          <w:tcPr>
            <w:tcW w:w="1631" w:type="dxa"/>
            <w:gridSpan w:val="3"/>
            <w:tcBorders>
              <w:top w:val="single" w:sz="4" w:space="0" w:color="auto"/>
              <w:left w:val="single" w:sz="4" w:space="0" w:color="auto"/>
              <w:bottom w:val="single" w:sz="4" w:space="0" w:color="auto"/>
              <w:right w:val="single" w:sz="4" w:space="0" w:color="auto"/>
            </w:tcBorders>
            <w:hideMark/>
          </w:tcPr>
          <w:p w14:paraId="58FB516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9" w:type="dxa"/>
            <w:gridSpan w:val="3"/>
            <w:tcBorders>
              <w:top w:val="single" w:sz="4" w:space="0" w:color="auto"/>
              <w:left w:val="single" w:sz="4" w:space="0" w:color="auto"/>
              <w:bottom w:val="single" w:sz="4" w:space="0" w:color="auto"/>
              <w:right w:val="single" w:sz="4" w:space="0" w:color="auto"/>
            </w:tcBorders>
            <w:hideMark/>
          </w:tcPr>
          <w:p w14:paraId="3C6F8CD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38E19F9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E4F078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389BAC2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2B51962"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6BA2129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7282F0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4FBA148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3AFF0E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28D6AFC5"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30B3535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6A92176F"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40" w:type="dxa"/>
            <w:gridSpan w:val="2"/>
            <w:tcBorders>
              <w:top w:val="single" w:sz="4" w:space="0" w:color="auto"/>
              <w:left w:val="single" w:sz="4" w:space="0" w:color="auto"/>
              <w:bottom w:val="single" w:sz="4" w:space="0" w:color="auto"/>
              <w:right w:val="single" w:sz="4" w:space="0" w:color="auto"/>
            </w:tcBorders>
          </w:tcPr>
          <w:p w14:paraId="0199F8C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0AEADDDE" w14:textId="77777777" w:rsidR="00793887" w:rsidRPr="00793887" w:rsidRDefault="00793887" w:rsidP="00793887">
            <w:pPr>
              <w:spacing w:after="0" w:line="300" w:lineRule="exact"/>
              <w:jc w:val="both"/>
              <w:rPr>
                <w:rFonts w:cstheme="minorHAnsi"/>
                <w:sz w:val="20"/>
                <w:szCs w:val="20"/>
              </w:rPr>
            </w:pPr>
          </w:p>
        </w:tc>
        <w:tc>
          <w:tcPr>
            <w:tcW w:w="986" w:type="dxa"/>
            <w:gridSpan w:val="2"/>
            <w:tcBorders>
              <w:top w:val="single" w:sz="4" w:space="0" w:color="auto"/>
              <w:left w:val="single" w:sz="4" w:space="0" w:color="auto"/>
              <w:bottom w:val="single" w:sz="4" w:space="0" w:color="auto"/>
              <w:right w:val="single" w:sz="4" w:space="0" w:color="auto"/>
            </w:tcBorders>
            <w:hideMark/>
          </w:tcPr>
          <w:p w14:paraId="6F4E37C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26BDF5F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091D6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55EF25E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28DE6A8"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645791B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F21F24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0C57973B"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E7DD4C1"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7B1397A"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17515ED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1767CE18"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4F6B41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4C6436CA"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045A2C3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125FD88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40" w:type="dxa"/>
            <w:gridSpan w:val="2"/>
            <w:tcBorders>
              <w:top w:val="single" w:sz="4" w:space="0" w:color="auto"/>
              <w:left w:val="single" w:sz="4" w:space="0" w:color="auto"/>
              <w:bottom w:val="single" w:sz="4" w:space="0" w:color="auto"/>
              <w:right w:val="single" w:sz="4" w:space="0" w:color="auto"/>
            </w:tcBorders>
            <w:hideMark/>
          </w:tcPr>
          <w:p w14:paraId="0201BD7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86" w:type="dxa"/>
            <w:gridSpan w:val="2"/>
            <w:tcBorders>
              <w:top w:val="single" w:sz="4" w:space="0" w:color="auto"/>
              <w:left w:val="single" w:sz="4" w:space="0" w:color="auto"/>
              <w:bottom w:val="single" w:sz="4" w:space="0" w:color="auto"/>
              <w:right w:val="single" w:sz="4" w:space="0" w:color="auto"/>
            </w:tcBorders>
            <w:hideMark/>
          </w:tcPr>
          <w:p w14:paraId="17CEF1C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791D12F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B6D71C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60B20C3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298AC996"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2130C205"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B96BF2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3BAE9AFC"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68FF4C8"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2AFFCA58"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347C98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1EC9DA1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20256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54F754C2"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40C0340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289855DF"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40" w:type="dxa"/>
            <w:gridSpan w:val="2"/>
            <w:tcBorders>
              <w:top w:val="single" w:sz="4" w:space="0" w:color="auto"/>
              <w:left w:val="single" w:sz="4" w:space="0" w:color="auto"/>
              <w:bottom w:val="single" w:sz="4" w:space="0" w:color="auto"/>
              <w:right w:val="single" w:sz="4" w:space="0" w:color="auto"/>
            </w:tcBorders>
            <w:hideMark/>
          </w:tcPr>
          <w:p w14:paraId="77230C5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86" w:type="dxa"/>
            <w:gridSpan w:val="2"/>
            <w:tcBorders>
              <w:top w:val="single" w:sz="4" w:space="0" w:color="auto"/>
              <w:left w:val="single" w:sz="4" w:space="0" w:color="auto"/>
              <w:bottom w:val="single" w:sz="4" w:space="0" w:color="auto"/>
              <w:right w:val="single" w:sz="4" w:space="0" w:color="auto"/>
            </w:tcBorders>
            <w:hideMark/>
          </w:tcPr>
          <w:p w14:paraId="169E99D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5D80945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8C883A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2F6FB60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6BA5DC0A"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2CAAAF72"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F7B6A5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0A3FA4F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B19723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4137837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6A84A4F" w14:textId="05B378F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w:t>
            </w:r>
            <w:bookmarkStart w:id="15" w:name="_Hlk54185435"/>
            <w:r w:rsidRPr="00793887">
              <w:rPr>
                <w:rFonts w:cstheme="minorHAnsi"/>
                <w:sz w:val="20"/>
                <w:szCs w:val="20"/>
              </w:rPr>
              <w:t>R$ 10.589.000,00 (dez milhões, quinhentos e oitenta e nove mil reais)</w:t>
            </w:r>
            <w:bookmarkEnd w:id="15"/>
            <w:r w:rsidRPr="00793887">
              <w:rPr>
                <w:rFonts w:cstheme="minorHAnsi"/>
                <w:sz w:val="20"/>
                <w:szCs w:val="20"/>
              </w:rPr>
              <w:t xml:space="preserve">, que representa a </w:t>
            </w:r>
            <w:bookmarkStart w:id="16" w:name="_Hlk501640318"/>
            <w:r w:rsidRPr="00793887">
              <w:rPr>
                <w:rFonts w:cstheme="minorHAnsi"/>
                <w:sz w:val="20"/>
                <w:szCs w:val="20"/>
              </w:rPr>
              <w:t>totalidade dos créditos imobiliários oriundos das 10.589</w:t>
            </w:r>
            <w:r w:rsidR="00305E16">
              <w:rPr>
                <w:rFonts w:cstheme="minorHAnsi"/>
                <w:sz w:val="20"/>
                <w:szCs w:val="20"/>
              </w:rPr>
              <w:t xml:space="preserve"> </w:t>
            </w:r>
            <w:r w:rsidRPr="00793887">
              <w:rPr>
                <w:rFonts w:eastAsia="MS Mincho" w:cstheme="minorHAnsi"/>
                <w:sz w:val="20"/>
                <w:szCs w:val="20"/>
              </w:rPr>
              <w:t xml:space="preserve">dez mil e quinhentas e oitenta e nove) </w:t>
            </w:r>
            <w:r w:rsidRPr="00793887">
              <w:rPr>
                <w:rFonts w:cstheme="minorHAnsi"/>
                <w:sz w:val="20"/>
                <w:szCs w:val="20"/>
              </w:rPr>
              <w:t>Debêntures da Primeira Série, de titularidade da Emissora</w:t>
            </w:r>
            <w:bookmarkEnd w:id="16"/>
            <w:r w:rsidRPr="00793887">
              <w:rPr>
                <w:rFonts w:cstheme="minorHAnsi"/>
                <w:sz w:val="20"/>
                <w:szCs w:val="20"/>
              </w:rPr>
              <w:t>.</w:t>
            </w:r>
          </w:p>
        </w:tc>
      </w:tr>
      <w:tr w:rsidR="00793887" w:rsidRPr="00793887" w14:paraId="03535935"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9BBC3C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DAS UNIDADES (“USINAS”):</w:t>
            </w:r>
          </w:p>
        </w:tc>
      </w:tr>
      <w:tr w:rsidR="00793887" w:rsidRPr="00793887" w14:paraId="51301E19" w14:textId="77777777" w:rsidTr="00793887">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2F91EF8A"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06" w:type="dxa"/>
            <w:gridSpan w:val="4"/>
            <w:tcBorders>
              <w:top w:val="single" w:sz="4" w:space="0" w:color="auto"/>
              <w:left w:val="single" w:sz="4" w:space="0" w:color="auto"/>
              <w:bottom w:val="single" w:sz="4" w:space="0" w:color="auto"/>
              <w:right w:val="single" w:sz="4" w:space="0" w:color="auto"/>
            </w:tcBorders>
            <w:vAlign w:val="center"/>
          </w:tcPr>
          <w:p w14:paraId="0C9F5E33"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Proprietárias Projeto Guatambú</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58ED8592"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2B2A10FA"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tcPr>
          <w:p w14:paraId="07D9FF9F"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66681F2E" w14:textId="77777777" w:rsidTr="00793887">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tcPr>
          <w:p w14:paraId="3DFF8CC9"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lastRenderedPageBreak/>
              <w:t>Frisia Empreendimentos Imobiliários Ltda.</w:t>
            </w:r>
          </w:p>
        </w:tc>
        <w:tc>
          <w:tcPr>
            <w:tcW w:w="2406" w:type="dxa"/>
            <w:gridSpan w:val="4"/>
            <w:tcBorders>
              <w:top w:val="single" w:sz="4" w:space="0" w:color="auto"/>
              <w:left w:val="single" w:sz="4" w:space="0" w:color="auto"/>
              <w:bottom w:val="single" w:sz="4" w:space="0" w:color="auto"/>
              <w:right w:val="single" w:sz="4" w:space="0" w:color="auto"/>
            </w:tcBorders>
          </w:tcPr>
          <w:p w14:paraId="0FC8BD7C" w14:textId="77777777" w:rsidR="00793887" w:rsidRPr="00793887" w:rsidRDefault="00793887" w:rsidP="00793887">
            <w:pPr>
              <w:spacing w:after="0" w:line="300" w:lineRule="exact"/>
              <w:jc w:val="center"/>
              <w:rPr>
                <w:rFonts w:cstheme="minorHAnsi"/>
                <w:sz w:val="20"/>
                <w:szCs w:val="20"/>
              </w:rPr>
            </w:pPr>
            <w:r w:rsidRPr="00793887">
              <w:rPr>
                <w:rFonts w:cstheme="minorHAnsi"/>
                <w:sz w:val="20"/>
                <w:szCs w:val="20"/>
              </w:rPr>
              <w:t xml:space="preserve">Usina Magnólia SPE Ltda. e </w:t>
            </w:r>
            <w:r w:rsidRPr="00793887">
              <w:rPr>
                <w:rFonts w:eastAsia="MS Mincho" w:cstheme="minorHAnsi"/>
                <w:sz w:val="20"/>
                <w:szCs w:val="20"/>
              </w:rPr>
              <w:t>Usina Turquesa SPE Ltda.</w:t>
            </w:r>
          </w:p>
        </w:tc>
        <w:tc>
          <w:tcPr>
            <w:tcW w:w="2551" w:type="dxa"/>
            <w:gridSpan w:val="4"/>
            <w:tcBorders>
              <w:top w:val="single" w:sz="4" w:space="0" w:color="auto"/>
              <w:left w:val="single" w:sz="4" w:space="0" w:color="auto"/>
              <w:bottom w:val="single" w:sz="4" w:space="0" w:color="auto"/>
              <w:right w:val="single" w:sz="4" w:space="0" w:color="auto"/>
            </w:tcBorders>
          </w:tcPr>
          <w:p w14:paraId="2319F5F2"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Área de terra rural nº 02, situada no Município de Guatambú, Comarca de Chapecó, Santa Catarina</w:t>
            </w:r>
          </w:p>
        </w:tc>
        <w:tc>
          <w:tcPr>
            <w:tcW w:w="1280" w:type="dxa"/>
            <w:gridSpan w:val="3"/>
            <w:tcBorders>
              <w:top w:val="single" w:sz="4" w:space="0" w:color="auto"/>
              <w:left w:val="single" w:sz="4" w:space="0" w:color="auto"/>
              <w:bottom w:val="single" w:sz="4" w:space="0" w:color="auto"/>
              <w:right w:val="single" w:sz="4" w:space="0" w:color="auto"/>
            </w:tcBorders>
          </w:tcPr>
          <w:p w14:paraId="35FD0BB9"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75.375</w:t>
            </w:r>
          </w:p>
        </w:tc>
        <w:tc>
          <w:tcPr>
            <w:tcW w:w="1701" w:type="dxa"/>
            <w:tcBorders>
              <w:top w:val="single" w:sz="4" w:space="0" w:color="auto"/>
              <w:left w:val="single" w:sz="4" w:space="0" w:color="auto"/>
              <w:bottom w:val="single" w:sz="4" w:space="0" w:color="auto"/>
              <w:right w:val="single" w:sz="4" w:space="0" w:color="auto"/>
            </w:tcBorders>
          </w:tcPr>
          <w:p w14:paraId="47B784A2"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Ofício de Registro de Imóveis de Chapecó/SC</w:t>
            </w:r>
          </w:p>
        </w:tc>
      </w:tr>
      <w:tr w:rsidR="00793887" w:rsidRPr="00793887" w14:paraId="4864618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38109D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3423AFC5"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tcPr>
          <w:p w14:paraId="4DFEC77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6" w:type="dxa"/>
            <w:gridSpan w:val="9"/>
            <w:tcBorders>
              <w:top w:val="single" w:sz="4" w:space="0" w:color="auto"/>
              <w:left w:val="single" w:sz="4" w:space="0" w:color="auto"/>
              <w:bottom w:val="single" w:sz="4" w:space="0" w:color="auto"/>
              <w:right w:val="single" w:sz="4" w:space="0" w:color="auto"/>
            </w:tcBorders>
          </w:tcPr>
          <w:p w14:paraId="423631DC"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p>
        </w:tc>
      </w:tr>
      <w:tr w:rsidR="00793887" w:rsidRPr="00793887" w14:paraId="1A4BCB70"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tcPr>
          <w:p w14:paraId="581AF32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6" w:type="dxa"/>
            <w:gridSpan w:val="9"/>
            <w:tcBorders>
              <w:top w:val="single" w:sz="4" w:space="0" w:color="auto"/>
              <w:left w:val="single" w:sz="4" w:space="0" w:color="auto"/>
              <w:bottom w:val="single" w:sz="4" w:space="0" w:color="auto"/>
              <w:right w:val="single" w:sz="4" w:space="0" w:color="auto"/>
            </w:tcBorders>
          </w:tcPr>
          <w:p w14:paraId="1CEF102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 xml:space="preserve">R$ </w:t>
            </w:r>
            <w:r w:rsidRPr="00793887">
              <w:rPr>
                <w:rFonts w:cstheme="minorHAnsi"/>
                <w:sz w:val="20"/>
                <w:szCs w:val="20"/>
              </w:rPr>
              <w:t>10.589.000,00 (dez milhões, quinhentos e oitenta e nove mil reais</w:t>
            </w:r>
          </w:p>
        </w:tc>
      </w:tr>
      <w:tr w:rsidR="00793887" w:rsidRPr="00793887" w14:paraId="37015C5A"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68C859A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6" w:type="dxa"/>
            <w:gridSpan w:val="9"/>
            <w:tcBorders>
              <w:top w:val="single" w:sz="4" w:space="0" w:color="auto"/>
              <w:left w:val="single" w:sz="4" w:space="0" w:color="auto"/>
              <w:bottom w:val="single" w:sz="4" w:space="0" w:color="auto"/>
              <w:right w:val="single" w:sz="4" w:space="0" w:color="auto"/>
            </w:tcBorders>
            <w:hideMark/>
          </w:tcPr>
          <w:p w14:paraId="6924774B"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654DF1CF"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A40B5F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2F90E92B" w14:textId="1C58C78E" w:rsidR="00793887" w:rsidRPr="00793887" w:rsidRDefault="00793887" w:rsidP="00793887">
            <w:pPr>
              <w:spacing w:after="0" w:line="300" w:lineRule="exact"/>
              <w:jc w:val="both"/>
              <w:rPr>
                <w:rFonts w:cstheme="minorHAnsi"/>
                <w:color w:val="000000"/>
                <w:sz w:val="20"/>
                <w:szCs w:val="20"/>
                <w:highlight w:val="yellow"/>
              </w:rPr>
            </w:pPr>
            <w:r w:rsidRPr="00793887">
              <w:rPr>
                <w:rFonts w:cstheme="minorHAnsi"/>
                <w:sz w:val="20"/>
                <w:szCs w:val="20"/>
              </w:rPr>
              <w:t xml:space="preserve">(i) 8,50% (oito inteiros e cinquenta centésimos por cento) ao ano, base 252 Dias Úteis, desde a data da primeira integralização até a data de aniversário imediatamente anterior à Data do </w:t>
            </w:r>
            <w:r w:rsidRPr="00793887">
              <w:rPr>
                <w:rFonts w:cstheme="minorHAnsi"/>
                <w:i/>
                <w:iCs/>
                <w:sz w:val="20"/>
                <w:szCs w:val="20"/>
              </w:rPr>
              <w:t>Completion Financeiro</w:t>
            </w:r>
            <w:r w:rsidRPr="00793887">
              <w:rPr>
                <w:rFonts w:cstheme="minorHAnsi"/>
                <w:sz w:val="20"/>
                <w:szCs w:val="20"/>
              </w:rPr>
              <w:t xml:space="preserve"> (“</w:t>
            </w:r>
            <w:r w:rsidRPr="00B42D22">
              <w:rPr>
                <w:rFonts w:cstheme="minorHAnsi"/>
                <w:sz w:val="20"/>
                <w:szCs w:val="20"/>
                <w:u w:val="single"/>
              </w:rPr>
              <w:t>Juros Remuneratórios Pré Completion Financeiro</w:t>
            </w:r>
            <w:r w:rsidRPr="00793887">
              <w:rPr>
                <w:rFonts w:cstheme="minorHAnsi"/>
                <w:sz w:val="20"/>
                <w:szCs w:val="20"/>
              </w:rPr>
              <w:t xml:space="preserve">”); e (ii) </w:t>
            </w:r>
            <w:r w:rsidR="00490DCC" w:rsidRPr="00793887">
              <w:rPr>
                <w:rFonts w:cstheme="minorHAnsi"/>
                <w:sz w:val="20"/>
                <w:szCs w:val="20"/>
              </w:rPr>
              <w:t>8,50% (oito inteiros e cinquenta centésimos por cento)</w:t>
            </w:r>
            <w:r w:rsidRPr="00793887">
              <w:rPr>
                <w:rFonts w:cstheme="minorHAnsi"/>
                <w:sz w:val="20"/>
                <w:szCs w:val="20"/>
              </w:rPr>
              <w:t xml:space="preserve"> ao ano base 252 (duzentos e cinquenta e dois) Dias Úteis, desde a pré-data de aniversário imediatamente posterior à Data do </w:t>
            </w:r>
            <w:r w:rsidRPr="00793887">
              <w:rPr>
                <w:rFonts w:cstheme="minorHAnsi"/>
                <w:i/>
                <w:iCs/>
                <w:sz w:val="20"/>
                <w:szCs w:val="20"/>
              </w:rPr>
              <w:t>Completion Financeiro</w:t>
            </w:r>
            <w:r w:rsidRPr="00793887">
              <w:rPr>
                <w:rFonts w:cstheme="minorHAnsi"/>
                <w:sz w:val="20"/>
                <w:szCs w:val="20"/>
              </w:rPr>
              <w:t xml:space="preserve"> até a Data de Vencimento das Debêntures (“</w:t>
            </w:r>
            <w:r w:rsidRPr="00B42D22">
              <w:rPr>
                <w:rFonts w:cstheme="minorHAnsi"/>
                <w:sz w:val="20"/>
                <w:szCs w:val="20"/>
                <w:u w:val="single"/>
              </w:rPr>
              <w:t>Juros Remuneratórios Pós Completion Financeiro</w:t>
            </w:r>
            <w:r w:rsidRPr="00793887">
              <w:rPr>
                <w:rFonts w:cstheme="minorHAnsi"/>
                <w:sz w:val="20"/>
                <w:szCs w:val="20"/>
              </w:rPr>
              <w:t>”).</w:t>
            </w:r>
          </w:p>
        </w:tc>
      </w:tr>
      <w:tr w:rsidR="00793887" w:rsidRPr="00793887" w14:paraId="292EC1A2"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7A426E3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618AE98D" w14:textId="29DB8A58" w:rsidR="00793887" w:rsidRPr="00793887" w:rsidRDefault="00B56E0C" w:rsidP="00793887">
            <w:pPr>
              <w:spacing w:after="0" w:line="300" w:lineRule="exact"/>
              <w:jc w:val="both"/>
              <w:rPr>
                <w:rFonts w:cstheme="minorHAnsi"/>
                <w:sz w:val="20"/>
                <w:szCs w:val="20"/>
              </w:rPr>
            </w:pPr>
            <w:r w:rsidRPr="00793887">
              <w:rPr>
                <w:sz w:val="20"/>
                <w:szCs w:val="20"/>
                <w:highlight w:val="yellow"/>
              </w:rPr>
              <w:t>[●]</w:t>
            </w:r>
          </w:p>
        </w:tc>
      </w:tr>
      <w:tr w:rsidR="00793887" w:rsidRPr="00793887" w14:paraId="03DF36C2"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01C71D8D"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EC55874" w14:textId="363EB825" w:rsidR="00793887" w:rsidRPr="00793887" w:rsidRDefault="00B56E0C" w:rsidP="00793887">
            <w:pPr>
              <w:spacing w:after="0" w:line="300" w:lineRule="exact"/>
              <w:jc w:val="both"/>
              <w:rPr>
                <w:rFonts w:cstheme="minorHAnsi"/>
                <w:sz w:val="20"/>
                <w:szCs w:val="20"/>
              </w:rPr>
            </w:pPr>
            <w:r w:rsidRPr="00793887">
              <w:rPr>
                <w:sz w:val="20"/>
                <w:szCs w:val="20"/>
                <w:highlight w:val="yellow"/>
              </w:rPr>
              <w:t>[●]</w:t>
            </w:r>
          </w:p>
        </w:tc>
      </w:tr>
      <w:tr w:rsidR="00793887" w:rsidRPr="00793887" w14:paraId="1E7EEB7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2544681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6" w:type="dxa"/>
            <w:gridSpan w:val="9"/>
            <w:tcBorders>
              <w:top w:val="single" w:sz="4" w:space="0" w:color="auto"/>
              <w:left w:val="single" w:sz="4" w:space="0" w:color="auto"/>
              <w:bottom w:val="single" w:sz="4" w:space="0" w:color="auto"/>
              <w:right w:val="single" w:sz="4" w:space="0" w:color="auto"/>
            </w:tcBorders>
            <w:hideMark/>
          </w:tcPr>
          <w:p w14:paraId="4C597233" w14:textId="7AA813BC" w:rsidR="00793887" w:rsidRPr="00793887" w:rsidRDefault="006D762B" w:rsidP="00793887">
            <w:pPr>
              <w:spacing w:after="0" w:line="300" w:lineRule="exact"/>
              <w:jc w:val="both"/>
              <w:rPr>
                <w:rFonts w:cstheme="minorHAnsi"/>
                <w:sz w:val="20"/>
                <w:szCs w:val="20"/>
                <w:highlight w:val="yellow"/>
              </w:rPr>
            </w:pPr>
            <w:r>
              <w:rPr>
                <w:sz w:val="20"/>
                <w:szCs w:val="20"/>
              </w:rPr>
              <w:t>25</w:t>
            </w:r>
            <w:r w:rsidRPr="00A50F2C">
              <w:rPr>
                <w:sz w:val="20"/>
                <w:szCs w:val="20"/>
              </w:rPr>
              <w:t xml:space="preserve"> </w:t>
            </w:r>
            <w:r w:rsidR="00A50F2C" w:rsidRPr="00A50F2C">
              <w:rPr>
                <w:sz w:val="20"/>
                <w:szCs w:val="20"/>
              </w:rPr>
              <w:t>de julho de 20</w:t>
            </w:r>
            <w:r>
              <w:rPr>
                <w:sz w:val="20"/>
                <w:szCs w:val="20"/>
              </w:rPr>
              <w:t>36</w:t>
            </w:r>
            <w:r w:rsidR="00A50F2C" w:rsidRPr="00A50F2C">
              <w:rPr>
                <w:sz w:val="20"/>
                <w:szCs w:val="20"/>
              </w:rPr>
              <w:t>.</w:t>
            </w:r>
          </w:p>
        </w:tc>
      </w:tr>
      <w:tr w:rsidR="00793887" w:rsidRPr="00793887" w14:paraId="08E40DC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061B0A86"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566F5A3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1A2CDFC3"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2FF0539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31C2D331"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5ACB5A1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690F0F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1790541"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 xml:space="preserve">Semestral,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1420BEF0"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64B14A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7.11. PAGAMENTO ANTECIPADO</w:t>
            </w:r>
          </w:p>
        </w:tc>
        <w:tc>
          <w:tcPr>
            <w:tcW w:w="5676" w:type="dxa"/>
            <w:gridSpan w:val="9"/>
            <w:tcBorders>
              <w:top w:val="single" w:sz="4" w:space="0" w:color="auto"/>
              <w:left w:val="single" w:sz="4" w:space="0" w:color="auto"/>
              <w:bottom w:val="single" w:sz="4" w:space="0" w:color="auto"/>
              <w:right w:val="single" w:sz="4" w:space="0" w:color="auto"/>
            </w:tcBorders>
            <w:hideMark/>
          </w:tcPr>
          <w:p w14:paraId="4963C8F2"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 xml:space="preserve">As Debêntures, representadas pela CCI, poderão ser parcial ou integralmente amortizadas e/ou resgatadas, conforme o caso, antes do vencimento final da CCI, conforme definido na Cláusula 6.1 da Escritura de </w:t>
            </w:r>
            <w:r w:rsidRPr="00793887">
              <w:rPr>
                <w:color w:val="000000"/>
                <w:sz w:val="20"/>
                <w:szCs w:val="20"/>
              </w:rPr>
              <w:lastRenderedPageBreak/>
              <w:t>Emissão de Debêntures. A totalidade das Debêntures, representadas pela CCI, serão obrigatoriamente resgatadas, antes do vencimento final da CCI, conforme definido na Cláusula 6.2 da Escritura de Emissão de Debêntures.</w:t>
            </w:r>
          </w:p>
        </w:tc>
      </w:tr>
      <w:tr w:rsidR="00793887" w:rsidRPr="00793887" w14:paraId="33425DEB"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hideMark/>
          </w:tcPr>
          <w:p w14:paraId="4749BA8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lastRenderedPageBreak/>
              <w:t>8.GARANTIA FIDEJUSSÓRIA</w:t>
            </w:r>
          </w:p>
        </w:tc>
        <w:tc>
          <w:tcPr>
            <w:tcW w:w="5676" w:type="dxa"/>
            <w:gridSpan w:val="9"/>
            <w:tcBorders>
              <w:top w:val="single" w:sz="4" w:space="0" w:color="auto"/>
              <w:left w:val="single" w:sz="4" w:space="0" w:color="auto"/>
              <w:bottom w:val="single" w:sz="4" w:space="0" w:color="auto"/>
              <w:right w:val="single" w:sz="4" w:space="0" w:color="auto"/>
            </w:tcBorders>
            <w:hideMark/>
          </w:tcPr>
          <w:p w14:paraId="7286AA5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1419D9C3"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334"/>
        <w:gridCol w:w="284"/>
        <w:gridCol w:w="72"/>
        <w:gridCol w:w="1062"/>
        <w:gridCol w:w="112"/>
        <w:gridCol w:w="880"/>
        <w:gridCol w:w="567"/>
        <w:gridCol w:w="184"/>
        <w:gridCol w:w="383"/>
        <w:gridCol w:w="709"/>
        <w:gridCol w:w="1701"/>
        <w:gridCol w:w="15"/>
      </w:tblGrid>
      <w:tr w:rsidR="00793887" w:rsidRPr="00793887" w14:paraId="3BE0CD70" w14:textId="77777777" w:rsidTr="00B56E0C">
        <w:trPr>
          <w:trHeight w:val="199"/>
          <w:jc w:val="center"/>
        </w:trPr>
        <w:tc>
          <w:tcPr>
            <w:tcW w:w="3964" w:type="dxa"/>
            <w:gridSpan w:val="4"/>
            <w:tcBorders>
              <w:top w:val="single" w:sz="4" w:space="0" w:color="auto"/>
              <w:left w:val="single" w:sz="4" w:space="0" w:color="auto"/>
              <w:bottom w:val="single" w:sz="4" w:space="0" w:color="auto"/>
              <w:right w:val="single" w:sz="4" w:space="0" w:color="auto"/>
            </w:tcBorders>
          </w:tcPr>
          <w:p w14:paraId="3EC3DC11"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lastRenderedPageBreak/>
              <w:t>CÉDULA DE CRÉDITO IMOBILIÁRIO</w:t>
            </w:r>
          </w:p>
        </w:tc>
        <w:tc>
          <w:tcPr>
            <w:tcW w:w="5969" w:type="dxa"/>
            <w:gridSpan w:val="11"/>
            <w:tcBorders>
              <w:top w:val="single" w:sz="4" w:space="0" w:color="auto"/>
              <w:left w:val="single" w:sz="4" w:space="0" w:color="auto"/>
              <w:bottom w:val="single" w:sz="4" w:space="0" w:color="auto"/>
              <w:right w:val="single" w:sz="4" w:space="0" w:color="auto"/>
            </w:tcBorders>
          </w:tcPr>
          <w:p w14:paraId="7ADE43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w:t>
            </w:r>
            <w:r w:rsidRPr="00793887">
              <w:rPr>
                <w:rFonts w:eastAsia="MS Mincho" w:cstheme="minorHAnsi"/>
                <w:sz w:val="20"/>
                <w:szCs w:val="20"/>
              </w:rPr>
              <w:t xml:space="preserve"> 15/07</w:t>
            </w:r>
            <w:r w:rsidRPr="00793887">
              <w:rPr>
                <w:rFonts w:cstheme="minorHAnsi"/>
                <w:sz w:val="20"/>
                <w:szCs w:val="20"/>
              </w:rPr>
              <w:t xml:space="preserve">/2021 </w:t>
            </w:r>
          </w:p>
        </w:tc>
      </w:tr>
      <w:tr w:rsidR="00793887" w:rsidRPr="00793887" w14:paraId="5A675720"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3A3622B8"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49DECF4D"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296ª</w:t>
            </w:r>
          </w:p>
        </w:tc>
        <w:tc>
          <w:tcPr>
            <w:tcW w:w="1334" w:type="dxa"/>
            <w:tcBorders>
              <w:top w:val="single" w:sz="4" w:space="0" w:color="auto"/>
              <w:left w:val="single" w:sz="4" w:space="0" w:color="auto"/>
              <w:bottom w:val="single" w:sz="4" w:space="0" w:color="auto"/>
              <w:right w:val="single" w:sz="4" w:space="0" w:color="auto"/>
            </w:tcBorders>
            <w:hideMark/>
          </w:tcPr>
          <w:p w14:paraId="03C38A6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7FA050B3"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CID29601</w:t>
            </w:r>
          </w:p>
        </w:tc>
        <w:tc>
          <w:tcPr>
            <w:tcW w:w="1631" w:type="dxa"/>
            <w:gridSpan w:val="3"/>
            <w:tcBorders>
              <w:top w:val="single" w:sz="4" w:space="0" w:color="auto"/>
              <w:left w:val="single" w:sz="4" w:space="0" w:color="auto"/>
              <w:bottom w:val="single" w:sz="4" w:space="0" w:color="auto"/>
              <w:right w:val="single" w:sz="4" w:space="0" w:color="auto"/>
            </w:tcBorders>
            <w:hideMark/>
          </w:tcPr>
          <w:p w14:paraId="4444DC56"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20C5AC1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425D791F"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9865AF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6DC55D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6FC729B"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2B478C21"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7A8A17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544BB8D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2D79A6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14141B86"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7FECBF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4E3EE5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73A71C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582B4BF6"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100DFB7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037457E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15BF1D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5F5960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02E486CD"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17D91A60"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270AE3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64B0EA4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ED5A1E6"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1B6EA60"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72181A5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13E2775E"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14A210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47499A3D"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20A18D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868686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287939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4D92D7A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566E70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7B9991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1633AF6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7DCA8EE"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68C47DFE"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DAEDF96"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23D22F11"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52266E4"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146138B3"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51646A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6757322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0C8EDC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7D0A73AF"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72BDF0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917053B"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5330501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7F7C9FB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6B09611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1DE8F3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32280A9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452A2641"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7DB3702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5050C3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1882A6A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67E35D6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2F7CA1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740795C"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R$ 10.725.000,00 (dez milhões, setecentos e vinte e cinco mil reais</w:t>
            </w:r>
            <w:r w:rsidRPr="00793887">
              <w:rPr>
                <w:rFonts w:eastAsia="MS Mincho" w:cstheme="minorHAnsi"/>
                <w:sz w:val="20"/>
                <w:szCs w:val="20"/>
              </w:rPr>
              <w:t>)</w:t>
            </w:r>
            <w:r w:rsidRPr="00793887">
              <w:rPr>
                <w:rFonts w:cstheme="minorHAnsi"/>
                <w:sz w:val="20"/>
                <w:szCs w:val="20"/>
              </w:rPr>
              <w:t xml:space="preserve">, que representa a totalidade dos créditos imobiliários oriundos das </w:t>
            </w:r>
            <w:r w:rsidRPr="00793887">
              <w:rPr>
                <w:rFonts w:eastAsia="MS Mincho" w:cstheme="minorHAnsi"/>
                <w:sz w:val="20"/>
                <w:szCs w:val="20"/>
              </w:rPr>
              <w:t>10.725 (dez mil setecentas e vinte e cinco)</w:t>
            </w:r>
            <w:r w:rsidRPr="00793887">
              <w:rPr>
                <w:rFonts w:cstheme="minorHAnsi"/>
                <w:sz w:val="20"/>
                <w:szCs w:val="20"/>
              </w:rPr>
              <w:t xml:space="preserve"> Debêntures da Segunda Série, de titularidade da Emissora.</w:t>
            </w:r>
          </w:p>
        </w:tc>
      </w:tr>
      <w:tr w:rsidR="00793887" w:rsidRPr="00793887" w14:paraId="4AB6AE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B5443B7"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 UNIDADE (“USINA”):</w:t>
            </w:r>
          </w:p>
        </w:tc>
      </w:tr>
      <w:tr w:rsidR="00793887" w:rsidRPr="00793887" w14:paraId="75E608F5"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5D590675"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4"/>
            <w:tcBorders>
              <w:top w:val="single" w:sz="4" w:space="0" w:color="auto"/>
              <w:left w:val="single" w:sz="4" w:space="0" w:color="auto"/>
              <w:bottom w:val="single" w:sz="4" w:space="0" w:color="auto"/>
              <w:right w:val="single" w:sz="4" w:space="0" w:color="auto"/>
            </w:tcBorders>
            <w:vAlign w:val="center"/>
            <w:hideMark/>
          </w:tcPr>
          <w:p w14:paraId="3B5992E4"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Projeto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76650D3E"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DB9EA4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5C744B"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53C6E447"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14F28330"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Marco Antônio Tagliari Frey</w:t>
            </w:r>
          </w:p>
        </w:tc>
        <w:tc>
          <w:tcPr>
            <w:tcW w:w="2482" w:type="dxa"/>
            <w:gridSpan w:val="4"/>
            <w:tcBorders>
              <w:top w:val="single" w:sz="4" w:space="0" w:color="auto"/>
              <w:left w:val="single" w:sz="4" w:space="0" w:color="auto"/>
              <w:bottom w:val="single" w:sz="4" w:space="0" w:color="auto"/>
              <w:right w:val="single" w:sz="4" w:space="0" w:color="auto"/>
            </w:tcBorders>
          </w:tcPr>
          <w:p w14:paraId="369F84C1"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Usina Safira SPE Ltda.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20B4C26C"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Terreno rural, gleba 01, da denominada “Fazenda Campo Comprido, localizada no Município de Vargem Bonita, </w:t>
            </w:r>
            <w:r w:rsidRPr="00793887">
              <w:rPr>
                <w:rFonts w:eastAsia="MS Mincho" w:cstheme="minorHAnsi"/>
                <w:sz w:val="20"/>
                <w:szCs w:val="20"/>
              </w:rPr>
              <w:lastRenderedPageBreak/>
              <w:t>comarca de Catanduva/SC</w:t>
            </w:r>
          </w:p>
        </w:tc>
        <w:tc>
          <w:tcPr>
            <w:tcW w:w="1276" w:type="dxa"/>
            <w:gridSpan w:val="3"/>
            <w:tcBorders>
              <w:top w:val="single" w:sz="4" w:space="0" w:color="auto"/>
              <w:left w:val="single" w:sz="4" w:space="0" w:color="auto"/>
              <w:bottom w:val="single" w:sz="4" w:space="0" w:color="auto"/>
              <w:right w:val="single" w:sz="4" w:space="0" w:color="auto"/>
            </w:tcBorders>
            <w:hideMark/>
          </w:tcPr>
          <w:p w14:paraId="519368B3"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lastRenderedPageBreak/>
              <w:t>7.789</w:t>
            </w:r>
          </w:p>
        </w:tc>
        <w:tc>
          <w:tcPr>
            <w:tcW w:w="1701" w:type="dxa"/>
            <w:tcBorders>
              <w:top w:val="single" w:sz="4" w:space="0" w:color="auto"/>
              <w:left w:val="single" w:sz="4" w:space="0" w:color="auto"/>
              <w:bottom w:val="single" w:sz="4" w:space="0" w:color="auto"/>
              <w:right w:val="single" w:sz="4" w:space="0" w:color="auto"/>
            </w:tcBorders>
            <w:hideMark/>
          </w:tcPr>
          <w:p w14:paraId="1F246F19"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Ofício de Registro de Imóveis da Comarca de Catanduva/SC</w:t>
            </w:r>
          </w:p>
        </w:tc>
      </w:tr>
      <w:tr w:rsidR="00793887" w:rsidRPr="00793887" w14:paraId="2A36D453"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0305B9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6F6F0608"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147C428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7E110EBB"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593F9456"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1147428A"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75D075AE"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R$ 10.725.000,00 (dez milhões, setecentos e vinte e cinco mil reais</w:t>
            </w:r>
          </w:p>
        </w:tc>
      </w:tr>
      <w:tr w:rsidR="00793887" w:rsidRPr="00793887" w14:paraId="64FC7566"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772A987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3827ABF4"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3B010CA9"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4430A80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19AA72C1" w14:textId="7C6BC9D9" w:rsidR="00793887" w:rsidRPr="00793887" w:rsidRDefault="00490DCC" w:rsidP="00793887">
            <w:pPr>
              <w:spacing w:after="0" w:line="300" w:lineRule="exact"/>
              <w:jc w:val="both"/>
              <w:rPr>
                <w:rFonts w:cstheme="minorHAnsi"/>
                <w:color w:val="000000"/>
                <w:sz w:val="20"/>
                <w:szCs w:val="20"/>
                <w:highlight w:val="yellow"/>
              </w:rPr>
            </w:pPr>
            <w:r w:rsidRPr="00793887">
              <w:rPr>
                <w:rFonts w:cstheme="minorHAnsi"/>
                <w:sz w:val="20"/>
                <w:szCs w:val="20"/>
              </w:rPr>
              <w:t xml:space="preserve">(i) </w:t>
            </w:r>
            <w:r>
              <w:rPr>
                <w:rFonts w:cstheme="minorHAnsi"/>
                <w:sz w:val="20"/>
                <w:szCs w:val="20"/>
              </w:rPr>
              <w:t>9</w:t>
            </w:r>
            <w:r w:rsidRPr="00793887">
              <w:rPr>
                <w:rFonts w:cstheme="minorHAnsi"/>
                <w:sz w:val="20"/>
                <w:szCs w:val="20"/>
              </w:rPr>
              <w:t>% (</w:t>
            </w:r>
            <w:r>
              <w:rPr>
                <w:rFonts w:cstheme="minorHAnsi"/>
                <w:sz w:val="20"/>
                <w:szCs w:val="20"/>
              </w:rPr>
              <w:t>nove inteiros</w:t>
            </w:r>
            <w:r w:rsidRPr="00793887">
              <w:rPr>
                <w:rFonts w:cstheme="minorHAnsi"/>
                <w:sz w:val="20"/>
                <w:szCs w:val="20"/>
              </w:rPr>
              <w:t xml:space="preserve"> por cento) ao ano, base 252 Dias Úteis, desde a data da primeira integralização até a data de aniversário imediatamente anterior à Data do </w:t>
            </w:r>
            <w:r w:rsidRPr="00793887">
              <w:rPr>
                <w:rFonts w:cstheme="minorHAnsi"/>
                <w:i/>
                <w:iCs/>
                <w:sz w:val="20"/>
                <w:szCs w:val="20"/>
              </w:rPr>
              <w:t>Completion Financeiro</w:t>
            </w:r>
            <w:r w:rsidRPr="00793887">
              <w:rPr>
                <w:rFonts w:cstheme="minorHAnsi"/>
                <w:sz w:val="20"/>
                <w:szCs w:val="20"/>
              </w:rPr>
              <w:t xml:space="preserve"> (“</w:t>
            </w:r>
            <w:r w:rsidRPr="00B56E0C">
              <w:rPr>
                <w:rFonts w:cstheme="minorHAnsi"/>
                <w:sz w:val="20"/>
                <w:szCs w:val="20"/>
                <w:u w:val="single"/>
              </w:rPr>
              <w:t>Juros Remuneratórios Pré Completion Financeiro</w:t>
            </w:r>
            <w:r w:rsidRPr="00793887">
              <w:rPr>
                <w:rFonts w:cstheme="minorHAnsi"/>
                <w:sz w:val="20"/>
                <w:szCs w:val="20"/>
              </w:rPr>
              <w:t xml:space="preserve">”); e (ii) </w:t>
            </w:r>
            <w:r>
              <w:rPr>
                <w:rFonts w:cstheme="minorHAnsi"/>
                <w:sz w:val="20"/>
                <w:szCs w:val="20"/>
              </w:rPr>
              <w:t>9</w:t>
            </w:r>
            <w:r w:rsidRPr="00793887">
              <w:rPr>
                <w:rFonts w:cstheme="minorHAnsi"/>
                <w:sz w:val="20"/>
                <w:szCs w:val="20"/>
              </w:rPr>
              <w:t>% (</w:t>
            </w:r>
            <w:r>
              <w:rPr>
                <w:rFonts w:cstheme="minorHAnsi"/>
                <w:sz w:val="20"/>
                <w:szCs w:val="20"/>
              </w:rPr>
              <w:t>nove inteiros</w:t>
            </w:r>
            <w:r w:rsidRPr="00793887">
              <w:rPr>
                <w:rFonts w:cstheme="minorHAnsi"/>
                <w:sz w:val="20"/>
                <w:szCs w:val="20"/>
              </w:rPr>
              <w:t xml:space="preserve"> por cento) ao ano base 252 (duzentos e cinquenta e dois) Dias Úteis, desde a pré-data de aniversário imediatamente posterior à Data do </w:t>
            </w:r>
            <w:r w:rsidRPr="00793887">
              <w:rPr>
                <w:rFonts w:cstheme="minorHAnsi"/>
                <w:i/>
                <w:iCs/>
                <w:sz w:val="20"/>
                <w:szCs w:val="20"/>
              </w:rPr>
              <w:t>Completion Financeiro</w:t>
            </w:r>
            <w:r w:rsidRPr="00793887">
              <w:rPr>
                <w:rFonts w:cstheme="minorHAnsi"/>
                <w:sz w:val="20"/>
                <w:szCs w:val="20"/>
              </w:rPr>
              <w:t xml:space="preserve"> até a Data de Vencimento das Debêntures (“</w:t>
            </w:r>
            <w:r w:rsidRPr="00490DCC">
              <w:rPr>
                <w:rFonts w:cstheme="minorHAnsi"/>
                <w:sz w:val="20"/>
                <w:szCs w:val="20"/>
                <w:u w:val="single"/>
              </w:rPr>
              <w:t>Juros Remuneratórios Pós Completion Financeiro</w:t>
            </w:r>
            <w:r w:rsidRPr="00793887">
              <w:rPr>
                <w:rFonts w:cstheme="minorHAnsi"/>
                <w:sz w:val="20"/>
                <w:szCs w:val="20"/>
              </w:rPr>
              <w:t>”).</w:t>
            </w:r>
          </w:p>
        </w:tc>
      </w:tr>
      <w:tr w:rsidR="00B56E0C" w:rsidRPr="00793887" w14:paraId="4F5E3BDD"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324F923A"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31A984F3" w14:textId="0290484C" w:rsidR="00B56E0C" w:rsidRPr="00793887" w:rsidRDefault="00B56E0C" w:rsidP="00B56E0C">
            <w:pPr>
              <w:spacing w:after="0" w:line="300" w:lineRule="exact"/>
              <w:jc w:val="both"/>
              <w:rPr>
                <w:rFonts w:cstheme="minorHAnsi"/>
                <w:sz w:val="20"/>
                <w:szCs w:val="20"/>
                <w:highlight w:val="yellow"/>
              </w:rPr>
            </w:pPr>
            <w:r w:rsidRPr="002201D7">
              <w:rPr>
                <w:sz w:val="20"/>
                <w:szCs w:val="20"/>
                <w:highlight w:val="yellow"/>
              </w:rPr>
              <w:t>[●]</w:t>
            </w:r>
          </w:p>
        </w:tc>
      </w:tr>
      <w:tr w:rsidR="00B56E0C" w:rsidRPr="00793887" w14:paraId="4C7D6E66"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6D2B621A"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45F70F6" w14:textId="7E30CDB7" w:rsidR="00B56E0C" w:rsidRPr="00793887" w:rsidRDefault="00B56E0C" w:rsidP="00B56E0C">
            <w:pPr>
              <w:spacing w:after="0" w:line="300" w:lineRule="exact"/>
              <w:jc w:val="both"/>
              <w:rPr>
                <w:rFonts w:cstheme="minorHAnsi"/>
                <w:sz w:val="20"/>
                <w:szCs w:val="20"/>
                <w:highlight w:val="yellow"/>
              </w:rPr>
            </w:pPr>
            <w:r w:rsidRPr="002201D7">
              <w:rPr>
                <w:sz w:val="20"/>
                <w:szCs w:val="20"/>
                <w:highlight w:val="yellow"/>
              </w:rPr>
              <w:t>[●]</w:t>
            </w:r>
          </w:p>
        </w:tc>
      </w:tr>
      <w:tr w:rsidR="00B56E0C" w:rsidRPr="00793887" w14:paraId="168EBB1B"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03012184"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5D6F6BFD" w14:textId="3CF71B36"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48AF37C2"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7CACBE6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A10FC6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69036BAC"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tcPr>
          <w:p w14:paraId="04FAE67F"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28694186"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692CB705"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434695F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05F37DC6"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 xml:space="preserve">Semestral,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712DB6A9"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73762D74"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17BAB7E6"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4A8D46C6"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hideMark/>
          </w:tcPr>
          <w:p w14:paraId="01C575D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lastRenderedPageBreak/>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0F47A4E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28E0EE27"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p w14:paraId="581D07F0" w14:textId="77777777" w:rsidR="00793887" w:rsidRPr="00793887" w:rsidRDefault="00793887" w:rsidP="00793887">
      <w:pPr>
        <w:spacing w:after="0"/>
        <w:rPr>
          <w:rFonts w:eastAsia="Arial Unicode MS" w:cstheme="minorHAnsi"/>
          <w:b/>
          <w:color w:val="000000"/>
          <w:sz w:val="20"/>
          <w:szCs w:val="20"/>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201"/>
        <w:gridCol w:w="133"/>
        <w:gridCol w:w="284"/>
        <w:gridCol w:w="72"/>
        <w:gridCol w:w="1062"/>
        <w:gridCol w:w="112"/>
        <w:gridCol w:w="880"/>
        <w:gridCol w:w="567"/>
        <w:gridCol w:w="184"/>
        <w:gridCol w:w="383"/>
        <w:gridCol w:w="709"/>
        <w:gridCol w:w="1701"/>
        <w:gridCol w:w="15"/>
      </w:tblGrid>
      <w:tr w:rsidR="00793887" w:rsidRPr="00793887" w14:paraId="64107CEE" w14:textId="77777777" w:rsidTr="009231A3">
        <w:trPr>
          <w:trHeight w:val="199"/>
          <w:jc w:val="center"/>
        </w:trPr>
        <w:tc>
          <w:tcPr>
            <w:tcW w:w="3831" w:type="dxa"/>
            <w:gridSpan w:val="4"/>
            <w:tcBorders>
              <w:top w:val="single" w:sz="4" w:space="0" w:color="auto"/>
              <w:left w:val="single" w:sz="4" w:space="0" w:color="auto"/>
              <w:bottom w:val="single" w:sz="4" w:space="0" w:color="auto"/>
              <w:right w:val="single" w:sz="4" w:space="0" w:color="auto"/>
            </w:tcBorders>
          </w:tcPr>
          <w:p w14:paraId="6CC65DBF"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t>CÉDULA DE CRÉDITO IMOBILIÁRIO</w:t>
            </w:r>
          </w:p>
        </w:tc>
        <w:tc>
          <w:tcPr>
            <w:tcW w:w="6102" w:type="dxa"/>
            <w:gridSpan w:val="12"/>
            <w:tcBorders>
              <w:top w:val="single" w:sz="4" w:space="0" w:color="auto"/>
              <w:left w:val="single" w:sz="4" w:space="0" w:color="auto"/>
              <w:bottom w:val="single" w:sz="4" w:space="0" w:color="auto"/>
              <w:right w:val="single" w:sz="4" w:space="0" w:color="auto"/>
            </w:tcBorders>
          </w:tcPr>
          <w:p w14:paraId="1107673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/2021</w:t>
            </w:r>
          </w:p>
        </w:tc>
      </w:tr>
      <w:tr w:rsidR="00793887" w:rsidRPr="00793887" w14:paraId="2497D81A"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67959445"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706604C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297ª</w:t>
            </w:r>
          </w:p>
        </w:tc>
        <w:tc>
          <w:tcPr>
            <w:tcW w:w="1334" w:type="dxa"/>
            <w:gridSpan w:val="2"/>
            <w:tcBorders>
              <w:top w:val="single" w:sz="4" w:space="0" w:color="auto"/>
              <w:left w:val="single" w:sz="4" w:space="0" w:color="auto"/>
              <w:bottom w:val="single" w:sz="4" w:space="0" w:color="auto"/>
              <w:right w:val="single" w:sz="4" w:space="0" w:color="auto"/>
            </w:tcBorders>
            <w:hideMark/>
          </w:tcPr>
          <w:p w14:paraId="14D29E8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6F18CFFF"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CID29701</w:t>
            </w:r>
          </w:p>
        </w:tc>
        <w:tc>
          <w:tcPr>
            <w:tcW w:w="1631" w:type="dxa"/>
            <w:gridSpan w:val="3"/>
            <w:tcBorders>
              <w:top w:val="single" w:sz="4" w:space="0" w:color="auto"/>
              <w:left w:val="single" w:sz="4" w:space="0" w:color="auto"/>
              <w:bottom w:val="single" w:sz="4" w:space="0" w:color="auto"/>
              <w:right w:val="single" w:sz="4" w:space="0" w:color="auto"/>
            </w:tcBorders>
            <w:hideMark/>
          </w:tcPr>
          <w:p w14:paraId="25F06ED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13D9C64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6541365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04A162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4E39DE6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1CF0685"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6EB93AF0"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D15F73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3385AD75"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316FA1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4D16E716"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2A5C3E9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2FD90B15"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48AE64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4FB09D0A"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4585566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2750C27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0409A7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9733F5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4550F013"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1FE8D7B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2AC1D3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4C6EC038"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2A8451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1241232"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FD107C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06BC047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FDAC4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3778D829"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6046B4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22953E8B"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528D1EC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0AE1BE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14901E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38DA36E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67858A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71ED4B90"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3067989C"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20978A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37D3928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15653A5"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6D7BBC9E"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AA9C1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79F27EE6"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EFFE49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50CFA59A"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66FB474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50EA1CE0"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40628C0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1FA39D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62EE405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927797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A6B899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7A8B65DC"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28AF862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910E860"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2361B77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0B9CFB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0E55451D"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C8BF06"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R$ 6.125.000,00 (seis milhões, cento e vinte e cinco mil reais</w:t>
            </w:r>
            <w:r w:rsidRPr="00793887">
              <w:rPr>
                <w:rFonts w:eastAsia="MS Mincho" w:cstheme="minorHAnsi"/>
                <w:sz w:val="20"/>
                <w:szCs w:val="20"/>
              </w:rPr>
              <w:t>)</w:t>
            </w:r>
            <w:r w:rsidRPr="00793887">
              <w:rPr>
                <w:rFonts w:cstheme="minorHAnsi"/>
                <w:sz w:val="20"/>
                <w:szCs w:val="20"/>
              </w:rPr>
              <w:t xml:space="preserve">, que representa a totalidade dos créditos imobiliários oriundos das </w:t>
            </w:r>
            <w:r w:rsidRPr="00793887">
              <w:rPr>
                <w:rFonts w:eastAsia="MS Mincho" w:cstheme="minorHAnsi"/>
                <w:sz w:val="20"/>
                <w:szCs w:val="20"/>
              </w:rPr>
              <w:t>6.125 (seis mil cento e vinte e cinco)</w:t>
            </w:r>
            <w:r w:rsidRPr="00793887">
              <w:rPr>
                <w:rFonts w:cstheme="minorHAnsi"/>
                <w:sz w:val="20"/>
                <w:szCs w:val="20"/>
              </w:rPr>
              <w:t xml:space="preserve"> Debêntures da Terceira Série, de titularidade da Emissora.</w:t>
            </w:r>
          </w:p>
        </w:tc>
      </w:tr>
      <w:tr w:rsidR="00793887" w:rsidRPr="00793887" w14:paraId="2A6EB0C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8492DCB"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 UNIDADE (“USINA”):</w:t>
            </w:r>
          </w:p>
        </w:tc>
      </w:tr>
      <w:tr w:rsidR="00793887" w:rsidRPr="00793887" w14:paraId="097FF0A6"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738132E3"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hideMark/>
          </w:tcPr>
          <w:p w14:paraId="3E8A11D2"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Projeto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51DA79BC"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57CEFF9"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0EF2A8"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73A37D8F"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0C3FCD13"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Marco Antônio Tagliari Frey</w:t>
            </w:r>
          </w:p>
        </w:tc>
        <w:tc>
          <w:tcPr>
            <w:tcW w:w="2482" w:type="dxa"/>
            <w:gridSpan w:val="5"/>
            <w:tcBorders>
              <w:top w:val="single" w:sz="4" w:space="0" w:color="auto"/>
              <w:left w:val="single" w:sz="4" w:space="0" w:color="auto"/>
              <w:bottom w:val="single" w:sz="4" w:space="0" w:color="auto"/>
              <w:right w:val="single" w:sz="4" w:space="0" w:color="auto"/>
            </w:tcBorders>
          </w:tcPr>
          <w:p w14:paraId="06AB114C"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Usina Safira SPE Ltda.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6BC33758"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Terreno rural, gleba 01, da denominada “Fazenda Campo Comprido, localizada no Município de Vargem Bonita, </w:t>
            </w:r>
            <w:r w:rsidRPr="00793887">
              <w:rPr>
                <w:rFonts w:eastAsia="MS Mincho" w:cstheme="minorHAnsi"/>
                <w:sz w:val="20"/>
                <w:szCs w:val="20"/>
              </w:rPr>
              <w:lastRenderedPageBreak/>
              <w:t>comarca de Catanduva/SC</w:t>
            </w:r>
          </w:p>
        </w:tc>
        <w:tc>
          <w:tcPr>
            <w:tcW w:w="1276" w:type="dxa"/>
            <w:gridSpan w:val="3"/>
            <w:tcBorders>
              <w:top w:val="single" w:sz="4" w:space="0" w:color="auto"/>
              <w:left w:val="single" w:sz="4" w:space="0" w:color="auto"/>
              <w:bottom w:val="single" w:sz="4" w:space="0" w:color="auto"/>
              <w:right w:val="single" w:sz="4" w:space="0" w:color="auto"/>
            </w:tcBorders>
            <w:hideMark/>
          </w:tcPr>
          <w:p w14:paraId="3B2F27A6"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lastRenderedPageBreak/>
              <w:t>7.789</w:t>
            </w:r>
          </w:p>
        </w:tc>
        <w:tc>
          <w:tcPr>
            <w:tcW w:w="1701" w:type="dxa"/>
            <w:tcBorders>
              <w:top w:val="single" w:sz="4" w:space="0" w:color="auto"/>
              <w:left w:val="single" w:sz="4" w:space="0" w:color="auto"/>
              <w:bottom w:val="single" w:sz="4" w:space="0" w:color="auto"/>
              <w:right w:val="single" w:sz="4" w:space="0" w:color="auto"/>
            </w:tcBorders>
            <w:hideMark/>
          </w:tcPr>
          <w:p w14:paraId="1B10EEBD"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Ofício de Registro de Imóveis da Comarca de Catanduva/SC</w:t>
            </w:r>
          </w:p>
        </w:tc>
      </w:tr>
      <w:tr w:rsidR="00793887" w:rsidRPr="00793887" w14:paraId="502DB75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214B9E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208CDCD6"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4DFD40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19D5222D"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47BE2CC0"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5700B1F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50B841B9"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R$ 6.125.000,00 (seis milhões, cento e vinte e cinco mil reais</w:t>
            </w:r>
          </w:p>
        </w:tc>
      </w:tr>
      <w:tr w:rsidR="00793887" w:rsidRPr="00793887" w14:paraId="6B33C2E9"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5C793B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347AEF1C"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131D527F"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BC9584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364BC04E" w14:textId="0036971C" w:rsidR="00793887" w:rsidRPr="00793887" w:rsidRDefault="00490DCC" w:rsidP="00793887">
            <w:pPr>
              <w:spacing w:after="0" w:line="300" w:lineRule="exact"/>
              <w:jc w:val="both"/>
              <w:rPr>
                <w:rFonts w:cstheme="minorHAnsi"/>
                <w:color w:val="000000"/>
                <w:sz w:val="20"/>
                <w:szCs w:val="20"/>
                <w:highlight w:val="yellow"/>
              </w:rPr>
            </w:pPr>
            <w:r w:rsidRPr="00793887">
              <w:rPr>
                <w:rFonts w:cstheme="minorHAnsi"/>
                <w:sz w:val="20"/>
                <w:szCs w:val="20"/>
              </w:rPr>
              <w:t xml:space="preserve">(i) </w:t>
            </w:r>
            <w:r>
              <w:rPr>
                <w:rFonts w:cstheme="minorHAnsi"/>
                <w:sz w:val="20"/>
                <w:szCs w:val="20"/>
              </w:rPr>
              <w:t>9</w:t>
            </w:r>
            <w:r w:rsidRPr="00793887">
              <w:rPr>
                <w:rFonts w:cstheme="minorHAnsi"/>
                <w:sz w:val="20"/>
                <w:szCs w:val="20"/>
              </w:rPr>
              <w:t>% (</w:t>
            </w:r>
            <w:r>
              <w:rPr>
                <w:rFonts w:cstheme="minorHAnsi"/>
                <w:sz w:val="20"/>
                <w:szCs w:val="20"/>
              </w:rPr>
              <w:t>nove inteiros</w:t>
            </w:r>
            <w:r w:rsidRPr="00793887">
              <w:rPr>
                <w:rFonts w:cstheme="minorHAnsi"/>
                <w:sz w:val="20"/>
                <w:szCs w:val="20"/>
              </w:rPr>
              <w:t xml:space="preserve"> por cento) ao ano, base 252 Dias Úteis, desde a data da primeira integralização até a data de aniversário imediatamente anterior à Data do </w:t>
            </w:r>
            <w:r w:rsidRPr="00793887">
              <w:rPr>
                <w:rFonts w:cstheme="minorHAnsi"/>
                <w:i/>
                <w:iCs/>
                <w:sz w:val="20"/>
                <w:szCs w:val="20"/>
              </w:rPr>
              <w:t>Completion Financeiro</w:t>
            </w:r>
            <w:r w:rsidRPr="00793887">
              <w:rPr>
                <w:rFonts w:cstheme="minorHAnsi"/>
                <w:sz w:val="20"/>
                <w:szCs w:val="20"/>
              </w:rPr>
              <w:t xml:space="preserve"> (“</w:t>
            </w:r>
            <w:r w:rsidRPr="00B56E0C">
              <w:rPr>
                <w:rFonts w:cstheme="minorHAnsi"/>
                <w:sz w:val="20"/>
                <w:szCs w:val="20"/>
                <w:u w:val="single"/>
              </w:rPr>
              <w:t>Juros Remuneratórios Pré Completion Financeiro</w:t>
            </w:r>
            <w:r w:rsidRPr="00793887">
              <w:rPr>
                <w:rFonts w:cstheme="minorHAnsi"/>
                <w:sz w:val="20"/>
                <w:szCs w:val="20"/>
              </w:rPr>
              <w:t xml:space="preserve">”); e (ii) </w:t>
            </w:r>
            <w:r>
              <w:rPr>
                <w:rFonts w:cstheme="minorHAnsi"/>
                <w:sz w:val="20"/>
                <w:szCs w:val="20"/>
              </w:rPr>
              <w:t>9</w:t>
            </w:r>
            <w:r w:rsidRPr="00793887">
              <w:rPr>
                <w:rFonts w:cstheme="minorHAnsi"/>
                <w:sz w:val="20"/>
                <w:szCs w:val="20"/>
              </w:rPr>
              <w:t>% (</w:t>
            </w:r>
            <w:r>
              <w:rPr>
                <w:rFonts w:cstheme="minorHAnsi"/>
                <w:sz w:val="20"/>
                <w:szCs w:val="20"/>
              </w:rPr>
              <w:t>nove inteiros</w:t>
            </w:r>
            <w:r w:rsidRPr="00793887">
              <w:rPr>
                <w:rFonts w:cstheme="minorHAnsi"/>
                <w:sz w:val="20"/>
                <w:szCs w:val="20"/>
              </w:rPr>
              <w:t xml:space="preserve"> por cento) ao ano base 252 (duzentos e cinquenta e dois) Dias Úteis, desde a pré-data de aniversário imediatamente posterior à Data do </w:t>
            </w:r>
            <w:r w:rsidRPr="00793887">
              <w:rPr>
                <w:rFonts w:cstheme="minorHAnsi"/>
                <w:i/>
                <w:iCs/>
                <w:sz w:val="20"/>
                <w:szCs w:val="20"/>
              </w:rPr>
              <w:t>Completion Financeiro</w:t>
            </w:r>
            <w:r w:rsidRPr="00793887">
              <w:rPr>
                <w:rFonts w:cstheme="minorHAnsi"/>
                <w:sz w:val="20"/>
                <w:szCs w:val="20"/>
              </w:rPr>
              <w:t xml:space="preserve"> até a Data de Vencimento das Debêntures (“</w:t>
            </w:r>
            <w:r w:rsidRPr="00490DCC">
              <w:rPr>
                <w:rFonts w:cstheme="minorHAnsi"/>
                <w:sz w:val="20"/>
                <w:szCs w:val="20"/>
                <w:u w:val="single"/>
              </w:rPr>
              <w:t>Juros Remuneratórios Pós Completion Financeiro</w:t>
            </w:r>
            <w:r w:rsidRPr="00793887">
              <w:rPr>
                <w:rFonts w:cstheme="minorHAnsi"/>
                <w:sz w:val="20"/>
                <w:szCs w:val="20"/>
              </w:rPr>
              <w:t>”).</w:t>
            </w:r>
          </w:p>
        </w:tc>
      </w:tr>
      <w:tr w:rsidR="00B56E0C" w:rsidRPr="00793887" w14:paraId="44E09CFC"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6F283AA"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00B1ED13" w14:textId="546BAAA9" w:rsidR="00B56E0C" w:rsidRPr="00793887" w:rsidRDefault="00B56E0C" w:rsidP="00B56E0C">
            <w:pPr>
              <w:spacing w:after="0" w:line="300" w:lineRule="exact"/>
              <w:jc w:val="both"/>
              <w:rPr>
                <w:rFonts w:cstheme="minorHAnsi"/>
                <w:sz w:val="20"/>
                <w:szCs w:val="20"/>
                <w:highlight w:val="yellow"/>
              </w:rPr>
            </w:pPr>
            <w:r w:rsidRPr="009660DD">
              <w:rPr>
                <w:sz w:val="20"/>
                <w:szCs w:val="20"/>
                <w:highlight w:val="yellow"/>
              </w:rPr>
              <w:t>[●]</w:t>
            </w:r>
          </w:p>
        </w:tc>
      </w:tr>
      <w:tr w:rsidR="00B56E0C" w:rsidRPr="00793887" w14:paraId="1B0BF427"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7F35A65"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DDFBABE" w14:textId="3C5F3179" w:rsidR="00B56E0C" w:rsidRPr="00793887" w:rsidRDefault="00B56E0C" w:rsidP="00B56E0C">
            <w:pPr>
              <w:spacing w:after="0" w:line="300" w:lineRule="exact"/>
              <w:jc w:val="both"/>
              <w:rPr>
                <w:rFonts w:cstheme="minorHAnsi"/>
                <w:sz w:val="20"/>
                <w:szCs w:val="20"/>
                <w:highlight w:val="yellow"/>
              </w:rPr>
            </w:pPr>
            <w:r w:rsidRPr="009660DD">
              <w:rPr>
                <w:sz w:val="20"/>
                <w:szCs w:val="20"/>
                <w:highlight w:val="yellow"/>
              </w:rPr>
              <w:t>[●]</w:t>
            </w:r>
          </w:p>
        </w:tc>
      </w:tr>
      <w:tr w:rsidR="00B56E0C" w:rsidRPr="00793887" w14:paraId="472C4548"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4A22993"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4C21C917" w14:textId="2C722076"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114A1157"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86AB16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024728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385D6CCA"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6187F2D9"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377C588A"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55E60FA1"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323663C"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015F85F"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 xml:space="preserve">Semestral,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7BD8004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75F2796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7227CC5D"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341289A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28904ED5"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lastRenderedPageBreak/>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32D188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46385FC7"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201"/>
        <w:gridCol w:w="133"/>
        <w:gridCol w:w="284"/>
        <w:gridCol w:w="72"/>
        <w:gridCol w:w="1062"/>
        <w:gridCol w:w="112"/>
        <w:gridCol w:w="880"/>
        <w:gridCol w:w="567"/>
        <w:gridCol w:w="184"/>
        <w:gridCol w:w="383"/>
        <w:gridCol w:w="709"/>
        <w:gridCol w:w="1701"/>
        <w:gridCol w:w="15"/>
      </w:tblGrid>
      <w:tr w:rsidR="00793887" w:rsidRPr="00793887" w14:paraId="37C9DF4B" w14:textId="77777777" w:rsidTr="009231A3">
        <w:trPr>
          <w:trHeight w:val="199"/>
          <w:jc w:val="center"/>
        </w:trPr>
        <w:tc>
          <w:tcPr>
            <w:tcW w:w="3831" w:type="dxa"/>
            <w:gridSpan w:val="4"/>
            <w:tcBorders>
              <w:top w:val="single" w:sz="4" w:space="0" w:color="auto"/>
              <w:left w:val="single" w:sz="4" w:space="0" w:color="auto"/>
              <w:bottom w:val="single" w:sz="4" w:space="0" w:color="auto"/>
              <w:right w:val="single" w:sz="4" w:space="0" w:color="auto"/>
            </w:tcBorders>
          </w:tcPr>
          <w:p w14:paraId="7BBF3C64"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lastRenderedPageBreak/>
              <w:t>CÉDULA DE CRÉDITO IMOBILIÁRIO</w:t>
            </w:r>
          </w:p>
        </w:tc>
        <w:tc>
          <w:tcPr>
            <w:tcW w:w="6102" w:type="dxa"/>
            <w:gridSpan w:val="12"/>
            <w:tcBorders>
              <w:top w:val="single" w:sz="4" w:space="0" w:color="auto"/>
              <w:left w:val="single" w:sz="4" w:space="0" w:color="auto"/>
              <w:bottom w:val="single" w:sz="4" w:space="0" w:color="auto"/>
              <w:right w:val="single" w:sz="4" w:space="0" w:color="auto"/>
            </w:tcBorders>
          </w:tcPr>
          <w:p w14:paraId="727CC62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 xml:space="preserve">/2021 </w:t>
            </w:r>
          </w:p>
        </w:tc>
      </w:tr>
      <w:tr w:rsidR="00793887" w:rsidRPr="00793887" w14:paraId="21875581"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56880B1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3C1EA988"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298ª</w:t>
            </w:r>
          </w:p>
        </w:tc>
        <w:tc>
          <w:tcPr>
            <w:tcW w:w="1334" w:type="dxa"/>
            <w:gridSpan w:val="2"/>
            <w:tcBorders>
              <w:top w:val="single" w:sz="4" w:space="0" w:color="auto"/>
              <w:left w:val="single" w:sz="4" w:space="0" w:color="auto"/>
              <w:bottom w:val="single" w:sz="4" w:space="0" w:color="auto"/>
              <w:right w:val="single" w:sz="4" w:space="0" w:color="auto"/>
            </w:tcBorders>
            <w:hideMark/>
          </w:tcPr>
          <w:p w14:paraId="7F5A8C0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4FBA457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CID29801</w:t>
            </w:r>
          </w:p>
        </w:tc>
        <w:tc>
          <w:tcPr>
            <w:tcW w:w="1631" w:type="dxa"/>
            <w:gridSpan w:val="3"/>
            <w:tcBorders>
              <w:top w:val="single" w:sz="4" w:space="0" w:color="auto"/>
              <w:left w:val="single" w:sz="4" w:space="0" w:color="auto"/>
              <w:bottom w:val="single" w:sz="4" w:space="0" w:color="auto"/>
              <w:right w:val="single" w:sz="4" w:space="0" w:color="auto"/>
            </w:tcBorders>
            <w:hideMark/>
          </w:tcPr>
          <w:p w14:paraId="380832D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2D93FE1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62B834B1"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FE80297"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222B56A2"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FCA6256"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752AF20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A7531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331DAD93"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B9375D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491AB943"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498B7C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41CED277"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66CE7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0AECF820"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3FF78A2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67B487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1298D33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0BEB4C0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CD09616"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7E48BCD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1420F1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4BCF5E46"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8170C0"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BEE9801"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6D608C2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6721CE2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B4A295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514389BF"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6EF2B5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705EEC77"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04A28A1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6A986DB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74B7069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C8580C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18AA917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629A372C"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01B56F58"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7083A68"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638DC86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87D21FE"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2A2F4CC5"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14DA13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0035E95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A0F07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2A557B41"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2F45557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11EDA708"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652DA11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228AD31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42D1E9D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0A056D1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0D37193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15CE6716"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67A46499"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C66324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25A2F553"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8B43D5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572C1090"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7AA3123"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R$ 11.061.000,00 (onze milhões e sessenta e um mil reais</w:t>
            </w:r>
            <w:r w:rsidRPr="00793887">
              <w:rPr>
                <w:rFonts w:eastAsia="MS Mincho" w:cstheme="minorHAnsi"/>
                <w:sz w:val="20"/>
                <w:szCs w:val="20"/>
              </w:rPr>
              <w:t>)</w:t>
            </w:r>
            <w:r w:rsidRPr="00793887">
              <w:rPr>
                <w:rFonts w:cstheme="minorHAnsi"/>
                <w:sz w:val="20"/>
                <w:szCs w:val="20"/>
              </w:rPr>
              <w:t>, que representa a totalidade dos créditos imobiliários oriundos das 11.061</w:t>
            </w:r>
            <w:r w:rsidRPr="00793887">
              <w:rPr>
                <w:rFonts w:eastAsia="MS Mincho" w:cstheme="minorHAnsi"/>
                <w:sz w:val="20"/>
                <w:szCs w:val="20"/>
              </w:rPr>
              <w:t xml:space="preserve"> (onze mil e sessenta e uma)</w:t>
            </w:r>
            <w:r w:rsidRPr="00793887">
              <w:rPr>
                <w:rFonts w:cstheme="minorHAnsi"/>
                <w:sz w:val="20"/>
                <w:szCs w:val="20"/>
              </w:rPr>
              <w:t xml:space="preserve"> Debêntures da Quarta Série, de titularidade da Emissora.</w:t>
            </w:r>
          </w:p>
        </w:tc>
      </w:tr>
      <w:tr w:rsidR="00793887" w:rsidRPr="00793887" w14:paraId="7C9BEC79"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084401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DAS UNIDADES (“USINAS”):</w:t>
            </w:r>
          </w:p>
        </w:tc>
      </w:tr>
      <w:tr w:rsidR="00793887" w:rsidRPr="00793887" w14:paraId="3CAFB6FA"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04CBE5A8"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hideMark/>
          </w:tcPr>
          <w:p w14:paraId="1D360FB6"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Proprietárias Projeto Guatambú</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3E057D0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399589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E79E45"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50D166F4"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3C0B5C9A"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Frisia Empreendimentos Imobiliários Ltda.</w:t>
            </w:r>
          </w:p>
        </w:tc>
        <w:tc>
          <w:tcPr>
            <w:tcW w:w="2482" w:type="dxa"/>
            <w:gridSpan w:val="5"/>
            <w:tcBorders>
              <w:top w:val="single" w:sz="4" w:space="0" w:color="auto"/>
              <w:left w:val="single" w:sz="4" w:space="0" w:color="auto"/>
              <w:bottom w:val="single" w:sz="4" w:space="0" w:color="auto"/>
              <w:right w:val="single" w:sz="4" w:space="0" w:color="auto"/>
            </w:tcBorders>
          </w:tcPr>
          <w:p w14:paraId="1AEC5A3D" w14:textId="77777777" w:rsidR="00793887" w:rsidRPr="00793887" w:rsidRDefault="00793887" w:rsidP="00793887">
            <w:pPr>
              <w:spacing w:after="0" w:line="300" w:lineRule="exact"/>
              <w:jc w:val="center"/>
              <w:rPr>
                <w:rFonts w:cstheme="minorHAnsi"/>
                <w:sz w:val="20"/>
                <w:szCs w:val="20"/>
              </w:rPr>
            </w:pPr>
            <w:r w:rsidRPr="00793887">
              <w:rPr>
                <w:rFonts w:cstheme="minorHAnsi"/>
                <w:sz w:val="20"/>
                <w:szCs w:val="20"/>
              </w:rPr>
              <w:t xml:space="preserve">e </w:t>
            </w:r>
            <w:r w:rsidRPr="00793887">
              <w:rPr>
                <w:rFonts w:eastAsia="MS Mincho" w:cstheme="minorHAnsi"/>
                <w:sz w:val="20"/>
                <w:szCs w:val="20"/>
              </w:rPr>
              <w:t>Usina Turquesa SPE Ltda.</w:t>
            </w:r>
          </w:p>
        </w:tc>
        <w:tc>
          <w:tcPr>
            <w:tcW w:w="2621" w:type="dxa"/>
            <w:gridSpan w:val="4"/>
            <w:tcBorders>
              <w:top w:val="single" w:sz="4" w:space="0" w:color="auto"/>
              <w:left w:val="single" w:sz="4" w:space="0" w:color="auto"/>
              <w:bottom w:val="single" w:sz="4" w:space="0" w:color="auto"/>
              <w:right w:val="single" w:sz="4" w:space="0" w:color="auto"/>
            </w:tcBorders>
          </w:tcPr>
          <w:p w14:paraId="784E84EA"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Área de terra rural nº 02, situada no Município de Guatambú, Comarca de Chapecó, Santa Catarina</w:t>
            </w:r>
          </w:p>
        </w:tc>
        <w:tc>
          <w:tcPr>
            <w:tcW w:w="1276" w:type="dxa"/>
            <w:gridSpan w:val="3"/>
            <w:tcBorders>
              <w:top w:val="single" w:sz="4" w:space="0" w:color="auto"/>
              <w:left w:val="single" w:sz="4" w:space="0" w:color="auto"/>
              <w:bottom w:val="single" w:sz="4" w:space="0" w:color="auto"/>
              <w:right w:val="single" w:sz="4" w:space="0" w:color="auto"/>
            </w:tcBorders>
            <w:hideMark/>
          </w:tcPr>
          <w:p w14:paraId="774DEC08"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75.375</w:t>
            </w:r>
          </w:p>
        </w:tc>
        <w:tc>
          <w:tcPr>
            <w:tcW w:w="1701" w:type="dxa"/>
            <w:tcBorders>
              <w:top w:val="single" w:sz="4" w:space="0" w:color="auto"/>
              <w:left w:val="single" w:sz="4" w:space="0" w:color="auto"/>
              <w:bottom w:val="single" w:sz="4" w:space="0" w:color="auto"/>
              <w:right w:val="single" w:sz="4" w:space="0" w:color="auto"/>
            </w:tcBorders>
            <w:hideMark/>
          </w:tcPr>
          <w:p w14:paraId="0364E5D2"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Registro de Imóveis de Chapecó/SC</w:t>
            </w:r>
          </w:p>
        </w:tc>
      </w:tr>
      <w:tr w:rsidR="00793887" w:rsidRPr="00793887" w14:paraId="707E6C64"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tcPr>
          <w:p w14:paraId="0C678B4A"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lastRenderedPageBreak/>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tcPr>
          <w:p w14:paraId="7B5757E4"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Proprietária Projeto Canarana</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60D3C701"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78650E6"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tcPr>
          <w:p w14:paraId="36DA51BC"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Cartório de Registro de Imóveis</w:t>
            </w:r>
          </w:p>
        </w:tc>
      </w:tr>
      <w:tr w:rsidR="00793887" w:rsidRPr="00793887" w14:paraId="559C28C3"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tcPr>
          <w:p w14:paraId="3D112307"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Thomas Kalmbach</w:t>
            </w:r>
          </w:p>
        </w:tc>
        <w:tc>
          <w:tcPr>
            <w:tcW w:w="2482" w:type="dxa"/>
            <w:gridSpan w:val="5"/>
            <w:tcBorders>
              <w:top w:val="single" w:sz="4" w:space="0" w:color="auto"/>
              <w:left w:val="single" w:sz="4" w:space="0" w:color="auto"/>
              <w:bottom w:val="single" w:sz="4" w:space="0" w:color="auto"/>
              <w:right w:val="single" w:sz="4" w:space="0" w:color="auto"/>
            </w:tcBorders>
          </w:tcPr>
          <w:p w14:paraId="55799032"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Usina Esmeralda SPE Ltda.</w:t>
            </w:r>
          </w:p>
        </w:tc>
        <w:tc>
          <w:tcPr>
            <w:tcW w:w="2621" w:type="dxa"/>
            <w:gridSpan w:val="4"/>
            <w:tcBorders>
              <w:top w:val="single" w:sz="4" w:space="0" w:color="auto"/>
              <w:left w:val="single" w:sz="4" w:space="0" w:color="auto"/>
              <w:bottom w:val="single" w:sz="4" w:space="0" w:color="auto"/>
              <w:right w:val="single" w:sz="4" w:space="0" w:color="auto"/>
            </w:tcBorders>
          </w:tcPr>
          <w:p w14:paraId="339DA109"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Área de terras, situada no Município de Canarana/MT, oriunda do Lote Rural nº 63 da Secção nº 02 do Projeto Canarana I, denominada Sítio Produção I</w:t>
            </w:r>
          </w:p>
        </w:tc>
        <w:tc>
          <w:tcPr>
            <w:tcW w:w="1276" w:type="dxa"/>
            <w:gridSpan w:val="3"/>
            <w:tcBorders>
              <w:top w:val="single" w:sz="4" w:space="0" w:color="auto"/>
              <w:left w:val="single" w:sz="4" w:space="0" w:color="auto"/>
              <w:bottom w:val="single" w:sz="4" w:space="0" w:color="auto"/>
              <w:right w:val="single" w:sz="4" w:space="0" w:color="auto"/>
            </w:tcBorders>
          </w:tcPr>
          <w:p w14:paraId="4137AC10" w14:textId="77777777" w:rsidR="00793887" w:rsidRPr="00793887" w:rsidRDefault="00793887" w:rsidP="00793887">
            <w:pPr>
              <w:spacing w:after="0" w:line="300" w:lineRule="exact"/>
              <w:jc w:val="center"/>
              <w:rPr>
                <w:rFonts w:eastAsia="MS Mincho" w:cstheme="minorHAnsi"/>
                <w:sz w:val="20"/>
                <w:szCs w:val="20"/>
              </w:rPr>
            </w:pPr>
            <w:r w:rsidRPr="00793887">
              <w:rPr>
                <w:rFonts w:eastAsia="MS Mincho" w:cstheme="minorHAnsi"/>
                <w:sz w:val="20"/>
                <w:szCs w:val="20"/>
              </w:rPr>
              <w:t>19.591</w:t>
            </w:r>
          </w:p>
        </w:tc>
        <w:tc>
          <w:tcPr>
            <w:tcW w:w="1701" w:type="dxa"/>
            <w:tcBorders>
              <w:top w:val="single" w:sz="4" w:space="0" w:color="auto"/>
              <w:left w:val="single" w:sz="4" w:space="0" w:color="auto"/>
              <w:bottom w:val="single" w:sz="4" w:space="0" w:color="auto"/>
              <w:right w:val="single" w:sz="4" w:space="0" w:color="auto"/>
            </w:tcBorders>
          </w:tcPr>
          <w:p w14:paraId="0FD0BAD5" w14:textId="77777777" w:rsidR="00793887" w:rsidRPr="00793887" w:rsidRDefault="00793887" w:rsidP="00793887">
            <w:pPr>
              <w:spacing w:after="0" w:line="300" w:lineRule="exact"/>
              <w:jc w:val="center"/>
              <w:rPr>
                <w:rFonts w:eastAsia="MS Mincho" w:cstheme="minorHAnsi"/>
                <w:sz w:val="20"/>
                <w:szCs w:val="20"/>
              </w:rPr>
            </w:pPr>
            <w:r w:rsidRPr="00793887">
              <w:rPr>
                <w:rFonts w:eastAsia="MS Mincho" w:cstheme="minorHAnsi"/>
                <w:sz w:val="20"/>
                <w:szCs w:val="20"/>
              </w:rPr>
              <w:t>Registro de Imóveis Circunscrição da Comarca de Canarana/MT</w:t>
            </w:r>
          </w:p>
        </w:tc>
      </w:tr>
      <w:tr w:rsidR="00793887" w:rsidRPr="00793887" w14:paraId="1238EBA2"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2D4A132"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178BC9D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2CB471FB"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218572A4"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487053FD"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68CBACF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68B6D0AC"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R$ 11.061.000,00 (onze milhões e sessenta e um mil reais</w:t>
            </w:r>
          </w:p>
        </w:tc>
      </w:tr>
      <w:tr w:rsidR="00793887" w:rsidRPr="00793887" w14:paraId="406D25BD"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852F44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171A8FF"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7FBF79DE"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64D9B1A"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5A440D4F" w14:textId="7AD42A83" w:rsidR="00793887" w:rsidRPr="00793887" w:rsidRDefault="00793887" w:rsidP="00793887">
            <w:pPr>
              <w:spacing w:after="0" w:line="300" w:lineRule="exact"/>
              <w:jc w:val="both"/>
              <w:rPr>
                <w:rFonts w:cstheme="minorHAnsi"/>
                <w:color w:val="000000"/>
                <w:sz w:val="20"/>
                <w:szCs w:val="20"/>
                <w:highlight w:val="yellow"/>
              </w:rPr>
            </w:pPr>
            <w:r w:rsidRPr="00793887">
              <w:rPr>
                <w:rFonts w:cstheme="minorHAnsi"/>
                <w:sz w:val="20"/>
                <w:szCs w:val="20"/>
              </w:rPr>
              <w:t xml:space="preserve">(i) </w:t>
            </w:r>
            <w:r w:rsidR="00B56E0C">
              <w:rPr>
                <w:rFonts w:cstheme="minorHAnsi"/>
                <w:sz w:val="20"/>
                <w:szCs w:val="20"/>
              </w:rPr>
              <w:t>9</w:t>
            </w:r>
            <w:r w:rsidRPr="00793887">
              <w:rPr>
                <w:rFonts w:cstheme="minorHAnsi"/>
                <w:sz w:val="20"/>
                <w:szCs w:val="20"/>
              </w:rPr>
              <w:t>% (</w:t>
            </w:r>
            <w:r w:rsidR="00B56E0C">
              <w:rPr>
                <w:rFonts w:cstheme="minorHAnsi"/>
                <w:sz w:val="20"/>
                <w:szCs w:val="20"/>
              </w:rPr>
              <w:t>nove inteiros</w:t>
            </w:r>
            <w:r w:rsidRPr="00793887">
              <w:rPr>
                <w:rFonts w:cstheme="minorHAnsi"/>
                <w:sz w:val="20"/>
                <w:szCs w:val="20"/>
              </w:rPr>
              <w:t xml:space="preserve"> por cento) ao ano, base 252 Dias Úteis, desde a data da primeira integralização até a data de aniversário imediatamente anterior à Data do </w:t>
            </w:r>
            <w:r w:rsidRPr="00793887">
              <w:rPr>
                <w:rFonts w:cstheme="minorHAnsi"/>
                <w:i/>
                <w:iCs/>
                <w:sz w:val="20"/>
                <w:szCs w:val="20"/>
              </w:rPr>
              <w:t>Completion Financeiro</w:t>
            </w:r>
            <w:r w:rsidRPr="00793887">
              <w:rPr>
                <w:rFonts w:cstheme="minorHAnsi"/>
                <w:sz w:val="20"/>
                <w:szCs w:val="20"/>
              </w:rPr>
              <w:t xml:space="preserve"> (“</w:t>
            </w:r>
            <w:r w:rsidRPr="00B56E0C">
              <w:rPr>
                <w:rFonts w:cstheme="minorHAnsi"/>
                <w:sz w:val="20"/>
                <w:szCs w:val="20"/>
                <w:u w:val="single"/>
              </w:rPr>
              <w:t>Juros Remuneratórios Pré Completion Financeiro</w:t>
            </w:r>
            <w:r w:rsidRPr="00793887">
              <w:rPr>
                <w:rFonts w:cstheme="minorHAnsi"/>
                <w:sz w:val="20"/>
                <w:szCs w:val="20"/>
              </w:rPr>
              <w:t xml:space="preserve">”); e (ii) </w:t>
            </w:r>
            <w:r w:rsidR="00490DCC">
              <w:rPr>
                <w:rFonts w:cstheme="minorHAnsi"/>
                <w:sz w:val="20"/>
                <w:szCs w:val="20"/>
              </w:rPr>
              <w:t>9</w:t>
            </w:r>
            <w:r w:rsidR="00490DCC" w:rsidRPr="00793887">
              <w:rPr>
                <w:rFonts w:cstheme="minorHAnsi"/>
                <w:sz w:val="20"/>
                <w:szCs w:val="20"/>
              </w:rPr>
              <w:t>% (</w:t>
            </w:r>
            <w:r w:rsidR="00490DCC">
              <w:rPr>
                <w:rFonts w:cstheme="minorHAnsi"/>
                <w:sz w:val="20"/>
                <w:szCs w:val="20"/>
              </w:rPr>
              <w:t>nove inteiros</w:t>
            </w:r>
            <w:r w:rsidR="00490DCC" w:rsidRPr="00793887">
              <w:rPr>
                <w:rFonts w:cstheme="minorHAnsi"/>
                <w:sz w:val="20"/>
                <w:szCs w:val="20"/>
              </w:rPr>
              <w:t xml:space="preserve"> por cento)</w:t>
            </w:r>
            <w:r w:rsidRPr="00793887">
              <w:rPr>
                <w:rFonts w:cstheme="minorHAnsi"/>
                <w:sz w:val="20"/>
                <w:szCs w:val="20"/>
              </w:rPr>
              <w:t xml:space="preserve"> ao ano base 252 (duzentos e cinquenta e dois) Dias Úteis, desde a pré-data de aniversário imediatamente posterior à Data do </w:t>
            </w:r>
            <w:r w:rsidRPr="00793887">
              <w:rPr>
                <w:rFonts w:cstheme="minorHAnsi"/>
                <w:i/>
                <w:iCs/>
                <w:sz w:val="20"/>
                <w:szCs w:val="20"/>
              </w:rPr>
              <w:t>Completion Financeiro</w:t>
            </w:r>
            <w:r w:rsidRPr="00793887">
              <w:rPr>
                <w:rFonts w:cstheme="minorHAnsi"/>
                <w:sz w:val="20"/>
                <w:szCs w:val="20"/>
              </w:rPr>
              <w:t xml:space="preserve"> até a Data de Vencimento das Debêntures (“</w:t>
            </w:r>
            <w:r w:rsidRPr="00490DCC">
              <w:rPr>
                <w:rFonts w:cstheme="minorHAnsi"/>
                <w:sz w:val="20"/>
                <w:szCs w:val="20"/>
                <w:u w:val="single"/>
              </w:rPr>
              <w:t>Juros Remuneratórios Pós Completion Financeiro</w:t>
            </w:r>
            <w:r w:rsidRPr="00793887">
              <w:rPr>
                <w:rFonts w:cstheme="minorHAnsi"/>
                <w:sz w:val="20"/>
                <w:szCs w:val="20"/>
              </w:rPr>
              <w:t>”).</w:t>
            </w:r>
          </w:p>
        </w:tc>
      </w:tr>
      <w:tr w:rsidR="00B56E0C" w:rsidRPr="00793887" w14:paraId="23186793"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FB3489C"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4BF57864" w14:textId="6D38B5E9" w:rsidR="00B56E0C" w:rsidRPr="00793887" w:rsidRDefault="00B56E0C" w:rsidP="00B56E0C">
            <w:pPr>
              <w:spacing w:after="0" w:line="300" w:lineRule="exact"/>
              <w:jc w:val="both"/>
              <w:rPr>
                <w:rFonts w:cstheme="minorHAnsi"/>
                <w:sz w:val="20"/>
                <w:szCs w:val="20"/>
                <w:highlight w:val="yellow"/>
              </w:rPr>
            </w:pPr>
            <w:r w:rsidRPr="00900469">
              <w:rPr>
                <w:sz w:val="20"/>
                <w:szCs w:val="20"/>
                <w:highlight w:val="yellow"/>
              </w:rPr>
              <w:t>[●]</w:t>
            </w:r>
          </w:p>
        </w:tc>
      </w:tr>
      <w:tr w:rsidR="00B56E0C" w:rsidRPr="00793887" w14:paraId="4AEE68AC"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A4A44AC"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0E396543" w14:textId="3F5C5068" w:rsidR="00B56E0C" w:rsidRPr="00793887" w:rsidRDefault="00B56E0C" w:rsidP="00B56E0C">
            <w:pPr>
              <w:spacing w:after="0" w:line="300" w:lineRule="exact"/>
              <w:jc w:val="both"/>
              <w:rPr>
                <w:rFonts w:cstheme="minorHAnsi"/>
                <w:sz w:val="20"/>
                <w:szCs w:val="20"/>
                <w:highlight w:val="yellow"/>
              </w:rPr>
            </w:pPr>
            <w:r w:rsidRPr="00900469">
              <w:rPr>
                <w:sz w:val="20"/>
                <w:szCs w:val="20"/>
                <w:highlight w:val="yellow"/>
              </w:rPr>
              <w:t>[●]</w:t>
            </w:r>
          </w:p>
        </w:tc>
      </w:tr>
      <w:tr w:rsidR="00B56E0C" w:rsidRPr="00793887" w14:paraId="2739FD0F"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7326434"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233AF0F0" w14:textId="61199912"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69151DFD"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6ADE211"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7C69A2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42AA09BE"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6A2C5FDB"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43663272"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3918A7E6"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0449F0F"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396BE8B"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 xml:space="preserve">Semestral,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47F1EF9F"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1EDEE6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lastRenderedPageBreak/>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1FDEF88D"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796CE76F"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278292A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741267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24C9BFF7" w14:textId="4C5F4B54" w:rsidR="00793887" w:rsidRDefault="00793887" w:rsidP="00793887">
      <w:pPr>
        <w:spacing w:after="0"/>
        <w:jc w:val="center"/>
        <w:rPr>
          <w:b/>
          <w:bCs/>
          <w:sz w:val="20"/>
          <w:szCs w:val="20"/>
          <w:u w:val="single"/>
        </w:rPr>
      </w:pPr>
      <w:r>
        <w:rPr>
          <w:b/>
          <w:bCs/>
          <w:sz w:val="20"/>
          <w:szCs w:val="20"/>
          <w:u w:val="single"/>
        </w:rPr>
        <w:br w:type="page"/>
      </w:r>
    </w:p>
    <w:p w14:paraId="45054AAF" w14:textId="45D8AF4C" w:rsidR="00C82097" w:rsidRPr="00304115" w:rsidRDefault="00304115" w:rsidP="00304115">
      <w:pPr>
        <w:spacing w:after="0"/>
        <w:jc w:val="center"/>
        <w:rPr>
          <w:b/>
          <w:bCs/>
          <w:sz w:val="20"/>
          <w:szCs w:val="20"/>
          <w:u w:val="single"/>
        </w:rPr>
      </w:pPr>
      <w:r w:rsidRPr="00304115">
        <w:rPr>
          <w:b/>
          <w:bCs/>
          <w:sz w:val="20"/>
          <w:szCs w:val="20"/>
          <w:u w:val="single"/>
        </w:rPr>
        <w:lastRenderedPageBreak/>
        <w:t xml:space="preserve">ANEXO </w:t>
      </w:r>
      <w:r w:rsidR="00793887">
        <w:rPr>
          <w:b/>
          <w:bCs/>
          <w:sz w:val="20"/>
          <w:szCs w:val="20"/>
          <w:u w:val="single"/>
        </w:rPr>
        <w:t>C</w:t>
      </w:r>
    </w:p>
    <w:p w14:paraId="1D453335" w14:textId="77777777" w:rsidR="00304115" w:rsidRPr="00304115" w:rsidRDefault="00304115" w:rsidP="00304115">
      <w:pPr>
        <w:spacing w:after="0"/>
        <w:jc w:val="center"/>
        <w:rPr>
          <w:sz w:val="20"/>
          <w:szCs w:val="20"/>
        </w:rPr>
      </w:pPr>
    </w:p>
    <w:p w14:paraId="7144BFBA" w14:textId="757C405F" w:rsidR="00304115" w:rsidRPr="00304115" w:rsidRDefault="00304115" w:rsidP="00304115">
      <w:pPr>
        <w:spacing w:after="0"/>
        <w:jc w:val="center"/>
        <w:rPr>
          <w:sz w:val="20"/>
          <w:szCs w:val="20"/>
        </w:rPr>
      </w:pPr>
    </w:p>
    <w:p w14:paraId="71539BE1" w14:textId="4AEB6C00" w:rsidR="002B6E7F" w:rsidRDefault="00312DE8" w:rsidP="00AD7373">
      <w:pPr>
        <w:spacing w:after="0"/>
        <w:jc w:val="center"/>
        <w:rPr>
          <w:b/>
          <w:bCs/>
          <w:sz w:val="20"/>
          <w:szCs w:val="20"/>
        </w:rPr>
      </w:pPr>
      <w:bookmarkStart w:id="17" w:name="_Hlk104484177"/>
      <w:r w:rsidRPr="00312DE8">
        <w:rPr>
          <w:b/>
          <w:bCs/>
          <w:sz w:val="20"/>
          <w:szCs w:val="20"/>
        </w:rPr>
        <w:t>CONSOLIDAÇÃO DO TERMO DE SECURITIZAÇÃO</w:t>
      </w:r>
    </w:p>
    <w:p w14:paraId="449B2965" w14:textId="0F8FE907" w:rsidR="00312DE8" w:rsidRDefault="00312DE8" w:rsidP="00AD7373">
      <w:pPr>
        <w:spacing w:after="0"/>
        <w:jc w:val="center"/>
        <w:rPr>
          <w:b/>
          <w:bCs/>
          <w:sz w:val="20"/>
          <w:szCs w:val="20"/>
        </w:rPr>
      </w:pPr>
    </w:p>
    <w:p w14:paraId="1EEB6326" w14:textId="75CB54F0" w:rsidR="00312DE8" w:rsidRPr="00312DE8" w:rsidRDefault="00312DE8" w:rsidP="00AD7373">
      <w:pPr>
        <w:spacing w:after="0"/>
        <w:jc w:val="center"/>
        <w:rPr>
          <w:b/>
          <w:bCs/>
          <w:sz w:val="20"/>
          <w:szCs w:val="20"/>
        </w:rPr>
      </w:pPr>
      <w:r w:rsidRPr="00440E10">
        <w:rPr>
          <w:sz w:val="20"/>
          <w:szCs w:val="20"/>
          <w:highlight w:val="yellow"/>
        </w:rPr>
        <w:t>[</w:t>
      </w:r>
      <w:r>
        <w:rPr>
          <w:sz w:val="20"/>
          <w:szCs w:val="20"/>
          <w:highlight w:val="yellow"/>
        </w:rPr>
        <w:t>INCLUIR TERMO DE SECURITIZAÇÃO CONSOLIDADO QUANDO DA VALIDAÇÃO FINAL DO ADITAMENTO</w:t>
      </w:r>
      <w:r w:rsidRPr="00440E10">
        <w:rPr>
          <w:sz w:val="20"/>
          <w:szCs w:val="20"/>
          <w:highlight w:val="yellow"/>
        </w:rPr>
        <w:t>]</w:t>
      </w:r>
      <w:bookmarkEnd w:id="17"/>
    </w:p>
    <w:sectPr w:rsidR="00312DE8" w:rsidRPr="00312DE8" w:rsidSect="00312DE8">
      <w:pgSz w:w="11906" w:h="16838"/>
      <w:pgMar w:top="1985" w:right="1276" w:bottom="1418" w:left="1276" w:header="851"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uis Henrique Cavalleiro" w:date="2022-06-21T15:05:00Z" w:initials="LHC">
    <w:p w14:paraId="77348F94" w14:textId="77777777" w:rsidR="00897DB4" w:rsidRDefault="00897DB4" w:rsidP="00541A3A">
      <w:pPr>
        <w:pStyle w:val="Textodecomentrio"/>
      </w:pPr>
      <w:r>
        <w:rPr>
          <w:rStyle w:val="Refdecomentrio"/>
        </w:rPr>
        <w:annotationRef/>
      </w:r>
      <w:r>
        <w:t>Prever liberação corforme cronograma.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348F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C5CD5" w16cex:dateUtc="2022-06-21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348F94" w16cid:durableId="265C5C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AE0B" w14:textId="77777777" w:rsidR="00637BDF" w:rsidRDefault="00637BDF" w:rsidP="00CC33B6">
      <w:pPr>
        <w:spacing w:after="0" w:line="240" w:lineRule="auto"/>
      </w:pPr>
      <w:r>
        <w:separator/>
      </w:r>
    </w:p>
  </w:endnote>
  <w:endnote w:type="continuationSeparator" w:id="0">
    <w:p w14:paraId="5EB3199B" w14:textId="77777777" w:rsidR="00637BDF" w:rsidRDefault="00637BDF" w:rsidP="00CC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8764907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3966CB6" w14:textId="6C5BA408" w:rsidR="003538CB" w:rsidRPr="003538CB" w:rsidRDefault="003538CB">
            <w:pPr>
              <w:pStyle w:val="Rodap"/>
              <w:jc w:val="right"/>
              <w:rPr>
                <w:sz w:val="20"/>
                <w:szCs w:val="20"/>
              </w:rPr>
            </w:pPr>
            <w:r w:rsidRPr="003538CB">
              <w:rPr>
                <w:sz w:val="20"/>
                <w:szCs w:val="20"/>
              </w:rPr>
              <w:t xml:space="preserve">Página </w:t>
            </w:r>
            <w:r w:rsidRPr="003538CB">
              <w:rPr>
                <w:b/>
                <w:bCs/>
                <w:sz w:val="20"/>
                <w:szCs w:val="20"/>
              </w:rPr>
              <w:fldChar w:fldCharType="begin"/>
            </w:r>
            <w:r w:rsidRPr="003538CB">
              <w:rPr>
                <w:b/>
                <w:bCs/>
                <w:sz w:val="20"/>
                <w:szCs w:val="20"/>
              </w:rPr>
              <w:instrText>PAGE</w:instrText>
            </w:r>
            <w:r w:rsidRPr="003538CB">
              <w:rPr>
                <w:b/>
                <w:bCs/>
                <w:sz w:val="20"/>
                <w:szCs w:val="20"/>
              </w:rPr>
              <w:fldChar w:fldCharType="separate"/>
            </w:r>
            <w:r w:rsidRPr="003538CB">
              <w:rPr>
                <w:b/>
                <w:bCs/>
                <w:sz w:val="20"/>
                <w:szCs w:val="20"/>
              </w:rPr>
              <w:t>2</w:t>
            </w:r>
            <w:r w:rsidRPr="003538CB">
              <w:rPr>
                <w:b/>
                <w:bCs/>
                <w:sz w:val="20"/>
                <w:szCs w:val="20"/>
              </w:rPr>
              <w:fldChar w:fldCharType="end"/>
            </w:r>
            <w:r w:rsidRPr="003538CB">
              <w:rPr>
                <w:sz w:val="20"/>
                <w:szCs w:val="20"/>
              </w:rPr>
              <w:t xml:space="preserve"> de </w:t>
            </w:r>
            <w:r w:rsidRPr="003538CB">
              <w:rPr>
                <w:b/>
                <w:bCs/>
                <w:sz w:val="20"/>
                <w:szCs w:val="20"/>
              </w:rPr>
              <w:fldChar w:fldCharType="begin"/>
            </w:r>
            <w:r w:rsidRPr="003538CB">
              <w:rPr>
                <w:b/>
                <w:bCs/>
                <w:sz w:val="20"/>
                <w:szCs w:val="20"/>
              </w:rPr>
              <w:instrText>NUMPAGES</w:instrText>
            </w:r>
            <w:r w:rsidRPr="003538CB">
              <w:rPr>
                <w:b/>
                <w:bCs/>
                <w:sz w:val="20"/>
                <w:szCs w:val="20"/>
              </w:rPr>
              <w:fldChar w:fldCharType="separate"/>
            </w:r>
            <w:r w:rsidRPr="003538CB">
              <w:rPr>
                <w:b/>
                <w:bCs/>
                <w:sz w:val="20"/>
                <w:szCs w:val="20"/>
              </w:rPr>
              <w:t>2</w:t>
            </w:r>
            <w:r w:rsidRPr="003538CB">
              <w:rPr>
                <w:b/>
                <w:bCs/>
                <w:sz w:val="20"/>
                <w:szCs w:val="20"/>
              </w:rPr>
              <w:fldChar w:fldCharType="end"/>
            </w:r>
          </w:p>
        </w:sdtContent>
      </w:sdt>
    </w:sdtContent>
  </w:sdt>
  <w:p w14:paraId="150B05FD" w14:textId="77777777" w:rsidR="003538CB" w:rsidRDefault="003538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7EBC" w14:textId="77777777" w:rsidR="00637BDF" w:rsidRDefault="00637BDF" w:rsidP="00CC33B6">
      <w:pPr>
        <w:spacing w:after="0" w:line="240" w:lineRule="auto"/>
      </w:pPr>
      <w:r>
        <w:separator/>
      </w:r>
    </w:p>
  </w:footnote>
  <w:footnote w:type="continuationSeparator" w:id="0">
    <w:p w14:paraId="4ADDDFCA" w14:textId="77777777" w:rsidR="00637BDF" w:rsidRDefault="00637BDF" w:rsidP="00CC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A8B7" w14:textId="77777777" w:rsidR="00002879" w:rsidRPr="00A73A85" w:rsidRDefault="00002879" w:rsidP="00002879">
    <w:pPr>
      <w:pStyle w:val="Cabealho"/>
      <w:jc w:val="right"/>
      <w:rPr>
        <w:i/>
        <w:iCs/>
        <w:sz w:val="20"/>
        <w:szCs w:val="20"/>
      </w:rPr>
    </w:pPr>
    <w:r w:rsidRPr="00A73A85">
      <w:rPr>
        <w:i/>
        <w:iCs/>
        <w:sz w:val="20"/>
        <w:szCs w:val="20"/>
      </w:rPr>
      <w:t>Minuta TozziniFreire</w:t>
    </w:r>
    <w:r>
      <w:rPr>
        <w:i/>
        <w:iCs/>
        <w:sz w:val="20"/>
        <w:szCs w:val="20"/>
      </w:rPr>
      <w:t xml:space="preserve"> Advogados</w:t>
    </w:r>
  </w:p>
  <w:p w14:paraId="4EAD5284" w14:textId="059072D5" w:rsidR="00002879" w:rsidRPr="00A73A85" w:rsidRDefault="00FD1F59" w:rsidP="00002879">
    <w:pPr>
      <w:pStyle w:val="Cabealho"/>
      <w:jc w:val="right"/>
      <w:rPr>
        <w:i/>
        <w:iCs/>
        <w:sz w:val="20"/>
        <w:szCs w:val="20"/>
      </w:rPr>
    </w:pPr>
    <w:r>
      <w:rPr>
        <w:i/>
        <w:iCs/>
        <w:sz w:val="20"/>
        <w:szCs w:val="20"/>
      </w:rPr>
      <w:t>21</w:t>
    </w:r>
    <w:r w:rsidR="006D3BAE">
      <w:rPr>
        <w:i/>
        <w:iCs/>
        <w:sz w:val="20"/>
        <w:szCs w:val="20"/>
      </w:rPr>
      <w:t>.06</w:t>
    </w:r>
    <w:r w:rsidR="00002879" w:rsidRPr="00A73A85">
      <w:rPr>
        <w:i/>
        <w:iCs/>
        <w:sz w:val="20"/>
        <w:szCs w:val="20"/>
      </w:rPr>
      <w:t>.2022</w:t>
    </w:r>
  </w:p>
  <w:p w14:paraId="6A436A37" w14:textId="77777777" w:rsidR="00002879" w:rsidRDefault="00002879" w:rsidP="00002879">
    <w:pPr>
      <w:pStyle w:val="Cabealho"/>
      <w:jc w:val="right"/>
    </w:pPr>
  </w:p>
  <w:p w14:paraId="4F259EF2" w14:textId="2FB1BABE" w:rsidR="00CC33B6" w:rsidRPr="00A73A85" w:rsidRDefault="008849AA" w:rsidP="00CC33B6">
    <w:pPr>
      <w:pStyle w:val="Cabealho"/>
      <w:jc w:val="right"/>
      <w:rPr>
        <w:i/>
        <w:iCs/>
        <w:sz w:val="20"/>
        <w:szCs w:val="20"/>
      </w:rPr>
    </w:pPr>
    <w:r w:rsidRPr="007278EA">
      <w:rPr>
        <w:rFonts w:asciiTheme="minorHAnsi" w:hAnsiTheme="minorHAnsi" w:cstheme="minorHAnsi"/>
        <w:bCs/>
        <w:i/>
        <w:noProof/>
        <w:sz w:val="22"/>
      </w:rPr>
      <w:drawing>
        <wp:anchor distT="0" distB="0" distL="114300" distR="114300" simplePos="0" relativeHeight="251659264" behindDoc="1" locked="0" layoutInCell="1" allowOverlap="1" wp14:anchorId="6F25676E" wp14:editId="447060A1">
          <wp:simplePos x="0" y="0"/>
          <wp:positionH relativeFrom="margin">
            <wp:align>left</wp:align>
          </wp:positionH>
          <wp:positionV relativeFrom="paragraph">
            <wp:posOffset>-311785</wp:posOffset>
          </wp:positionV>
          <wp:extent cx="1379855" cy="811530"/>
          <wp:effectExtent l="0" t="0" r="0" b="7620"/>
          <wp:wrapTight wrapText="bothSides">
            <wp:wrapPolygon edited="0">
              <wp:start x="0" y="0"/>
              <wp:lineTo x="0" y="21296"/>
              <wp:lineTo x="21173" y="21296"/>
              <wp:lineTo x="21173" y="0"/>
              <wp:lineTo x="0" y="0"/>
            </wp:wrapPolygon>
          </wp:wrapTight>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4F772A" w14:textId="5FE72FA1" w:rsidR="00CC33B6" w:rsidRPr="00A73A85" w:rsidRDefault="00CC33B6" w:rsidP="00CC33B6">
    <w:pPr>
      <w:pStyle w:val="Cabealho"/>
      <w:jc w:val="right"/>
      <w:rPr>
        <w:i/>
        <w:iCs/>
        <w:sz w:val="20"/>
        <w:szCs w:val="20"/>
      </w:rPr>
    </w:pPr>
  </w:p>
  <w:p w14:paraId="5F50797E" w14:textId="2223A6C2" w:rsidR="00CC33B6" w:rsidRDefault="00CC33B6" w:rsidP="00CC33B6">
    <w:pPr>
      <w:pStyle w:val="Cabealho"/>
      <w:jc w:val="right"/>
    </w:pPr>
  </w:p>
  <w:p w14:paraId="4CC113CD" w14:textId="77777777" w:rsidR="006519A4" w:rsidRDefault="006519A4" w:rsidP="00CC33B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FBB1D9D"/>
    <w:multiLevelType w:val="hybridMultilevel"/>
    <w:tmpl w:val="8B0009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442D2492"/>
    <w:multiLevelType w:val="multilevel"/>
    <w:tmpl w:val="44F83EDA"/>
    <w:lvl w:ilvl="0">
      <w:start w:val="1"/>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160" w:hanging="2160"/>
      </w:pPr>
      <w:rPr>
        <w:rFonts w:hint="default"/>
        <w:sz w:val="21"/>
      </w:rPr>
    </w:lvl>
  </w:abstractNum>
  <w:abstractNum w:abstractNumId="4" w15:restartNumberingAfterBreak="0">
    <w:nsid w:val="4B570A61"/>
    <w:multiLevelType w:val="hybridMultilevel"/>
    <w:tmpl w:val="C656627E"/>
    <w:lvl w:ilvl="0" w:tplc="D5DA97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6"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D14EA8"/>
    <w:multiLevelType w:val="hybridMultilevel"/>
    <w:tmpl w:val="C3A4EA28"/>
    <w:lvl w:ilvl="0" w:tplc="81F29EBA">
      <w:start w:val="1"/>
      <w:numFmt w:val="lowerLetter"/>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33469965">
    <w:abstractNumId w:val="5"/>
  </w:num>
  <w:num w:numId="2" w16cid:durableId="1644430496">
    <w:abstractNumId w:val="5"/>
  </w:num>
  <w:num w:numId="3" w16cid:durableId="1837912830">
    <w:abstractNumId w:val="5"/>
  </w:num>
  <w:num w:numId="4" w16cid:durableId="275717858">
    <w:abstractNumId w:val="6"/>
  </w:num>
  <w:num w:numId="5" w16cid:durableId="1430664591">
    <w:abstractNumId w:val="2"/>
  </w:num>
  <w:num w:numId="6" w16cid:durableId="2016104296">
    <w:abstractNumId w:val="5"/>
  </w:num>
  <w:num w:numId="7" w16cid:durableId="1985311915">
    <w:abstractNumId w:val="5"/>
  </w:num>
  <w:num w:numId="8" w16cid:durableId="326903949">
    <w:abstractNumId w:val="0"/>
  </w:num>
  <w:num w:numId="9" w16cid:durableId="491216784">
    <w:abstractNumId w:val="5"/>
  </w:num>
  <w:num w:numId="10" w16cid:durableId="569652487">
    <w:abstractNumId w:val="1"/>
  </w:num>
  <w:num w:numId="11" w16cid:durableId="1327131599">
    <w:abstractNumId w:val="7"/>
  </w:num>
  <w:num w:numId="12" w16cid:durableId="455638024">
    <w:abstractNumId w:val="3"/>
  </w:num>
  <w:num w:numId="13" w16cid:durableId="18499025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B6"/>
    <w:rsid w:val="00000EF7"/>
    <w:rsid w:val="00002879"/>
    <w:rsid w:val="000102F8"/>
    <w:rsid w:val="00013FDE"/>
    <w:rsid w:val="0001609E"/>
    <w:rsid w:val="00052ED8"/>
    <w:rsid w:val="0005472C"/>
    <w:rsid w:val="00093BD9"/>
    <w:rsid w:val="000942B1"/>
    <w:rsid w:val="00096442"/>
    <w:rsid w:val="000A7384"/>
    <w:rsid w:val="000B0B4C"/>
    <w:rsid w:val="000B48D8"/>
    <w:rsid w:val="000C06C7"/>
    <w:rsid w:val="000C1987"/>
    <w:rsid w:val="000C298A"/>
    <w:rsid w:val="000D7C01"/>
    <w:rsid w:val="000F25B0"/>
    <w:rsid w:val="000F5B4F"/>
    <w:rsid w:val="000F76CE"/>
    <w:rsid w:val="00103F48"/>
    <w:rsid w:val="00104DDF"/>
    <w:rsid w:val="00110EAA"/>
    <w:rsid w:val="0012038B"/>
    <w:rsid w:val="00123F4D"/>
    <w:rsid w:val="00130F18"/>
    <w:rsid w:val="0014778B"/>
    <w:rsid w:val="001616BF"/>
    <w:rsid w:val="00180356"/>
    <w:rsid w:val="001811A6"/>
    <w:rsid w:val="0018500B"/>
    <w:rsid w:val="00186D68"/>
    <w:rsid w:val="001A2AB7"/>
    <w:rsid w:val="001C44AE"/>
    <w:rsid w:val="001C5A85"/>
    <w:rsid w:val="001C6768"/>
    <w:rsid w:val="001C7B3F"/>
    <w:rsid w:val="001D75BF"/>
    <w:rsid w:val="001F0597"/>
    <w:rsid w:val="001F0DB7"/>
    <w:rsid w:val="00202CF5"/>
    <w:rsid w:val="00205656"/>
    <w:rsid w:val="00222AC6"/>
    <w:rsid w:val="0022649A"/>
    <w:rsid w:val="00232C37"/>
    <w:rsid w:val="0023375F"/>
    <w:rsid w:val="0023672F"/>
    <w:rsid w:val="002605B3"/>
    <w:rsid w:val="00284A5C"/>
    <w:rsid w:val="00284F7C"/>
    <w:rsid w:val="002919EC"/>
    <w:rsid w:val="00294934"/>
    <w:rsid w:val="002B482B"/>
    <w:rsid w:val="002B54A4"/>
    <w:rsid w:val="002B6E7F"/>
    <w:rsid w:val="002E07B6"/>
    <w:rsid w:val="002E69F2"/>
    <w:rsid w:val="002E6AE3"/>
    <w:rsid w:val="002E721C"/>
    <w:rsid w:val="002F09C3"/>
    <w:rsid w:val="002F0EC2"/>
    <w:rsid w:val="00301846"/>
    <w:rsid w:val="00304115"/>
    <w:rsid w:val="00305B05"/>
    <w:rsid w:val="00305E16"/>
    <w:rsid w:val="003060F8"/>
    <w:rsid w:val="00312DE8"/>
    <w:rsid w:val="00316763"/>
    <w:rsid w:val="00322302"/>
    <w:rsid w:val="003538CB"/>
    <w:rsid w:val="00353F17"/>
    <w:rsid w:val="00360A6F"/>
    <w:rsid w:val="003669E9"/>
    <w:rsid w:val="00367289"/>
    <w:rsid w:val="00381B47"/>
    <w:rsid w:val="003A6121"/>
    <w:rsid w:val="003B06E5"/>
    <w:rsid w:val="003C7791"/>
    <w:rsid w:val="003E08D8"/>
    <w:rsid w:val="003E6BD5"/>
    <w:rsid w:val="003F5523"/>
    <w:rsid w:val="00403CC7"/>
    <w:rsid w:val="00407464"/>
    <w:rsid w:val="004152EE"/>
    <w:rsid w:val="004165E0"/>
    <w:rsid w:val="004177BA"/>
    <w:rsid w:val="004213BF"/>
    <w:rsid w:val="00440E10"/>
    <w:rsid w:val="00444DC8"/>
    <w:rsid w:val="00447A17"/>
    <w:rsid w:val="00457C9A"/>
    <w:rsid w:val="0046348F"/>
    <w:rsid w:val="004829B1"/>
    <w:rsid w:val="00483205"/>
    <w:rsid w:val="00490DCC"/>
    <w:rsid w:val="004C1E6B"/>
    <w:rsid w:val="004C4D9D"/>
    <w:rsid w:val="004D50AB"/>
    <w:rsid w:val="0051085D"/>
    <w:rsid w:val="00517E00"/>
    <w:rsid w:val="00524CA1"/>
    <w:rsid w:val="005340B3"/>
    <w:rsid w:val="0058330E"/>
    <w:rsid w:val="0059066A"/>
    <w:rsid w:val="005A1E0D"/>
    <w:rsid w:val="005B1A88"/>
    <w:rsid w:val="005B2FA4"/>
    <w:rsid w:val="005C6A61"/>
    <w:rsid w:val="005E0F21"/>
    <w:rsid w:val="005E5741"/>
    <w:rsid w:val="00637BDF"/>
    <w:rsid w:val="006519A4"/>
    <w:rsid w:val="00662177"/>
    <w:rsid w:val="006633A6"/>
    <w:rsid w:val="006A4A11"/>
    <w:rsid w:val="006A7214"/>
    <w:rsid w:val="006C5F1D"/>
    <w:rsid w:val="006C6518"/>
    <w:rsid w:val="006D0E24"/>
    <w:rsid w:val="006D1459"/>
    <w:rsid w:val="006D3BAE"/>
    <w:rsid w:val="006D4437"/>
    <w:rsid w:val="006D762B"/>
    <w:rsid w:val="006E25C4"/>
    <w:rsid w:val="00700031"/>
    <w:rsid w:val="007060D3"/>
    <w:rsid w:val="007161F1"/>
    <w:rsid w:val="007218BE"/>
    <w:rsid w:val="00731324"/>
    <w:rsid w:val="007577A8"/>
    <w:rsid w:val="00763C4C"/>
    <w:rsid w:val="00774B51"/>
    <w:rsid w:val="00775153"/>
    <w:rsid w:val="00781196"/>
    <w:rsid w:val="007864D3"/>
    <w:rsid w:val="00786D9E"/>
    <w:rsid w:val="007905FA"/>
    <w:rsid w:val="00793887"/>
    <w:rsid w:val="007A60CF"/>
    <w:rsid w:val="007A70BF"/>
    <w:rsid w:val="007B08F1"/>
    <w:rsid w:val="007B3A26"/>
    <w:rsid w:val="007B5EE6"/>
    <w:rsid w:val="007C2F55"/>
    <w:rsid w:val="008158D3"/>
    <w:rsid w:val="00817C32"/>
    <w:rsid w:val="00820430"/>
    <w:rsid w:val="00840AB2"/>
    <w:rsid w:val="0084401F"/>
    <w:rsid w:val="008828C6"/>
    <w:rsid w:val="00882A7D"/>
    <w:rsid w:val="008849AA"/>
    <w:rsid w:val="00897DB4"/>
    <w:rsid w:val="008B6BC0"/>
    <w:rsid w:val="008C148D"/>
    <w:rsid w:val="008C400D"/>
    <w:rsid w:val="008D79B1"/>
    <w:rsid w:val="008F1D12"/>
    <w:rsid w:val="009016D3"/>
    <w:rsid w:val="00907B52"/>
    <w:rsid w:val="00921AD7"/>
    <w:rsid w:val="00922C44"/>
    <w:rsid w:val="00926AA2"/>
    <w:rsid w:val="0092785A"/>
    <w:rsid w:val="00943E69"/>
    <w:rsid w:val="00965118"/>
    <w:rsid w:val="0097089A"/>
    <w:rsid w:val="00985DB2"/>
    <w:rsid w:val="009917B9"/>
    <w:rsid w:val="009C749E"/>
    <w:rsid w:val="009C77CA"/>
    <w:rsid w:val="009E3073"/>
    <w:rsid w:val="00A047AD"/>
    <w:rsid w:val="00A12E9B"/>
    <w:rsid w:val="00A13D04"/>
    <w:rsid w:val="00A35C94"/>
    <w:rsid w:val="00A413F4"/>
    <w:rsid w:val="00A43D6C"/>
    <w:rsid w:val="00A46CFD"/>
    <w:rsid w:val="00A50F2C"/>
    <w:rsid w:val="00A52DC8"/>
    <w:rsid w:val="00A62929"/>
    <w:rsid w:val="00A67057"/>
    <w:rsid w:val="00A74F56"/>
    <w:rsid w:val="00A86CF5"/>
    <w:rsid w:val="00A9218B"/>
    <w:rsid w:val="00A95F1A"/>
    <w:rsid w:val="00AA63C0"/>
    <w:rsid w:val="00AB3B0F"/>
    <w:rsid w:val="00AB6804"/>
    <w:rsid w:val="00AD7373"/>
    <w:rsid w:val="00AF13BD"/>
    <w:rsid w:val="00AF1F31"/>
    <w:rsid w:val="00AF27C5"/>
    <w:rsid w:val="00B01B71"/>
    <w:rsid w:val="00B0719D"/>
    <w:rsid w:val="00B13D78"/>
    <w:rsid w:val="00B14870"/>
    <w:rsid w:val="00B16E35"/>
    <w:rsid w:val="00B42D22"/>
    <w:rsid w:val="00B56E0C"/>
    <w:rsid w:val="00B6266B"/>
    <w:rsid w:val="00B63588"/>
    <w:rsid w:val="00B7169E"/>
    <w:rsid w:val="00B748CD"/>
    <w:rsid w:val="00B906A1"/>
    <w:rsid w:val="00B964C3"/>
    <w:rsid w:val="00B96E36"/>
    <w:rsid w:val="00BA1BF5"/>
    <w:rsid w:val="00BB192B"/>
    <w:rsid w:val="00BB1942"/>
    <w:rsid w:val="00BC2098"/>
    <w:rsid w:val="00BC2BFE"/>
    <w:rsid w:val="00BD4707"/>
    <w:rsid w:val="00C0231F"/>
    <w:rsid w:val="00C2187A"/>
    <w:rsid w:val="00C244C3"/>
    <w:rsid w:val="00C4692F"/>
    <w:rsid w:val="00C573A1"/>
    <w:rsid w:val="00C62308"/>
    <w:rsid w:val="00C72D2D"/>
    <w:rsid w:val="00C755BB"/>
    <w:rsid w:val="00C82097"/>
    <w:rsid w:val="00C84B72"/>
    <w:rsid w:val="00C878EB"/>
    <w:rsid w:val="00C921F9"/>
    <w:rsid w:val="00C95E1E"/>
    <w:rsid w:val="00C976B0"/>
    <w:rsid w:val="00CB6CD4"/>
    <w:rsid w:val="00CC0C80"/>
    <w:rsid w:val="00CC33B6"/>
    <w:rsid w:val="00CD1B96"/>
    <w:rsid w:val="00CE64D5"/>
    <w:rsid w:val="00CF2D37"/>
    <w:rsid w:val="00D116AF"/>
    <w:rsid w:val="00D16479"/>
    <w:rsid w:val="00D169D2"/>
    <w:rsid w:val="00D21A1F"/>
    <w:rsid w:val="00D23764"/>
    <w:rsid w:val="00D441E6"/>
    <w:rsid w:val="00D510BA"/>
    <w:rsid w:val="00D517A9"/>
    <w:rsid w:val="00D76160"/>
    <w:rsid w:val="00D93F40"/>
    <w:rsid w:val="00DA0D64"/>
    <w:rsid w:val="00DA4BEE"/>
    <w:rsid w:val="00DC09CB"/>
    <w:rsid w:val="00DC12F9"/>
    <w:rsid w:val="00DC259E"/>
    <w:rsid w:val="00DD0F86"/>
    <w:rsid w:val="00DD61BC"/>
    <w:rsid w:val="00DE6056"/>
    <w:rsid w:val="00DF389E"/>
    <w:rsid w:val="00E01964"/>
    <w:rsid w:val="00E01D1D"/>
    <w:rsid w:val="00E02391"/>
    <w:rsid w:val="00E13FBE"/>
    <w:rsid w:val="00E14B72"/>
    <w:rsid w:val="00E20D3C"/>
    <w:rsid w:val="00E22451"/>
    <w:rsid w:val="00E348E9"/>
    <w:rsid w:val="00E4406E"/>
    <w:rsid w:val="00E44CD6"/>
    <w:rsid w:val="00E463EC"/>
    <w:rsid w:val="00E53F48"/>
    <w:rsid w:val="00E61C2A"/>
    <w:rsid w:val="00E62233"/>
    <w:rsid w:val="00E672AD"/>
    <w:rsid w:val="00E80FFB"/>
    <w:rsid w:val="00E97BAA"/>
    <w:rsid w:val="00EA2BCA"/>
    <w:rsid w:val="00EA3857"/>
    <w:rsid w:val="00EA6A98"/>
    <w:rsid w:val="00EB0630"/>
    <w:rsid w:val="00EC7E1A"/>
    <w:rsid w:val="00EF1EAC"/>
    <w:rsid w:val="00F0472F"/>
    <w:rsid w:val="00F05DB7"/>
    <w:rsid w:val="00F2048C"/>
    <w:rsid w:val="00F371FA"/>
    <w:rsid w:val="00F4538C"/>
    <w:rsid w:val="00F60620"/>
    <w:rsid w:val="00F612B0"/>
    <w:rsid w:val="00F61747"/>
    <w:rsid w:val="00F630A5"/>
    <w:rsid w:val="00F64CFB"/>
    <w:rsid w:val="00F754B7"/>
    <w:rsid w:val="00F91A56"/>
    <w:rsid w:val="00F92C9F"/>
    <w:rsid w:val="00F93DD2"/>
    <w:rsid w:val="00FA5DE2"/>
    <w:rsid w:val="00FB7D50"/>
    <w:rsid w:val="00FC1C27"/>
    <w:rsid w:val="00FC6123"/>
    <w:rsid w:val="00FD1F59"/>
    <w:rsid w:val="00FD2C00"/>
    <w:rsid w:val="00FD3CFB"/>
    <w:rsid w:val="00FF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12F3F"/>
  <w15:chartTrackingRefBased/>
  <w15:docId w15:val="{94623358-E8A0-40CF-928C-A51AFA39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uiPriority w:val="9"/>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uiPriority w:val="9"/>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CC33B6"/>
    <w:pPr>
      <w:tabs>
        <w:tab w:val="center" w:pos="4252"/>
        <w:tab w:val="right" w:pos="8504"/>
      </w:tabs>
      <w:spacing w:after="0" w:line="240" w:lineRule="auto"/>
    </w:pPr>
  </w:style>
  <w:style w:type="character" w:customStyle="1" w:styleId="CabealhoChar">
    <w:name w:val="Cabeçalho Char"/>
    <w:basedOn w:val="Fontepargpadro"/>
    <w:link w:val="Cabealho"/>
    <w:rsid w:val="00CC33B6"/>
  </w:style>
  <w:style w:type="paragraph" w:styleId="Rodap">
    <w:name w:val="footer"/>
    <w:basedOn w:val="Normal"/>
    <w:link w:val="RodapChar"/>
    <w:uiPriority w:val="99"/>
    <w:unhideWhenUsed/>
    <w:rsid w:val="00CC33B6"/>
    <w:pPr>
      <w:tabs>
        <w:tab w:val="center" w:pos="4252"/>
        <w:tab w:val="right" w:pos="8504"/>
      </w:tabs>
      <w:spacing w:after="0" w:line="240" w:lineRule="auto"/>
    </w:pPr>
  </w:style>
  <w:style w:type="character" w:customStyle="1" w:styleId="RodapChar">
    <w:name w:val="Rodapé Char"/>
    <w:basedOn w:val="Fontepargpadro"/>
    <w:link w:val="Rodap"/>
    <w:uiPriority w:val="99"/>
    <w:rsid w:val="00CC33B6"/>
  </w:style>
  <w:style w:type="paragraph" w:styleId="PargrafodaLista">
    <w:name w:val="List Paragraph"/>
    <w:basedOn w:val="Normal"/>
    <w:uiPriority w:val="34"/>
    <w:qFormat/>
    <w:rsid w:val="008849AA"/>
    <w:pPr>
      <w:ind w:left="720"/>
      <w:contextualSpacing/>
    </w:pPr>
  </w:style>
  <w:style w:type="paragraph" w:styleId="Corpodetexto">
    <w:name w:val="Body Text"/>
    <w:aliases w:val="bt"/>
    <w:basedOn w:val="Normal"/>
    <w:next w:val="Recuodecorpodetexto3"/>
    <w:link w:val="CorpodetextoChar"/>
    <w:uiPriority w:val="99"/>
    <w:rsid w:val="00C82097"/>
    <w:pPr>
      <w:autoSpaceDE w:val="0"/>
      <w:autoSpaceDN w:val="0"/>
      <w:adjustRightInd w:val="0"/>
      <w:spacing w:after="0" w:line="240" w:lineRule="auto"/>
    </w:pPr>
    <w:rPr>
      <w:rFonts w:ascii="Times New Roman" w:eastAsia="Times New Roman" w:hAnsi="Times New Roman" w:cs="Times New Roman"/>
      <w:sz w:val="18"/>
      <w:szCs w:val="24"/>
      <w:lang w:val="en-US" w:eastAsia="pt-BR"/>
    </w:rPr>
  </w:style>
  <w:style w:type="character" w:customStyle="1" w:styleId="CorpodetextoChar">
    <w:name w:val="Corpo de texto Char"/>
    <w:aliases w:val="bt Char"/>
    <w:basedOn w:val="Fontepargpadro"/>
    <w:link w:val="Corpodetexto"/>
    <w:uiPriority w:val="99"/>
    <w:rsid w:val="00C82097"/>
    <w:rPr>
      <w:rFonts w:ascii="Times New Roman" w:eastAsia="Times New Roman" w:hAnsi="Times New Roman" w:cs="Times New Roman"/>
      <w:sz w:val="18"/>
      <w:szCs w:val="24"/>
      <w:lang w:val="en-US" w:eastAsia="pt-BR"/>
    </w:rPr>
  </w:style>
  <w:style w:type="paragraph" w:styleId="Recuodecorpodetexto3">
    <w:name w:val="Body Text Indent 3"/>
    <w:basedOn w:val="Normal"/>
    <w:link w:val="Recuodecorpodetexto3Char"/>
    <w:uiPriority w:val="99"/>
    <w:semiHidden/>
    <w:unhideWhenUsed/>
    <w:rsid w:val="00C8209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C82097"/>
    <w:rPr>
      <w:sz w:val="16"/>
      <w:szCs w:val="16"/>
    </w:rPr>
  </w:style>
  <w:style w:type="table" w:styleId="Tabelacomgrade">
    <w:name w:val="Table Grid"/>
    <w:basedOn w:val="Tabelanormal"/>
    <w:rsid w:val="00F61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Body">
    <w:name w:val="DeltaView Table Body"/>
    <w:basedOn w:val="Normal"/>
    <w:uiPriority w:val="99"/>
    <w:rsid w:val="00304115"/>
    <w:pPr>
      <w:autoSpaceDE w:val="0"/>
      <w:autoSpaceDN w:val="0"/>
      <w:adjustRightInd w:val="0"/>
      <w:spacing w:after="0" w:line="240" w:lineRule="auto"/>
    </w:pPr>
    <w:rPr>
      <w:rFonts w:ascii="Arial" w:eastAsia="Times New Roman" w:hAnsi="Arial" w:cs="Times New Roman"/>
      <w:sz w:val="24"/>
      <w:szCs w:val="24"/>
      <w:lang w:val="en-US" w:eastAsia="pt-BR"/>
    </w:rPr>
  </w:style>
  <w:style w:type="character" w:styleId="Refdecomentrio">
    <w:name w:val="annotation reference"/>
    <w:basedOn w:val="Fontepargpadro"/>
    <w:uiPriority w:val="99"/>
    <w:semiHidden/>
    <w:unhideWhenUsed/>
    <w:rsid w:val="00103F48"/>
    <w:rPr>
      <w:sz w:val="16"/>
      <w:szCs w:val="16"/>
    </w:rPr>
  </w:style>
  <w:style w:type="paragraph" w:styleId="Textodecomentrio">
    <w:name w:val="annotation text"/>
    <w:basedOn w:val="Normal"/>
    <w:link w:val="TextodecomentrioChar"/>
    <w:uiPriority w:val="99"/>
    <w:unhideWhenUsed/>
    <w:rsid w:val="00103F48"/>
    <w:pPr>
      <w:spacing w:line="240" w:lineRule="auto"/>
    </w:pPr>
    <w:rPr>
      <w:sz w:val="20"/>
      <w:szCs w:val="20"/>
    </w:rPr>
  </w:style>
  <w:style w:type="character" w:customStyle="1" w:styleId="TextodecomentrioChar">
    <w:name w:val="Texto de comentário Char"/>
    <w:basedOn w:val="Fontepargpadro"/>
    <w:link w:val="Textodecomentrio"/>
    <w:uiPriority w:val="99"/>
    <w:rsid w:val="00103F48"/>
    <w:rPr>
      <w:sz w:val="20"/>
      <w:szCs w:val="20"/>
    </w:rPr>
  </w:style>
  <w:style w:type="paragraph" w:styleId="Assuntodocomentrio">
    <w:name w:val="annotation subject"/>
    <w:basedOn w:val="Textodecomentrio"/>
    <w:next w:val="Textodecomentrio"/>
    <w:link w:val="AssuntodocomentrioChar"/>
    <w:uiPriority w:val="99"/>
    <w:semiHidden/>
    <w:unhideWhenUsed/>
    <w:rsid w:val="00103F48"/>
    <w:rPr>
      <w:b/>
      <w:bCs/>
    </w:rPr>
  </w:style>
  <w:style w:type="character" w:customStyle="1" w:styleId="AssuntodocomentrioChar">
    <w:name w:val="Assunto do comentário Char"/>
    <w:basedOn w:val="TextodecomentrioChar"/>
    <w:link w:val="Assuntodocomentrio"/>
    <w:uiPriority w:val="99"/>
    <w:semiHidden/>
    <w:rsid w:val="00103F48"/>
    <w:rPr>
      <w:b/>
      <w:bCs/>
      <w:sz w:val="20"/>
      <w:szCs w:val="20"/>
    </w:rPr>
  </w:style>
  <w:style w:type="paragraph" w:styleId="Reviso">
    <w:name w:val="Revision"/>
    <w:hidden/>
    <w:uiPriority w:val="99"/>
    <w:semiHidden/>
    <w:rsid w:val="00E53F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4EFEA-4813-46FB-A784-D9A69366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6920</Words>
  <Characters>37371</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Luis Henrique Cavalleiro</cp:lastModifiedBy>
  <cp:revision>6</cp:revision>
  <cp:lastPrinted>2022-04-04T18:29:00Z</cp:lastPrinted>
  <dcterms:created xsi:type="dcterms:W3CDTF">2022-06-21T17:02:00Z</dcterms:created>
  <dcterms:modified xsi:type="dcterms:W3CDTF">2022-06-21T18:06:00Z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20220621135642755</vt:lpwstr>
  </property>
</Properties>
</file>