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B77F46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6A907452" w:rsidR="00DA1E2C" w:rsidRPr="00CD784C" w:rsidRDefault="009A1369" w:rsidP="0008319D">
      <w:pPr>
        <w:jc w:val="center"/>
        <w:rPr>
          <w:rFonts w:ascii="Verdana" w:hAnsi="Verdana" w:cstheme="minorHAnsi"/>
          <w:b/>
          <w:bCs/>
          <w:smallCaps/>
          <w:sz w:val="20"/>
          <w:szCs w:val="20"/>
        </w:rPr>
      </w:pPr>
      <w:r>
        <w:rPr>
          <w:rFonts w:ascii="Verdana" w:hAnsi="Verdana"/>
          <w:b/>
          <w:bCs/>
          <w:sz w:val="20"/>
          <w:szCs w:val="20"/>
        </w:rPr>
        <w:t xml:space="preserve">27 </w:t>
      </w:r>
      <w:r w:rsidR="00CD784C" w:rsidRPr="00CD784C">
        <w:rPr>
          <w:rFonts w:ascii="Verdana" w:hAnsi="Verdana"/>
          <w:b/>
          <w:bCs/>
          <w:sz w:val="20"/>
          <w:szCs w:val="20"/>
        </w:rPr>
        <w:t xml:space="preserve">DE </w:t>
      </w:r>
      <w:r w:rsidR="002A4F5B">
        <w:rPr>
          <w:rFonts w:ascii="Verdana" w:hAnsi="Verdana"/>
          <w:b/>
          <w:bCs/>
          <w:sz w:val="20"/>
          <w:szCs w:val="20"/>
        </w:rPr>
        <w:t xml:space="preserve">JUNHO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552ED5">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0FA37ED8"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xml:space="preserve">, </w:t>
      </w:r>
      <w:r w:rsidR="00F30DC3">
        <w:rPr>
          <w:rFonts w:ascii="Verdana" w:hAnsi="Verdana" w:cstheme="minorHAnsi"/>
          <w:sz w:val="20"/>
          <w:szCs w:val="20"/>
        </w:rPr>
        <w:t xml:space="preserve">e </w:t>
      </w:r>
      <w:r w:rsidR="007B6134">
        <w:rPr>
          <w:rFonts w:ascii="Verdana" w:hAnsi="Verdana" w:cstheme="minorHAnsi"/>
          <w:sz w:val="20"/>
          <w:szCs w:val="20"/>
        </w:rPr>
        <w:t>em 02 de agosto de 2021</w:t>
      </w:r>
      <w:r w:rsidR="0013250F">
        <w:rPr>
          <w:rFonts w:ascii="Verdana" w:hAnsi="Verdana" w:cstheme="minorHAnsi"/>
          <w:sz w:val="20"/>
          <w:szCs w:val="20"/>
        </w:rPr>
        <w:t xml:space="preserve"> e 14 de abril de 2022</w:t>
      </w:r>
      <w:r w:rsidR="00F30DC3">
        <w:rPr>
          <w:rFonts w:ascii="Verdana" w:hAnsi="Verdana" w:cstheme="minorHAnsi"/>
          <w:sz w:val="20"/>
          <w:szCs w:val="20"/>
        </w:rPr>
        <w:t>, em ambos os casos, para alterar a Cláusula 4.2.3.2 da Escritura de Emissão de Debêntures</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1BCE9C4B" w:rsidR="00C65148" w:rsidRPr="0013250F"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w:t>
      </w:r>
      <w:r w:rsidR="00F30DC3">
        <w:rPr>
          <w:rFonts w:ascii="Verdana" w:hAnsi="Verdana" w:cstheme="minorHAnsi"/>
          <w:sz w:val="20"/>
          <w:szCs w:val="20"/>
        </w:rPr>
        <w:t>s</w:t>
      </w:r>
      <w:r w:rsidR="008636AF" w:rsidRPr="00884BE1">
        <w:rPr>
          <w:rFonts w:ascii="Verdana" w:hAnsi="Verdana" w:cstheme="minorHAnsi"/>
          <w:sz w:val="20"/>
          <w:szCs w:val="20"/>
        </w:rPr>
        <w:t xml:space="preserve"> 295ª </w:t>
      </w:r>
      <w:r w:rsidR="00F30DC3">
        <w:rPr>
          <w:rFonts w:ascii="Verdana" w:hAnsi="Verdana" w:cstheme="minorHAnsi"/>
          <w:sz w:val="20"/>
          <w:szCs w:val="20"/>
        </w:rPr>
        <w:t xml:space="preserve">e 298ª </w:t>
      </w:r>
      <w:r w:rsidR="008636AF" w:rsidRPr="00884BE1">
        <w:rPr>
          <w:rFonts w:ascii="Verdana" w:hAnsi="Verdana" w:cstheme="minorHAnsi"/>
          <w:sz w:val="20"/>
          <w:szCs w:val="20"/>
        </w:rPr>
        <w:t xml:space="preserve">Série foram subscritos e integralizados; </w:t>
      </w:r>
      <w:r w:rsidR="00F30DC3">
        <w:rPr>
          <w:rFonts w:ascii="Verdana" w:hAnsi="Verdana" w:cstheme="minorHAnsi"/>
          <w:sz w:val="20"/>
          <w:szCs w:val="20"/>
        </w:rPr>
        <w:t>e (</w:t>
      </w:r>
      <w:proofErr w:type="spellStart"/>
      <w:r w:rsidR="00F30DC3">
        <w:rPr>
          <w:rFonts w:ascii="Verdana" w:hAnsi="Verdana" w:cstheme="minorHAnsi"/>
          <w:sz w:val="20"/>
          <w:szCs w:val="20"/>
        </w:rPr>
        <w:t>ii</w:t>
      </w:r>
      <w:proofErr w:type="spellEnd"/>
      <w:r w:rsidR="00F30DC3">
        <w:rPr>
          <w:rFonts w:ascii="Verdana" w:hAnsi="Verdana" w:cstheme="minorHAnsi"/>
          <w:sz w:val="20"/>
          <w:szCs w:val="20"/>
        </w:rPr>
        <w:t xml:space="preserve">) </w:t>
      </w:r>
      <w:r w:rsidR="008636AF" w:rsidRPr="00884BE1">
        <w:rPr>
          <w:rFonts w:ascii="Verdana" w:hAnsi="Verdana" w:cstheme="minorHAnsi"/>
          <w:sz w:val="20"/>
          <w:szCs w:val="20"/>
        </w:rPr>
        <w:t xml:space="preserve">os CRI das 296ª e 297ª Séries </w:t>
      </w:r>
      <w:r w:rsidR="00F30DC3">
        <w:rPr>
          <w:rFonts w:ascii="Verdana" w:hAnsi="Verdana" w:cstheme="minorHAnsi"/>
          <w:sz w:val="20"/>
          <w:szCs w:val="20"/>
        </w:rPr>
        <w:t xml:space="preserve">serão </w:t>
      </w:r>
      <w:r w:rsidR="008636AF" w:rsidRPr="00884BE1">
        <w:rPr>
          <w:rFonts w:ascii="Verdana" w:hAnsi="Verdana" w:cstheme="minorHAnsi"/>
          <w:sz w:val="20"/>
          <w:szCs w:val="20"/>
        </w:rPr>
        <w:t>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1632630A" w:rsidR="00C65148" w:rsidRPr="003C7A5F" w:rsidRDefault="003C7A5F"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w:t>
      </w:r>
      <w:r w:rsidR="00F30DC3">
        <w:rPr>
          <w:rFonts w:ascii="Verdana" w:hAnsi="Verdana" w:cstheme="minorHAnsi"/>
          <w:sz w:val="20"/>
          <w:szCs w:val="20"/>
        </w:rPr>
        <w:t xml:space="preserve"> </w:t>
      </w:r>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realizada em</w:t>
      </w:r>
      <w:r w:rsidR="0037753D">
        <w:rPr>
          <w:rFonts w:ascii="Verdana" w:hAnsi="Verdana"/>
          <w:sz w:val="20"/>
          <w:szCs w:val="20"/>
        </w:rPr>
        <w:t xml:space="preserve"> </w:t>
      </w:r>
      <w:r w:rsidR="009A1369">
        <w:rPr>
          <w:rFonts w:ascii="Verdana" w:hAnsi="Verdana"/>
          <w:sz w:val="20"/>
          <w:szCs w:val="20"/>
        </w:rPr>
        <w:t xml:space="preserve">24 </w:t>
      </w:r>
      <w:r w:rsidR="001260C5" w:rsidRPr="0013250F">
        <w:rPr>
          <w:rFonts w:ascii="Verdana" w:hAnsi="Verdana"/>
          <w:sz w:val="20"/>
          <w:szCs w:val="20"/>
        </w:rPr>
        <w:t xml:space="preserve">de </w:t>
      </w:r>
      <w:r w:rsidR="002A4F5B">
        <w:rPr>
          <w:rFonts w:ascii="Verdana" w:hAnsi="Verdana"/>
          <w:sz w:val="20"/>
          <w:szCs w:val="20"/>
        </w:rPr>
        <w:t xml:space="preserve">junho </w:t>
      </w:r>
      <w:r w:rsidRPr="0013250F">
        <w:rPr>
          <w:rFonts w:ascii="Verdana" w:hAnsi="Verdana"/>
          <w:sz w:val="20"/>
          <w:szCs w:val="20"/>
        </w:rPr>
        <w:t>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r w:rsidR="009A1369">
        <w:rPr>
          <w:rFonts w:ascii="Verdana" w:hAnsi="Verdana"/>
          <w:sz w:val="20"/>
          <w:szCs w:val="20"/>
        </w:rPr>
        <w:t xml:space="preserve">24 </w:t>
      </w:r>
      <w:r w:rsidR="001477FF" w:rsidRPr="0013250F">
        <w:rPr>
          <w:rFonts w:ascii="Verdana" w:hAnsi="Verdana"/>
          <w:sz w:val="20"/>
          <w:szCs w:val="20"/>
        </w:rPr>
        <w:t xml:space="preserve">de </w:t>
      </w:r>
      <w:r w:rsidR="002A4F5B">
        <w:rPr>
          <w:rFonts w:ascii="Verdana" w:hAnsi="Verdana"/>
          <w:sz w:val="20"/>
          <w:szCs w:val="20"/>
        </w:rPr>
        <w:t xml:space="preserve">junho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9AF7994" w14:textId="77777777" w:rsidR="002A4F5B" w:rsidRDefault="002A4F5B" w:rsidP="00BE4A25">
      <w:pPr>
        <w:pStyle w:val="PargrafodaLista"/>
        <w:rPr>
          <w:rFonts w:ascii="Verdana" w:hAnsi="Verdana" w:cstheme="minorHAnsi"/>
          <w:sz w:val="20"/>
          <w:szCs w:val="20"/>
        </w:rPr>
      </w:pP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552ED5">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552ED5">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552ED5">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550B3CC5" w:rsidR="00D375AE" w:rsidRPr="007268FD" w:rsidRDefault="00D375AE" w:rsidP="00D375AE">
      <w:pPr>
        <w:ind w:left="567"/>
        <w:rPr>
          <w:rFonts w:ascii="Verdana" w:hAnsi="Verdana" w:cstheme="minorHAnsi"/>
          <w:b/>
          <w:bCs/>
          <w:i/>
          <w:iCs/>
          <w:sz w:val="20"/>
          <w:szCs w:val="20"/>
        </w:rPr>
      </w:pPr>
      <w:r w:rsidRPr="007268FD">
        <w:rPr>
          <w:rFonts w:ascii="Verdana" w:hAnsi="Verdana" w:cstheme="minorHAnsi"/>
          <w:i/>
          <w:iCs/>
          <w:sz w:val="20"/>
          <w:szCs w:val="20"/>
        </w:rPr>
        <w:t>“4.</w:t>
      </w:r>
      <w:r w:rsidR="00276078" w:rsidRPr="007268FD">
        <w:rPr>
          <w:rFonts w:ascii="Verdana" w:hAnsi="Verdana" w:cstheme="minorHAnsi"/>
          <w:i/>
          <w:iCs/>
          <w:sz w:val="20"/>
          <w:szCs w:val="20"/>
        </w:rPr>
        <w:t>2</w:t>
      </w:r>
      <w:r w:rsidRPr="007268FD">
        <w:rPr>
          <w:rFonts w:ascii="Verdana" w:hAnsi="Verdana" w:cstheme="minorHAnsi"/>
          <w:i/>
          <w:iCs/>
          <w:sz w:val="20"/>
          <w:szCs w:val="20"/>
        </w:rPr>
        <w:t>.3.</w:t>
      </w:r>
      <w:r w:rsidR="00276078" w:rsidRPr="007268FD">
        <w:rPr>
          <w:rFonts w:ascii="Verdana" w:hAnsi="Verdana" w:cstheme="minorHAnsi"/>
          <w:i/>
          <w:iCs/>
          <w:sz w:val="20"/>
          <w:szCs w:val="20"/>
        </w:rPr>
        <w:t>2</w:t>
      </w:r>
      <w:r w:rsidRPr="007268FD">
        <w:rPr>
          <w:rFonts w:ascii="Verdana" w:hAnsi="Verdana" w:cstheme="minorHAnsi"/>
          <w:i/>
          <w:iCs/>
          <w:sz w:val="20"/>
          <w:szCs w:val="20"/>
        </w:rPr>
        <w:t xml:space="preserve">. </w:t>
      </w:r>
      <w:r w:rsidR="00276078" w:rsidRPr="007268FD">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r w:rsidR="00F30DC3">
        <w:rPr>
          <w:rFonts w:ascii="Verdana" w:hAnsi="Verdana" w:cstheme="minorHAnsi"/>
          <w:i/>
          <w:iCs/>
          <w:sz w:val="20"/>
          <w:szCs w:val="20"/>
        </w:rPr>
        <w:t>ou</w:t>
      </w:r>
      <w:r w:rsidR="00276078" w:rsidRPr="007268FD">
        <w:rPr>
          <w:rFonts w:ascii="Verdana" w:hAnsi="Verdana" w:cstheme="minorHAnsi"/>
          <w:i/>
          <w:iCs/>
          <w:sz w:val="20"/>
          <w:szCs w:val="20"/>
        </w:rPr>
        <w:t xml:space="preserve"> a integralização </w:t>
      </w:r>
      <w:r w:rsidR="00F30DC3">
        <w:rPr>
          <w:rFonts w:ascii="Verdana" w:hAnsi="Verdana" w:cstheme="minorHAnsi"/>
          <w:i/>
          <w:iCs/>
          <w:sz w:val="20"/>
          <w:szCs w:val="20"/>
        </w:rPr>
        <w:t xml:space="preserve">de 74,69% </w:t>
      </w:r>
      <w:r w:rsidR="00F30DC3" w:rsidRPr="00F30DC3">
        <w:rPr>
          <w:rFonts w:ascii="Verdana" w:hAnsi="Verdana" w:cstheme="minorHAnsi"/>
          <w:i/>
          <w:iCs/>
          <w:sz w:val="20"/>
          <w:szCs w:val="20"/>
        </w:rPr>
        <w:t>(</w:t>
      </w:r>
      <w:r w:rsidR="00F30DC3" w:rsidRPr="00603F6B">
        <w:rPr>
          <w:rFonts w:ascii="Verdana" w:hAnsi="Verdana" w:cstheme="minorHAnsi"/>
          <w:i/>
          <w:iCs/>
          <w:sz w:val="20"/>
          <w:szCs w:val="20"/>
        </w:rPr>
        <w:t>setenta e quatro inteiros e sessenta e nove centésimos por cento</w:t>
      </w:r>
      <w:r w:rsidR="00F30DC3" w:rsidRPr="00F30DC3">
        <w:rPr>
          <w:rFonts w:ascii="Verdana" w:hAnsi="Verdana" w:cstheme="minorHAnsi"/>
          <w:i/>
          <w:iCs/>
          <w:sz w:val="20"/>
          <w:szCs w:val="20"/>
        </w:rPr>
        <w:t>)</w:t>
      </w:r>
      <w:r w:rsidR="00F30DC3">
        <w:rPr>
          <w:rFonts w:ascii="Verdana" w:hAnsi="Verdana" w:cstheme="minorHAnsi"/>
          <w:i/>
          <w:iCs/>
          <w:sz w:val="20"/>
          <w:szCs w:val="20"/>
        </w:rPr>
        <w:t xml:space="preserve"> </w:t>
      </w:r>
      <w:r w:rsidR="00276078" w:rsidRPr="007268FD">
        <w:rPr>
          <w:rFonts w:ascii="Verdana" w:hAnsi="Verdana" w:cstheme="minorHAnsi"/>
          <w:i/>
          <w:iCs/>
          <w:sz w:val="20"/>
          <w:szCs w:val="20"/>
        </w:rPr>
        <w:t>das Debêntures</w:t>
      </w:r>
      <w:r w:rsidR="00A748C7">
        <w:rPr>
          <w:rFonts w:ascii="Verdana" w:hAnsi="Verdana" w:cstheme="minorHAnsi"/>
          <w:i/>
          <w:iCs/>
          <w:sz w:val="20"/>
          <w:szCs w:val="20"/>
        </w:rPr>
        <w:t xml:space="preserve"> </w:t>
      </w:r>
      <w:r w:rsidR="00612071">
        <w:rPr>
          <w:rFonts w:ascii="Verdana" w:hAnsi="Verdana" w:cstheme="minorHAnsi"/>
          <w:i/>
          <w:iCs/>
          <w:sz w:val="20"/>
          <w:szCs w:val="20"/>
        </w:rPr>
        <w:t>da 1</w:t>
      </w:r>
      <w:r w:rsidR="00A748C7">
        <w:rPr>
          <w:rFonts w:ascii="Verdana" w:hAnsi="Verdana" w:cstheme="minorHAnsi"/>
          <w:i/>
          <w:iCs/>
          <w:sz w:val="20"/>
          <w:szCs w:val="20"/>
        </w:rPr>
        <w:t>ª Série</w:t>
      </w:r>
      <w:r w:rsidR="00612071">
        <w:rPr>
          <w:rFonts w:ascii="Verdana" w:hAnsi="Verdana" w:cstheme="minorHAnsi"/>
          <w:i/>
          <w:iCs/>
          <w:sz w:val="20"/>
          <w:szCs w:val="20"/>
        </w:rPr>
        <w:t>, e realizará</w:t>
      </w:r>
      <w:r w:rsidR="00612071" w:rsidRPr="002254C1">
        <w:rPr>
          <w:rFonts w:ascii="Verdana" w:hAnsi="Verdana" w:cstheme="minorHAnsi"/>
          <w:i/>
          <w:iCs/>
          <w:sz w:val="20"/>
          <w:szCs w:val="20"/>
        </w:rPr>
        <w:t xml:space="preserve"> </w:t>
      </w:r>
      <w:r w:rsidR="00612071" w:rsidRPr="00667D75">
        <w:rPr>
          <w:rFonts w:ascii="Verdana" w:hAnsi="Verdana" w:cstheme="minorHAnsi"/>
          <w:i/>
          <w:iCs/>
          <w:sz w:val="20"/>
          <w:szCs w:val="20"/>
        </w:rPr>
        <w:t>a integralização</w:t>
      </w:r>
      <w:r w:rsidR="00612071">
        <w:rPr>
          <w:rFonts w:ascii="Verdana" w:hAnsi="Verdana" w:cstheme="minorHAnsi"/>
          <w:i/>
          <w:iCs/>
          <w:sz w:val="20"/>
          <w:szCs w:val="20"/>
        </w:rPr>
        <w:t xml:space="preserve"> de</w:t>
      </w:r>
      <w:r w:rsidR="00612071" w:rsidRPr="00667D75">
        <w:rPr>
          <w:rFonts w:ascii="Verdana" w:hAnsi="Verdana" w:cstheme="minorHAnsi"/>
          <w:i/>
          <w:iCs/>
          <w:sz w:val="20"/>
          <w:szCs w:val="20"/>
        </w:rPr>
        <w:t xml:space="preserve"> </w:t>
      </w:r>
      <w:r w:rsidR="00612071" w:rsidRPr="001C6039">
        <w:rPr>
          <w:rFonts w:ascii="Verdana" w:hAnsi="Verdana" w:cstheme="minorHAnsi"/>
          <w:i/>
          <w:iCs/>
          <w:sz w:val="20"/>
          <w:szCs w:val="20"/>
        </w:rPr>
        <w:t>25,31% (vinte e cinco inteiros e trinta e um centésimos por cento)</w:t>
      </w:r>
      <w:r w:rsidR="00612071" w:rsidDel="00CA24D5">
        <w:rPr>
          <w:rFonts w:ascii="Verdana" w:hAnsi="Verdana" w:cstheme="minorHAnsi"/>
          <w:i/>
          <w:iCs/>
          <w:sz w:val="20"/>
          <w:szCs w:val="20"/>
        </w:rPr>
        <w:t xml:space="preserve"> </w:t>
      </w:r>
      <w:r w:rsidR="00612071" w:rsidRPr="00667D75">
        <w:rPr>
          <w:rFonts w:ascii="Verdana" w:hAnsi="Verdana" w:cstheme="minorHAnsi"/>
          <w:i/>
          <w:iCs/>
          <w:sz w:val="20"/>
          <w:szCs w:val="20"/>
        </w:rPr>
        <w:t>das Debêntures</w:t>
      </w:r>
      <w:r w:rsidR="00612071">
        <w:rPr>
          <w:rFonts w:ascii="Verdana" w:hAnsi="Verdana" w:cstheme="minorHAnsi"/>
          <w:i/>
          <w:iCs/>
          <w:sz w:val="20"/>
          <w:szCs w:val="20"/>
        </w:rPr>
        <w:t xml:space="preserve"> da 1ª</w:t>
      </w:r>
      <w:r w:rsidR="00612071" w:rsidRPr="00667D75">
        <w:rPr>
          <w:rFonts w:ascii="Verdana" w:hAnsi="Verdana" w:cstheme="minorHAnsi"/>
          <w:i/>
          <w:iCs/>
          <w:sz w:val="20"/>
          <w:szCs w:val="20"/>
        </w:rPr>
        <w:t xml:space="preserve"> Série</w:t>
      </w:r>
      <w:r w:rsidR="00612071">
        <w:rPr>
          <w:rFonts w:ascii="Verdana" w:hAnsi="Verdana" w:cstheme="minorHAnsi"/>
          <w:i/>
          <w:iCs/>
          <w:sz w:val="20"/>
          <w:szCs w:val="20"/>
        </w:rPr>
        <w:t>, em qualquer hipótese,</w:t>
      </w:r>
      <w:r w:rsidR="00276078" w:rsidRPr="007268FD">
        <w:rPr>
          <w:rFonts w:ascii="Verdana" w:hAnsi="Verdana" w:cstheme="minorHAnsi"/>
          <w:i/>
          <w:iCs/>
          <w:sz w:val="20"/>
          <w:szCs w:val="20"/>
        </w:rPr>
        <w:t xml:space="preserve"> em até 02 (dois) Dias Úteis de tal data, sendo que os recursos referentes à integralização </w:t>
      </w:r>
      <w:r w:rsidR="00612071">
        <w:rPr>
          <w:rFonts w:ascii="Verdana" w:hAnsi="Verdana" w:cstheme="minorHAnsi"/>
          <w:i/>
          <w:iCs/>
          <w:sz w:val="20"/>
          <w:szCs w:val="20"/>
        </w:rPr>
        <w:t xml:space="preserve">dos CRI devem </w:t>
      </w:r>
      <w:r w:rsidR="00276078" w:rsidRPr="007268FD">
        <w:rPr>
          <w:rFonts w:ascii="Verdana" w:hAnsi="Verdana" w:cstheme="minorHAnsi"/>
          <w:i/>
          <w:iCs/>
          <w:sz w:val="20"/>
          <w:szCs w:val="20"/>
        </w:rPr>
        <w:t xml:space="preserve">observar a seguinte cascata de pagamentos: </w:t>
      </w:r>
      <w:r w:rsidR="00276078" w:rsidRPr="007268FD">
        <w:rPr>
          <w:rFonts w:ascii="Verdana" w:hAnsi="Verdana" w:cstheme="minorHAnsi"/>
          <w:b/>
          <w:bCs/>
          <w:i/>
          <w:iCs/>
          <w:sz w:val="20"/>
          <w:szCs w:val="20"/>
        </w:rPr>
        <w:t>(i)</w:t>
      </w:r>
      <w:r w:rsidR="00276078" w:rsidRPr="007268FD">
        <w:rPr>
          <w:rFonts w:ascii="Verdana" w:hAnsi="Verdana" w:cstheme="minorHAnsi"/>
          <w:i/>
          <w:iCs/>
          <w:sz w:val="20"/>
          <w:szCs w:val="20"/>
        </w:rPr>
        <w:t xml:space="preserve"> em primeiro lugar, será retido o valor para pagar as despesas inerentes à Operação, no valor </w:t>
      </w:r>
      <w:r w:rsidR="00276078" w:rsidRPr="00612071">
        <w:rPr>
          <w:rFonts w:ascii="Verdana" w:hAnsi="Verdana" w:cstheme="minorHAnsi"/>
          <w:i/>
          <w:iCs/>
          <w:sz w:val="20"/>
          <w:szCs w:val="20"/>
        </w:rPr>
        <w:t xml:space="preserve">de </w:t>
      </w:r>
      <w:r w:rsidR="00276078" w:rsidRPr="001C6039">
        <w:rPr>
          <w:rFonts w:ascii="Verdana" w:hAnsi="Verdana" w:cstheme="minorHAnsi"/>
          <w:i/>
          <w:iCs/>
          <w:sz w:val="20"/>
          <w:szCs w:val="20"/>
        </w:rPr>
        <w:t>R$ 202.581,75 (duzentos e dois mil, quinhentos e oitenta e um reais e setenta e cinco centavos)</w:t>
      </w:r>
      <w:r w:rsidR="00276078" w:rsidRPr="00612071">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12071">
        <w:rPr>
          <w:rFonts w:ascii="Verdana" w:hAnsi="Verdana" w:cstheme="minorHAnsi"/>
          <w:b/>
          <w:bCs/>
          <w:i/>
          <w:iCs/>
          <w:sz w:val="20"/>
          <w:szCs w:val="20"/>
        </w:rPr>
        <w:t>(</w:t>
      </w:r>
      <w:proofErr w:type="spellStart"/>
      <w:r w:rsidR="00276078" w:rsidRPr="00612071">
        <w:rPr>
          <w:rFonts w:ascii="Verdana" w:hAnsi="Verdana" w:cstheme="minorHAnsi"/>
          <w:b/>
          <w:bCs/>
          <w:i/>
          <w:iCs/>
          <w:sz w:val="20"/>
          <w:szCs w:val="20"/>
        </w:rPr>
        <w:t>ii</w:t>
      </w:r>
      <w:proofErr w:type="spellEnd"/>
      <w:r w:rsidR="00276078" w:rsidRPr="00612071">
        <w:rPr>
          <w:rFonts w:ascii="Verdana" w:hAnsi="Verdana" w:cstheme="minorHAnsi"/>
          <w:b/>
          <w:bCs/>
          <w:i/>
          <w:iCs/>
          <w:sz w:val="20"/>
          <w:szCs w:val="20"/>
        </w:rPr>
        <w:t>)</w:t>
      </w:r>
      <w:r w:rsidR="00276078" w:rsidRPr="00612071">
        <w:rPr>
          <w:rFonts w:ascii="Verdana" w:hAnsi="Verdana" w:cstheme="minorHAnsi"/>
          <w:i/>
          <w:iCs/>
          <w:sz w:val="20"/>
          <w:szCs w:val="20"/>
        </w:rPr>
        <w:t xml:space="preserve"> em segundo lugar, </w:t>
      </w:r>
      <w:r w:rsidR="00612071" w:rsidRPr="00612071">
        <w:rPr>
          <w:rFonts w:ascii="Verdana" w:hAnsi="Verdana" w:cstheme="minorHAnsi"/>
          <w:i/>
          <w:iCs/>
          <w:sz w:val="20"/>
          <w:szCs w:val="20"/>
        </w:rPr>
        <w:t xml:space="preserve">de forma proporcional, </w:t>
      </w:r>
      <w:r w:rsidR="00276078" w:rsidRPr="00612071">
        <w:rPr>
          <w:rFonts w:ascii="Verdana" w:hAnsi="Verdana" w:cstheme="minorHAnsi"/>
          <w:i/>
          <w:iCs/>
          <w:sz w:val="20"/>
          <w:szCs w:val="20"/>
        </w:rPr>
        <w:t xml:space="preserve">em cada Conta do Patrimônio Separado, será retido o valor </w:t>
      </w:r>
      <w:r w:rsidR="00612071">
        <w:rPr>
          <w:rFonts w:ascii="Verdana" w:hAnsi="Verdana" w:cstheme="minorHAnsi"/>
          <w:i/>
          <w:iCs/>
          <w:sz w:val="20"/>
          <w:szCs w:val="20"/>
        </w:rPr>
        <w:t xml:space="preserve">total </w:t>
      </w:r>
      <w:r w:rsidR="00276078" w:rsidRPr="00612071">
        <w:rPr>
          <w:rFonts w:ascii="Verdana" w:hAnsi="Verdana" w:cstheme="minorHAnsi"/>
          <w:i/>
          <w:iCs/>
          <w:sz w:val="20"/>
          <w:szCs w:val="20"/>
        </w:rPr>
        <w:t xml:space="preserve">de </w:t>
      </w:r>
      <w:bookmarkStart w:id="9" w:name="_Hlk73366292"/>
      <w:r w:rsidR="00276078" w:rsidRPr="001C6039">
        <w:rPr>
          <w:rFonts w:ascii="Verdana" w:hAnsi="Verdana" w:cstheme="minorHAnsi"/>
          <w:i/>
          <w:iCs/>
          <w:sz w:val="20"/>
          <w:szCs w:val="20"/>
        </w:rPr>
        <w:t>R</w:t>
      </w:r>
      <w:r w:rsidR="00612071" w:rsidRPr="001C6039">
        <w:rPr>
          <w:rFonts w:ascii="Verdana" w:hAnsi="Verdana" w:cstheme="minorHAnsi"/>
          <w:i/>
          <w:iCs/>
          <w:sz w:val="20"/>
          <w:szCs w:val="20"/>
        </w:rPr>
        <w:t>$</w:t>
      </w:r>
      <w:r w:rsidR="00612071">
        <w:rPr>
          <w:rFonts w:ascii="Verdana" w:hAnsi="Verdana" w:cstheme="minorHAnsi"/>
          <w:i/>
          <w:iCs/>
          <w:sz w:val="20"/>
          <w:szCs w:val="20"/>
        </w:rPr>
        <w:t> </w:t>
      </w:r>
      <w:r w:rsidR="00276078" w:rsidRPr="001C6039">
        <w:rPr>
          <w:rFonts w:ascii="Verdana" w:hAnsi="Verdana" w:cstheme="minorHAnsi"/>
          <w:i/>
          <w:iCs/>
          <w:sz w:val="20"/>
          <w:szCs w:val="20"/>
        </w:rPr>
        <w:t>1.465.882,62 (um milhão, quatrocentos e sessenta e cinco mil, oitocentos e oitenta e dois reais e sessenta e dois centavos)</w:t>
      </w:r>
      <w:bookmarkEnd w:id="9"/>
      <w:r w:rsidR="00DD5A23">
        <w:rPr>
          <w:rFonts w:ascii="Verdana" w:hAnsi="Verdana" w:cstheme="minorHAnsi"/>
          <w:i/>
          <w:iCs/>
          <w:sz w:val="20"/>
          <w:szCs w:val="20"/>
        </w:rPr>
        <w:t xml:space="preserve"> </w:t>
      </w:r>
      <w:r w:rsidR="00276078" w:rsidRPr="007268FD">
        <w:rPr>
          <w:rFonts w:ascii="Verdana" w:hAnsi="Verdana" w:cstheme="minorHAnsi"/>
          <w:i/>
          <w:iCs/>
          <w:sz w:val="20"/>
          <w:szCs w:val="20"/>
        </w:rPr>
        <w:t>para a constituição inicial do Fundo de Pagamento de Juros (“</w:t>
      </w:r>
      <w:r w:rsidR="00276078" w:rsidRPr="007268FD">
        <w:rPr>
          <w:rFonts w:ascii="Verdana" w:hAnsi="Verdana" w:cstheme="minorHAnsi"/>
          <w:i/>
          <w:iCs/>
          <w:sz w:val="20"/>
          <w:szCs w:val="20"/>
          <w:u w:val="single"/>
        </w:rPr>
        <w:t>Fundo de Pagamento de Juros</w:t>
      </w:r>
      <w:r w:rsidR="00276078" w:rsidRPr="007268FD">
        <w:rPr>
          <w:rFonts w:ascii="Verdana" w:hAnsi="Verdana" w:cstheme="minorHAnsi"/>
          <w:i/>
          <w:iCs/>
          <w:sz w:val="20"/>
          <w:szCs w:val="20"/>
        </w:rPr>
        <w:t>”)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276078" w:rsidRPr="007268FD">
        <w:rPr>
          <w:rFonts w:ascii="Verdana" w:hAnsi="Verdana" w:cstheme="minorHAnsi"/>
          <w:i/>
          <w:iCs/>
          <w:sz w:val="20"/>
          <w:szCs w:val="20"/>
          <w:u w:val="single"/>
        </w:rPr>
        <w:t>Fundo de Despesas</w:t>
      </w:r>
      <w:r w:rsidR="00276078" w:rsidRPr="007268FD">
        <w:rPr>
          <w:rFonts w:ascii="Verdana" w:hAnsi="Verdana" w:cstheme="minorHAnsi"/>
          <w:i/>
          <w:iCs/>
          <w:sz w:val="20"/>
          <w:szCs w:val="20"/>
        </w:rPr>
        <w:t xml:space="preserve">”); e </w:t>
      </w:r>
      <w:r w:rsidR="00276078" w:rsidRPr="007268FD">
        <w:rPr>
          <w:rFonts w:ascii="Verdana" w:hAnsi="Verdana" w:cstheme="minorHAnsi"/>
          <w:b/>
          <w:bCs/>
          <w:i/>
          <w:iCs/>
          <w:sz w:val="20"/>
          <w:szCs w:val="20"/>
        </w:rPr>
        <w:t>(</w:t>
      </w:r>
      <w:proofErr w:type="spellStart"/>
      <w:r w:rsidR="00276078" w:rsidRPr="007268FD">
        <w:rPr>
          <w:rFonts w:ascii="Verdana" w:hAnsi="Verdana" w:cstheme="minorHAnsi"/>
          <w:b/>
          <w:bCs/>
          <w:i/>
          <w:iCs/>
          <w:sz w:val="20"/>
          <w:szCs w:val="20"/>
        </w:rPr>
        <w:t>iii</w:t>
      </w:r>
      <w:proofErr w:type="spellEnd"/>
      <w:r w:rsidR="00276078" w:rsidRPr="007268FD">
        <w:rPr>
          <w:rFonts w:ascii="Verdana" w:hAnsi="Verdana" w:cstheme="minorHAnsi"/>
          <w:b/>
          <w:bCs/>
          <w:i/>
          <w:iCs/>
          <w:sz w:val="20"/>
          <w:szCs w:val="20"/>
        </w:rPr>
        <w:t>)</w:t>
      </w:r>
      <w:r w:rsidR="00276078" w:rsidRPr="007268FD">
        <w:rPr>
          <w:rFonts w:ascii="Verdana" w:hAnsi="Verdana" w:cstheme="minorHAnsi"/>
          <w:i/>
          <w:iCs/>
          <w:sz w:val="20"/>
          <w:szCs w:val="20"/>
        </w:rPr>
        <w:t xml:space="preserve"> por último, os valores remanescentes (“</w:t>
      </w:r>
      <w:r w:rsidR="00276078" w:rsidRPr="007268FD">
        <w:rPr>
          <w:rFonts w:ascii="Verdana" w:hAnsi="Verdana" w:cstheme="minorHAnsi"/>
          <w:i/>
          <w:iCs/>
          <w:sz w:val="20"/>
          <w:szCs w:val="20"/>
          <w:u w:val="single"/>
        </w:rPr>
        <w:t>Recursos Líquidos</w:t>
      </w:r>
      <w:r w:rsidR="00276078" w:rsidRPr="007268FD">
        <w:rPr>
          <w:rFonts w:ascii="Verdana" w:hAnsi="Verdana" w:cstheme="minorHAnsi"/>
          <w:i/>
          <w:iCs/>
          <w:sz w:val="20"/>
          <w:szCs w:val="20"/>
        </w:rPr>
        <w:t>”) deverão ser liberados para a Emissora</w:t>
      </w:r>
      <w:r w:rsidR="007268FD">
        <w:rPr>
          <w:rFonts w:ascii="Verdana" w:hAnsi="Verdana" w:cstheme="minorHAnsi"/>
          <w:i/>
          <w:iCs/>
          <w:sz w:val="20"/>
          <w:szCs w:val="20"/>
        </w:rPr>
        <w:t xml:space="preserve">, </w:t>
      </w:r>
      <w:r w:rsidR="00FA7520">
        <w:rPr>
          <w:rFonts w:ascii="Verdana" w:hAnsi="Verdana" w:cstheme="minorHAnsi"/>
          <w:i/>
          <w:iCs/>
          <w:sz w:val="20"/>
          <w:szCs w:val="20"/>
        </w:rPr>
        <w:t xml:space="preserve">no dia 5 (cinco) de cada mês, ou no Dia Útil subsequente, </w:t>
      </w:r>
      <w:r w:rsidR="007268FD">
        <w:rPr>
          <w:rFonts w:ascii="Verdana" w:hAnsi="Verdana" w:cstheme="minorHAnsi"/>
          <w:i/>
          <w:iCs/>
          <w:sz w:val="20"/>
          <w:szCs w:val="20"/>
        </w:rPr>
        <w:t xml:space="preserve">de </w:t>
      </w:r>
      <w:r w:rsidR="007268FD" w:rsidRPr="007268FD">
        <w:rPr>
          <w:rFonts w:ascii="Verdana" w:hAnsi="Verdana" w:cstheme="minorHAnsi"/>
          <w:i/>
          <w:iCs/>
          <w:sz w:val="20"/>
          <w:szCs w:val="20"/>
        </w:rPr>
        <w:t>acordo com o</w:t>
      </w:r>
      <w:r w:rsidR="007268FD" w:rsidRPr="007268FD">
        <w:rPr>
          <w:rFonts w:ascii="Verdana" w:eastAsia="Arial Unicode MS" w:hAnsi="Verdana" w:cstheme="minorHAnsi"/>
          <w:i/>
          <w:iCs/>
          <w:sz w:val="20"/>
          <w:szCs w:val="20"/>
        </w:rPr>
        <w:t xml:space="preserve"> cronograma físico-financeiro </w:t>
      </w:r>
      <w:r w:rsidR="0041091E">
        <w:rPr>
          <w:rFonts w:ascii="Verdana" w:eastAsia="Arial Unicode MS" w:hAnsi="Verdana" w:cstheme="minorHAnsi"/>
          <w:i/>
          <w:iCs/>
          <w:sz w:val="20"/>
          <w:szCs w:val="20"/>
        </w:rPr>
        <w:t xml:space="preserve">respectivo às </w:t>
      </w:r>
      <w:r w:rsidR="00DD5A23">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1</w:t>
      </w:r>
      <w:r w:rsidR="00DD5A23">
        <w:rPr>
          <w:rFonts w:ascii="Verdana" w:eastAsia="Arial Unicode MS" w:hAnsi="Verdana" w:cstheme="minorHAnsi"/>
          <w:i/>
          <w:iCs/>
          <w:sz w:val="20"/>
          <w:szCs w:val="20"/>
        </w:rPr>
        <w:t xml:space="preserve">ª Série, </w:t>
      </w:r>
      <w:r w:rsidR="0041091E">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2</w:t>
      </w:r>
      <w:r w:rsidR="0041091E">
        <w:rPr>
          <w:rFonts w:ascii="Verdana" w:eastAsia="Arial Unicode MS" w:hAnsi="Verdana" w:cstheme="minorHAnsi"/>
          <w:i/>
          <w:iCs/>
          <w:sz w:val="20"/>
          <w:szCs w:val="20"/>
        </w:rPr>
        <w:t>ª Série</w:t>
      </w:r>
      <w:r w:rsidR="00DD5A23">
        <w:rPr>
          <w:rFonts w:ascii="Verdana" w:eastAsia="Arial Unicode MS" w:hAnsi="Verdana" w:cstheme="minorHAnsi"/>
          <w:i/>
          <w:iCs/>
          <w:sz w:val="20"/>
          <w:szCs w:val="20"/>
        </w:rPr>
        <w:t xml:space="preserve"> e</w:t>
      </w:r>
      <w:r w:rsidR="0041091E">
        <w:rPr>
          <w:rFonts w:ascii="Verdana" w:eastAsia="Arial Unicode MS" w:hAnsi="Verdana" w:cstheme="minorHAnsi"/>
          <w:i/>
          <w:iCs/>
          <w:sz w:val="20"/>
          <w:szCs w:val="20"/>
        </w:rPr>
        <w:t xml:space="preserve"> Debêntures </w:t>
      </w:r>
      <w:r w:rsidR="00612071">
        <w:rPr>
          <w:rFonts w:ascii="Verdana" w:eastAsia="Arial Unicode MS" w:hAnsi="Verdana" w:cstheme="minorHAnsi"/>
          <w:i/>
          <w:iCs/>
          <w:sz w:val="20"/>
          <w:szCs w:val="20"/>
        </w:rPr>
        <w:t>da 3</w:t>
      </w:r>
      <w:r w:rsidR="0041091E">
        <w:rPr>
          <w:rFonts w:ascii="Verdana" w:eastAsia="Arial Unicode MS" w:hAnsi="Verdana" w:cstheme="minorHAnsi"/>
          <w:i/>
          <w:iCs/>
          <w:sz w:val="20"/>
          <w:szCs w:val="20"/>
        </w:rPr>
        <w:t xml:space="preserve">ª Série, </w:t>
      </w:r>
      <w:r w:rsidR="007268FD" w:rsidRPr="007268FD">
        <w:rPr>
          <w:rFonts w:ascii="Verdana" w:eastAsia="Arial Unicode MS" w:hAnsi="Verdana" w:cstheme="minorHAnsi"/>
          <w:i/>
          <w:iCs/>
          <w:sz w:val="20"/>
          <w:szCs w:val="20"/>
        </w:rPr>
        <w:t xml:space="preserve">constante do Anexo II da presente </w:t>
      </w:r>
      <w:r w:rsidR="007268FD" w:rsidRPr="001E4EB2">
        <w:rPr>
          <w:rFonts w:ascii="Verdana" w:eastAsia="Arial Unicode MS" w:hAnsi="Verdana" w:cstheme="minorHAnsi"/>
          <w:i/>
          <w:iCs/>
          <w:sz w:val="20"/>
          <w:szCs w:val="20"/>
        </w:rPr>
        <w:t>Escritura de Emissão de Debêntures,</w:t>
      </w:r>
      <w:r w:rsidR="00276078" w:rsidRPr="001E4EB2">
        <w:rPr>
          <w:rFonts w:ascii="Verdana" w:hAnsi="Verdana" w:cstheme="minorHAnsi"/>
          <w:i/>
          <w:iCs/>
          <w:sz w:val="20"/>
          <w:szCs w:val="20"/>
        </w:rPr>
        <w:t xml:space="preserve"> </w:t>
      </w:r>
      <w:r w:rsidR="009C3500" w:rsidRPr="0063682E">
        <w:rPr>
          <w:rFonts w:ascii="Verdana" w:hAnsi="Verdana" w:cstheme="minorHAnsi"/>
          <w:i/>
          <w:iCs/>
          <w:sz w:val="20"/>
          <w:szCs w:val="20"/>
        </w:rPr>
        <w:t xml:space="preserve">na conta de Livre Movimentação </w:t>
      </w:r>
      <w:r w:rsidR="002A4F5B">
        <w:rPr>
          <w:rFonts w:ascii="Verdana" w:hAnsi="Verdana" w:cstheme="minorHAnsi"/>
          <w:i/>
          <w:iCs/>
          <w:sz w:val="20"/>
          <w:szCs w:val="20"/>
        </w:rPr>
        <w:t>da Emissora</w:t>
      </w:r>
      <w:r w:rsidRPr="007268FD">
        <w:rPr>
          <w:rFonts w:ascii="Verdana" w:hAnsi="Verdana" w:cstheme="minorHAnsi"/>
          <w:i/>
          <w:iCs/>
          <w:color w:val="000000"/>
          <w:sz w:val="20"/>
          <w:szCs w:val="20"/>
        </w:rPr>
        <w:t>.”</w:t>
      </w:r>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0"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0"/>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4FD1C090"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BE4A25">
        <w:rPr>
          <w:rFonts w:ascii="Verdana" w:hAnsi="Verdana" w:cstheme="minorHAnsi"/>
          <w:b/>
          <w:bCs/>
          <w:i/>
          <w:iCs/>
          <w:sz w:val="20"/>
          <w:szCs w:val="20"/>
        </w:rPr>
        <w:t>(i)</w:t>
      </w:r>
      <w:r w:rsidRPr="00FF3635">
        <w:rPr>
          <w:rFonts w:ascii="Verdana" w:hAnsi="Verdana" w:cstheme="minorHAnsi"/>
          <w:i/>
          <w:iCs/>
          <w:sz w:val="20"/>
          <w:szCs w:val="20"/>
        </w:rPr>
        <w:t xml:space="preserve"> </w:t>
      </w:r>
      <w:bookmarkStart w:id="11" w:name="_Hlk104496942"/>
      <w:r w:rsidR="00407560">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ao ano</w:t>
      </w:r>
      <w:bookmarkEnd w:id="11"/>
      <w:r w:rsidRPr="00FF3635">
        <w:rPr>
          <w:rFonts w:ascii="Verdana" w:hAnsi="Verdana" w:cstheme="minorHAnsi"/>
          <w:i/>
          <w:iCs/>
          <w:sz w:val="20"/>
          <w:szCs w:val="20"/>
        </w:rPr>
        <w:t xml:space="preserve">, de forma exponencial </w:t>
      </w:r>
      <w:proofErr w:type="spellStart"/>
      <w:r w:rsidRPr="00FF3635">
        <w:rPr>
          <w:rFonts w:ascii="Verdana" w:hAnsi="Verdana" w:cstheme="minorHAnsi"/>
          <w:i/>
          <w:iCs/>
          <w:sz w:val="20"/>
          <w:szCs w:val="20"/>
        </w:rPr>
        <w:lastRenderedPageBreak/>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407560">
        <w:rPr>
          <w:rFonts w:ascii="Verdana" w:hAnsi="Verdana" w:cstheme="minorHAnsi"/>
          <w:i/>
          <w:iCs/>
          <w:sz w:val="20"/>
          <w:szCs w:val="20"/>
        </w:rPr>
        <w:t xml:space="preserve">Data de Vencimento;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no caso da 4ª Série, </w:t>
      </w:r>
      <w:r w:rsidR="00407560"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cstheme="minorHAnsi"/>
          <w:i/>
          <w:iCs/>
          <w:sz w:val="20"/>
          <w:szCs w:val="20"/>
        </w:rPr>
        <w:t>24</w:t>
      </w:r>
      <w:r w:rsidR="005E3879">
        <w:rPr>
          <w:rFonts w:ascii="Verdana" w:hAnsi="Verdana" w:cstheme="minorHAnsi"/>
          <w:i/>
          <w:iCs/>
          <w:sz w:val="20"/>
          <w:szCs w:val="20"/>
        </w:rPr>
        <w:t>/</w:t>
      </w:r>
      <w:r w:rsidR="00407560">
        <w:rPr>
          <w:rFonts w:ascii="Verdana" w:hAnsi="Verdana" w:cstheme="minorHAnsi"/>
          <w:i/>
          <w:iCs/>
          <w:sz w:val="20"/>
          <w:szCs w:val="20"/>
        </w:rPr>
        <w:t xml:space="preserve">06/2022 (inclusive) e </w:t>
      </w:r>
      <w:r w:rsidR="00407560" w:rsidRPr="007905FA">
        <w:rPr>
          <w:rFonts w:ascii="Verdana" w:hAnsi="Verdana" w:cstheme="minorHAnsi"/>
          <w:i/>
          <w:iCs/>
          <w:sz w:val="20"/>
          <w:szCs w:val="20"/>
        </w:rPr>
        <w:t>9</w:t>
      </w:r>
      <w:r w:rsidR="00407560">
        <w:rPr>
          <w:rFonts w:ascii="Verdana" w:hAnsi="Verdana" w:cstheme="minorHAnsi"/>
          <w:i/>
          <w:iCs/>
          <w:sz w:val="20"/>
          <w:szCs w:val="20"/>
        </w:rPr>
        <w:t>,00</w:t>
      </w:r>
      <w:r w:rsidR="00407560" w:rsidRPr="007905FA">
        <w:rPr>
          <w:rFonts w:ascii="Verdana" w:hAnsi="Verdana" w:cstheme="minorHAnsi"/>
          <w:i/>
          <w:iCs/>
          <w:sz w:val="20"/>
          <w:szCs w:val="20"/>
        </w:rPr>
        <w:t xml:space="preserve">% (nove inteiros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cstheme="minorHAnsi"/>
          <w:i/>
          <w:iCs/>
          <w:sz w:val="20"/>
          <w:szCs w:val="20"/>
        </w:rPr>
        <w:t>24</w:t>
      </w:r>
      <w:r w:rsidR="005E3879">
        <w:rPr>
          <w:rFonts w:ascii="Verdana" w:hAnsi="Verdana" w:cstheme="minorHAnsi"/>
          <w:i/>
          <w:iCs/>
          <w:sz w:val="20"/>
          <w:szCs w:val="20"/>
        </w:rPr>
        <w:t>/</w:t>
      </w:r>
      <w:r w:rsidR="00407560">
        <w:rPr>
          <w:rFonts w:ascii="Verdana" w:hAnsi="Verdana" w:cstheme="minorHAnsi"/>
          <w:i/>
          <w:iCs/>
          <w:sz w:val="20"/>
          <w:szCs w:val="20"/>
        </w:rPr>
        <w:t xml:space="preserve">06/2022 (exclusive), </w:t>
      </w:r>
      <w:r w:rsidR="00407560" w:rsidRPr="00FF3635">
        <w:rPr>
          <w:rFonts w:ascii="Verdana" w:hAnsi="Verdana" w:cstheme="minorHAnsi"/>
          <w:i/>
          <w:iCs/>
          <w:sz w:val="20"/>
          <w:szCs w:val="20"/>
        </w:rPr>
        <w:t xml:space="preserve">até a </w:t>
      </w:r>
      <w:r w:rsidR="00407560">
        <w:rPr>
          <w:rFonts w:ascii="Verdana" w:hAnsi="Verdana" w:cstheme="minorHAnsi"/>
          <w:i/>
          <w:iCs/>
          <w:sz w:val="20"/>
          <w:szCs w:val="20"/>
        </w:rPr>
        <w:t>Data de Vencimento e</w:t>
      </w:r>
      <w:r w:rsidR="00407560" w:rsidRPr="009045BF">
        <w:rPr>
          <w:rFonts w:ascii="Verdana" w:hAnsi="Verdana" w:cstheme="minorHAnsi"/>
          <w:b/>
          <w:bCs/>
          <w:i/>
          <w:iCs/>
          <w:sz w:val="20"/>
          <w:szCs w:val="20"/>
        </w:rPr>
        <w:t xml:space="preserve">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w:t>
      </w:r>
      <w:r w:rsidR="00407560" w:rsidRPr="007905FA">
        <w:rPr>
          <w:rFonts w:ascii="Verdana" w:hAnsi="Verdana" w:cstheme="minorHAnsi"/>
          <w:i/>
          <w:iCs/>
          <w:sz w:val="20"/>
          <w:szCs w:val="20"/>
        </w:rPr>
        <w:t xml:space="preserve">no caso da </w:t>
      </w:r>
      <w:r w:rsidR="00407560">
        <w:rPr>
          <w:rFonts w:ascii="Verdana" w:hAnsi="Verdana" w:cstheme="minorHAnsi"/>
          <w:i/>
          <w:iCs/>
          <w:sz w:val="20"/>
          <w:szCs w:val="20"/>
        </w:rPr>
        <w:t>2</w:t>
      </w:r>
      <w:r w:rsidR="00407560" w:rsidRPr="007905FA">
        <w:rPr>
          <w:rFonts w:ascii="Verdana" w:hAnsi="Verdana" w:cstheme="minorHAnsi"/>
          <w:i/>
          <w:iCs/>
          <w:sz w:val="20"/>
          <w:szCs w:val="20"/>
        </w:rPr>
        <w:t>ª</w:t>
      </w:r>
      <w:r w:rsidR="00407560">
        <w:rPr>
          <w:rFonts w:ascii="Verdana" w:hAnsi="Verdana" w:cstheme="minorHAnsi"/>
          <w:i/>
          <w:iCs/>
          <w:sz w:val="20"/>
          <w:szCs w:val="20"/>
        </w:rPr>
        <w:t xml:space="preserve"> e</w:t>
      </w:r>
      <w:r w:rsidR="00407560" w:rsidRPr="007905FA">
        <w:rPr>
          <w:rFonts w:ascii="Verdana" w:hAnsi="Verdana" w:cstheme="minorHAnsi"/>
          <w:i/>
          <w:iCs/>
          <w:sz w:val="20"/>
          <w:szCs w:val="20"/>
        </w:rPr>
        <w:t xml:space="preserve"> </w:t>
      </w:r>
      <w:r w:rsidR="00407560">
        <w:rPr>
          <w:rFonts w:ascii="Verdana" w:hAnsi="Verdana" w:cstheme="minorHAnsi"/>
          <w:i/>
          <w:iCs/>
          <w:sz w:val="20"/>
          <w:szCs w:val="20"/>
        </w:rPr>
        <w:t>3</w:t>
      </w:r>
      <w:r w:rsidR="00407560" w:rsidRPr="007905FA">
        <w:rPr>
          <w:rFonts w:ascii="Verdana" w:hAnsi="Verdana" w:cstheme="minorHAnsi"/>
          <w:i/>
          <w:iCs/>
          <w:sz w:val="20"/>
          <w:szCs w:val="20"/>
        </w:rPr>
        <w:t>ª Séries</w:t>
      </w:r>
      <w:r w:rsidR="00407560">
        <w:rPr>
          <w:rFonts w:ascii="Verdana" w:hAnsi="Verdana" w:cstheme="minorHAnsi"/>
          <w:i/>
          <w:iCs/>
          <w:sz w:val="20"/>
          <w:szCs w:val="20"/>
        </w:rPr>
        <w:t xml:space="preserve">, 9,00% (nove inteiros por cento) 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w:t>
      </w:r>
      <w:r w:rsidR="00407560">
        <w:rPr>
          <w:rFonts w:ascii="Verdana" w:hAnsi="Verdana" w:cstheme="minorHAnsi"/>
          <w:i/>
          <w:iCs/>
          <w:sz w:val="20"/>
          <w:szCs w:val="20"/>
        </w:rPr>
        <w:t xml:space="preserve"> desde a data </w:t>
      </w:r>
      <w:r w:rsidR="00407560" w:rsidRPr="00FF3635">
        <w:rPr>
          <w:rFonts w:ascii="Verdana" w:hAnsi="Verdana" w:cstheme="minorHAnsi"/>
          <w:i/>
          <w:iCs/>
          <w:sz w:val="20"/>
          <w:szCs w:val="20"/>
        </w:rPr>
        <w:t xml:space="preserve">da primeira integralização até a </w:t>
      </w:r>
      <w:r w:rsidR="00407560">
        <w:rPr>
          <w:rFonts w:ascii="Verdana" w:hAnsi="Verdana" w:cstheme="minorHAnsi"/>
          <w:i/>
          <w:iCs/>
          <w:sz w:val="20"/>
          <w:szCs w:val="20"/>
        </w:rPr>
        <w:t>Data de Vencimento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2"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2"/>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1A4A6400" w14:textId="7617986E" w:rsidR="00407560" w:rsidRDefault="00407560" w:rsidP="00407560">
      <w:pPr>
        <w:ind w:left="567"/>
        <w:rPr>
          <w:rFonts w:ascii="Verdana" w:hAnsi="Verdana" w:cstheme="minorHAnsi"/>
          <w:i/>
          <w:iCs/>
          <w:sz w:val="20"/>
          <w:szCs w:val="20"/>
        </w:rPr>
      </w:pPr>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cstheme="minorHAnsi"/>
          <w:i/>
          <w:iCs/>
          <w:sz w:val="20"/>
          <w:szCs w:val="20"/>
        </w:rPr>
        <w:t>24</w:t>
      </w:r>
      <w:r w:rsidR="005E3879">
        <w:rPr>
          <w:rFonts w:ascii="Verdana" w:hAnsi="Verdana" w:cstheme="minorHAnsi"/>
          <w:i/>
          <w:iCs/>
          <w:sz w:val="20"/>
          <w:szCs w:val="20"/>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cstheme="minorHAnsi"/>
          <w:i/>
          <w:iCs/>
          <w:sz w:val="20"/>
          <w:szCs w:val="20"/>
        </w:rPr>
        <w:t>24</w:t>
      </w:r>
      <w:r w:rsidR="005E3879">
        <w:rPr>
          <w:rFonts w:ascii="Verdana" w:hAnsi="Verdana" w:cstheme="minorHAnsi"/>
          <w:i/>
          <w:iCs/>
          <w:sz w:val="20"/>
          <w:szCs w:val="20"/>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lastRenderedPageBreak/>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Data de Vencimento,.</w:t>
      </w:r>
    </w:p>
    <w:p w14:paraId="32EB0827" w14:textId="77777777" w:rsidR="00407560" w:rsidRPr="004B71A2" w:rsidRDefault="00407560" w:rsidP="00407560">
      <w:pPr>
        <w:ind w:left="567"/>
        <w:rPr>
          <w:rFonts w:ascii="Verdana" w:hAnsi="Verdana" w:cstheme="minorHAnsi"/>
          <w:i/>
          <w:iCs/>
          <w:sz w:val="20"/>
          <w:szCs w:val="20"/>
        </w:rPr>
      </w:pPr>
    </w:p>
    <w:p w14:paraId="7DA48F54" w14:textId="77777777" w:rsidR="00407560" w:rsidRPr="00B70A2F" w:rsidRDefault="00407560" w:rsidP="00407560">
      <w:pPr>
        <w:widowControl w:val="0"/>
        <w:jc w:val="center"/>
        <w:rPr>
          <w:rFonts w:ascii="Verdana" w:eastAsia="Arial Unicode MS" w:hAnsi="Verdana" w:cstheme="minorHAnsi"/>
          <w:iCs/>
          <w:color w:val="000000"/>
          <w:sz w:val="20"/>
          <w:szCs w:val="20"/>
        </w:rPr>
      </w:pPr>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p>
    <w:p w14:paraId="2D1B72D4" w14:textId="77777777" w:rsidR="00407560" w:rsidRPr="004B71A2" w:rsidRDefault="00407560" w:rsidP="00407560">
      <w:pPr>
        <w:widowControl w:val="0"/>
        <w:ind w:left="567"/>
        <w:rPr>
          <w:rFonts w:ascii="Verdana" w:eastAsia="Arial Unicode MS" w:hAnsi="Verdana" w:cstheme="minorHAnsi"/>
          <w:iCs/>
          <w:color w:val="000000"/>
          <w:sz w:val="20"/>
          <w:szCs w:val="20"/>
        </w:rPr>
      </w:pPr>
    </w:p>
    <w:p w14:paraId="1111011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546298AE"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p>
    <w:p w14:paraId="65882B3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p>
    <w:p w14:paraId="33EDEACA"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p>
    <w:p w14:paraId="4955281D"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62F0CD7B" w14:textId="77777777" w:rsidR="00407560" w:rsidRPr="00B70A2F" w:rsidRDefault="00407560" w:rsidP="00407560">
      <w:pPr>
        <w:widowControl w:val="0"/>
        <w:jc w:val="center"/>
        <w:rPr>
          <w:rFonts w:ascii="Verdana" w:eastAsia="Arial Unicode MS" w:hAnsi="Verdana" w:cstheme="minorHAnsi"/>
          <w:i/>
          <w:color w:val="000000"/>
          <w:sz w:val="22"/>
        </w:rPr>
      </w:pPr>
      <m:oMathPara>
        <m:oMath>
          <m:r>
            <w:rPr>
              <w:rFonts w:ascii="Cambria Math" w:eastAsia="Arial Unicode MS" w:hAnsi="Cambria Math" w:cstheme="minorHAnsi"/>
              <w:color w:val="000000"/>
              <w:sz w:val="22"/>
            </w:rPr>
            <m:t>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w:rPr>
                      <w:rFonts w:ascii="Cambria Math" w:hAnsi="Cambria Math" w:cstheme="minorHAnsi"/>
                      <w:noProof/>
                      <w:color w:val="000000"/>
                      <w:sz w:val="22"/>
                    </w:rPr>
                    <m:t xml:space="preserve"> + 1)</m:t>
                  </m:r>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B07C592"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333C5F"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3C9FC32E" w14:textId="77777777" w:rsidR="00407560"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r>
        <w:rPr>
          <w:rFonts w:ascii="Verdana" w:eastAsia="Arial Unicode MS" w:hAnsi="Verdana" w:cstheme="minorHAnsi"/>
          <w:i/>
          <w:color w:val="000000"/>
          <w:sz w:val="20"/>
          <w:szCs w:val="20"/>
        </w:rPr>
        <w:t>conforme tabela a seguir.</w:t>
      </w:r>
    </w:p>
    <w:p w14:paraId="580F9E2A" w14:textId="77777777" w:rsidR="00407560" w:rsidRDefault="00407560" w:rsidP="00407560">
      <w:pPr>
        <w:widowControl w:val="0"/>
        <w:ind w:left="567"/>
        <w:rPr>
          <w:rFonts w:ascii="Verdana" w:eastAsia="Arial Unicode MS" w:hAnsi="Verdana" w:cstheme="minorHAnsi"/>
          <w:i/>
          <w:color w:val="000000"/>
          <w:sz w:val="20"/>
          <w:szCs w:val="20"/>
        </w:rPr>
      </w:pPr>
    </w:p>
    <w:p w14:paraId="6A33A505"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 xml:space="preserve"> </w:t>
      </w:r>
    </w:p>
    <w:tbl>
      <w:tblPr>
        <w:tblW w:w="9104" w:type="dxa"/>
        <w:jc w:val="center"/>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407560" w:rsidRPr="00D70AFF" w14:paraId="7499E13E" w14:textId="77777777" w:rsidTr="00603F6B">
        <w:trPr>
          <w:gridAfter w:val="1"/>
          <w:wAfter w:w="160" w:type="dxa"/>
          <w:trHeight w:val="252"/>
          <w:jc w:val="center"/>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301"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D056AD"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Taxas /Séries</w:t>
            </w:r>
          </w:p>
        </w:tc>
      </w:tr>
      <w:tr w:rsidR="00407560" w:rsidRPr="00D70AFF" w14:paraId="7F692B9C" w14:textId="77777777" w:rsidTr="00603F6B">
        <w:trPr>
          <w:gridAfter w:val="1"/>
          <w:wAfter w:w="160" w:type="dxa"/>
          <w:trHeight w:val="443"/>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4E6302C8" w14:textId="77777777" w:rsidR="00407560" w:rsidRPr="00D70AFF" w:rsidRDefault="00407560" w:rsidP="00603F6B">
            <w:pPr>
              <w:spacing w:line="240" w:lineRule="auto"/>
              <w:jc w:val="left"/>
              <w:rPr>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476E84DA" w14:textId="023F9BBE"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1</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c>
          <w:tcPr>
            <w:tcW w:w="1418" w:type="dxa"/>
            <w:tcBorders>
              <w:top w:val="nil"/>
              <w:left w:val="nil"/>
              <w:bottom w:val="single" w:sz="4" w:space="0" w:color="auto"/>
              <w:right w:val="single" w:sz="4" w:space="0" w:color="auto"/>
            </w:tcBorders>
            <w:shd w:val="clear" w:color="auto" w:fill="auto"/>
            <w:noWrap/>
            <w:vAlign w:val="center"/>
            <w:hideMark/>
          </w:tcPr>
          <w:p w14:paraId="75EB82FF" w14:textId="5D466B2A"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0D6EBD" w14:textId="718A0B5D"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3</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c>
          <w:tcPr>
            <w:tcW w:w="1436" w:type="dxa"/>
            <w:tcBorders>
              <w:top w:val="nil"/>
              <w:left w:val="nil"/>
              <w:bottom w:val="single" w:sz="4" w:space="0" w:color="auto"/>
              <w:right w:val="single" w:sz="4" w:space="0" w:color="auto"/>
            </w:tcBorders>
            <w:shd w:val="clear" w:color="auto" w:fill="auto"/>
            <w:noWrap/>
            <w:vAlign w:val="center"/>
            <w:hideMark/>
          </w:tcPr>
          <w:p w14:paraId="095E3D7A" w14:textId="57E2EF36"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4</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r>
      <w:tr w:rsidR="00407560" w:rsidRPr="00D70AFF" w14:paraId="1F3303C6" w14:textId="77777777" w:rsidTr="00603F6B">
        <w:trPr>
          <w:gridAfter w:val="1"/>
          <w:wAfter w:w="160" w:type="dxa"/>
          <w:trHeight w:val="293"/>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00BB0C04" w14:textId="77777777"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8B12C"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1B5E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C7137"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02AB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r>
      <w:tr w:rsidR="00407560" w:rsidRPr="00D70AFF" w14:paraId="606DEB69"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0324883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B8B66A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EEBE8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0F72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AB783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D452373"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47AC86CF"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73ED06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70E9BB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67941F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E4127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CA6585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4980960"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1C8393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40BC925C" w14:textId="6C0EF7EE"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a data da primeira integralização até </w:t>
            </w:r>
            <w:r w:rsidR="009A1369">
              <w:rPr>
                <w:rFonts w:ascii="Verdana" w:eastAsia="Times New Roman" w:hAnsi="Verdana"/>
                <w:i/>
                <w:iCs/>
                <w:color w:val="000000"/>
                <w:sz w:val="20"/>
                <w:szCs w:val="20"/>
              </w:rPr>
              <w:t>24</w:t>
            </w:r>
            <w:r w:rsidR="005E3879" w:rsidRPr="00D70AFF">
              <w:rPr>
                <w:rFonts w:ascii="Verdana" w:eastAsia="Times New Roman" w:hAnsi="Verdana"/>
                <w:i/>
                <w:iCs/>
                <w:color w:val="000000"/>
                <w:sz w:val="20"/>
                <w:szCs w:val="20"/>
              </w:rPr>
              <w:t>/</w:t>
            </w:r>
            <w:r w:rsidRPr="00D70AFF">
              <w:rPr>
                <w:rFonts w:ascii="Verdana" w:eastAsia="Times New Roman" w:hAnsi="Verdana"/>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7A12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D09F6"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40B32"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E351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60" w:type="dxa"/>
            <w:vAlign w:val="center"/>
            <w:hideMark/>
          </w:tcPr>
          <w:p w14:paraId="3EA66D9F"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83194CE"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946CAC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BDDA35C"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0D0D85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0751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EC9A15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83EB1A2"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54B535E2"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1266D8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A4524A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99B9BC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B48A1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622A2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9B80C1A"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790090E0"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E1034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147B5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7060401"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CD49C4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37C9B8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1E6738F3"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58FAEB66"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5C2CFF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DB13AD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32AB9C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925A3D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40B50D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1281001"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9FD80C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D259D9E" w14:textId="5F5C5CD6"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w:t>
            </w:r>
            <w:r w:rsidR="00CE3A1E">
              <w:rPr>
                <w:rFonts w:ascii="Verdana" w:eastAsia="Times New Roman" w:hAnsi="Verdana"/>
                <w:i/>
                <w:iCs/>
                <w:color w:val="000000"/>
                <w:sz w:val="20"/>
                <w:szCs w:val="20"/>
              </w:rPr>
              <w:t>24</w:t>
            </w:r>
            <w:r w:rsidR="005E3879" w:rsidRPr="00D70AFF">
              <w:rPr>
                <w:rFonts w:ascii="Verdana" w:eastAsia="Times New Roman" w:hAnsi="Verdana"/>
                <w:i/>
                <w:iCs/>
                <w:color w:val="000000"/>
                <w:sz w:val="20"/>
                <w:szCs w:val="20"/>
              </w:rPr>
              <w:t>/</w:t>
            </w:r>
            <w:r w:rsidRPr="00D70AFF">
              <w:rPr>
                <w:rFonts w:ascii="Verdana" w:eastAsia="Times New Roman" w:hAnsi="Verdana"/>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C900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DA638"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E981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DC42F"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60" w:type="dxa"/>
            <w:vAlign w:val="center"/>
            <w:hideMark/>
          </w:tcPr>
          <w:p w14:paraId="46EC1564"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43DD6ED5"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3D416DB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1BCEA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D3416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80950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DE24FD7"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2E1DAF5E"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6DDB9B0C"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0F1B85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3AE9E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2D2C0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FDBC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F2497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09CBE34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30C9BDD1"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1CD7FD4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51CE94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2F44F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761D6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7522E6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56CA7A7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5B82764"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83BB7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6BAA09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AF7F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7C39E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B383F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FDB938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bl>
    <w:p w14:paraId="64CC16BF"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917B0D" w14:textId="77777777" w:rsidR="00407560" w:rsidRPr="00B70A2F" w:rsidRDefault="00407560" w:rsidP="00407560">
      <w:pPr>
        <w:pStyle w:val="PargrafodaLista"/>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p>
    <w:p w14:paraId="5C2A5725" w14:textId="77777777" w:rsidR="00407560" w:rsidRPr="00B70A2F" w:rsidRDefault="00407560" w:rsidP="00407560">
      <w:pPr>
        <w:pStyle w:val="PargrafodaLista"/>
        <w:rPr>
          <w:rFonts w:ascii="Verdana" w:hAnsi="Verdana" w:cstheme="minorHAnsi"/>
          <w:i/>
          <w:sz w:val="20"/>
          <w:szCs w:val="20"/>
        </w:rPr>
      </w:pPr>
    </w:p>
    <w:p w14:paraId="5F5E13D6" w14:textId="77777777" w:rsidR="00407560" w:rsidRPr="00B70A2F" w:rsidRDefault="00407560" w:rsidP="00552ED5">
      <w:pPr>
        <w:pStyle w:val="PargrafodaLista"/>
        <w:numPr>
          <w:ilvl w:val="2"/>
          <w:numId w:val="27"/>
        </w:numPr>
        <w:ind w:left="567" w:firstLine="0"/>
        <w:rPr>
          <w:rFonts w:ascii="Verdana" w:hAnsi="Verdana" w:cstheme="minorHAnsi"/>
          <w:i/>
          <w:sz w:val="20"/>
          <w:szCs w:val="20"/>
        </w:rPr>
      </w:pPr>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7A6BC7A6"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w:t>
      </w:r>
      <w:r w:rsidRPr="005129AC">
        <w:rPr>
          <w:rFonts w:ascii="Verdana" w:hAnsi="Verdana" w:cstheme="minorHAnsi"/>
          <w:i/>
          <w:iCs/>
          <w:sz w:val="20"/>
          <w:szCs w:val="20"/>
        </w:rPr>
        <w:lastRenderedPageBreak/>
        <w:t>(“</w:t>
      </w:r>
      <w:r w:rsidRPr="0063682E">
        <w:rPr>
          <w:rFonts w:ascii="Verdana" w:hAnsi="Verdana" w:cstheme="minorHAnsi"/>
          <w:i/>
          <w:iCs/>
          <w:sz w:val="20"/>
          <w:szCs w:val="20"/>
          <w:u w:val="single"/>
        </w:rPr>
        <w:t>Resgate Antecipado Obrigatório Total</w:t>
      </w:r>
      <w:r w:rsidRPr="005129AC">
        <w:rPr>
          <w:rFonts w:ascii="Verdana" w:hAnsi="Verdana" w:cstheme="minorHAnsi"/>
          <w:i/>
          <w:iCs/>
          <w:sz w:val="20"/>
          <w:szCs w:val="20"/>
        </w:rPr>
        <w:t xml:space="preserve">”) </w:t>
      </w:r>
      <w:r w:rsidR="009A1369" w:rsidRPr="005129AC">
        <w:rPr>
          <w:rFonts w:ascii="Verdana" w:hAnsi="Verdana" w:cstheme="minorHAnsi"/>
          <w:i/>
          <w:iCs/>
          <w:sz w:val="20"/>
          <w:szCs w:val="20"/>
        </w:rPr>
        <w:t xml:space="preserve">na hipótese </w:t>
      </w:r>
      <w:r w:rsidR="009A1369">
        <w:rPr>
          <w:rFonts w:ascii="Verdana" w:hAnsi="Verdana" w:cstheme="minorHAnsi"/>
          <w:i/>
          <w:iCs/>
          <w:sz w:val="20"/>
          <w:szCs w:val="20"/>
        </w:rPr>
        <w:t xml:space="preserve">de não averbação da construção de cada um dos Projetos na respectiva matrícula do imóvel </w:t>
      </w:r>
      <w:r w:rsidR="009A1369" w:rsidRPr="000A7036">
        <w:rPr>
          <w:rFonts w:ascii="Verdana" w:hAnsi="Verdana" w:cstheme="minorHAnsi"/>
          <w:i/>
          <w:iCs/>
          <w:sz w:val="20"/>
          <w:szCs w:val="20"/>
        </w:rPr>
        <w:t>,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exceto se aprovado de forma diversa em sede de Assembleia Geral dos Titulares dos CRI</w:t>
      </w:r>
      <w:r w:rsidR="009A1369" w:rsidRPr="00223387">
        <w:rPr>
          <w:rFonts w:ascii="Verdana" w:hAnsi="Verdana" w:cstheme="minorHAnsi"/>
          <w:i/>
          <w:iCs/>
          <w:sz w:val="20"/>
          <w:szCs w:val="20"/>
        </w:rPr>
        <w:t xml:space="preserve">, sendo certo que a </w:t>
      </w:r>
      <w:r w:rsidR="0037753D">
        <w:rPr>
          <w:rFonts w:ascii="Verdana" w:hAnsi="Verdana" w:cstheme="minorHAnsi"/>
          <w:i/>
          <w:iCs/>
          <w:sz w:val="20"/>
          <w:szCs w:val="20"/>
        </w:rPr>
        <w:t xml:space="preserve">Emissora </w:t>
      </w:r>
      <w:r w:rsidR="009A1369" w:rsidRPr="00223387">
        <w:rPr>
          <w:rFonts w:ascii="Verdana" w:hAnsi="Verdana" w:cstheme="minorHAnsi"/>
          <w:i/>
          <w:iCs/>
          <w:sz w:val="20"/>
          <w:szCs w:val="20"/>
        </w:rPr>
        <w:t>deverá notificar anualmente a Securitizadora para convocação de Assembleia Geral de Titulares dos CRI a partir do 11º (décimo primeiro) mês contados da conclusão dos Projetos</w:t>
      </w:r>
      <w:r w:rsidRPr="005129AC">
        <w:rPr>
          <w:rFonts w:ascii="Verdana" w:hAnsi="Verdana" w:cstheme="minorHAnsi"/>
          <w:i/>
          <w:iCs/>
          <w:sz w:val="20"/>
          <w:szCs w:val="20"/>
        </w:rPr>
        <w:t>.</w:t>
      </w:r>
      <w:r w:rsidR="001E4EB2">
        <w:rPr>
          <w:rFonts w:ascii="Verdana" w:hAnsi="Verdana" w:cstheme="minorHAnsi"/>
          <w:i/>
          <w:iCs/>
          <w:sz w:val="20"/>
          <w:szCs w:val="20"/>
        </w:rPr>
        <w:t xml:space="preserve"> </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5F060085"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334A424B" w14:textId="3CE15307" w:rsidR="00570D04" w:rsidRPr="0063682E" w:rsidRDefault="00414F3B" w:rsidP="00570D04">
      <w:pPr>
        <w:spacing w:line="276" w:lineRule="auto"/>
        <w:ind w:left="567"/>
        <w:rPr>
          <w:rFonts w:ascii="Verdana" w:hAnsi="Verdana"/>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797A8F" w:rsidRPr="00465282">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465282">
        <w:rPr>
          <w:rFonts w:ascii="Verdana" w:hAnsi="Verdana" w:cstheme="minorHAnsi"/>
          <w:i/>
          <w:iCs/>
          <w:color w:val="000000"/>
          <w:sz w:val="20"/>
          <w:szCs w:val="20"/>
        </w:rPr>
        <w:t xml:space="preserve"> com a WTS, para aquisição e destinação de equipamentos importados ao Projetos e/ou </w:t>
      </w:r>
      <w:r w:rsidR="00797A8F" w:rsidRPr="00D3148F">
        <w:rPr>
          <w:rFonts w:ascii="Verdana" w:hAnsi="Verdana" w:cstheme="minorHAnsi"/>
          <w:b/>
          <w:bCs/>
          <w:i/>
          <w:iCs/>
          <w:color w:val="000000"/>
          <w:sz w:val="20"/>
          <w:szCs w:val="20"/>
        </w:rPr>
        <w:t>(b)</w:t>
      </w:r>
      <w:r w:rsidR="00797A8F" w:rsidRPr="00465282">
        <w:rPr>
          <w:rFonts w:ascii="Verdana" w:hAnsi="Verdana" w:cstheme="minorHAnsi"/>
          <w:i/>
          <w:iCs/>
          <w:color w:val="000000"/>
          <w:sz w:val="20"/>
          <w:szCs w:val="20"/>
        </w:rPr>
        <w:t xml:space="preserve"> com a Emissora para pagamento de despesas e/ou custos de investimento relacionados aos Projetos </w:t>
      </w:r>
      <w:r w:rsidR="00797A8F">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797A8F" w:rsidRPr="00D66F79">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D66F79">
        <w:rPr>
          <w:rFonts w:ascii="Verdana" w:hAnsi="Verdana" w:cstheme="minorHAnsi"/>
          <w:i/>
          <w:iCs/>
          <w:color w:val="000000"/>
          <w:sz w:val="20"/>
          <w:szCs w:val="20"/>
        </w:rPr>
        <w:t xml:space="preserve"> para </w:t>
      </w:r>
      <w:r w:rsidR="00797A8F" w:rsidRPr="00D66F79">
        <w:rPr>
          <w:rFonts w:ascii="Verdana" w:hAnsi="Verdana" w:cstheme="minorHAnsi"/>
          <w:i/>
          <w:iCs/>
          <w:color w:val="000000"/>
          <w:sz w:val="20"/>
          <w:szCs w:val="20"/>
        </w:rPr>
        <w:lastRenderedPageBreak/>
        <w:t xml:space="preserve">absorção de prejuízos apurados com base nas demonstrações financeiras das </w:t>
      </w:r>
      <w:proofErr w:type="spellStart"/>
      <w:r w:rsidR="00797A8F" w:rsidRPr="00D66F79">
        <w:rPr>
          <w:rFonts w:ascii="Verdana" w:hAnsi="Verdana" w:cstheme="minorHAnsi"/>
          <w:i/>
          <w:iCs/>
          <w:color w:val="000000"/>
          <w:sz w:val="20"/>
          <w:szCs w:val="20"/>
        </w:rPr>
        <w:t>SPEs</w:t>
      </w:r>
      <w:proofErr w:type="spellEnd"/>
      <w:r w:rsidR="00797A8F" w:rsidRPr="00D66F79">
        <w:rPr>
          <w:rFonts w:ascii="Verdana" w:hAnsi="Verdana" w:cstheme="minorHAnsi"/>
          <w:i/>
          <w:iCs/>
          <w:color w:val="000000"/>
          <w:sz w:val="20"/>
          <w:szCs w:val="20"/>
        </w:rPr>
        <w:t xml:space="preserve">; e/ou </w:t>
      </w:r>
      <w:r w:rsidR="00797A8F" w:rsidRPr="00D3148F">
        <w:rPr>
          <w:rFonts w:ascii="Verdana" w:hAnsi="Verdana" w:cstheme="minorHAnsi"/>
          <w:b/>
          <w:bCs/>
          <w:i/>
          <w:iCs/>
          <w:color w:val="000000"/>
          <w:sz w:val="20"/>
          <w:szCs w:val="20"/>
        </w:rPr>
        <w:t>(b)</w:t>
      </w:r>
      <w:r w:rsidR="00797A8F"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ascii="Verdana" w:hAnsi="Verdana" w:cstheme="minorHAnsi"/>
          <w:i/>
          <w:iCs/>
          <w:color w:val="000000"/>
          <w:sz w:val="20"/>
          <w:szCs w:val="20"/>
        </w:rPr>
        <w:t>.</w:t>
      </w:r>
      <w:r w:rsidR="00570D04">
        <w:rPr>
          <w:rFonts w:ascii="Verdana" w:hAnsi="Verdana" w:cstheme="minorHAnsi"/>
          <w:i/>
          <w:iCs/>
          <w:color w:val="000000"/>
          <w:sz w:val="20"/>
          <w:szCs w:val="20"/>
        </w:rPr>
        <w:t>”</w:t>
      </w:r>
      <w:r w:rsidR="00797A8F">
        <w:rPr>
          <w:rFonts w:ascii="Verdana" w:hAnsi="Verdana" w:cstheme="minorHAnsi"/>
          <w:i/>
          <w:iCs/>
          <w:color w:val="000000"/>
          <w:sz w:val="20"/>
          <w:szCs w:val="20"/>
        </w:rPr>
        <w:t xml:space="preserve"> </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486EBFD3" w14:textId="77777777" w:rsidR="00552ED5" w:rsidRDefault="00552ED5" w:rsidP="00552ED5">
      <w:pPr>
        <w:spacing w:line="276" w:lineRule="auto"/>
        <w:rPr>
          <w:rFonts w:ascii="Verdana" w:hAnsi="Verdana"/>
          <w:sz w:val="20"/>
          <w:szCs w:val="20"/>
        </w:rPr>
      </w:pPr>
    </w:p>
    <w:p w14:paraId="5BC1E8D4" w14:textId="5CAC16B2" w:rsidR="00552ED5" w:rsidRDefault="00552ED5" w:rsidP="00552ED5">
      <w:pPr>
        <w:spacing w:line="276" w:lineRule="auto"/>
        <w:rPr>
          <w:rFonts w:ascii="Verdana" w:hAnsi="Verdana"/>
          <w:sz w:val="20"/>
          <w:szCs w:val="20"/>
        </w:rPr>
      </w:pPr>
      <w:r w:rsidRPr="0018312A">
        <w:rPr>
          <w:rFonts w:ascii="Verdana" w:hAnsi="Verdana"/>
          <w:b/>
          <w:bCs/>
          <w:sz w:val="20"/>
          <w:szCs w:val="20"/>
        </w:rPr>
        <w:t>2.</w:t>
      </w:r>
      <w:r>
        <w:rPr>
          <w:rFonts w:ascii="Verdana" w:hAnsi="Verdana"/>
          <w:b/>
          <w:bCs/>
          <w:sz w:val="20"/>
          <w:szCs w:val="20"/>
        </w:rPr>
        <w:t>10</w:t>
      </w:r>
      <w:r w:rsidRPr="0018312A">
        <w:rPr>
          <w:rFonts w:ascii="Verdana" w:hAnsi="Verdana"/>
          <w:b/>
          <w:bCs/>
          <w:sz w:val="20"/>
          <w:szCs w:val="20"/>
        </w:rPr>
        <w:t>.</w:t>
      </w:r>
      <w:r>
        <w:rPr>
          <w:rFonts w:ascii="Verdana" w:hAnsi="Verdana"/>
          <w:sz w:val="20"/>
          <w:szCs w:val="20"/>
        </w:rPr>
        <w:tab/>
      </w:r>
      <w:r w:rsidRPr="000301DA">
        <w:rPr>
          <w:rFonts w:ascii="Verdana" w:hAnsi="Verdana"/>
          <w:sz w:val="20"/>
          <w:szCs w:val="20"/>
        </w:rPr>
        <w:t>As Partes resolvem alterar o Anexo I</w:t>
      </w:r>
      <w:r>
        <w:rPr>
          <w:rFonts w:ascii="Verdana" w:hAnsi="Verdana"/>
          <w:sz w:val="20"/>
          <w:szCs w:val="20"/>
        </w:rPr>
        <w:t>I</w:t>
      </w:r>
      <w:r w:rsidRPr="000301DA">
        <w:rPr>
          <w:rFonts w:ascii="Verdana" w:hAnsi="Verdana"/>
          <w:sz w:val="20"/>
          <w:szCs w:val="20"/>
        </w:rPr>
        <w:t xml:space="preserve"> – “</w:t>
      </w:r>
      <w:r>
        <w:rPr>
          <w:rFonts w:ascii="Verdana" w:hAnsi="Verdana"/>
          <w:sz w:val="20"/>
          <w:szCs w:val="20"/>
        </w:rPr>
        <w:t>Destinação Futura / Cronograma Indicativo de Destinação dos Recursos</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p>
    <w:p w14:paraId="50EF9B0E" w14:textId="77777777" w:rsidR="00552ED5" w:rsidRDefault="00552ED5" w:rsidP="00552ED5">
      <w:pPr>
        <w:spacing w:line="276" w:lineRule="auto"/>
        <w:rPr>
          <w:rFonts w:ascii="Verdana" w:hAnsi="Verdana"/>
          <w:sz w:val="20"/>
          <w:szCs w:val="20"/>
        </w:rPr>
      </w:pPr>
    </w:p>
    <w:p w14:paraId="2809F55B" w14:textId="13871C18"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1</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sidR="00552ED5">
        <w:rPr>
          <w:rFonts w:ascii="Verdana" w:hAnsi="Verdana"/>
          <w:sz w:val="20"/>
          <w:szCs w:val="20"/>
        </w:rPr>
        <w:t>C</w:t>
      </w:r>
      <w:r w:rsidR="00552ED5" w:rsidRPr="000301DA">
        <w:rPr>
          <w:rFonts w:ascii="Verdana" w:hAnsi="Verdana"/>
          <w:sz w:val="20"/>
          <w:szCs w:val="20"/>
        </w:rPr>
        <w:t xml:space="preserve"> </w:t>
      </w:r>
      <w:r w:rsidRPr="000301DA">
        <w:rPr>
          <w:rFonts w:ascii="Verdana" w:hAnsi="Verdana"/>
          <w:sz w:val="20"/>
          <w:szCs w:val="20"/>
        </w:rPr>
        <w:t xml:space="preserve">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37C0E2C"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2</w:t>
      </w:r>
      <w:r w:rsidRPr="00992B62">
        <w:rPr>
          <w:rFonts w:ascii="Verdana" w:hAnsi="Verdana"/>
          <w:b/>
          <w:bCs/>
          <w:sz w:val="20"/>
          <w:szCs w:val="20"/>
        </w:rPr>
        <w:t>.</w:t>
      </w:r>
      <w:r w:rsidRPr="00992B62">
        <w:rPr>
          <w:rFonts w:ascii="Verdana" w:hAnsi="Verdana"/>
          <w:sz w:val="20"/>
          <w:szCs w:val="20"/>
        </w:rPr>
        <w:tab/>
        <w:t xml:space="preserve">As Partes resolvem alterar o Anexo IV – “Fluxo de Amortização e Datas de Pagamento de Remuneração” da Escritura de Emissão de Debêntures, o qual passará a vigorar conforme Anexo </w:t>
      </w:r>
      <w:r w:rsidR="00552ED5">
        <w:rPr>
          <w:rFonts w:ascii="Verdana" w:hAnsi="Verdana"/>
          <w:sz w:val="20"/>
          <w:szCs w:val="20"/>
        </w:rPr>
        <w:t>D</w:t>
      </w:r>
      <w:r w:rsidR="00552ED5" w:rsidRPr="00992B62">
        <w:rPr>
          <w:rFonts w:ascii="Verdana" w:hAnsi="Verdana"/>
          <w:sz w:val="20"/>
          <w:szCs w:val="20"/>
        </w:rPr>
        <w:t xml:space="preserve"> </w:t>
      </w:r>
      <w:r w:rsidRPr="00992B62">
        <w:rPr>
          <w:rFonts w:ascii="Verdana" w:hAnsi="Verdana"/>
          <w:sz w:val="20"/>
          <w:szCs w:val="20"/>
        </w:rPr>
        <w:t>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552ED5">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3" w:name="_Toc288043827"/>
      <w:bookmarkStart w:id="14" w:name="_Toc288669062"/>
      <w:bookmarkStart w:id="15"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3"/>
    <w:bookmarkEnd w:id="14"/>
    <w:bookmarkEnd w:id="15"/>
    <w:p w14:paraId="2519F112" w14:textId="2560CB73"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56C97665"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Permanecem inalteradas as demais disposições constantes da Escritura de Emissão de Debêntures, as quais, neste ato, ficam integralmente ratificadas</w:t>
      </w:r>
      <w:r w:rsidR="00FC767A">
        <w:rPr>
          <w:rFonts w:ascii="Verdana" w:hAnsi="Verdana" w:cstheme="minorHAnsi"/>
          <w:sz w:val="20"/>
          <w:szCs w:val="20"/>
        </w:rPr>
        <w:t xml:space="preserve">,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552ED5">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 xml:space="preserve">Aditamento, será considerada a mais recente das dispostas na folha de assinaturas eletrônicas, devendo, em qualquer hipótese, ser emitido com certificado digital nos padrões ICP-BRASIL, conforme disposto pelo art. 10 da </w:t>
      </w:r>
      <w:r w:rsidRPr="00F40B1D">
        <w:rPr>
          <w:rFonts w:ascii="Verdana" w:hAnsi="Verdana" w:cstheme="minorHAnsi"/>
          <w:sz w:val="20"/>
          <w:szCs w:val="20"/>
        </w:rPr>
        <w:lastRenderedPageBreak/>
        <w:t>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7C78D961"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9A1369">
        <w:rPr>
          <w:rFonts w:ascii="Verdana" w:hAnsi="Verdana"/>
          <w:sz w:val="20"/>
          <w:szCs w:val="20"/>
        </w:rPr>
        <w:t xml:space="preserve">27 </w:t>
      </w:r>
      <w:r w:rsidR="00FC767A" w:rsidRPr="00FC767A">
        <w:rPr>
          <w:rFonts w:ascii="Verdana" w:hAnsi="Verdana"/>
          <w:sz w:val="20"/>
          <w:szCs w:val="20"/>
        </w:rPr>
        <w:t xml:space="preserve">de </w:t>
      </w:r>
      <w:r w:rsidR="002A4F5B">
        <w:rPr>
          <w:rFonts w:ascii="Verdana" w:hAnsi="Verdana"/>
          <w:sz w:val="20"/>
          <w:szCs w:val="20"/>
        </w:rPr>
        <w:t xml:space="preserve">junho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2A4F5B" w14:paraId="5ECEDB36" w14:textId="77777777" w:rsidTr="00FC767A">
        <w:trPr>
          <w:jc w:val="center"/>
        </w:trPr>
        <w:tc>
          <w:tcPr>
            <w:tcW w:w="4323" w:type="dxa"/>
          </w:tcPr>
          <w:p w14:paraId="1306D2BE" w14:textId="1A8E2438" w:rsidR="00CE5528" w:rsidRPr="002A4F5B" w:rsidRDefault="00CE5528" w:rsidP="00856FF8">
            <w:pPr>
              <w:spacing w:line="276" w:lineRule="auto"/>
              <w:rPr>
                <w:rFonts w:ascii="Verdana" w:eastAsia="Arial Unicode MS" w:hAnsi="Verdana" w:cstheme="minorHAnsi"/>
                <w:w w:val="0"/>
                <w:sz w:val="20"/>
                <w:szCs w:val="20"/>
              </w:rPr>
            </w:pPr>
            <w:bookmarkStart w:id="16" w:name="_Hlk76979781"/>
            <w:r w:rsidRPr="002A4F5B">
              <w:rPr>
                <w:rFonts w:ascii="Verdana" w:eastAsia="Arial Unicode MS" w:hAnsi="Verdana" w:cstheme="minorHAnsi"/>
                <w:smallCaps/>
                <w:w w:val="0"/>
                <w:sz w:val="20"/>
                <w:szCs w:val="20"/>
              </w:rPr>
              <w:t>P</w:t>
            </w:r>
            <w:r w:rsidRPr="002A4F5B">
              <w:rPr>
                <w:rFonts w:ascii="Verdana" w:eastAsia="Arial Unicode MS" w:hAnsi="Verdana" w:cstheme="minorHAnsi"/>
                <w:w w:val="0"/>
                <w:sz w:val="20"/>
                <w:szCs w:val="20"/>
              </w:rPr>
              <w:t xml:space="preserve">or: </w:t>
            </w:r>
            <w:r w:rsidR="003435BA" w:rsidRPr="00BE4A25">
              <w:rPr>
                <w:rFonts w:ascii="Verdana" w:hAnsi="Verdana"/>
                <w:sz w:val="20"/>
                <w:szCs w:val="20"/>
              </w:rPr>
              <w:t xml:space="preserve">Pedro </w:t>
            </w:r>
            <w:r w:rsidR="0037753D">
              <w:rPr>
                <w:rFonts w:ascii="Verdana" w:hAnsi="Verdana"/>
                <w:sz w:val="20"/>
                <w:szCs w:val="20"/>
              </w:rPr>
              <w:t xml:space="preserve">Paulo Oliveira de </w:t>
            </w:r>
            <w:r w:rsidR="003435BA" w:rsidRPr="00BE4A25">
              <w:rPr>
                <w:rFonts w:ascii="Verdana" w:hAnsi="Verdana"/>
                <w:sz w:val="20"/>
                <w:szCs w:val="20"/>
              </w:rPr>
              <w:t>Moraes</w:t>
            </w:r>
          </w:p>
          <w:p w14:paraId="07CF85F0" w14:textId="33C258DC"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w w:val="0"/>
                <w:sz w:val="20"/>
                <w:szCs w:val="20"/>
              </w:rPr>
              <w:t xml:space="preserve">Cargo: </w:t>
            </w:r>
            <w:r w:rsidRPr="00BE4A25">
              <w:rPr>
                <w:rFonts w:ascii="Verdana" w:eastAsia="Arial Unicode MS" w:hAnsi="Verdana" w:cstheme="minorHAnsi"/>
                <w:w w:val="0"/>
                <w:sz w:val="20"/>
                <w:szCs w:val="20"/>
              </w:rPr>
              <w:t>Diretor</w:t>
            </w:r>
          </w:p>
        </w:tc>
        <w:tc>
          <w:tcPr>
            <w:tcW w:w="4749" w:type="dxa"/>
          </w:tcPr>
          <w:p w14:paraId="485E4CDA" w14:textId="4F978C49"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smallCaps/>
                <w:w w:val="0"/>
                <w:sz w:val="20"/>
                <w:szCs w:val="20"/>
              </w:rPr>
              <w:t>P</w:t>
            </w:r>
            <w:r w:rsidRPr="002A4F5B">
              <w:rPr>
                <w:rFonts w:ascii="Verdana" w:eastAsia="Arial Unicode MS" w:hAnsi="Verdana" w:cstheme="minorHAnsi"/>
                <w:w w:val="0"/>
                <w:sz w:val="20"/>
                <w:szCs w:val="20"/>
              </w:rPr>
              <w:t xml:space="preserve">or: </w:t>
            </w:r>
            <w:r w:rsidR="002A4F5B" w:rsidRPr="002A4F5B">
              <w:rPr>
                <w:rFonts w:ascii="Verdana" w:eastAsia="Arial Unicode MS" w:hAnsi="Verdana" w:cstheme="minorHAnsi"/>
                <w:w w:val="0"/>
                <w:sz w:val="20"/>
                <w:szCs w:val="20"/>
              </w:rPr>
              <w:t>Alexandre Franceschini</w:t>
            </w:r>
          </w:p>
          <w:p w14:paraId="64B715DE" w14:textId="3E59A19E"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w w:val="0"/>
                <w:sz w:val="20"/>
                <w:szCs w:val="20"/>
              </w:rPr>
              <w:t xml:space="preserve">Cargo: </w:t>
            </w:r>
            <w:r w:rsidR="002A4F5B">
              <w:rPr>
                <w:rFonts w:ascii="Verdana" w:eastAsia="Arial Unicode MS" w:hAnsi="Verdana" w:cstheme="minorHAnsi"/>
                <w:w w:val="0"/>
                <w:sz w:val="20"/>
                <w:szCs w:val="20"/>
              </w:rPr>
              <w:t>Procurador</w:t>
            </w:r>
          </w:p>
        </w:tc>
      </w:tr>
      <w:bookmarkEnd w:id="16"/>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17"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17"/>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18"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18"/>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0CBB8D94" w14:textId="77777777" w:rsidR="00611A80" w:rsidRDefault="00611A80" w:rsidP="00A31F0E">
      <w:pPr>
        <w:jc w:val="center"/>
        <w:rPr>
          <w:rFonts w:ascii="Verdana" w:hAnsi="Verdana"/>
          <w:b/>
          <w:bCs/>
          <w:i/>
          <w:iCs/>
          <w:sz w:val="20"/>
          <w:szCs w:val="20"/>
        </w:rPr>
        <w:sectPr w:rsidR="00611A80" w:rsidSect="00611A80">
          <w:pgSz w:w="11907" w:h="16839"/>
          <w:pgMar w:top="1701" w:right="1134" w:bottom="1276" w:left="1276" w:header="709" w:footer="369" w:gutter="0"/>
          <w:cols w:space="708"/>
          <w:titlePg/>
          <w:docGrid w:linePitch="360"/>
        </w:sectPr>
      </w:pPr>
    </w:p>
    <w:p w14:paraId="4D36B529" w14:textId="64581A5F" w:rsidR="00703E7E" w:rsidRDefault="00703E7E" w:rsidP="00A31F0E">
      <w:pPr>
        <w:jc w:val="center"/>
        <w:rPr>
          <w:rFonts w:ascii="Verdana" w:hAnsi="Verdana"/>
          <w:b/>
          <w:bCs/>
          <w:i/>
          <w:iCs/>
          <w:sz w:val="20"/>
          <w:szCs w:val="20"/>
        </w:rPr>
      </w:pPr>
    </w:p>
    <w:p w14:paraId="40F096ED" w14:textId="77777777" w:rsidR="00552ED5" w:rsidRPr="00A31F0E" w:rsidRDefault="00552ED5" w:rsidP="00552ED5">
      <w:pPr>
        <w:jc w:val="center"/>
        <w:rPr>
          <w:rFonts w:ascii="Verdana" w:hAnsi="Verdana"/>
          <w:b/>
          <w:bCs/>
          <w:sz w:val="20"/>
          <w:szCs w:val="20"/>
          <w:u w:val="single"/>
        </w:rPr>
      </w:pPr>
      <w:r w:rsidRPr="00A31F0E">
        <w:rPr>
          <w:rFonts w:ascii="Verdana" w:hAnsi="Verdana"/>
          <w:b/>
          <w:bCs/>
          <w:sz w:val="20"/>
          <w:szCs w:val="20"/>
          <w:u w:val="single"/>
        </w:rPr>
        <w:t xml:space="preserve">ANEXO </w:t>
      </w:r>
      <w:r>
        <w:rPr>
          <w:rFonts w:ascii="Verdana" w:hAnsi="Verdana"/>
          <w:b/>
          <w:bCs/>
          <w:sz w:val="20"/>
          <w:szCs w:val="20"/>
          <w:u w:val="single"/>
        </w:rPr>
        <w:t>B</w:t>
      </w:r>
    </w:p>
    <w:p w14:paraId="68DAD6D7" w14:textId="77777777" w:rsidR="00552ED5" w:rsidRPr="007A2D1D" w:rsidRDefault="00552ED5" w:rsidP="00552ED5">
      <w:pPr>
        <w:jc w:val="center"/>
        <w:rPr>
          <w:rFonts w:ascii="Verdana" w:hAnsi="Verdana"/>
          <w:b/>
          <w:bCs/>
          <w:i/>
          <w:iCs/>
          <w:sz w:val="20"/>
          <w:szCs w:val="20"/>
        </w:rPr>
      </w:pPr>
    </w:p>
    <w:p w14:paraId="2E70E0A8" w14:textId="77777777" w:rsidR="00552ED5" w:rsidRPr="007A2D1D" w:rsidRDefault="00552ED5" w:rsidP="00552ED5">
      <w:pPr>
        <w:jc w:val="center"/>
        <w:rPr>
          <w:rFonts w:ascii="Verdana" w:hAnsi="Verdana"/>
          <w:b/>
          <w:bCs/>
          <w:i/>
          <w:iCs/>
          <w:sz w:val="20"/>
          <w:szCs w:val="20"/>
        </w:rPr>
      </w:pPr>
      <w:r w:rsidRPr="007A2D1D">
        <w:rPr>
          <w:rFonts w:ascii="Verdana" w:hAnsi="Verdana"/>
          <w:b/>
          <w:bCs/>
          <w:i/>
          <w:iCs/>
          <w:sz w:val="20"/>
          <w:szCs w:val="20"/>
        </w:rPr>
        <w:t xml:space="preserve">ANEXO II </w:t>
      </w:r>
    </w:p>
    <w:p w14:paraId="3B674BBF" w14:textId="77777777" w:rsidR="00552ED5" w:rsidRDefault="00552ED5" w:rsidP="00552ED5">
      <w:pPr>
        <w:jc w:val="center"/>
        <w:rPr>
          <w:rFonts w:ascii="Verdana" w:hAnsi="Verdana"/>
          <w:b/>
          <w:bCs/>
          <w:i/>
          <w:iCs/>
          <w:sz w:val="20"/>
          <w:szCs w:val="20"/>
        </w:rPr>
      </w:pPr>
      <w:r w:rsidRPr="00603F6B">
        <w:rPr>
          <w:rFonts w:ascii="Verdana" w:hAnsi="Verdana"/>
          <w:b/>
          <w:bCs/>
          <w:i/>
          <w:iCs/>
          <w:sz w:val="20"/>
          <w:szCs w:val="20"/>
        </w:rPr>
        <w:t>Destinação Futura / Cronograma Indicativo de Destinação dos Recursos</w:t>
      </w:r>
    </w:p>
    <w:p w14:paraId="04D1B981" w14:textId="77777777" w:rsidR="00552ED5" w:rsidRDefault="00552ED5" w:rsidP="00552ED5">
      <w:pPr>
        <w:jc w:val="center"/>
        <w:rPr>
          <w:rFonts w:ascii="Verdana" w:hAnsi="Verdana"/>
          <w:b/>
          <w:bCs/>
          <w:i/>
          <w:iCs/>
          <w:sz w:val="20"/>
          <w:szCs w:val="20"/>
        </w:rPr>
      </w:pPr>
    </w:p>
    <w:tbl>
      <w:tblPr>
        <w:tblW w:w="13462" w:type="dxa"/>
        <w:jc w:val="center"/>
        <w:tblCellMar>
          <w:left w:w="70" w:type="dxa"/>
          <w:right w:w="70" w:type="dxa"/>
        </w:tblCellMar>
        <w:tblLook w:val="04A0" w:firstRow="1" w:lastRow="0" w:firstColumn="1" w:lastColumn="0" w:noHBand="0" w:noVBand="1"/>
      </w:tblPr>
      <w:tblGrid>
        <w:gridCol w:w="842"/>
        <w:gridCol w:w="1733"/>
        <w:gridCol w:w="1277"/>
        <w:gridCol w:w="845"/>
        <w:gridCol w:w="1645"/>
        <w:gridCol w:w="837"/>
        <w:gridCol w:w="986"/>
        <w:gridCol w:w="986"/>
        <w:gridCol w:w="1476"/>
        <w:gridCol w:w="1134"/>
        <w:gridCol w:w="1701"/>
      </w:tblGrid>
      <w:tr w:rsidR="00552ED5" w:rsidRPr="0096012E" w14:paraId="5B740C8E" w14:textId="77777777" w:rsidTr="00603F6B">
        <w:trPr>
          <w:trHeight w:val="180"/>
          <w:jc w:val="center"/>
        </w:trPr>
        <w:tc>
          <w:tcPr>
            <w:tcW w:w="13462" w:type="dxa"/>
            <w:gridSpan w:val="11"/>
            <w:tcBorders>
              <w:top w:val="nil"/>
              <w:left w:val="single" w:sz="4" w:space="0" w:color="auto"/>
              <w:bottom w:val="single" w:sz="4" w:space="0" w:color="auto"/>
              <w:right w:val="nil"/>
            </w:tcBorders>
            <w:shd w:val="clear" w:color="000000" w:fill="808080"/>
            <w:vAlign w:val="center"/>
            <w:hideMark/>
          </w:tcPr>
          <w:p w14:paraId="7CC638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CRONOGRAMA INDICATIVO DE UTILIZAÇÃO DOS RECURSOS</w:t>
            </w:r>
          </w:p>
        </w:tc>
      </w:tr>
      <w:tr w:rsidR="00552ED5" w:rsidRPr="0096012E" w14:paraId="05BEAE01" w14:textId="77777777" w:rsidTr="00603F6B">
        <w:trPr>
          <w:trHeight w:val="300"/>
          <w:jc w:val="center"/>
        </w:trPr>
        <w:tc>
          <w:tcPr>
            <w:tcW w:w="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12785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Período da utilização dos recursos</w:t>
            </w:r>
          </w:p>
        </w:tc>
        <w:tc>
          <w:tcPr>
            <w:tcW w:w="550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59F1910"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Dados dos Empreendimentos</w:t>
            </w:r>
          </w:p>
        </w:tc>
        <w:tc>
          <w:tcPr>
            <w:tcW w:w="837" w:type="dxa"/>
            <w:vMerge w:val="restart"/>
            <w:tcBorders>
              <w:top w:val="single" w:sz="4" w:space="0" w:color="auto"/>
              <w:left w:val="single" w:sz="4" w:space="0" w:color="auto"/>
              <w:right w:val="single" w:sz="4" w:space="0" w:color="auto"/>
            </w:tcBorders>
            <w:shd w:val="clear" w:color="000000" w:fill="D9D9D9"/>
            <w:vAlign w:val="center"/>
            <w:hideMark/>
          </w:tcPr>
          <w:p w14:paraId="73915FE3"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Série da Debênture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2B188904"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da Série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674D3A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por Período</w:t>
            </w:r>
          </w:p>
        </w:tc>
        <w:tc>
          <w:tcPr>
            <w:tcW w:w="1476" w:type="dxa"/>
            <w:vMerge w:val="restart"/>
            <w:tcBorders>
              <w:top w:val="single" w:sz="4" w:space="0" w:color="auto"/>
              <w:left w:val="single" w:sz="4" w:space="0" w:color="auto"/>
              <w:right w:val="single" w:sz="4" w:space="0" w:color="auto"/>
            </w:tcBorders>
            <w:shd w:val="clear" w:color="000000" w:fill="D9D9D9"/>
            <w:vAlign w:val="center"/>
            <w:hideMark/>
          </w:tcPr>
          <w:p w14:paraId="18CBA30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no referido Período, com relação ao valor total captado da série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573A877B"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da Série</w:t>
            </w:r>
          </w:p>
        </w:tc>
        <w:tc>
          <w:tcPr>
            <w:tcW w:w="1701" w:type="dxa"/>
            <w:vMerge w:val="restart"/>
            <w:tcBorders>
              <w:top w:val="single" w:sz="4" w:space="0" w:color="auto"/>
              <w:left w:val="single" w:sz="4" w:space="0" w:color="auto"/>
              <w:right w:val="single" w:sz="4" w:space="0" w:color="auto"/>
            </w:tcBorders>
            <w:shd w:val="clear" w:color="000000" w:fill="D9D9D9"/>
            <w:vAlign w:val="center"/>
            <w:hideMark/>
          </w:tcPr>
          <w:p w14:paraId="7B6C53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com relação ao valor total captado na série</w:t>
            </w:r>
          </w:p>
        </w:tc>
      </w:tr>
      <w:tr w:rsidR="00552ED5" w:rsidRPr="0096012E" w14:paraId="2B1EFD3A" w14:textId="77777777" w:rsidTr="00603F6B">
        <w:trPr>
          <w:trHeight w:val="1056"/>
          <w:jc w:val="cent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F25FDB4" w14:textId="77777777" w:rsidR="00552ED5" w:rsidRPr="0096012E" w:rsidRDefault="00552ED5" w:rsidP="00603F6B">
            <w:pPr>
              <w:spacing w:line="240" w:lineRule="auto"/>
              <w:rPr>
                <w:rFonts w:ascii="Ebrima" w:eastAsia="Times New Roman" w:hAnsi="Ebrima"/>
                <w:b/>
                <w:bCs/>
                <w:color w:val="000000"/>
                <w:sz w:val="14"/>
                <w:szCs w:val="14"/>
              </w:rPr>
            </w:pPr>
          </w:p>
        </w:tc>
        <w:tc>
          <w:tcPr>
            <w:tcW w:w="1733" w:type="dxa"/>
            <w:tcBorders>
              <w:top w:val="nil"/>
              <w:left w:val="nil"/>
              <w:bottom w:val="single" w:sz="4" w:space="0" w:color="auto"/>
              <w:right w:val="single" w:sz="4" w:space="0" w:color="auto"/>
            </w:tcBorders>
            <w:shd w:val="clear" w:color="000000" w:fill="D9D9D9"/>
            <w:noWrap/>
            <w:vAlign w:val="center"/>
            <w:hideMark/>
          </w:tcPr>
          <w:p w14:paraId="6F82DC12"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Proprietário</w:t>
            </w:r>
          </w:p>
        </w:tc>
        <w:tc>
          <w:tcPr>
            <w:tcW w:w="1277" w:type="dxa"/>
            <w:tcBorders>
              <w:top w:val="nil"/>
              <w:left w:val="nil"/>
              <w:bottom w:val="single" w:sz="4" w:space="0" w:color="auto"/>
              <w:right w:val="single" w:sz="4" w:space="0" w:color="auto"/>
            </w:tcBorders>
            <w:shd w:val="clear" w:color="000000" w:fill="D9D9D9"/>
            <w:noWrap/>
            <w:vAlign w:val="center"/>
            <w:hideMark/>
          </w:tcPr>
          <w:p w14:paraId="0A419E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Empreendimento</w:t>
            </w:r>
          </w:p>
        </w:tc>
        <w:tc>
          <w:tcPr>
            <w:tcW w:w="845" w:type="dxa"/>
            <w:tcBorders>
              <w:top w:val="nil"/>
              <w:left w:val="nil"/>
              <w:bottom w:val="single" w:sz="4" w:space="0" w:color="auto"/>
              <w:right w:val="single" w:sz="4" w:space="0" w:color="auto"/>
            </w:tcBorders>
            <w:shd w:val="clear" w:color="000000" w:fill="D9D9D9"/>
            <w:vAlign w:val="center"/>
            <w:hideMark/>
          </w:tcPr>
          <w:p w14:paraId="125CB1CF"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Matrícula</w:t>
            </w:r>
          </w:p>
        </w:tc>
        <w:tc>
          <w:tcPr>
            <w:tcW w:w="1645" w:type="dxa"/>
            <w:tcBorders>
              <w:top w:val="nil"/>
              <w:left w:val="nil"/>
              <w:bottom w:val="single" w:sz="4" w:space="0" w:color="auto"/>
              <w:right w:val="single" w:sz="4" w:space="0" w:color="auto"/>
            </w:tcBorders>
            <w:shd w:val="clear" w:color="000000" w:fill="D9D9D9"/>
            <w:vAlign w:val="center"/>
            <w:hideMark/>
          </w:tcPr>
          <w:p w14:paraId="091E06CD"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Cartório de Registro de Imóveis</w:t>
            </w:r>
          </w:p>
        </w:tc>
        <w:tc>
          <w:tcPr>
            <w:tcW w:w="837" w:type="dxa"/>
            <w:vMerge/>
            <w:tcBorders>
              <w:left w:val="single" w:sz="4" w:space="0" w:color="auto"/>
              <w:bottom w:val="single" w:sz="4" w:space="0" w:color="000000"/>
              <w:right w:val="single" w:sz="4" w:space="0" w:color="auto"/>
            </w:tcBorders>
            <w:vAlign w:val="center"/>
            <w:hideMark/>
          </w:tcPr>
          <w:p w14:paraId="5FF7AD94"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000000"/>
              <w:right w:val="single" w:sz="4" w:space="0" w:color="auto"/>
            </w:tcBorders>
            <w:vAlign w:val="center"/>
            <w:hideMark/>
          </w:tcPr>
          <w:p w14:paraId="3BCAEF11"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auto"/>
              <w:right w:val="single" w:sz="4" w:space="0" w:color="auto"/>
            </w:tcBorders>
            <w:vAlign w:val="center"/>
            <w:hideMark/>
          </w:tcPr>
          <w:p w14:paraId="73423305" w14:textId="77777777" w:rsidR="00552ED5" w:rsidRPr="0096012E" w:rsidRDefault="00552ED5" w:rsidP="00603F6B">
            <w:pPr>
              <w:spacing w:line="240" w:lineRule="auto"/>
              <w:rPr>
                <w:rFonts w:ascii="Ebrima" w:eastAsia="Times New Roman" w:hAnsi="Ebrima"/>
                <w:b/>
                <w:bCs/>
                <w:color w:val="000000"/>
                <w:sz w:val="14"/>
                <w:szCs w:val="14"/>
              </w:rPr>
            </w:pPr>
          </w:p>
        </w:tc>
        <w:tc>
          <w:tcPr>
            <w:tcW w:w="1476" w:type="dxa"/>
            <w:vMerge/>
            <w:tcBorders>
              <w:left w:val="single" w:sz="4" w:space="0" w:color="auto"/>
              <w:bottom w:val="single" w:sz="4" w:space="0" w:color="auto"/>
              <w:right w:val="single" w:sz="4" w:space="0" w:color="auto"/>
            </w:tcBorders>
            <w:vAlign w:val="center"/>
            <w:hideMark/>
          </w:tcPr>
          <w:p w14:paraId="4DAC2A78" w14:textId="77777777" w:rsidR="00552ED5" w:rsidRPr="0096012E" w:rsidRDefault="00552ED5" w:rsidP="00603F6B">
            <w:pPr>
              <w:spacing w:line="240" w:lineRule="auto"/>
              <w:rPr>
                <w:rFonts w:ascii="Ebrima" w:eastAsia="Times New Roman" w:hAnsi="Ebrima"/>
                <w:b/>
                <w:bCs/>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
          <w:p w14:paraId="60E62DE9" w14:textId="77777777" w:rsidR="00552ED5" w:rsidRPr="0096012E" w:rsidRDefault="00552ED5" w:rsidP="00603F6B">
            <w:pPr>
              <w:spacing w:line="240" w:lineRule="auto"/>
              <w:rPr>
                <w:rFonts w:ascii="Ebrima" w:eastAsia="Times New Roman" w:hAnsi="Ebrima"/>
                <w:b/>
                <w:bCs/>
                <w:color w:val="000000"/>
                <w:sz w:val="14"/>
                <w:szCs w:val="14"/>
              </w:rPr>
            </w:pPr>
          </w:p>
        </w:tc>
        <w:tc>
          <w:tcPr>
            <w:tcW w:w="1701" w:type="dxa"/>
            <w:vMerge/>
            <w:tcBorders>
              <w:left w:val="single" w:sz="4" w:space="0" w:color="auto"/>
              <w:bottom w:val="single" w:sz="4" w:space="0" w:color="auto"/>
              <w:right w:val="single" w:sz="4" w:space="0" w:color="auto"/>
            </w:tcBorders>
            <w:vAlign w:val="center"/>
            <w:hideMark/>
          </w:tcPr>
          <w:p w14:paraId="797C2832" w14:textId="77777777" w:rsidR="00552ED5" w:rsidRPr="0096012E" w:rsidRDefault="00552ED5" w:rsidP="00603F6B">
            <w:pPr>
              <w:spacing w:line="240" w:lineRule="auto"/>
              <w:rPr>
                <w:rFonts w:ascii="Ebrima" w:eastAsia="Times New Roman" w:hAnsi="Ebrima"/>
                <w:b/>
                <w:bCs/>
                <w:color w:val="000000"/>
                <w:sz w:val="14"/>
                <w:szCs w:val="14"/>
              </w:rPr>
            </w:pPr>
          </w:p>
        </w:tc>
      </w:tr>
      <w:tr w:rsidR="00552ED5" w:rsidRPr="0096012E" w14:paraId="63931143"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5EE565A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17A5BE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6E23FC96"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Pau Brasil SPE LTDA</w:t>
            </w:r>
          </w:p>
        </w:tc>
        <w:tc>
          <w:tcPr>
            <w:tcW w:w="845" w:type="dxa"/>
            <w:tcBorders>
              <w:top w:val="nil"/>
              <w:left w:val="nil"/>
              <w:bottom w:val="single" w:sz="4" w:space="0" w:color="auto"/>
              <w:right w:val="single" w:sz="4" w:space="0" w:color="auto"/>
            </w:tcBorders>
            <w:shd w:val="clear" w:color="000000" w:fill="808080"/>
            <w:vAlign w:val="center"/>
            <w:hideMark/>
          </w:tcPr>
          <w:p w14:paraId="759E009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498AD6F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6E65774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w:t>
            </w:r>
          </w:p>
        </w:tc>
        <w:tc>
          <w:tcPr>
            <w:tcW w:w="986" w:type="dxa"/>
            <w:tcBorders>
              <w:top w:val="nil"/>
              <w:left w:val="nil"/>
              <w:bottom w:val="single" w:sz="4" w:space="0" w:color="auto"/>
              <w:right w:val="single" w:sz="4" w:space="0" w:color="auto"/>
            </w:tcBorders>
            <w:shd w:val="clear" w:color="000000" w:fill="808080"/>
            <w:vAlign w:val="center"/>
            <w:hideMark/>
          </w:tcPr>
          <w:p w14:paraId="459EC04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10.725.220,56</w:t>
            </w:r>
          </w:p>
        </w:tc>
        <w:tc>
          <w:tcPr>
            <w:tcW w:w="986" w:type="dxa"/>
            <w:tcBorders>
              <w:top w:val="nil"/>
              <w:left w:val="nil"/>
              <w:bottom w:val="single" w:sz="4" w:space="0" w:color="auto"/>
              <w:right w:val="single" w:sz="4" w:space="0" w:color="auto"/>
            </w:tcBorders>
            <w:shd w:val="clear" w:color="000000" w:fill="808080"/>
            <w:vAlign w:val="center"/>
            <w:hideMark/>
          </w:tcPr>
          <w:p w14:paraId="7644499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34C7730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6295B43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701" w:type="dxa"/>
            <w:tcBorders>
              <w:top w:val="nil"/>
              <w:left w:val="nil"/>
              <w:bottom w:val="single" w:sz="4" w:space="0" w:color="auto"/>
              <w:right w:val="single" w:sz="4" w:space="0" w:color="auto"/>
            </w:tcBorders>
            <w:shd w:val="clear" w:color="000000" w:fill="808080"/>
            <w:vAlign w:val="center"/>
            <w:hideMark/>
          </w:tcPr>
          <w:p w14:paraId="2430149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54596D2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C0A35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4EBF842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43D4487"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5D7AB4A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7713AB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DE571D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64D21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1802179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476" w:type="dxa"/>
            <w:tcBorders>
              <w:top w:val="nil"/>
              <w:left w:val="nil"/>
              <w:bottom w:val="single" w:sz="4" w:space="0" w:color="auto"/>
              <w:right w:val="single" w:sz="4" w:space="0" w:color="auto"/>
            </w:tcBorders>
            <w:shd w:val="clear" w:color="auto" w:fill="auto"/>
            <w:vAlign w:val="center"/>
            <w:hideMark/>
          </w:tcPr>
          <w:p w14:paraId="234F557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c>
          <w:tcPr>
            <w:tcW w:w="1134" w:type="dxa"/>
            <w:tcBorders>
              <w:top w:val="nil"/>
              <w:left w:val="nil"/>
              <w:bottom w:val="single" w:sz="4" w:space="0" w:color="auto"/>
              <w:right w:val="single" w:sz="4" w:space="0" w:color="auto"/>
            </w:tcBorders>
            <w:shd w:val="clear" w:color="auto" w:fill="auto"/>
            <w:vAlign w:val="center"/>
            <w:hideMark/>
          </w:tcPr>
          <w:p w14:paraId="358F9C9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701" w:type="dxa"/>
            <w:tcBorders>
              <w:top w:val="nil"/>
              <w:left w:val="nil"/>
              <w:bottom w:val="single" w:sz="4" w:space="0" w:color="auto"/>
              <w:right w:val="single" w:sz="4" w:space="0" w:color="auto"/>
            </w:tcBorders>
            <w:shd w:val="clear" w:color="auto" w:fill="auto"/>
            <w:vAlign w:val="center"/>
            <w:hideMark/>
          </w:tcPr>
          <w:p w14:paraId="617804B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r>
      <w:tr w:rsidR="00552ED5" w:rsidRPr="0096012E" w14:paraId="4EAF6F9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5BCF2A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3CB655E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3A093E5A"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0FA9E39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38C794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3F15BB2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3FBA05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E6B8E3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2.483.000,00</w:t>
            </w:r>
          </w:p>
        </w:tc>
        <w:tc>
          <w:tcPr>
            <w:tcW w:w="1476" w:type="dxa"/>
            <w:tcBorders>
              <w:top w:val="nil"/>
              <w:left w:val="nil"/>
              <w:bottom w:val="single" w:sz="4" w:space="0" w:color="auto"/>
              <w:right w:val="single" w:sz="4" w:space="0" w:color="auto"/>
            </w:tcBorders>
            <w:shd w:val="clear" w:color="auto" w:fill="auto"/>
            <w:vAlign w:val="center"/>
            <w:hideMark/>
          </w:tcPr>
          <w:p w14:paraId="5F3C4D0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23,15%</w:t>
            </w:r>
          </w:p>
        </w:tc>
        <w:tc>
          <w:tcPr>
            <w:tcW w:w="1134" w:type="dxa"/>
            <w:tcBorders>
              <w:top w:val="nil"/>
              <w:left w:val="nil"/>
              <w:bottom w:val="single" w:sz="4" w:space="0" w:color="auto"/>
              <w:right w:val="single" w:sz="4" w:space="0" w:color="auto"/>
            </w:tcBorders>
            <w:shd w:val="clear" w:color="auto" w:fill="auto"/>
            <w:vAlign w:val="center"/>
            <w:hideMark/>
          </w:tcPr>
          <w:p w14:paraId="2764702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532F0A6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3436C99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58704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4AD7789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73AA9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3097A3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45DC5E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C7D327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A05BE0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957A7E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12D0F3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75196FC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6BE110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2ECBEBD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4E0A31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8DC644C"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2A007607"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Magnólia SPE LTDA</w:t>
            </w:r>
          </w:p>
        </w:tc>
        <w:tc>
          <w:tcPr>
            <w:tcW w:w="845" w:type="dxa"/>
            <w:tcBorders>
              <w:top w:val="nil"/>
              <w:left w:val="nil"/>
              <w:bottom w:val="single" w:sz="4" w:space="0" w:color="auto"/>
              <w:right w:val="single" w:sz="4" w:space="0" w:color="auto"/>
            </w:tcBorders>
            <w:shd w:val="clear" w:color="000000" w:fill="808080"/>
            <w:vAlign w:val="center"/>
            <w:hideMark/>
          </w:tcPr>
          <w:p w14:paraId="6EBCA9C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56CA432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288040B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B3F496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10.588.910,72</w:t>
            </w:r>
          </w:p>
        </w:tc>
        <w:tc>
          <w:tcPr>
            <w:tcW w:w="986" w:type="dxa"/>
            <w:tcBorders>
              <w:top w:val="nil"/>
              <w:left w:val="nil"/>
              <w:bottom w:val="single" w:sz="4" w:space="0" w:color="auto"/>
              <w:right w:val="single" w:sz="4" w:space="0" w:color="auto"/>
            </w:tcBorders>
            <w:shd w:val="clear" w:color="000000" w:fill="808080"/>
            <w:vAlign w:val="center"/>
            <w:hideMark/>
          </w:tcPr>
          <w:p w14:paraId="25EFD29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476" w:type="dxa"/>
            <w:tcBorders>
              <w:top w:val="nil"/>
              <w:left w:val="nil"/>
              <w:bottom w:val="single" w:sz="4" w:space="0" w:color="auto"/>
              <w:right w:val="single" w:sz="4" w:space="0" w:color="auto"/>
            </w:tcBorders>
            <w:shd w:val="clear" w:color="000000" w:fill="808080"/>
            <w:vAlign w:val="center"/>
            <w:hideMark/>
          </w:tcPr>
          <w:p w14:paraId="7C6F442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c>
          <w:tcPr>
            <w:tcW w:w="1134" w:type="dxa"/>
            <w:tcBorders>
              <w:top w:val="nil"/>
              <w:left w:val="nil"/>
              <w:bottom w:val="single" w:sz="4" w:space="0" w:color="auto"/>
              <w:right w:val="single" w:sz="4" w:space="0" w:color="auto"/>
            </w:tcBorders>
            <w:shd w:val="clear" w:color="000000" w:fill="808080"/>
            <w:vAlign w:val="center"/>
            <w:hideMark/>
          </w:tcPr>
          <w:p w14:paraId="539636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701" w:type="dxa"/>
            <w:tcBorders>
              <w:top w:val="nil"/>
              <w:left w:val="nil"/>
              <w:bottom w:val="single" w:sz="4" w:space="0" w:color="auto"/>
              <w:right w:val="single" w:sz="4" w:space="0" w:color="auto"/>
            </w:tcBorders>
            <w:shd w:val="clear" w:color="000000" w:fill="808080"/>
            <w:vAlign w:val="center"/>
            <w:hideMark/>
          </w:tcPr>
          <w:p w14:paraId="44AFFEB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r>
      <w:tr w:rsidR="00552ED5" w:rsidRPr="0096012E" w14:paraId="54810ED1"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023F29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5E1DA5DA"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32707BBB"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20477F1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71E44EA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EA961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3023B1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27A1B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2.680.000,00</w:t>
            </w:r>
          </w:p>
        </w:tc>
        <w:tc>
          <w:tcPr>
            <w:tcW w:w="1476" w:type="dxa"/>
            <w:tcBorders>
              <w:top w:val="nil"/>
              <w:left w:val="nil"/>
              <w:bottom w:val="single" w:sz="4" w:space="0" w:color="auto"/>
              <w:right w:val="single" w:sz="4" w:space="0" w:color="auto"/>
            </w:tcBorders>
            <w:shd w:val="clear" w:color="auto" w:fill="auto"/>
            <w:vAlign w:val="center"/>
            <w:hideMark/>
          </w:tcPr>
          <w:p w14:paraId="018BEAD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25,31%</w:t>
            </w:r>
          </w:p>
        </w:tc>
        <w:tc>
          <w:tcPr>
            <w:tcW w:w="1134" w:type="dxa"/>
            <w:tcBorders>
              <w:top w:val="nil"/>
              <w:left w:val="nil"/>
              <w:bottom w:val="single" w:sz="4" w:space="0" w:color="auto"/>
              <w:right w:val="single" w:sz="4" w:space="0" w:color="auto"/>
            </w:tcBorders>
            <w:shd w:val="clear" w:color="auto" w:fill="auto"/>
            <w:vAlign w:val="center"/>
            <w:hideMark/>
          </w:tcPr>
          <w:p w14:paraId="6FBDF94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611D0B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708EB112"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62237F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19C93ED2"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587BB42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1CBB79B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5F3A10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18EDAE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07137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426BD47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3DC2A9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6FEC9BC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3207E0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39321CCD"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2D2BEF0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097DEA8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3E9B6170"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Safira SPE LTDA</w:t>
            </w:r>
          </w:p>
        </w:tc>
        <w:tc>
          <w:tcPr>
            <w:tcW w:w="845" w:type="dxa"/>
            <w:tcBorders>
              <w:top w:val="nil"/>
              <w:left w:val="nil"/>
              <w:bottom w:val="single" w:sz="4" w:space="0" w:color="auto"/>
              <w:right w:val="single" w:sz="4" w:space="0" w:color="auto"/>
            </w:tcBorders>
            <w:shd w:val="clear" w:color="000000" w:fill="808080"/>
            <w:vAlign w:val="center"/>
            <w:hideMark/>
          </w:tcPr>
          <w:p w14:paraId="69F5CD1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15C9EF8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7EF6F7C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638BFF5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16.850.041,99</w:t>
            </w:r>
          </w:p>
        </w:tc>
        <w:tc>
          <w:tcPr>
            <w:tcW w:w="986" w:type="dxa"/>
            <w:tcBorders>
              <w:top w:val="nil"/>
              <w:left w:val="nil"/>
              <w:bottom w:val="single" w:sz="4" w:space="0" w:color="auto"/>
              <w:right w:val="single" w:sz="4" w:space="0" w:color="auto"/>
            </w:tcBorders>
            <w:shd w:val="clear" w:color="000000" w:fill="808080"/>
            <w:vAlign w:val="center"/>
            <w:hideMark/>
          </w:tcPr>
          <w:p w14:paraId="0CD0284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28A67DB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1632BA3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                                    -   </w:t>
            </w:r>
          </w:p>
        </w:tc>
        <w:tc>
          <w:tcPr>
            <w:tcW w:w="1701" w:type="dxa"/>
            <w:tcBorders>
              <w:top w:val="nil"/>
              <w:left w:val="nil"/>
              <w:bottom w:val="single" w:sz="4" w:space="0" w:color="auto"/>
              <w:right w:val="single" w:sz="4" w:space="0" w:color="auto"/>
            </w:tcBorders>
            <w:shd w:val="clear" w:color="000000" w:fill="808080"/>
            <w:vAlign w:val="center"/>
            <w:hideMark/>
          </w:tcPr>
          <w:p w14:paraId="331EA1C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169BB7B6"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287AA7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39A3170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0B66CA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31736D6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439ED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2D4EA2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CAB52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793795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476" w:type="dxa"/>
            <w:tcBorders>
              <w:top w:val="nil"/>
              <w:left w:val="nil"/>
              <w:bottom w:val="single" w:sz="4" w:space="0" w:color="auto"/>
              <w:right w:val="single" w:sz="4" w:space="0" w:color="auto"/>
            </w:tcBorders>
            <w:shd w:val="clear" w:color="auto" w:fill="auto"/>
            <w:vAlign w:val="center"/>
            <w:hideMark/>
          </w:tcPr>
          <w:p w14:paraId="7FA3144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c>
          <w:tcPr>
            <w:tcW w:w="1134" w:type="dxa"/>
            <w:tcBorders>
              <w:top w:val="nil"/>
              <w:left w:val="nil"/>
              <w:bottom w:val="single" w:sz="4" w:space="0" w:color="auto"/>
              <w:right w:val="single" w:sz="4" w:space="0" w:color="auto"/>
            </w:tcBorders>
            <w:shd w:val="clear" w:color="auto" w:fill="auto"/>
            <w:vAlign w:val="center"/>
            <w:hideMark/>
          </w:tcPr>
          <w:p w14:paraId="2E4F17C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701" w:type="dxa"/>
            <w:tcBorders>
              <w:top w:val="nil"/>
              <w:left w:val="nil"/>
              <w:bottom w:val="single" w:sz="4" w:space="0" w:color="auto"/>
              <w:right w:val="single" w:sz="4" w:space="0" w:color="auto"/>
            </w:tcBorders>
            <w:shd w:val="clear" w:color="auto" w:fill="auto"/>
            <w:vAlign w:val="center"/>
            <w:hideMark/>
          </w:tcPr>
          <w:p w14:paraId="2B4F27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r>
      <w:tr w:rsidR="00552ED5" w:rsidRPr="0096012E" w14:paraId="00611ED5"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EE37B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280530F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6A355E4E"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1C6FD4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949E08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723731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4A73A80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520250B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6.612.000,00</w:t>
            </w:r>
          </w:p>
        </w:tc>
        <w:tc>
          <w:tcPr>
            <w:tcW w:w="1476" w:type="dxa"/>
            <w:tcBorders>
              <w:top w:val="nil"/>
              <w:left w:val="nil"/>
              <w:bottom w:val="single" w:sz="4" w:space="0" w:color="auto"/>
              <w:right w:val="single" w:sz="4" w:space="0" w:color="auto"/>
            </w:tcBorders>
            <w:shd w:val="clear" w:color="auto" w:fill="auto"/>
            <w:vAlign w:val="center"/>
            <w:hideMark/>
          </w:tcPr>
          <w:p w14:paraId="3DDE4D9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39,24%</w:t>
            </w:r>
          </w:p>
        </w:tc>
        <w:tc>
          <w:tcPr>
            <w:tcW w:w="1134" w:type="dxa"/>
            <w:tcBorders>
              <w:top w:val="nil"/>
              <w:left w:val="nil"/>
              <w:bottom w:val="single" w:sz="4" w:space="0" w:color="auto"/>
              <w:right w:val="single" w:sz="4" w:space="0" w:color="auto"/>
            </w:tcBorders>
            <w:shd w:val="clear" w:color="auto" w:fill="auto"/>
            <w:vAlign w:val="center"/>
            <w:hideMark/>
          </w:tcPr>
          <w:p w14:paraId="1453C25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6C547D8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0D5B397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8E8830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lastRenderedPageBreak/>
              <w:t>agosto-22</w:t>
            </w:r>
          </w:p>
        </w:tc>
        <w:tc>
          <w:tcPr>
            <w:tcW w:w="1733" w:type="dxa"/>
            <w:tcBorders>
              <w:top w:val="nil"/>
              <w:left w:val="nil"/>
              <w:bottom w:val="single" w:sz="4" w:space="0" w:color="auto"/>
              <w:right w:val="single" w:sz="4" w:space="0" w:color="auto"/>
            </w:tcBorders>
            <w:shd w:val="clear" w:color="auto" w:fill="auto"/>
            <w:vAlign w:val="center"/>
            <w:hideMark/>
          </w:tcPr>
          <w:p w14:paraId="7AF89A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E45ACD6"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42044E4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A3AFC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03F612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23CC4F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05D7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5CC2EF9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D6D819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2D115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4FB9D4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7FB867B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6070B1DF"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5E64ADB9"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Turquesa SPE LTDA</w:t>
            </w:r>
          </w:p>
        </w:tc>
        <w:tc>
          <w:tcPr>
            <w:tcW w:w="845" w:type="dxa"/>
            <w:tcBorders>
              <w:top w:val="nil"/>
              <w:left w:val="nil"/>
              <w:bottom w:val="single" w:sz="4" w:space="0" w:color="auto"/>
              <w:right w:val="single" w:sz="4" w:space="0" w:color="auto"/>
            </w:tcBorders>
            <w:shd w:val="clear" w:color="000000" w:fill="808080"/>
            <w:vAlign w:val="center"/>
            <w:hideMark/>
          </w:tcPr>
          <w:p w14:paraId="576979C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0470E25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79A8F04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 e 4ª Série</w:t>
            </w:r>
          </w:p>
        </w:tc>
        <w:tc>
          <w:tcPr>
            <w:tcW w:w="986" w:type="dxa"/>
            <w:tcBorders>
              <w:top w:val="nil"/>
              <w:left w:val="nil"/>
              <w:bottom w:val="single" w:sz="4" w:space="0" w:color="auto"/>
              <w:right w:val="single" w:sz="4" w:space="0" w:color="auto"/>
            </w:tcBorders>
            <w:shd w:val="clear" w:color="000000" w:fill="808080"/>
            <w:vAlign w:val="center"/>
            <w:hideMark/>
          </w:tcPr>
          <w:p w14:paraId="61170CF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21.649.958,01</w:t>
            </w:r>
          </w:p>
        </w:tc>
        <w:tc>
          <w:tcPr>
            <w:tcW w:w="986" w:type="dxa"/>
            <w:tcBorders>
              <w:top w:val="nil"/>
              <w:left w:val="nil"/>
              <w:bottom w:val="single" w:sz="4" w:space="0" w:color="auto"/>
              <w:right w:val="single" w:sz="4" w:space="0" w:color="auto"/>
            </w:tcBorders>
            <w:shd w:val="clear" w:color="000000" w:fill="808080"/>
            <w:vAlign w:val="center"/>
            <w:hideMark/>
          </w:tcPr>
          <w:p w14:paraId="4C584D18"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476" w:type="dxa"/>
            <w:tcBorders>
              <w:top w:val="nil"/>
              <w:left w:val="nil"/>
              <w:bottom w:val="single" w:sz="4" w:space="0" w:color="auto"/>
              <w:right w:val="single" w:sz="4" w:space="0" w:color="auto"/>
            </w:tcBorders>
            <w:shd w:val="clear" w:color="000000" w:fill="808080"/>
            <w:vAlign w:val="center"/>
            <w:hideMark/>
          </w:tcPr>
          <w:p w14:paraId="72927FD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c>
          <w:tcPr>
            <w:tcW w:w="1134" w:type="dxa"/>
            <w:tcBorders>
              <w:top w:val="nil"/>
              <w:left w:val="nil"/>
              <w:bottom w:val="single" w:sz="4" w:space="0" w:color="auto"/>
              <w:right w:val="single" w:sz="4" w:space="0" w:color="auto"/>
            </w:tcBorders>
            <w:shd w:val="clear" w:color="000000" w:fill="808080"/>
            <w:vAlign w:val="center"/>
            <w:hideMark/>
          </w:tcPr>
          <w:p w14:paraId="79401B9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701" w:type="dxa"/>
            <w:tcBorders>
              <w:top w:val="nil"/>
              <w:left w:val="nil"/>
              <w:bottom w:val="single" w:sz="4" w:space="0" w:color="auto"/>
              <w:right w:val="single" w:sz="4" w:space="0" w:color="auto"/>
            </w:tcBorders>
            <w:shd w:val="clear" w:color="000000" w:fill="808080"/>
            <w:vAlign w:val="center"/>
            <w:hideMark/>
          </w:tcPr>
          <w:p w14:paraId="2B6EAB9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r>
      <w:tr w:rsidR="00552ED5" w:rsidRPr="0096012E" w14:paraId="261632C0"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711EE3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EC1A21"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7DB34AA3"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Turquesa SPE LTDA</w:t>
            </w:r>
          </w:p>
        </w:tc>
        <w:tc>
          <w:tcPr>
            <w:tcW w:w="845" w:type="dxa"/>
            <w:tcBorders>
              <w:top w:val="nil"/>
              <w:left w:val="nil"/>
              <w:bottom w:val="single" w:sz="4" w:space="0" w:color="auto"/>
              <w:right w:val="single" w:sz="4" w:space="0" w:color="auto"/>
            </w:tcBorders>
            <w:shd w:val="clear" w:color="auto" w:fill="auto"/>
            <w:vAlign w:val="center"/>
            <w:hideMark/>
          </w:tcPr>
          <w:p w14:paraId="624349B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4A7017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4940571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 e 4ª Série</w:t>
            </w:r>
          </w:p>
        </w:tc>
        <w:tc>
          <w:tcPr>
            <w:tcW w:w="986" w:type="dxa"/>
            <w:tcBorders>
              <w:top w:val="nil"/>
              <w:left w:val="nil"/>
              <w:bottom w:val="single" w:sz="4" w:space="0" w:color="auto"/>
              <w:right w:val="single" w:sz="4" w:space="0" w:color="auto"/>
            </w:tcBorders>
            <w:shd w:val="clear" w:color="auto" w:fill="auto"/>
            <w:vAlign w:val="center"/>
            <w:hideMark/>
          </w:tcPr>
          <w:p w14:paraId="4458FB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21.649.958,01</w:t>
            </w:r>
          </w:p>
        </w:tc>
        <w:tc>
          <w:tcPr>
            <w:tcW w:w="986" w:type="dxa"/>
            <w:tcBorders>
              <w:top w:val="nil"/>
              <w:left w:val="nil"/>
              <w:bottom w:val="single" w:sz="4" w:space="0" w:color="auto"/>
              <w:right w:val="single" w:sz="4" w:space="0" w:color="auto"/>
            </w:tcBorders>
            <w:shd w:val="clear" w:color="auto" w:fill="auto"/>
            <w:vAlign w:val="center"/>
            <w:hideMark/>
          </w:tcPr>
          <w:p w14:paraId="24A8923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71FE098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9C0F0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10.458.000,00</w:t>
            </w:r>
          </w:p>
        </w:tc>
        <w:tc>
          <w:tcPr>
            <w:tcW w:w="1701" w:type="dxa"/>
            <w:tcBorders>
              <w:top w:val="nil"/>
              <w:left w:val="nil"/>
              <w:bottom w:val="single" w:sz="4" w:space="0" w:color="auto"/>
              <w:right w:val="single" w:sz="4" w:space="0" w:color="auto"/>
            </w:tcBorders>
            <w:shd w:val="clear" w:color="auto" w:fill="auto"/>
            <w:vAlign w:val="center"/>
            <w:hideMark/>
          </w:tcPr>
          <w:p w14:paraId="39E520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48,30%</w:t>
            </w:r>
          </w:p>
        </w:tc>
      </w:tr>
      <w:tr w:rsidR="00552ED5" w:rsidRPr="0096012E" w14:paraId="1B973CC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CA5A95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3A5F6F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Thomas </w:t>
            </w:r>
            <w:proofErr w:type="spellStart"/>
            <w:r w:rsidRPr="0096012E">
              <w:rPr>
                <w:rFonts w:ascii="Ebrima" w:eastAsia="Times New Roman" w:hAnsi="Ebrima"/>
                <w:color w:val="FFFFFF"/>
                <w:sz w:val="14"/>
                <w:szCs w:val="14"/>
              </w:rPr>
              <w:t>Kalmbach</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7A377272"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Esmeralda SPE LTDA</w:t>
            </w:r>
          </w:p>
        </w:tc>
        <w:tc>
          <w:tcPr>
            <w:tcW w:w="845" w:type="dxa"/>
            <w:tcBorders>
              <w:top w:val="nil"/>
              <w:left w:val="nil"/>
              <w:bottom w:val="single" w:sz="4" w:space="0" w:color="auto"/>
              <w:right w:val="single" w:sz="4" w:space="0" w:color="auto"/>
            </w:tcBorders>
            <w:shd w:val="clear" w:color="000000" w:fill="808080"/>
            <w:vAlign w:val="center"/>
            <w:hideMark/>
          </w:tcPr>
          <w:p w14:paraId="3C2E6C5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19.590</w:t>
            </w:r>
          </w:p>
        </w:tc>
        <w:tc>
          <w:tcPr>
            <w:tcW w:w="1645" w:type="dxa"/>
            <w:tcBorders>
              <w:top w:val="nil"/>
              <w:left w:val="nil"/>
              <w:bottom w:val="single" w:sz="4" w:space="0" w:color="auto"/>
              <w:right w:val="single" w:sz="4" w:space="0" w:color="auto"/>
            </w:tcBorders>
            <w:shd w:val="clear" w:color="000000" w:fill="808080"/>
            <w:vAlign w:val="center"/>
            <w:hideMark/>
          </w:tcPr>
          <w:p w14:paraId="5BFFE37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000000" w:fill="808080"/>
            <w:vAlign w:val="center"/>
            <w:hideMark/>
          </w:tcPr>
          <w:p w14:paraId="02C5D7C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7AF379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11.061.047,29</w:t>
            </w:r>
          </w:p>
        </w:tc>
        <w:tc>
          <w:tcPr>
            <w:tcW w:w="986" w:type="dxa"/>
            <w:tcBorders>
              <w:top w:val="nil"/>
              <w:left w:val="nil"/>
              <w:bottom w:val="single" w:sz="4" w:space="0" w:color="auto"/>
              <w:right w:val="single" w:sz="4" w:space="0" w:color="auto"/>
            </w:tcBorders>
            <w:shd w:val="clear" w:color="000000" w:fill="808080"/>
            <w:vAlign w:val="center"/>
            <w:hideMark/>
          </w:tcPr>
          <w:p w14:paraId="69837B4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476" w:type="dxa"/>
            <w:tcBorders>
              <w:top w:val="nil"/>
              <w:left w:val="nil"/>
              <w:bottom w:val="single" w:sz="4" w:space="0" w:color="auto"/>
              <w:right w:val="single" w:sz="4" w:space="0" w:color="auto"/>
            </w:tcBorders>
            <w:shd w:val="clear" w:color="000000" w:fill="808080"/>
            <w:vAlign w:val="center"/>
            <w:hideMark/>
          </w:tcPr>
          <w:p w14:paraId="741CBD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c>
          <w:tcPr>
            <w:tcW w:w="1134" w:type="dxa"/>
            <w:tcBorders>
              <w:top w:val="nil"/>
              <w:left w:val="nil"/>
              <w:bottom w:val="single" w:sz="4" w:space="0" w:color="auto"/>
              <w:right w:val="single" w:sz="4" w:space="0" w:color="auto"/>
            </w:tcBorders>
            <w:shd w:val="clear" w:color="000000" w:fill="808080"/>
            <w:vAlign w:val="center"/>
            <w:hideMark/>
          </w:tcPr>
          <w:p w14:paraId="0D90D4F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701" w:type="dxa"/>
            <w:tcBorders>
              <w:top w:val="nil"/>
              <w:left w:val="nil"/>
              <w:bottom w:val="single" w:sz="4" w:space="0" w:color="auto"/>
              <w:right w:val="single" w:sz="4" w:space="0" w:color="auto"/>
            </w:tcBorders>
            <w:shd w:val="clear" w:color="000000" w:fill="808080"/>
            <w:vAlign w:val="center"/>
            <w:hideMark/>
          </w:tcPr>
          <w:p w14:paraId="0846B4E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r>
      <w:tr w:rsidR="00552ED5" w:rsidRPr="0096012E" w14:paraId="78FDCB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403EBA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74FA9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3BECC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69CA3D0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0E93335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4024901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B921F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A57F4F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767.000,00</w:t>
            </w:r>
          </w:p>
        </w:tc>
        <w:tc>
          <w:tcPr>
            <w:tcW w:w="1476" w:type="dxa"/>
            <w:tcBorders>
              <w:top w:val="nil"/>
              <w:left w:val="nil"/>
              <w:bottom w:val="single" w:sz="4" w:space="0" w:color="auto"/>
              <w:right w:val="single" w:sz="4" w:space="0" w:color="auto"/>
            </w:tcBorders>
            <w:shd w:val="clear" w:color="auto" w:fill="auto"/>
            <w:vAlign w:val="center"/>
            <w:hideMark/>
          </w:tcPr>
          <w:p w14:paraId="5B5E70F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6,93%</w:t>
            </w:r>
          </w:p>
        </w:tc>
        <w:tc>
          <w:tcPr>
            <w:tcW w:w="1134" w:type="dxa"/>
            <w:tcBorders>
              <w:top w:val="nil"/>
              <w:left w:val="nil"/>
              <w:bottom w:val="single" w:sz="4" w:space="0" w:color="auto"/>
              <w:right w:val="single" w:sz="4" w:space="0" w:color="auto"/>
            </w:tcBorders>
            <w:shd w:val="clear" w:color="auto" w:fill="auto"/>
            <w:vAlign w:val="center"/>
            <w:hideMark/>
          </w:tcPr>
          <w:p w14:paraId="5120928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1.746.000,00</w:t>
            </w:r>
          </w:p>
        </w:tc>
        <w:tc>
          <w:tcPr>
            <w:tcW w:w="1701" w:type="dxa"/>
            <w:tcBorders>
              <w:top w:val="nil"/>
              <w:left w:val="nil"/>
              <w:bottom w:val="single" w:sz="4" w:space="0" w:color="auto"/>
              <w:right w:val="single" w:sz="4" w:space="0" w:color="auto"/>
            </w:tcBorders>
            <w:shd w:val="clear" w:color="auto" w:fill="auto"/>
            <w:vAlign w:val="center"/>
            <w:hideMark/>
          </w:tcPr>
          <w:p w14:paraId="69A1A3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15,79%</w:t>
            </w:r>
          </w:p>
        </w:tc>
      </w:tr>
      <w:tr w:rsidR="00552ED5" w:rsidRPr="0096012E" w14:paraId="0ABE6CC7"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6CBCD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5595276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56153CBC"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07C7D9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18EF0DB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25EDEAA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34F622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0775647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4.086.000,00</w:t>
            </w:r>
          </w:p>
        </w:tc>
        <w:tc>
          <w:tcPr>
            <w:tcW w:w="1476" w:type="dxa"/>
            <w:tcBorders>
              <w:top w:val="nil"/>
              <w:left w:val="nil"/>
              <w:bottom w:val="single" w:sz="4" w:space="0" w:color="auto"/>
              <w:right w:val="single" w:sz="4" w:space="0" w:color="auto"/>
            </w:tcBorders>
            <w:shd w:val="clear" w:color="auto" w:fill="auto"/>
            <w:vAlign w:val="center"/>
            <w:hideMark/>
          </w:tcPr>
          <w:p w14:paraId="3D9AD03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36,94%</w:t>
            </w:r>
          </w:p>
        </w:tc>
        <w:tc>
          <w:tcPr>
            <w:tcW w:w="1134" w:type="dxa"/>
            <w:tcBorders>
              <w:top w:val="nil"/>
              <w:left w:val="nil"/>
              <w:bottom w:val="single" w:sz="4" w:space="0" w:color="auto"/>
              <w:right w:val="single" w:sz="4" w:space="0" w:color="auto"/>
            </w:tcBorders>
            <w:shd w:val="clear" w:color="auto" w:fill="auto"/>
            <w:vAlign w:val="center"/>
            <w:hideMark/>
          </w:tcPr>
          <w:p w14:paraId="77338CC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0FAD69B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r w:rsidR="00552ED5" w:rsidRPr="0096012E" w14:paraId="4074A37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65FBE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620C9A9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1892DCE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553192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69CE8A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33A235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FD3CE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E16C4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0A76DD4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0D14A6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6C422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bl>
    <w:p w14:paraId="55B07A6D" w14:textId="77777777" w:rsidR="00552ED5" w:rsidRDefault="00552ED5" w:rsidP="00552ED5">
      <w:pPr>
        <w:jc w:val="center"/>
        <w:rPr>
          <w:rFonts w:ascii="Verdana" w:hAnsi="Verdana"/>
          <w:b/>
          <w:bCs/>
          <w:sz w:val="20"/>
          <w:szCs w:val="20"/>
          <w:u w:val="single"/>
        </w:rPr>
      </w:pPr>
      <w:r>
        <w:rPr>
          <w:rFonts w:ascii="Verdana" w:hAnsi="Verdana"/>
          <w:b/>
          <w:bCs/>
          <w:sz w:val="20"/>
          <w:szCs w:val="20"/>
          <w:u w:val="single"/>
        </w:rPr>
        <w:t xml:space="preserve"> </w:t>
      </w:r>
      <w:r>
        <w:rPr>
          <w:rFonts w:ascii="Verdana" w:hAnsi="Verdana"/>
          <w:b/>
          <w:bCs/>
          <w:sz w:val="20"/>
          <w:szCs w:val="20"/>
          <w:u w:val="single"/>
        </w:rPr>
        <w:br w:type="page"/>
      </w:r>
    </w:p>
    <w:p w14:paraId="6E559225" w14:textId="77777777" w:rsidR="00552ED5" w:rsidRDefault="00552ED5" w:rsidP="00552ED5">
      <w:pPr>
        <w:jc w:val="center"/>
        <w:rPr>
          <w:rFonts w:ascii="Verdana" w:hAnsi="Verdana"/>
          <w:b/>
          <w:bCs/>
          <w:sz w:val="20"/>
          <w:szCs w:val="20"/>
          <w:u w:val="single"/>
        </w:rPr>
        <w:sectPr w:rsidR="00552ED5" w:rsidSect="00611A80">
          <w:pgSz w:w="16839" w:h="11907" w:orient="landscape"/>
          <w:pgMar w:top="1276" w:right="1701" w:bottom="1134" w:left="1276" w:header="709" w:footer="369" w:gutter="0"/>
          <w:cols w:space="708"/>
          <w:titlePg/>
          <w:docGrid w:linePitch="360"/>
        </w:sectPr>
      </w:pPr>
    </w:p>
    <w:p w14:paraId="63026701" w14:textId="20F4BA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C</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5262443"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r w:rsidR="00EB5090">
              <w:rPr>
                <w:rFonts w:ascii="Verdana" w:hAnsi="Verdana"/>
                <w:sz w:val="20"/>
                <w:szCs w:val="20"/>
              </w:rPr>
              <w:t xml:space="preserve">25 </w:t>
            </w:r>
            <w:r w:rsidRPr="0013341B">
              <w:rPr>
                <w:rFonts w:ascii="Verdana" w:hAnsi="Verdana"/>
                <w:sz w:val="20"/>
                <w:szCs w:val="20"/>
              </w:rPr>
              <w:t xml:space="preserve">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60ACDF3A" w:rsidR="007A2D1D" w:rsidRPr="0013341B" w:rsidRDefault="00552ED5" w:rsidP="009231A3">
            <w:pPr>
              <w:rPr>
                <w:rFonts w:ascii="Verdana" w:hAnsi="Verdana" w:cs="Tahoma"/>
                <w:sz w:val="20"/>
                <w:szCs w:val="20"/>
              </w:rPr>
            </w:pPr>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w:t>
            </w:r>
            <w:r w:rsidRPr="00FF3635">
              <w:rPr>
                <w:rFonts w:ascii="Verdana" w:hAnsi="Verdana" w:cstheme="minorHAnsi"/>
                <w:i/>
                <w:iCs/>
                <w:sz w:val="20"/>
                <w:szCs w:val="20"/>
              </w:rPr>
              <w:lastRenderedPageBreak/>
              <w:t xml:space="preserve">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i/>
                <w:iCs/>
                <w:sz w:val="20"/>
                <w:szCs w:val="20"/>
              </w:rPr>
              <w:t>24</w:t>
            </w:r>
            <w:r w:rsidR="00611A80">
              <w:rPr>
                <w:rFonts w:ascii="Verdana" w:hAnsi="Verdana" w:cstheme="minorHAnsi"/>
                <w:i/>
                <w:iCs/>
                <w:sz w:val="20"/>
                <w:szCs w:val="20"/>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i/>
                <w:iCs/>
                <w:sz w:val="20"/>
                <w:szCs w:val="20"/>
              </w:rPr>
              <w:t>24</w:t>
            </w:r>
            <w:r w:rsidR="00611A80">
              <w:rPr>
                <w:rFonts w:ascii="Verdana" w:hAnsi="Verdana" w:cstheme="minorHAnsi"/>
                <w:i/>
                <w:iCs/>
                <w:sz w:val="20"/>
                <w:szCs w:val="20"/>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Emissão</w:t>
            </w:r>
            <w:r w:rsidRPr="00FF3635">
              <w:rPr>
                <w:rFonts w:ascii="Verdana" w:hAnsi="Verdana" w:cstheme="minorHAnsi"/>
                <w:i/>
                <w:iCs/>
                <w:sz w:val="20"/>
                <w:szCs w:val="20"/>
              </w:rPr>
              <w:t>.</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w:t>
            </w:r>
            <w:r w:rsidRPr="007A2D1D">
              <w:rPr>
                <w:rFonts w:ascii="Verdana" w:hAnsi="Verdana" w:cstheme="minorHAnsi"/>
                <w:sz w:val="20"/>
                <w:szCs w:val="20"/>
              </w:rPr>
              <w:lastRenderedPageBreak/>
              <w:t xml:space="preserve">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AF67CBB" w:rsidR="007A2D1D" w:rsidRPr="00552ED5" w:rsidRDefault="00552ED5" w:rsidP="009231A3">
            <w:pPr>
              <w:rPr>
                <w:rFonts w:ascii="Verdana" w:hAnsi="Verdana" w:cs="Tahoma"/>
                <w:sz w:val="20"/>
                <w:szCs w:val="20"/>
              </w:rPr>
            </w:pPr>
            <w:r w:rsidRPr="00603F6B">
              <w:rPr>
                <w:rFonts w:ascii="Verdana" w:hAnsi="Verdana"/>
                <w:sz w:val="20"/>
                <w:szCs w:val="20"/>
                <w:highlight w:val="yellow"/>
              </w:rPr>
              <w:t>[●]</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0D1C15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D</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5C0E37DD"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797A8F">
        <w:rPr>
          <w:rFonts w:ascii="Verdana" w:hAnsi="Verdana"/>
          <w:b/>
          <w:bCs/>
          <w:i/>
          <w:iCs/>
          <w:sz w:val="20"/>
          <w:szCs w:val="20"/>
        </w:rPr>
        <w:t xml:space="preserve"> das Debêntures</w:t>
      </w:r>
      <w:r w:rsidR="00552ED5">
        <w:rPr>
          <w:rFonts w:ascii="Verdana" w:hAnsi="Verdana"/>
          <w:b/>
          <w:bCs/>
          <w:i/>
          <w:iCs/>
          <w:sz w:val="20"/>
          <w:szCs w:val="20"/>
        </w:rPr>
        <w:t xml:space="preserve"> da 1ª e 4ª Séries</w:t>
      </w: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797A8F" w:rsidRPr="00DE4E24" w14:paraId="54A361F7" w14:textId="77777777" w:rsidTr="00552ED5">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7721"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E56E0B0"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F6A68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EF15E"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E6DB4" w14:textId="0963954B"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797A8F" w:rsidRPr="00DE4E24" w14:paraId="1844B4D9"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F216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626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EB684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1B1826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82AD72" w14:textId="4C630CD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797A8F" w:rsidRPr="00DE4E24" w14:paraId="3D05FE97"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AB8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7EFA3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F55C8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8F40E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5D1646A" w14:textId="0EF0E04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552ED5" w:rsidRPr="00DE4E24" w14:paraId="06BA0C5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04B6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11E00F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BC5D5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4F9413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CC8292" w14:textId="49D929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6B2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77E4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9666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8DFDB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EF313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4EB306" w14:textId="2B0FBF0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FC54C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D1F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A6994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7F7B5F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B008A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DED775" w14:textId="162086C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30B24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4E5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37728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D4AF0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EFDE8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DD3B17" w14:textId="78DE3C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A3751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42E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ADE38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1A1F8B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7308D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B130A2" w14:textId="00BE494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F7CC0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0D7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3FEA9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6990C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587F0E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D58B74D" w14:textId="1F0DD0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880C7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F917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31FCC6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494A24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C59B4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861EB2D" w14:textId="7007A8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E937A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5319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4C018A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722B89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B3859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545F3" w14:textId="70E7F49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97E4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0984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528F8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6FCE35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4E749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800DFD6" w14:textId="0D9FCD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23904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A4D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BD8DD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9B2A1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04EC25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5E7E63" w14:textId="469E76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A3DF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1E3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376F25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DEC10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4365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B98EB0" w14:textId="48375D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7A23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0DB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C7489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DD01E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1EE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BDA546" w14:textId="0F0388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8855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5AF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E2CF7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E2059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A21A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9369B82" w14:textId="158DDB7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4E6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066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91754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1F0044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85F0A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1596FF" w14:textId="7E28EEC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A0F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CC6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F5F84E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E7ACE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845D9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DC665" w14:textId="035DD30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4290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BF19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F347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A07BC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5C637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4968B4" w14:textId="4175F2A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EE6B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D49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0FCAE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3E1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855AD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FEED9D" w14:textId="64EC0B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0791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A150B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3A39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6BCC6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0E3F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975E40" w14:textId="4E7F24F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5BAE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A4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F6AF6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8F48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4D37F8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0D0A520" w14:textId="7EBB2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055D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3A3B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416F4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FAB2E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1BDE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92F98CA" w14:textId="6BE094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1F6AB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F2ABB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2B35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53BA9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CF42A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0D165B" w14:textId="21B12A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FE76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4DB7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F7881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D026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0114A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65D08D" w14:textId="24B127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4971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4D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446BB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0882BA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A2BB7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294504" w14:textId="3B488E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BE10B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663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C6A62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84216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A612A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B4EB91" w14:textId="6985B7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372E6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E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58564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7996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87D0D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07A6B4A" w14:textId="49E997D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0C60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0756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686CC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C66B0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A87A2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07282B0" w14:textId="2173789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AA1EF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FAC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4DE113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64772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DFBA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821D48" w14:textId="65E6E08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9C8A0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737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F7BCA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B15BE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C4051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94E186" w14:textId="654045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F1F3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67F8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BC084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39B72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D8C8B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C06BBC" w14:textId="6DA6E64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72B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B08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01F21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54B84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1D23D3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2753B5B" w14:textId="36DD46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D8DD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CF24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7AB5B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9309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94995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70AD6A2" w14:textId="61D632B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52C91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BBF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7CB948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B1A7A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1CF8D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831FF" w14:textId="7164CBA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39F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986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B9D0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14BA7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E7260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FD8065" w14:textId="42E5CD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42378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D43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1BCD5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449A7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38BC5E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76DDB0" w14:textId="0515800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3C69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16F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266D8C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53B5E6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46117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1BCDAB96" w14:textId="24DE443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0817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A026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3F006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92E9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507CE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78A8B21" w14:textId="7DECF05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288C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932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3CB1FE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138BD5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6951D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19B26B3" w14:textId="05CD10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3C0C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AA8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676B5D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CE1A2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71829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1506F044" w14:textId="26EE7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E1517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F87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36B6FD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25383C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96B29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F1E48F3" w14:textId="24E71E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69C0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E3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1B55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8A640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CF225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0A20A17" w14:textId="5178677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D09C3D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ED5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4D478E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3B62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A36A0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ADA7C4" w14:textId="1326D19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EF89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AA43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0E3DB8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06990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CDE28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1B1C56C" w14:textId="5342997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46BB1B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72B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F44E5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1CE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D152A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70096B71" w14:textId="3D074D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89E87A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D36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1E78A2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4F78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62BF1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0EDFBE91" w14:textId="5C2B0E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0238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62C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319B16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5AA6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16278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06B814CA" w14:textId="7AD92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0F805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35D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49B1C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D9CDF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63339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62A125F" w14:textId="77495D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9C84F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C0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02F4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70A5E6C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79333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552FE746" w14:textId="54966E5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53555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8EA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0814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9B501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00C08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08A38BC2" w14:textId="2A13FF8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87CA5C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5B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5E9200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22E80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6D072C5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473CF480" w14:textId="5C3DF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177F2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F62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6AA8B1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4B9FF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E89FA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1E5265C8" w14:textId="50BB91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53D86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75B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92C90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DC0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A5DF6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41D8CD01" w14:textId="46D6B1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A276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4FA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0E28F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E959E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CDF9C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498670CE" w14:textId="3571123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3062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03F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2A0F8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4758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AD83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3FCC45F" w14:textId="4DD4C0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1382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D5F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09727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DDB4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6E8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73B1EA5" w14:textId="75D732D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E6BE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E50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5E164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22D2E3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F7AF2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AB2A166" w14:textId="5BC656B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5FB55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89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3B4E55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7446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60F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7DDE086" w14:textId="62F8B66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79A7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FFEA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5D334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02948E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821CC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63A094CF" w14:textId="7A7AF2D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44723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E3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9513E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D7E8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1F2F6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0E23CD5" w14:textId="59C34FB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D98CAB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DDD88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7C9AB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EB61D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A01A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8311253" w14:textId="34D5F4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8E708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A518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1DBC3A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92AF6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03C41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2A256C2" w14:textId="0F01598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987B8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4D30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6552F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0215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3EE37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24DB3BF9" w14:textId="41D3E3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D95C35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89D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053CE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A3739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3A90C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47EE83" w14:textId="78DB3C0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E1B08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40A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FB6EF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581115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282B1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AE49454" w14:textId="0D99F4D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7C58A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46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1F74C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EBC81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0CD2E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5A707857" w14:textId="6651B2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BB716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53E8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DFAEC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E3EB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6DA9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3C2529A5" w14:textId="673B56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A3AC4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BAF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577580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1D423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267E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78680954" w14:textId="6A6B106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685A5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69B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BD561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41931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0591EA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9DFB67B" w14:textId="28613B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FFFC0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5D69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6A28D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52ADB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26C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33478D2E" w14:textId="352EAFC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12E54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526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E44D5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1AD05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5B99D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1CED5CEE" w14:textId="5B1B4FF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01B9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F2FE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3920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5ED07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13DCD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0AFA8D0C" w14:textId="41D6D6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98359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255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E21E8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05E3F8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5BCD5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85803D8" w14:textId="69E2447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EE22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D67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191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CFA0A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F7B07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DD6942A" w14:textId="2869B9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D5B7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5E1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7A238E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1252E3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A6B6D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1662AEB9" w14:textId="7AFFA5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8E796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281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7B9A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D5CF8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2B90B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40077133" w14:textId="3C8EF5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9E8E1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385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9C31A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CCBF3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749D3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6649E9E3" w14:textId="5379C50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2F514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E06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07CB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811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FCB0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B126EBF" w14:textId="0188261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5849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4D09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5713F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49626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F4AC3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52365B45" w14:textId="5F29E8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9BBAA2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0E28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226C7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34CC75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2C710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9E1E283" w14:textId="65CCD77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6C8C22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AA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CB1AA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6D4BE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4AA8029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2A78C921" w14:textId="7E723F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9E3D6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CC0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82</w:t>
            </w:r>
          </w:p>
        </w:tc>
        <w:tc>
          <w:tcPr>
            <w:tcW w:w="1960" w:type="dxa"/>
            <w:tcBorders>
              <w:top w:val="nil"/>
              <w:left w:val="nil"/>
              <w:bottom w:val="single" w:sz="4" w:space="0" w:color="auto"/>
              <w:right w:val="single" w:sz="4" w:space="0" w:color="auto"/>
            </w:tcBorders>
            <w:shd w:val="clear" w:color="auto" w:fill="auto"/>
            <w:noWrap/>
            <w:vAlign w:val="bottom"/>
            <w:hideMark/>
          </w:tcPr>
          <w:p w14:paraId="5FEFF4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39347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43407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2B066004" w14:textId="000D34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341ED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6DB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74689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81CF8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A83D4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5E6FD4C2" w14:textId="15A62A9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09F8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FEA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60151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BA564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230C98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3533F9FC" w14:textId="22BCB82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374E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7E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D485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7DD9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1310E8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AA983F0" w14:textId="3CF07FE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830CF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D03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61D2C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83E87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1D39B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DF0A1FD" w14:textId="7166C3B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FDB04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590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5E051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99703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16417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37E54E68" w14:textId="0E6F09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4E7B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FFB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23836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1A0E5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149C443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49F28112" w14:textId="54C526F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F1E9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E970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E8C0F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6E3590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180160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7D9CF49" w14:textId="2A75AB7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CA1D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D86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162E9C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1544A9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0616E8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7EC56C9" w14:textId="7F3F38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BC1E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EB3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E8CA6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4DAA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2F9E5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57D9847A" w14:textId="37569D1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CC7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F2A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74D05F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8F069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A0CCD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1830201D" w14:textId="10D689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60BD3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8EB1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3A34A0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FEEEA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96B2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F4D5272" w14:textId="11751C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DAB7D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81D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9DE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82B3C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6DC14A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2B4D0C39" w14:textId="54C088A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42D4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C1B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B491B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EB006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2051E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95F1F5C" w14:textId="7947B8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B80F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3A9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20E1E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2C192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70C80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5A95894" w14:textId="4F9012C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8A392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39F3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63CC7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14B60C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7168A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26DBF672" w14:textId="652D52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253A3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C02A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6B3C57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4EA8F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9110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19412B42" w14:textId="16D2565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91F51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368B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E8CA0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3F596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F8880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52A35F75" w14:textId="1E47FD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278E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3D7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91E74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05540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1A79F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068CC9D4" w14:textId="4AD8282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42CC2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9FF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231AC2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49D4C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318BE7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5F3235B2" w14:textId="61883C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97FBD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EA9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EDA136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F2655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CB23E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D2397B4" w14:textId="4278668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2DEB6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08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74A76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EA203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18781A4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294CA9E" w14:textId="20032CE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DB23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CF7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B8FB5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33687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DFFAA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43142C3" w14:textId="34DD7EA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1664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799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2B75D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F96F51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D44545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1651654" w14:textId="3051322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036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105C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AAD8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E9730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91971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017AAE1" w14:textId="35FEA9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81E08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111F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0E8C4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CD86A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8AFF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07235AC" w14:textId="05C6472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D037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E60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60F31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FE107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66FC67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C17A2DF" w14:textId="22A4061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4608E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F3D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4BA619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D3EAC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8764C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D59AD77" w14:textId="098AB4A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F7FF2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26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89D6B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A3E4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1E94E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1E7119D0" w14:textId="2940B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5196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362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D9C2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0EED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8BBE7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1BA94891" w14:textId="339E0A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1D633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0B67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397DB7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70283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68181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51569670" w14:textId="51130CB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0005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66C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2DC0A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0144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397F21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5D25461F" w14:textId="62DC635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66E9D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3C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56292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547F5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8A6BA5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47BE92" w14:textId="3BDBA8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9AC8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6A2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E411C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2EDFA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2EB71C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41D265DE" w14:textId="74D50F9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BEE0D1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0B6C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13F473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39AC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4E4C1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66DD896D" w14:textId="2CC481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CF23C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78F3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92E3E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7E2D94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5A6B6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57B85CDB" w14:textId="09A9F82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D6D0A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9BC0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3079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3C21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473B4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780A5FF" w14:textId="58A2B1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4C0A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4007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5CA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7AE1BE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1D7213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C6CF050" w14:textId="7490102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D59EF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A582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7D84E2A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DF7FE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5DF037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39EB6BF" w14:textId="55C7D6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093CD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F70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CC8B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00C4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83C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74B8790F" w14:textId="6E6B613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19AD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6F0E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C8245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A0E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2E32F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098D46A" w14:textId="287CCF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CCB22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DA8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2DEA1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1E34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6694E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40E25B13" w14:textId="572C547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1633A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DB82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12DE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19224A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382F0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61407D5D" w14:textId="5AB040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E6A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C933F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DC36F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2035B2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71042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55DEF841" w14:textId="369CCE5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949FE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1F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126</w:t>
            </w:r>
          </w:p>
        </w:tc>
        <w:tc>
          <w:tcPr>
            <w:tcW w:w="1960" w:type="dxa"/>
            <w:tcBorders>
              <w:top w:val="nil"/>
              <w:left w:val="nil"/>
              <w:bottom w:val="single" w:sz="4" w:space="0" w:color="auto"/>
              <w:right w:val="single" w:sz="4" w:space="0" w:color="auto"/>
            </w:tcBorders>
            <w:shd w:val="clear" w:color="auto" w:fill="auto"/>
            <w:noWrap/>
            <w:vAlign w:val="bottom"/>
            <w:hideMark/>
          </w:tcPr>
          <w:p w14:paraId="1A0E68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5CBAA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1672B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4E0D8ADA" w14:textId="38A5585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F581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7C2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22730C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2AFA3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71EA9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631A52" w14:textId="3A3BE9C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8BC0A7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396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129A25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E97C7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FDFE3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2B2DD7C9" w14:textId="2784A3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932E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60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0EBDC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36E55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AD4EBA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5610895" w14:textId="268068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A4404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332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95564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BFDCC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295A5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420BAACD" w14:textId="2744F06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F0F6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3EC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4CBD7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0AB7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152CE2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76034167" w14:textId="1AC7B01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C997F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3F46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E920E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434D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2ADF7E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5AFD9F00" w14:textId="79BBCBF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603F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D7D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427389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79E6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0912C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C5B0F21" w14:textId="348D43A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1A757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57C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75476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E5DA6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9D31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62B3FDBF" w14:textId="2A697E6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2CA7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19DB8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306CC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6D8FA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D1C0B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1800A7A8" w14:textId="2C228D8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216993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26BB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0F02D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8FBE1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61F56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1E80E67A" w14:textId="449D68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37B0C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14E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51F8F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56D1D6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4B1930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062ED56" w14:textId="65BF40F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C3336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8535B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66A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15FCD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34993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089C6B0B" w14:textId="752BC8E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6460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6D4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F601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4974F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E1B7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D3CF3DE" w14:textId="2BC70D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5DD6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D0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2B9790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095F0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34590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ED56A5A" w14:textId="0E6B26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81D9D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B34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E2A8A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10C08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25C03E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5B23CD25" w14:textId="3F9FDA5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8025E0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FA9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164D3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057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7B81C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5D35120D" w14:textId="728789E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99DBF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DF17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28431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458C0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E7EB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B3064DA" w14:textId="54C338E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F3F7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981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54CB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BCB9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CAB37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1F7169C9" w14:textId="606A5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F6A41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334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AEE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BDE39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5757FC7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57E224C" w14:textId="6B7D5D4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AD8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2B29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18A44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079FB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42A366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118DA988" w14:textId="437035B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657D7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0C8F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3AD896F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223E6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63E8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8A0A7F3" w14:textId="42C8E3D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57F1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F3AC4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92625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1787A7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A3056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B7ADC08" w14:textId="2FD90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B8DDFF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8F4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70539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1E89AC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B51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843C94A" w14:textId="32FAC8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1AA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6F1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CF71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EF3B5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6836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79228267" w14:textId="59F755C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1380D8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788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4BDF4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650F0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A152B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6924BB73" w14:textId="00A2178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C72E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C03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0D60B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E940A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306FC2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4A895D25" w14:textId="656C2E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7A36D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EB2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4647CD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AC72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1B349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608B8B9" w14:textId="02300E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05800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A1D9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31974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8C8B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3488ED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4007368" w14:textId="089EB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4E5F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740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BD53F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EE2E3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137AB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FCBE649" w14:textId="4C61305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E6533A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A073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76A7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A2E00B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1DE44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6FD4C4E" w14:textId="4788A2A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B06E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BC6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68433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8B986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07C0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8663D4" w14:textId="5FD409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7C9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9C8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DD4525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15677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D2F3F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58A00BF6" w14:textId="6478909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580B1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5B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8CCA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D5C66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CD6C1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55C7781E" w14:textId="005121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BC51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F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670B3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CADD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54405E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4DA29F0B" w14:textId="437BD0C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833B8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84C49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97670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FB5A0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5D954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D79CB90" w14:textId="000614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2C58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8FE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11416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AAE06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512B1D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E16BBB7" w14:textId="044E4EE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0C69A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E9E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5A05B8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2873E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07C98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46F2C8C1" w14:textId="4B3658F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E4E7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3F2E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50DA3E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5F8B2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9900D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6696218" w14:textId="7F003A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1B8D6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95B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94E79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2A90E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AA60E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F916D51" w14:textId="46D1BD7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5F62A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D4F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6B4ED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5FB53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25AC12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55552AFF" w14:textId="775E13B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0957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58C8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6DFFB9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66AD3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B4B72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28615BBE" w14:textId="6F27F22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E2918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F7E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376077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0AD490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7C906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15FFC984" w14:textId="6A81C0D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EC16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530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F44E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1911B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6EB3A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09353983" w14:textId="0ED10AD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046C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1CA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170</w:t>
            </w:r>
          </w:p>
        </w:tc>
        <w:tc>
          <w:tcPr>
            <w:tcW w:w="1960" w:type="dxa"/>
            <w:tcBorders>
              <w:top w:val="nil"/>
              <w:left w:val="nil"/>
              <w:bottom w:val="single" w:sz="4" w:space="0" w:color="auto"/>
              <w:right w:val="single" w:sz="4" w:space="0" w:color="auto"/>
            </w:tcBorders>
            <w:shd w:val="clear" w:color="auto" w:fill="auto"/>
            <w:noWrap/>
            <w:vAlign w:val="bottom"/>
            <w:hideMark/>
          </w:tcPr>
          <w:p w14:paraId="53D503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F476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167DA7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6D8A1995" w14:textId="0499E6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9ABD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D3A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DB0BC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203225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3EE432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35F4793" w14:textId="1F2D654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C5798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338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5B87E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1CA7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F62AA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32A3DE" w14:textId="2B93B41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69235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40F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871EA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53E20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B7256F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4C8055D1" w14:textId="5C70483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4F4D3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CC5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BC2C7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CC8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601E3A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2BDB181" w14:textId="5A8E735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B3D435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34A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15433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65B80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F651C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4FBCEE8" w14:textId="25EBAD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82E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D4F2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8E155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795C4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794E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68D159C" w14:textId="5D7AE32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F191E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73880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53595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3B956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82C6B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B22BF7F" w14:textId="4E6891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7E115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BDFE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40D752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1F951D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8926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469B1E2A" w14:textId="1C9D092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7A83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17D2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36FA48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AC61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C9E92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A5D39AD" w14:textId="4F7506B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F4BD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2412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1AE21A0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F0D9C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83683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5E6CE0B1" w14:textId="57907E3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FEC56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47B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2DCF19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D01D5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A583E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36694798" w14:textId="5D47D4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6439B9E" w14:textId="56676D2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51039B83" w14:textId="77777777" w:rsidR="00552ED5" w:rsidRDefault="00552ED5" w:rsidP="00552ED5">
      <w:pPr>
        <w:jc w:val="center"/>
        <w:rPr>
          <w:rFonts w:ascii="Verdana" w:hAnsi="Verdana"/>
          <w:sz w:val="20"/>
          <w:szCs w:val="20"/>
          <w:highlight w:val="yellow"/>
        </w:rPr>
      </w:pPr>
    </w:p>
    <w:p w14:paraId="1271E45B" w14:textId="77777777" w:rsidR="00552ED5" w:rsidRDefault="00552ED5" w:rsidP="00552ED5">
      <w:pPr>
        <w:jc w:val="center"/>
        <w:rPr>
          <w:rFonts w:ascii="Verdana" w:hAnsi="Verdana"/>
          <w:sz w:val="20"/>
          <w:szCs w:val="20"/>
          <w:highlight w:val="yellow"/>
        </w:rPr>
      </w:pPr>
    </w:p>
    <w:p w14:paraId="365242E3" w14:textId="79EF2E05" w:rsidR="00552ED5" w:rsidRDefault="00552ED5" w:rsidP="00552ED5">
      <w:pPr>
        <w:jc w:val="center"/>
        <w:rPr>
          <w:rFonts w:ascii="Verdana" w:hAnsi="Verdana"/>
          <w:b/>
          <w:bCs/>
          <w:i/>
          <w:iCs/>
          <w:sz w:val="22"/>
        </w:rPr>
      </w:pPr>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 xml:space="preserve">ª </w:t>
      </w:r>
      <w:r>
        <w:rPr>
          <w:rFonts w:ascii="Verdana" w:hAnsi="Verdana"/>
          <w:b/>
          <w:bCs/>
          <w:i/>
          <w:iCs/>
          <w:sz w:val="22"/>
        </w:rPr>
        <w:t>e 3ª Séries</w:t>
      </w:r>
      <w:r w:rsidRPr="00B70A2F">
        <w:rPr>
          <w:rFonts w:ascii="Verdana" w:hAnsi="Verdana"/>
          <w:b/>
          <w:bCs/>
          <w:i/>
          <w:iCs/>
          <w:sz w:val="22"/>
        </w:rPr>
        <w:t xml:space="preserve"> </w:t>
      </w:r>
    </w:p>
    <w:p w14:paraId="0CDCD16A" w14:textId="77777777" w:rsidR="00552ED5" w:rsidRDefault="00552ED5" w:rsidP="00552ED5">
      <w:pPr>
        <w:jc w:val="center"/>
        <w:rPr>
          <w:rFonts w:ascii="Verdana" w:hAnsi="Verdana"/>
          <w:sz w:val="20"/>
          <w:szCs w:val="20"/>
          <w:highlight w:val="yellow"/>
        </w:rPr>
      </w:pPr>
    </w:p>
    <w:p w14:paraId="0E5A85E9" w14:textId="77777777" w:rsidR="00552ED5" w:rsidRDefault="00552ED5" w:rsidP="00552ED5">
      <w:pPr>
        <w:jc w:val="center"/>
        <w:rPr>
          <w:rFonts w:ascii="Verdana" w:hAnsi="Verdana"/>
          <w:sz w:val="20"/>
          <w:szCs w:val="20"/>
          <w:highlight w:val="yellow"/>
        </w:rPr>
      </w:pPr>
    </w:p>
    <w:tbl>
      <w:tblPr>
        <w:tblW w:w="8190" w:type="dxa"/>
        <w:jc w:val="center"/>
        <w:tblCellMar>
          <w:left w:w="70" w:type="dxa"/>
          <w:right w:w="70" w:type="dxa"/>
        </w:tblCellMar>
        <w:tblLook w:val="04A0" w:firstRow="1" w:lastRow="0" w:firstColumn="1" w:lastColumn="0" w:noHBand="0" w:noVBand="1"/>
        <w:tblPrChange w:id="19" w:author="Rinaldo Rabello" w:date="2022-06-28T07:13:00Z">
          <w:tblPr>
            <w:tblW w:w="7855" w:type="dxa"/>
            <w:jc w:val="center"/>
            <w:tblCellMar>
              <w:left w:w="70" w:type="dxa"/>
              <w:right w:w="70" w:type="dxa"/>
            </w:tblCellMar>
            <w:tblLook w:val="04A0" w:firstRow="1" w:lastRow="0" w:firstColumn="1" w:lastColumn="0" w:noHBand="0" w:noVBand="1"/>
          </w:tblPr>
        </w:tblPrChange>
      </w:tblPr>
      <w:tblGrid>
        <w:gridCol w:w="810"/>
        <w:gridCol w:w="1960"/>
        <w:gridCol w:w="1940"/>
        <w:gridCol w:w="1940"/>
        <w:gridCol w:w="1540"/>
        <w:tblGridChange w:id="20">
          <w:tblGrid>
            <w:gridCol w:w="475"/>
            <w:gridCol w:w="335"/>
            <w:gridCol w:w="1625"/>
            <w:gridCol w:w="335"/>
            <w:gridCol w:w="1605"/>
            <w:gridCol w:w="335"/>
            <w:gridCol w:w="1605"/>
            <w:gridCol w:w="335"/>
            <w:gridCol w:w="1205"/>
            <w:gridCol w:w="335"/>
          </w:tblGrid>
        </w:tblGridChange>
      </w:tblGrid>
      <w:tr w:rsidR="00552ED5" w:rsidRPr="00DE4E24" w14:paraId="3A2BD8E1" w14:textId="77777777" w:rsidTr="002146C8">
        <w:trPr>
          <w:trHeight w:val="300"/>
          <w:tblHeader/>
          <w:jc w:val="center"/>
          <w:trPrChange w:id="21" w:author="Rinaldo Rabello" w:date="2022-06-28T07:13:00Z">
            <w:trPr>
              <w:trHeight w:val="300"/>
              <w:tblHeader/>
              <w:jc w:val="center"/>
            </w:trPr>
          </w:trPrChange>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2" w:author="Rinaldo Rabello" w:date="2022-06-28T07:13:00Z">
              <w:tcPr>
                <w:tcW w:w="4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1CFEA2D"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23" w:author="Rinaldo Rabello" w:date="2022-06-28T07:13:00Z">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6057927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24" w:author="Rinaldo Rabello" w:date="2022-06-28T07:13:00Z">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A9AE26F"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25" w:author="Rinaldo Rabello" w:date="2022-06-28T07:13:00Z">
              <w:tcPr>
                <w:tcW w:w="194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42ED71D3"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26" w:author="Rinaldo Rabello" w:date="2022-06-28T07:13:00Z">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2A3479A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552ED5" w:rsidRPr="00DE4E24" w:rsidDel="002146C8" w14:paraId="1EC448E5" w14:textId="4425FAFD" w:rsidTr="002146C8">
        <w:trPr>
          <w:trHeight w:val="300"/>
          <w:jc w:val="center"/>
          <w:del w:id="27" w:author="Rinaldo Rabello" w:date="2022-06-28T07:13:00Z"/>
          <w:trPrChange w:id="2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C0814" w14:textId="1E711EB5" w:rsidR="00552ED5" w:rsidRPr="00DE4E24" w:rsidDel="002146C8" w:rsidRDefault="00552ED5" w:rsidP="00603F6B">
            <w:pPr>
              <w:spacing w:line="240" w:lineRule="auto"/>
              <w:jc w:val="center"/>
              <w:rPr>
                <w:del w:id="30" w:author="Rinaldo Rabello" w:date="2022-06-28T07:13:00Z"/>
                <w:rFonts w:ascii="Calibri" w:eastAsia="Times New Roman" w:hAnsi="Calibri"/>
                <w:color w:val="000000"/>
                <w:sz w:val="22"/>
              </w:rPr>
            </w:pPr>
            <w:del w:id="31" w:author="Rinaldo Rabello" w:date="2022-06-28T07:13:00Z">
              <w:r w:rsidRPr="00DE4E24" w:rsidDel="002146C8">
                <w:rPr>
                  <w:rFonts w:ascii="Calibri" w:eastAsia="Times New Roman" w:hAnsi="Calibri"/>
                  <w:color w:val="000000"/>
                  <w:sz w:val="22"/>
                </w:rPr>
                <w:delText>1</w:delText>
              </w:r>
            </w:del>
          </w:p>
        </w:tc>
        <w:tc>
          <w:tcPr>
            <w:tcW w:w="1960" w:type="dxa"/>
            <w:tcBorders>
              <w:top w:val="nil"/>
              <w:left w:val="nil"/>
              <w:bottom w:val="single" w:sz="4" w:space="0" w:color="auto"/>
              <w:right w:val="single" w:sz="4" w:space="0" w:color="auto"/>
            </w:tcBorders>
            <w:shd w:val="clear" w:color="auto" w:fill="auto"/>
            <w:noWrap/>
            <w:vAlign w:val="bottom"/>
            <w:tcPrChange w:id="3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tcPr>
            </w:tcPrChange>
          </w:tcPr>
          <w:p w14:paraId="173EC707" w14:textId="150EAACA" w:rsidR="00552ED5" w:rsidRPr="00DE4E24" w:rsidDel="002146C8" w:rsidRDefault="00552ED5" w:rsidP="00603F6B">
            <w:pPr>
              <w:spacing w:line="240" w:lineRule="auto"/>
              <w:jc w:val="center"/>
              <w:rPr>
                <w:del w:id="33" w:author="Rinaldo Rabello" w:date="2022-06-28T07:13:00Z"/>
                <w:rFonts w:ascii="Calibri" w:eastAsia="Times New Roman" w:hAnsi="Calibri"/>
                <w:color w:val="000000"/>
                <w:sz w:val="22"/>
              </w:rPr>
            </w:pPr>
            <w:del w:id="34" w:author="Rinaldo Rabello" w:date="2022-06-28T07:13:00Z">
              <w:r w:rsidRPr="00DE4E24" w:rsidDel="002146C8">
                <w:rPr>
                  <w:rFonts w:ascii="Calibri" w:eastAsia="Times New Roman" w:hAnsi="Calibri"/>
                  <w:color w:val="000000"/>
                  <w:sz w:val="22"/>
                </w:rPr>
                <w:delText>2</w:delText>
              </w:r>
              <w:r w:rsidDel="002146C8">
                <w:rPr>
                  <w:rFonts w:ascii="Calibri" w:eastAsia="Times New Roman" w:hAnsi="Calibri"/>
                  <w:color w:val="000000"/>
                  <w:sz w:val="22"/>
                </w:rPr>
                <w:delText>7</w:delText>
              </w:r>
              <w:r w:rsidRPr="00DE4E24" w:rsidDel="002146C8">
                <w:rPr>
                  <w:rFonts w:ascii="Calibri" w:eastAsia="Times New Roman" w:hAnsi="Calibri"/>
                  <w:color w:val="000000"/>
                  <w:sz w:val="22"/>
                </w:rPr>
                <w:delText>/0</w:delText>
              </w:r>
              <w:r w:rsidDel="002146C8">
                <w:rPr>
                  <w:rFonts w:ascii="Calibri" w:eastAsia="Times New Roman" w:hAnsi="Calibri"/>
                  <w:color w:val="000000"/>
                  <w:sz w:val="22"/>
                </w:rPr>
                <w:delText>6</w:delText>
              </w:r>
              <w:r w:rsidRPr="00DE4E24" w:rsidDel="002146C8">
                <w:rPr>
                  <w:rFonts w:ascii="Calibri" w:eastAsia="Times New Roman" w:hAnsi="Calibri"/>
                  <w:color w:val="000000"/>
                  <w:sz w:val="22"/>
                </w:rPr>
                <w:delText>/2022</w:delText>
              </w:r>
            </w:del>
          </w:p>
        </w:tc>
        <w:tc>
          <w:tcPr>
            <w:tcW w:w="1940" w:type="dxa"/>
            <w:tcBorders>
              <w:top w:val="nil"/>
              <w:left w:val="nil"/>
              <w:bottom w:val="single" w:sz="4" w:space="0" w:color="auto"/>
              <w:right w:val="single" w:sz="4" w:space="0" w:color="auto"/>
            </w:tcBorders>
            <w:shd w:val="clear" w:color="auto" w:fill="auto"/>
            <w:noWrap/>
            <w:vAlign w:val="bottom"/>
            <w:tcPrChange w:id="3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tcPr>
            </w:tcPrChange>
          </w:tcPr>
          <w:p w14:paraId="5E661043" w14:textId="48BC22D9" w:rsidR="00552ED5" w:rsidRPr="00DE4E24" w:rsidDel="002146C8" w:rsidRDefault="00552ED5" w:rsidP="00603F6B">
            <w:pPr>
              <w:spacing w:line="240" w:lineRule="auto"/>
              <w:jc w:val="center"/>
              <w:rPr>
                <w:del w:id="36" w:author="Rinaldo Rabello" w:date="2022-06-28T07:13:00Z"/>
                <w:rFonts w:ascii="Calibri" w:eastAsia="Times New Roman" w:hAnsi="Calibri"/>
                <w:color w:val="000000"/>
                <w:sz w:val="22"/>
              </w:rPr>
            </w:pPr>
            <w:del w:id="37" w:author="Rinaldo Rabello" w:date="2022-06-28T07:13:00Z">
              <w:r w:rsidRPr="00DE4E24" w:rsidDel="002146C8">
                <w:rPr>
                  <w:rFonts w:ascii="Calibri" w:eastAsia="Times New Roman" w:hAnsi="Calibri"/>
                  <w:color w:val="000000"/>
                  <w:sz w:val="22"/>
                </w:rPr>
                <w:delText>2</w:delText>
              </w:r>
              <w:r w:rsidDel="002146C8">
                <w:rPr>
                  <w:rFonts w:ascii="Calibri" w:eastAsia="Times New Roman" w:hAnsi="Calibri"/>
                  <w:color w:val="000000"/>
                  <w:sz w:val="22"/>
                </w:rPr>
                <w:delText>7</w:delText>
              </w:r>
              <w:r w:rsidRPr="00DE4E24" w:rsidDel="002146C8">
                <w:rPr>
                  <w:rFonts w:ascii="Calibri" w:eastAsia="Times New Roman" w:hAnsi="Calibri"/>
                  <w:color w:val="000000"/>
                  <w:sz w:val="22"/>
                </w:rPr>
                <w:delText>/0</w:delText>
              </w:r>
              <w:r w:rsidDel="002146C8">
                <w:rPr>
                  <w:rFonts w:ascii="Calibri" w:eastAsia="Times New Roman" w:hAnsi="Calibri"/>
                  <w:color w:val="000000"/>
                  <w:sz w:val="22"/>
                </w:rPr>
                <w:delText>6</w:delText>
              </w:r>
              <w:r w:rsidRPr="00DE4E24" w:rsidDel="002146C8">
                <w:rPr>
                  <w:rFonts w:ascii="Calibri" w:eastAsia="Times New Roman" w:hAnsi="Calibri"/>
                  <w:color w:val="000000"/>
                  <w:sz w:val="22"/>
                </w:rPr>
                <w:delText>/2022</w:delText>
              </w:r>
            </w:del>
          </w:p>
        </w:tc>
        <w:tc>
          <w:tcPr>
            <w:tcW w:w="1940" w:type="dxa"/>
            <w:tcBorders>
              <w:top w:val="nil"/>
              <w:left w:val="nil"/>
              <w:bottom w:val="single" w:sz="4" w:space="0" w:color="auto"/>
              <w:right w:val="single" w:sz="4" w:space="0" w:color="auto"/>
            </w:tcBorders>
            <w:shd w:val="clear" w:color="auto" w:fill="auto"/>
            <w:noWrap/>
            <w:vAlign w:val="bottom"/>
            <w:tcPrChange w:id="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tcPr>
            </w:tcPrChange>
          </w:tcPr>
          <w:p w14:paraId="0C8AC770" w14:textId="171B5C80" w:rsidR="00552ED5" w:rsidRPr="00DE4E24" w:rsidDel="002146C8" w:rsidRDefault="00552ED5" w:rsidP="00603F6B">
            <w:pPr>
              <w:spacing w:line="240" w:lineRule="auto"/>
              <w:jc w:val="center"/>
              <w:rPr>
                <w:del w:id="39" w:author="Rinaldo Rabello" w:date="2022-06-28T07:13:00Z"/>
                <w:rFonts w:ascii="Calibri" w:eastAsia="Times New Roman" w:hAnsi="Calibri"/>
                <w:color w:val="000000"/>
                <w:sz w:val="22"/>
              </w:rPr>
            </w:pPr>
            <w:del w:id="40" w:author="Rinaldo Rabello" w:date="2022-06-28T07:13:00Z">
              <w:r w:rsidRPr="00DE4E24" w:rsidDel="002146C8">
                <w:rPr>
                  <w:rFonts w:ascii="Calibri" w:eastAsia="Times New Roman" w:hAnsi="Calibri"/>
                  <w:color w:val="000000"/>
                  <w:sz w:val="22"/>
                </w:rPr>
                <w:delText>0,0000%</w:delText>
              </w:r>
            </w:del>
          </w:p>
        </w:tc>
        <w:tc>
          <w:tcPr>
            <w:tcW w:w="1540" w:type="dxa"/>
            <w:tcBorders>
              <w:top w:val="nil"/>
              <w:left w:val="nil"/>
              <w:bottom w:val="single" w:sz="4" w:space="0" w:color="auto"/>
              <w:right w:val="single" w:sz="4" w:space="0" w:color="auto"/>
            </w:tcBorders>
            <w:shd w:val="clear" w:color="auto" w:fill="auto"/>
            <w:noWrap/>
            <w:tcPrChange w:id="41" w:author="Rinaldo Rabello" w:date="2022-06-28T07:13:00Z">
              <w:tcPr>
                <w:tcW w:w="1540" w:type="dxa"/>
                <w:gridSpan w:val="2"/>
                <w:tcBorders>
                  <w:top w:val="nil"/>
                  <w:left w:val="nil"/>
                  <w:bottom w:val="single" w:sz="4" w:space="0" w:color="auto"/>
                  <w:right w:val="single" w:sz="4" w:space="0" w:color="auto"/>
                </w:tcBorders>
                <w:shd w:val="clear" w:color="auto" w:fill="auto"/>
                <w:noWrap/>
              </w:tcPr>
            </w:tcPrChange>
          </w:tcPr>
          <w:p w14:paraId="4311D925" w14:textId="30659586" w:rsidR="00552ED5" w:rsidRPr="00BC3E21" w:rsidDel="002146C8" w:rsidRDefault="00552ED5" w:rsidP="00603F6B">
            <w:pPr>
              <w:spacing w:line="240" w:lineRule="auto"/>
              <w:jc w:val="center"/>
              <w:rPr>
                <w:del w:id="42" w:author="Rinaldo Rabello" w:date="2022-06-28T07:13:00Z"/>
                <w:rFonts w:ascii="Calibri" w:eastAsia="Times New Roman" w:hAnsi="Calibri"/>
                <w:color w:val="000000"/>
                <w:sz w:val="22"/>
              </w:rPr>
            </w:pPr>
            <w:del w:id="43" w:author="Rinaldo Rabello" w:date="2022-06-28T07:13:00Z">
              <w:r w:rsidRPr="00BC3E21" w:rsidDel="002146C8">
                <w:rPr>
                  <w:rFonts w:ascii="Calibri" w:eastAsia="Times New Roman" w:hAnsi="Calibri"/>
                  <w:color w:val="000000"/>
                  <w:sz w:val="22"/>
                </w:rPr>
                <w:delText>Sim</w:delText>
              </w:r>
            </w:del>
          </w:p>
        </w:tc>
      </w:tr>
      <w:tr w:rsidR="002146C8" w:rsidRPr="00DE4E24" w14:paraId="048D977A" w14:textId="77777777" w:rsidTr="002146C8">
        <w:trPr>
          <w:trHeight w:val="300"/>
          <w:jc w:val="center"/>
          <w:trPrChange w:id="4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B2D349B" w14:textId="6889E5E3" w:rsidR="002146C8" w:rsidRPr="00DE4E24" w:rsidRDefault="002146C8" w:rsidP="002146C8">
            <w:pPr>
              <w:spacing w:line="240" w:lineRule="auto"/>
              <w:jc w:val="center"/>
              <w:rPr>
                <w:rFonts w:ascii="Calibri" w:eastAsia="Times New Roman" w:hAnsi="Calibri"/>
                <w:color w:val="000000"/>
                <w:sz w:val="22"/>
              </w:rPr>
            </w:pPr>
            <w:ins w:id="46" w:author="Rinaldo Rabello" w:date="2022-06-28T07:13:00Z">
              <w:r w:rsidRPr="00DE4E24">
                <w:rPr>
                  <w:rFonts w:ascii="Calibri" w:eastAsia="Times New Roman" w:hAnsi="Calibri"/>
                  <w:color w:val="000000"/>
                  <w:sz w:val="22"/>
                </w:rPr>
                <w:t>1</w:t>
              </w:r>
            </w:ins>
            <w:del w:id="47" w:author="Rinaldo Rabello" w:date="2022-06-28T07:13:00Z">
              <w:r w:rsidRPr="00DE4E24" w:rsidDel="008249CA">
                <w:rPr>
                  <w:rFonts w:ascii="Calibri" w:eastAsia="Times New Roman" w:hAnsi="Calibri"/>
                  <w:color w:val="000000"/>
                  <w:sz w:val="22"/>
                </w:rPr>
                <w:delText>2</w:delText>
              </w:r>
            </w:del>
          </w:p>
        </w:tc>
        <w:tc>
          <w:tcPr>
            <w:tcW w:w="1960" w:type="dxa"/>
            <w:tcBorders>
              <w:top w:val="nil"/>
              <w:left w:val="nil"/>
              <w:bottom w:val="single" w:sz="4" w:space="0" w:color="auto"/>
              <w:right w:val="single" w:sz="4" w:space="0" w:color="auto"/>
            </w:tcBorders>
            <w:shd w:val="clear" w:color="auto" w:fill="auto"/>
            <w:noWrap/>
            <w:vAlign w:val="bottom"/>
            <w:hideMark/>
            <w:tcPrChange w:id="4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48201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4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03B68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5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7EE86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EA7C06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CA777C1" w14:textId="77777777" w:rsidTr="002146C8">
        <w:trPr>
          <w:trHeight w:val="300"/>
          <w:jc w:val="center"/>
          <w:trPrChange w:id="5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6F8C543" w14:textId="3031D4F0" w:rsidR="002146C8" w:rsidRPr="00DE4E24" w:rsidRDefault="002146C8" w:rsidP="002146C8">
            <w:pPr>
              <w:spacing w:line="240" w:lineRule="auto"/>
              <w:jc w:val="center"/>
              <w:rPr>
                <w:rFonts w:ascii="Calibri" w:eastAsia="Times New Roman" w:hAnsi="Calibri"/>
                <w:color w:val="000000"/>
                <w:sz w:val="22"/>
              </w:rPr>
            </w:pPr>
            <w:ins w:id="54" w:author="Rinaldo Rabello" w:date="2022-06-28T07:13:00Z">
              <w:r w:rsidRPr="00DE4E24">
                <w:rPr>
                  <w:rFonts w:ascii="Calibri" w:eastAsia="Times New Roman" w:hAnsi="Calibri"/>
                  <w:color w:val="000000"/>
                  <w:sz w:val="22"/>
                </w:rPr>
                <w:t>2</w:t>
              </w:r>
            </w:ins>
            <w:del w:id="55" w:author="Rinaldo Rabello" w:date="2022-06-28T07:13:00Z">
              <w:r w:rsidRPr="00DE4E24" w:rsidDel="008249CA">
                <w:rPr>
                  <w:rFonts w:ascii="Calibri" w:eastAsia="Times New Roman" w:hAnsi="Calibri"/>
                  <w:color w:val="000000"/>
                  <w:sz w:val="22"/>
                </w:rPr>
                <w:delText>3</w:delText>
              </w:r>
            </w:del>
          </w:p>
        </w:tc>
        <w:tc>
          <w:tcPr>
            <w:tcW w:w="1960" w:type="dxa"/>
            <w:tcBorders>
              <w:top w:val="nil"/>
              <w:left w:val="nil"/>
              <w:bottom w:val="single" w:sz="4" w:space="0" w:color="auto"/>
              <w:right w:val="single" w:sz="4" w:space="0" w:color="auto"/>
            </w:tcBorders>
            <w:shd w:val="clear" w:color="auto" w:fill="auto"/>
            <w:noWrap/>
            <w:vAlign w:val="bottom"/>
            <w:hideMark/>
            <w:tcPrChange w:id="5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B4800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5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A104A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5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3B7E2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062E2E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C1C86E7" w14:textId="77777777" w:rsidTr="002146C8">
        <w:trPr>
          <w:trHeight w:val="300"/>
          <w:jc w:val="center"/>
          <w:trPrChange w:id="6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AA1E06" w14:textId="03B32A6A" w:rsidR="002146C8" w:rsidRPr="00DE4E24" w:rsidRDefault="002146C8" w:rsidP="002146C8">
            <w:pPr>
              <w:spacing w:line="240" w:lineRule="auto"/>
              <w:jc w:val="center"/>
              <w:rPr>
                <w:rFonts w:ascii="Calibri" w:eastAsia="Times New Roman" w:hAnsi="Calibri"/>
                <w:color w:val="000000"/>
                <w:sz w:val="22"/>
              </w:rPr>
            </w:pPr>
            <w:ins w:id="62" w:author="Rinaldo Rabello" w:date="2022-06-28T07:13:00Z">
              <w:r w:rsidRPr="00DE4E24">
                <w:rPr>
                  <w:rFonts w:ascii="Calibri" w:eastAsia="Times New Roman" w:hAnsi="Calibri"/>
                  <w:color w:val="000000"/>
                  <w:sz w:val="22"/>
                </w:rPr>
                <w:t>3</w:t>
              </w:r>
            </w:ins>
            <w:del w:id="63" w:author="Rinaldo Rabello" w:date="2022-06-28T07:13:00Z">
              <w:r w:rsidRPr="00DE4E24" w:rsidDel="008249CA">
                <w:rPr>
                  <w:rFonts w:ascii="Calibri" w:eastAsia="Times New Roman" w:hAnsi="Calibri"/>
                  <w:color w:val="000000"/>
                  <w:sz w:val="22"/>
                </w:rPr>
                <w:delText>4</w:delText>
              </w:r>
            </w:del>
          </w:p>
        </w:tc>
        <w:tc>
          <w:tcPr>
            <w:tcW w:w="1960" w:type="dxa"/>
            <w:tcBorders>
              <w:top w:val="nil"/>
              <w:left w:val="nil"/>
              <w:bottom w:val="single" w:sz="4" w:space="0" w:color="auto"/>
              <w:right w:val="single" w:sz="4" w:space="0" w:color="auto"/>
            </w:tcBorders>
            <w:shd w:val="clear" w:color="auto" w:fill="auto"/>
            <w:noWrap/>
            <w:vAlign w:val="bottom"/>
            <w:hideMark/>
            <w:tcPrChange w:id="6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C4EBE9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6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F2B52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6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1C23E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F996DF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C76DE2E" w14:textId="77777777" w:rsidTr="002146C8">
        <w:trPr>
          <w:trHeight w:val="300"/>
          <w:jc w:val="center"/>
          <w:trPrChange w:id="6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D703484" w14:textId="359D5002" w:rsidR="002146C8" w:rsidRPr="00DE4E24" w:rsidRDefault="002146C8" w:rsidP="002146C8">
            <w:pPr>
              <w:spacing w:line="240" w:lineRule="auto"/>
              <w:jc w:val="center"/>
              <w:rPr>
                <w:rFonts w:ascii="Calibri" w:eastAsia="Times New Roman" w:hAnsi="Calibri"/>
                <w:color w:val="000000"/>
                <w:sz w:val="22"/>
              </w:rPr>
            </w:pPr>
            <w:ins w:id="70" w:author="Rinaldo Rabello" w:date="2022-06-28T07:13:00Z">
              <w:r w:rsidRPr="00DE4E24">
                <w:rPr>
                  <w:rFonts w:ascii="Calibri" w:eastAsia="Times New Roman" w:hAnsi="Calibri"/>
                  <w:color w:val="000000"/>
                  <w:sz w:val="22"/>
                </w:rPr>
                <w:t>4</w:t>
              </w:r>
            </w:ins>
            <w:del w:id="71" w:author="Rinaldo Rabello" w:date="2022-06-28T07:13:00Z">
              <w:r w:rsidRPr="00DE4E24" w:rsidDel="008249CA">
                <w:rPr>
                  <w:rFonts w:ascii="Calibri" w:eastAsia="Times New Roman" w:hAnsi="Calibri"/>
                  <w:color w:val="000000"/>
                  <w:sz w:val="22"/>
                </w:rPr>
                <w:delText>5</w:delText>
              </w:r>
            </w:del>
          </w:p>
        </w:tc>
        <w:tc>
          <w:tcPr>
            <w:tcW w:w="1960" w:type="dxa"/>
            <w:tcBorders>
              <w:top w:val="nil"/>
              <w:left w:val="nil"/>
              <w:bottom w:val="single" w:sz="4" w:space="0" w:color="auto"/>
              <w:right w:val="single" w:sz="4" w:space="0" w:color="auto"/>
            </w:tcBorders>
            <w:shd w:val="clear" w:color="auto" w:fill="auto"/>
            <w:noWrap/>
            <w:vAlign w:val="bottom"/>
            <w:hideMark/>
            <w:tcPrChange w:id="7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9B9BA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7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0AFE8A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7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7D405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B19EBC5"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48661E5" w14:textId="77777777" w:rsidTr="002146C8">
        <w:trPr>
          <w:trHeight w:val="300"/>
          <w:jc w:val="center"/>
          <w:trPrChange w:id="7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736369E" w14:textId="4D2B34F1" w:rsidR="002146C8" w:rsidRPr="00DE4E24" w:rsidRDefault="002146C8" w:rsidP="002146C8">
            <w:pPr>
              <w:spacing w:line="240" w:lineRule="auto"/>
              <w:jc w:val="center"/>
              <w:rPr>
                <w:rFonts w:ascii="Calibri" w:eastAsia="Times New Roman" w:hAnsi="Calibri"/>
                <w:color w:val="000000"/>
                <w:sz w:val="22"/>
              </w:rPr>
            </w:pPr>
            <w:ins w:id="78" w:author="Rinaldo Rabello" w:date="2022-06-28T07:13:00Z">
              <w:r w:rsidRPr="00DE4E24">
                <w:rPr>
                  <w:rFonts w:ascii="Calibri" w:eastAsia="Times New Roman" w:hAnsi="Calibri"/>
                  <w:color w:val="000000"/>
                  <w:sz w:val="22"/>
                </w:rPr>
                <w:t>5</w:t>
              </w:r>
            </w:ins>
            <w:del w:id="79" w:author="Rinaldo Rabello" w:date="2022-06-28T07:13:00Z">
              <w:r w:rsidRPr="00DE4E24" w:rsidDel="008249CA">
                <w:rPr>
                  <w:rFonts w:ascii="Calibri" w:eastAsia="Times New Roman" w:hAnsi="Calibri"/>
                  <w:color w:val="000000"/>
                  <w:sz w:val="22"/>
                </w:rPr>
                <w:delText>6</w:delText>
              </w:r>
            </w:del>
          </w:p>
        </w:tc>
        <w:tc>
          <w:tcPr>
            <w:tcW w:w="1960" w:type="dxa"/>
            <w:tcBorders>
              <w:top w:val="nil"/>
              <w:left w:val="nil"/>
              <w:bottom w:val="single" w:sz="4" w:space="0" w:color="auto"/>
              <w:right w:val="single" w:sz="4" w:space="0" w:color="auto"/>
            </w:tcBorders>
            <w:shd w:val="clear" w:color="auto" w:fill="auto"/>
            <w:noWrap/>
            <w:vAlign w:val="bottom"/>
            <w:hideMark/>
            <w:tcPrChange w:id="8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DA362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8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F5D099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8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F464E0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8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72D6B9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7020B40" w14:textId="77777777" w:rsidTr="002146C8">
        <w:trPr>
          <w:trHeight w:val="300"/>
          <w:jc w:val="center"/>
          <w:trPrChange w:id="8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664B56" w14:textId="0791EC01" w:rsidR="002146C8" w:rsidRPr="00DE4E24" w:rsidRDefault="002146C8" w:rsidP="002146C8">
            <w:pPr>
              <w:spacing w:line="240" w:lineRule="auto"/>
              <w:jc w:val="center"/>
              <w:rPr>
                <w:rFonts w:ascii="Calibri" w:eastAsia="Times New Roman" w:hAnsi="Calibri"/>
                <w:color w:val="000000"/>
                <w:sz w:val="22"/>
              </w:rPr>
            </w:pPr>
            <w:ins w:id="86" w:author="Rinaldo Rabello" w:date="2022-06-28T07:13:00Z">
              <w:r w:rsidRPr="00DE4E24">
                <w:rPr>
                  <w:rFonts w:ascii="Calibri" w:eastAsia="Times New Roman" w:hAnsi="Calibri"/>
                  <w:color w:val="000000"/>
                  <w:sz w:val="22"/>
                </w:rPr>
                <w:t>6</w:t>
              </w:r>
            </w:ins>
            <w:del w:id="87" w:author="Rinaldo Rabello" w:date="2022-06-28T07:13:00Z">
              <w:r w:rsidRPr="00DE4E24" w:rsidDel="008249CA">
                <w:rPr>
                  <w:rFonts w:ascii="Calibri" w:eastAsia="Times New Roman" w:hAnsi="Calibri"/>
                  <w:color w:val="000000"/>
                  <w:sz w:val="22"/>
                </w:rPr>
                <w:delText>7</w:delText>
              </w:r>
            </w:del>
          </w:p>
        </w:tc>
        <w:tc>
          <w:tcPr>
            <w:tcW w:w="1960" w:type="dxa"/>
            <w:tcBorders>
              <w:top w:val="nil"/>
              <w:left w:val="nil"/>
              <w:bottom w:val="single" w:sz="4" w:space="0" w:color="auto"/>
              <w:right w:val="single" w:sz="4" w:space="0" w:color="auto"/>
            </w:tcBorders>
            <w:shd w:val="clear" w:color="auto" w:fill="auto"/>
            <w:noWrap/>
            <w:vAlign w:val="bottom"/>
            <w:hideMark/>
            <w:tcPrChange w:id="8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64DE1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8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DA9B70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9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2DF861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9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4283EE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43B8803" w14:textId="77777777" w:rsidTr="002146C8">
        <w:trPr>
          <w:trHeight w:val="300"/>
          <w:jc w:val="center"/>
          <w:trPrChange w:id="9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4764CE0" w14:textId="1A714D09" w:rsidR="002146C8" w:rsidRPr="00DE4E24" w:rsidRDefault="002146C8" w:rsidP="002146C8">
            <w:pPr>
              <w:spacing w:line="240" w:lineRule="auto"/>
              <w:jc w:val="center"/>
              <w:rPr>
                <w:rFonts w:ascii="Calibri" w:eastAsia="Times New Roman" w:hAnsi="Calibri"/>
                <w:color w:val="000000"/>
                <w:sz w:val="22"/>
              </w:rPr>
            </w:pPr>
            <w:ins w:id="94" w:author="Rinaldo Rabello" w:date="2022-06-28T07:13:00Z">
              <w:r w:rsidRPr="00DE4E24">
                <w:rPr>
                  <w:rFonts w:ascii="Calibri" w:eastAsia="Times New Roman" w:hAnsi="Calibri"/>
                  <w:color w:val="000000"/>
                  <w:sz w:val="22"/>
                </w:rPr>
                <w:t>7</w:t>
              </w:r>
            </w:ins>
            <w:del w:id="95" w:author="Rinaldo Rabello" w:date="2022-06-28T07:13:00Z">
              <w:r w:rsidRPr="00DE4E24" w:rsidDel="008249CA">
                <w:rPr>
                  <w:rFonts w:ascii="Calibri" w:eastAsia="Times New Roman" w:hAnsi="Calibri"/>
                  <w:color w:val="000000"/>
                  <w:sz w:val="22"/>
                </w:rPr>
                <w:delText>8</w:delText>
              </w:r>
            </w:del>
          </w:p>
        </w:tc>
        <w:tc>
          <w:tcPr>
            <w:tcW w:w="1960" w:type="dxa"/>
            <w:tcBorders>
              <w:top w:val="nil"/>
              <w:left w:val="nil"/>
              <w:bottom w:val="single" w:sz="4" w:space="0" w:color="auto"/>
              <w:right w:val="single" w:sz="4" w:space="0" w:color="auto"/>
            </w:tcBorders>
            <w:shd w:val="clear" w:color="auto" w:fill="auto"/>
            <w:noWrap/>
            <w:vAlign w:val="bottom"/>
            <w:hideMark/>
            <w:tcPrChange w:id="9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6FF0D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9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76215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9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CE924C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9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733AB3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93DDA69" w14:textId="77777777" w:rsidTr="002146C8">
        <w:trPr>
          <w:trHeight w:val="300"/>
          <w:jc w:val="center"/>
          <w:trPrChange w:id="10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DDB5AD" w14:textId="62782F6F" w:rsidR="002146C8" w:rsidRPr="00DE4E24" w:rsidRDefault="002146C8" w:rsidP="002146C8">
            <w:pPr>
              <w:spacing w:line="240" w:lineRule="auto"/>
              <w:jc w:val="center"/>
              <w:rPr>
                <w:rFonts w:ascii="Calibri" w:eastAsia="Times New Roman" w:hAnsi="Calibri"/>
                <w:color w:val="000000"/>
                <w:sz w:val="22"/>
              </w:rPr>
            </w:pPr>
            <w:ins w:id="102" w:author="Rinaldo Rabello" w:date="2022-06-28T07:13:00Z">
              <w:r w:rsidRPr="00DE4E24">
                <w:rPr>
                  <w:rFonts w:ascii="Calibri" w:eastAsia="Times New Roman" w:hAnsi="Calibri"/>
                  <w:color w:val="000000"/>
                  <w:sz w:val="22"/>
                </w:rPr>
                <w:t>8</w:t>
              </w:r>
            </w:ins>
            <w:del w:id="103" w:author="Rinaldo Rabello" w:date="2022-06-28T07:13:00Z">
              <w:r w:rsidRPr="00DE4E24" w:rsidDel="008249CA">
                <w:rPr>
                  <w:rFonts w:ascii="Calibri" w:eastAsia="Times New Roman" w:hAnsi="Calibri"/>
                  <w:color w:val="000000"/>
                  <w:sz w:val="22"/>
                </w:rPr>
                <w:delText>9</w:delText>
              </w:r>
            </w:del>
          </w:p>
        </w:tc>
        <w:tc>
          <w:tcPr>
            <w:tcW w:w="1960" w:type="dxa"/>
            <w:tcBorders>
              <w:top w:val="nil"/>
              <w:left w:val="nil"/>
              <w:bottom w:val="single" w:sz="4" w:space="0" w:color="auto"/>
              <w:right w:val="single" w:sz="4" w:space="0" w:color="auto"/>
            </w:tcBorders>
            <w:shd w:val="clear" w:color="auto" w:fill="auto"/>
            <w:noWrap/>
            <w:vAlign w:val="bottom"/>
            <w:hideMark/>
            <w:tcPrChange w:id="10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68F9ED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10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CD74A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10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00D64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0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A2930B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CC870EB" w14:textId="77777777" w:rsidTr="002146C8">
        <w:trPr>
          <w:trHeight w:val="300"/>
          <w:jc w:val="center"/>
          <w:trPrChange w:id="10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F09509" w14:textId="743DAD87" w:rsidR="002146C8" w:rsidRPr="00DE4E24" w:rsidRDefault="002146C8" w:rsidP="002146C8">
            <w:pPr>
              <w:spacing w:line="240" w:lineRule="auto"/>
              <w:jc w:val="center"/>
              <w:rPr>
                <w:rFonts w:ascii="Calibri" w:eastAsia="Times New Roman" w:hAnsi="Calibri"/>
                <w:color w:val="000000"/>
                <w:sz w:val="22"/>
              </w:rPr>
            </w:pPr>
            <w:ins w:id="110" w:author="Rinaldo Rabello" w:date="2022-06-28T07:13:00Z">
              <w:r w:rsidRPr="00DE4E24">
                <w:rPr>
                  <w:rFonts w:ascii="Calibri" w:eastAsia="Times New Roman" w:hAnsi="Calibri"/>
                  <w:color w:val="000000"/>
                  <w:sz w:val="22"/>
                </w:rPr>
                <w:t>9</w:t>
              </w:r>
            </w:ins>
            <w:del w:id="111" w:author="Rinaldo Rabello" w:date="2022-06-28T07:13:00Z">
              <w:r w:rsidRPr="00DE4E24" w:rsidDel="008249CA">
                <w:rPr>
                  <w:rFonts w:ascii="Calibri" w:eastAsia="Times New Roman" w:hAnsi="Calibri"/>
                  <w:color w:val="000000"/>
                  <w:sz w:val="22"/>
                </w:rPr>
                <w:delText>10</w:delText>
              </w:r>
            </w:del>
          </w:p>
        </w:tc>
        <w:tc>
          <w:tcPr>
            <w:tcW w:w="1960" w:type="dxa"/>
            <w:tcBorders>
              <w:top w:val="nil"/>
              <w:left w:val="nil"/>
              <w:bottom w:val="single" w:sz="4" w:space="0" w:color="auto"/>
              <w:right w:val="single" w:sz="4" w:space="0" w:color="auto"/>
            </w:tcBorders>
            <w:shd w:val="clear" w:color="auto" w:fill="auto"/>
            <w:noWrap/>
            <w:vAlign w:val="bottom"/>
            <w:hideMark/>
            <w:tcPrChange w:id="11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C92382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11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81581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11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1CF9A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1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BA1E48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7EE8665" w14:textId="77777777" w:rsidTr="002146C8">
        <w:trPr>
          <w:trHeight w:val="300"/>
          <w:jc w:val="center"/>
          <w:trPrChange w:id="11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0A0E6D3" w14:textId="41B22D6E" w:rsidR="002146C8" w:rsidRPr="00DE4E24" w:rsidRDefault="002146C8" w:rsidP="002146C8">
            <w:pPr>
              <w:spacing w:line="240" w:lineRule="auto"/>
              <w:jc w:val="center"/>
              <w:rPr>
                <w:rFonts w:ascii="Calibri" w:eastAsia="Times New Roman" w:hAnsi="Calibri"/>
                <w:color w:val="000000"/>
                <w:sz w:val="22"/>
              </w:rPr>
            </w:pPr>
            <w:ins w:id="118" w:author="Rinaldo Rabello" w:date="2022-06-28T07:13:00Z">
              <w:r w:rsidRPr="00DE4E24">
                <w:rPr>
                  <w:rFonts w:ascii="Calibri" w:eastAsia="Times New Roman" w:hAnsi="Calibri"/>
                  <w:color w:val="000000"/>
                  <w:sz w:val="22"/>
                </w:rPr>
                <w:t>10</w:t>
              </w:r>
            </w:ins>
            <w:del w:id="119" w:author="Rinaldo Rabello" w:date="2022-06-28T07:13:00Z">
              <w:r w:rsidRPr="00DE4E24" w:rsidDel="008249CA">
                <w:rPr>
                  <w:rFonts w:ascii="Calibri" w:eastAsia="Times New Roman" w:hAnsi="Calibri"/>
                  <w:color w:val="000000"/>
                  <w:sz w:val="22"/>
                </w:rPr>
                <w:delText>11</w:delText>
              </w:r>
            </w:del>
          </w:p>
        </w:tc>
        <w:tc>
          <w:tcPr>
            <w:tcW w:w="1960" w:type="dxa"/>
            <w:tcBorders>
              <w:top w:val="nil"/>
              <w:left w:val="nil"/>
              <w:bottom w:val="single" w:sz="4" w:space="0" w:color="auto"/>
              <w:right w:val="single" w:sz="4" w:space="0" w:color="auto"/>
            </w:tcBorders>
            <w:shd w:val="clear" w:color="auto" w:fill="auto"/>
            <w:noWrap/>
            <w:vAlign w:val="bottom"/>
            <w:hideMark/>
            <w:tcPrChange w:id="12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C4057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12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611A34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12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B0E15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2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5C16939"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637904E" w14:textId="77777777" w:rsidTr="002146C8">
        <w:trPr>
          <w:trHeight w:val="300"/>
          <w:jc w:val="center"/>
          <w:trPrChange w:id="12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4A6D6F7" w14:textId="04DA25C4" w:rsidR="002146C8" w:rsidRPr="00DE4E24" w:rsidRDefault="002146C8" w:rsidP="002146C8">
            <w:pPr>
              <w:spacing w:line="240" w:lineRule="auto"/>
              <w:jc w:val="center"/>
              <w:rPr>
                <w:rFonts w:ascii="Calibri" w:eastAsia="Times New Roman" w:hAnsi="Calibri"/>
                <w:color w:val="000000"/>
                <w:sz w:val="22"/>
              </w:rPr>
            </w:pPr>
            <w:ins w:id="126" w:author="Rinaldo Rabello" w:date="2022-06-28T07:13:00Z">
              <w:r w:rsidRPr="00DE4E24">
                <w:rPr>
                  <w:rFonts w:ascii="Calibri" w:eastAsia="Times New Roman" w:hAnsi="Calibri"/>
                  <w:color w:val="000000"/>
                  <w:sz w:val="22"/>
                </w:rPr>
                <w:t>11</w:t>
              </w:r>
            </w:ins>
            <w:del w:id="127" w:author="Rinaldo Rabello" w:date="2022-06-28T07:13:00Z">
              <w:r w:rsidRPr="00DE4E24" w:rsidDel="008249CA">
                <w:rPr>
                  <w:rFonts w:ascii="Calibri" w:eastAsia="Times New Roman" w:hAnsi="Calibri"/>
                  <w:color w:val="000000"/>
                  <w:sz w:val="22"/>
                </w:rPr>
                <w:delText>12</w:delText>
              </w:r>
            </w:del>
          </w:p>
        </w:tc>
        <w:tc>
          <w:tcPr>
            <w:tcW w:w="1960" w:type="dxa"/>
            <w:tcBorders>
              <w:top w:val="nil"/>
              <w:left w:val="nil"/>
              <w:bottom w:val="single" w:sz="4" w:space="0" w:color="auto"/>
              <w:right w:val="single" w:sz="4" w:space="0" w:color="auto"/>
            </w:tcBorders>
            <w:shd w:val="clear" w:color="auto" w:fill="auto"/>
            <w:noWrap/>
            <w:vAlign w:val="bottom"/>
            <w:hideMark/>
            <w:tcPrChange w:id="12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91886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12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2A22D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13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86988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A95219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A6E5B13" w14:textId="77777777" w:rsidTr="002146C8">
        <w:trPr>
          <w:trHeight w:val="300"/>
          <w:jc w:val="center"/>
          <w:trPrChange w:id="13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A7B503" w14:textId="302676B6" w:rsidR="002146C8" w:rsidRPr="00DE4E24" w:rsidRDefault="002146C8" w:rsidP="002146C8">
            <w:pPr>
              <w:spacing w:line="240" w:lineRule="auto"/>
              <w:jc w:val="center"/>
              <w:rPr>
                <w:rFonts w:ascii="Calibri" w:eastAsia="Times New Roman" w:hAnsi="Calibri"/>
                <w:color w:val="000000"/>
                <w:sz w:val="22"/>
              </w:rPr>
            </w:pPr>
            <w:ins w:id="134" w:author="Rinaldo Rabello" w:date="2022-06-28T07:13:00Z">
              <w:r w:rsidRPr="00DE4E24">
                <w:rPr>
                  <w:rFonts w:ascii="Calibri" w:eastAsia="Times New Roman" w:hAnsi="Calibri"/>
                  <w:color w:val="000000"/>
                  <w:sz w:val="22"/>
                </w:rPr>
                <w:t>12</w:t>
              </w:r>
            </w:ins>
            <w:del w:id="135" w:author="Rinaldo Rabello" w:date="2022-06-28T07:13:00Z">
              <w:r w:rsidRPr="00DE4E24" w:rsidDel="008249CA">
                <w:rPr>
                  <w:rFonts w:ascii="Calibri" w:eastAsia="Times New Roman" w:hAnsi="Calibri"/>
                  <w:color w:val="000000"/>
                  <w:sz w:val="22"/>
                </w:rPr>
                <w:delText>13</w:delText>
              </w:r>
            </w:del>
          </w:p>
        </w:tc>
        <w:tc>
          <w:tcPr>
            <w:tcW w:w="1960" w:type="dxa"/>
            <w:tcBorders>
              <w:top w:val="nil"/>
              <w:left w:val="nil"/>
              <w:bottom w:val="single" w:sz="4" w:space="0" w:color="auto"/>
              <w:right w:val="single" w:sz="4" w:space="0" w:color="auto"/>
            </w:tcBorders>
            <w:shd w:val="clear" w:color="auto" w:fill="auto"/>
            <w:noWrap/>
            <w:vAlign w:val="bottom"/>
            <w:hideMark/>
            <w:tcPrChange w:id="13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8D8022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13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D7E97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1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2341E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3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AA4416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F4C557D" w14:textId="77777777" w:rsidTr="002146C8">
        <w:trPr>
          <w:trHeight w:val="300"/>
          <w:jc w:val="center"/>
          <w:trPrChange w:id="14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4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A89A08" w14:textId="28E9461C" w:rsidR="002146C8" w:rsidRPr="00DE4E24" w:rsidRDefault="002146C8" w:rsidP="002146C8">
            <w:pPr>
              <w:spacing w:line="240" w:lineRule="auto"/>
              <w:jc w:val="center"/>
              <w:rPr>
                <w:rFonts w:ascii="Calibri" w:eastAsia="Times New Roman" w:hAnsi="Calibri"/>
                <w:color w:val="000000"/>
                <w:sz w:val="22"/>
              </w:rPr>
            </w:pPr>
            <w:ins w:id="142" w:author="Rinaldo Rabello" w:date="2022-06-28T07:13:00Z">
              <w:r w:rsidRPr="00DE4E24">
                <w:rPr>
                  <w:rFonts w:ascii="Calibri" w:eastAsia="Times New Roman" w:hAnsi="Calibri"/>
                  <w:color w:val="000000"/>
                  <w:sz w:val="22"/>
                </w:rPr>
                <w:t>13</w:t>
              </w:r>
            </w:ins>
            <w:del w:id="143" w:author="Rinaldo Rabello" w:date="2022-06-28T07:13:00Z">
              <w:r w:rsidRPr="00DE4E24" w:rsidDel="008249CA">
                <w:rPr>
                  <w:rFonts w:ascii="Calibri" w:eastAsia="Times New Roman" w:hAnsi="Calibri"/>
                  <w:color w:val="000000"/>
                  <w:sz w:val="22"/>
                </w:rPr>
                <w:delText>14</w:delText>
              </w:r>
            </w:del>
          </w:p>
        </w:tc>
        <w:tc>
          <w:tcPr>
            <w:tcW w:w="1960" w:type="dxa"/>
            <w:tcBorders>
              <w:top w:val="nil"/>
              <w:left w:val="nil"/>
              <w:bottom w:val="single" w:sz="4" w:space="0" w:color="auto"/>
              <w:right w:val="single" w:sz="4" w:space="0" w:color="auto"/>
            </w:tcBorders>
            <w:shd w:val="clear" w:color="auto" w:fill="auto"/>
            <w:noWrap/>
            <w:vAlign w:val="bottom"/>
            <w:hideMark/>
            <w:tcPrChange w:id="14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D29EC3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14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C58B70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14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7168D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4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3D00B4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78933A8" w14:textId="77777777" w:rsidTr="002146C8">
        <w:trPr>
          <w:trHeight w:val="300"/>
          <w:jc w:val="center"/>
          <w:trPrChange w:id="14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4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7881F0" w14:textId="09A3195A" w:rsidR="002146C8" w:rsidRPr="00DE4E24" w:rsidRDefault="002146C8" w:rsidP="002146C8">
            <w:pPr>
              <w:spacing w:line="240" w:lineRule="auto"/>
              <w:jc w:val="center"/>
              <w:rPr>
                <w:rFonts w:ascii="Calibri" w:eastAsia="Times New Roman" w:hAnsi="Calibri"/>
                <w:color w:val="000000"/>
                <w:sz w:val="22"/>
              </w:rPr>
            </w:pPr>
            <w:ins w:id="150" w:author="Rinaldo Rabello" w:date="2022-06-28T07:13:00Z">
              <w:r w:rsidRPr="00DE4E24">
                <w:rPr>
                  <w:rFonts w:ascii="Calibri" w:eastAsia="Times New Roman" w:hAnsi="Calibri"/>
                  <w:color w:val="000000"/>
                  <w:sz w:val="22"/>
                </w:rPr>
                <w:t>14</w:t>
              </w:r>
            </w:ins>
            <w:del w:id="151" w:author="Rinaldo Rabello" w:date="2022-06-28T07:13:00Z">
              <w:r w:rsidRPr="00DE4E24" w:rsidDel="008249CA">
                <w:rPr>
                  <w:rFonts w:ascii="Calibri" w:eastAsia="Times New Roman" w:hAnsi="Calibri"/>
                  <w:color w:val="000000"/>
                  <w:sz w:val="22"/>
                </w:rPr>
                <w:delText>15</w:delText>
              </w:r>
            </w:del>
          </w:p>
        </w:tc>
        <w:tc>
          <w:tcPr>
            <w:tcW w:w="1960" w:type="dxa"/>
            <w:tcBorders>
              <w:top w:val="nil"/>
              <w:left w:val="nil"/>
              <w:bottom w:val="single" w:sz="4" w:space="0" w:color="auto"/>
              <w:right w:val="single" w:sz="4" w:space="0" w:color="auto"/>
            </w:tcBorders>
            <w:shd w:val="clear" w:color="auto" w:fill="auto"/>
            <w:noWrap/>
            <w:vAlign w:val="bottom"/>
            <w:hideMark/>
            <w:tcPrChange w:id="15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01DB2C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15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5F2C1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15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2A6A7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5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A43D68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FCB3818" w14:textId="77777777" w:rsidTr="002146C8">
        <w:trPr>
          <w:trHeight w:val="300"/>
          <w:jc w:val="center"/>
          <w:trPrChange w:id="15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5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58FAC98" w14:textId="7903B19A" w:rsidR="002146C8" w:rsidRPr="00DE4E24" w:rsidRDefault="002146C8" w:rsidP="002146C8">
            <w:pPr>
              <w:spacing w:line="240" w:lineRule="auto"/>
              <w:jc w:val="center"/>
              <w:rPr>
                <w:rFonts w:ascii="Calibri" w:eastAsia="Times New Roman" w:hAnsi="Calibri"/>
                <w:color w:val="000000"/>
                <w:sz w:val="22"/>
              </w:rPr>
            </w:pPr>
            <w:ins w:id="158" w:author="Rinaldo Rabello" w:date="2022-06-28T07:13:00Z">
              <w:r w:rsidRPr="00DE4E24">
                <w:rPr>
                  <w:rFonts w:ascii="Calibri" w:eastAsia="Times New Roman" w:hAnsi="Calibri"/>
                  <w:color w:val="000000"/>
                  <w:sz w:val="22"/>
                </w:rPr>
                <w:t>15</w:t>
              </w:r>
            </w:ins>
            <w:del w:id="159" w:author="Rinaldo Rabello" w:date="2022-06-28T07:13:00Z">
              <w:r w:rsidRPr="00DE4E24" w:rsidDel="008249CA">
                <w:rPr>
                  <w:rFonts w:ascii="Calibri" w:eastAsia="Times New Roman" w:hAnsi="Calibri"/>
                  <w:color w:val="000000"/>
                  <w:sz w:val="22"/>
                </w:rPr>
                <w:delText>16</w:delText>
              </w:r>
            </w:del>
          </w:p>
        </w:tc>
        <w:tc>
          <w:tcPr>
            <w:tcW w:w="1960" w:type="dxa"/>
            <w:tcBorders>
              <w:top w:val="nil"/>
              <w:left w:val="nil"/>
              <w:bottom w:val="single" w:sz="4" w:space="0" w:color="auto"/>
              <w:right w:val="single" w:sz="4" w:space="0" w:color="auto"/>
            </w:tcBorders>
            <w:shd w:val="clear" w:color="auto" w:fill="auto"/>
            <w:noWrap/>
            <w:vAlign w:val="bottom"/>
            <w:hideMark/>
            <w:tcPrChange w:id="16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3DD00A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16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06F2B2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16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D6AC1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6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D94C80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C6B0DD0" w14:textId="77777777" w:rsidTr="002146C8">
        <w:trPr>
          <w:trHeight w:val="300"/>
          <w:jc w:val="center"/>
          <w:trPrChange w:id="16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6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33D259" w14:textId="1BAAE3BB" w:rsidR="002146C8" w:rsidRPr="00DE4E24" w:rsidRDefault="002146C8" w:rsidP="002146C8">
            <w:pPr>
              <w:spacing w:line="240" w:lineRule="auto"/>
              <w:jc w:val="center"/>
              <w:rPr>
                <w:rFonts w:ascii="Calibri" w:eastAsia="Times New Roman" w:hAnsi="Calibri"/>
                <w:color w:val="000000"/>
                <w:sz w:val="22"/>
              </w:rPr>
            </w:pPr>
            <w:ins w:id="166" w:author="Rinaldo Rabello" w:date="2022-06-28T07:13:00Z">
              <w:r w:rsidRPr="00DE4E24">
                <w:rPr>
                  <w:rFonts w:ascii="Calibri" w:eastAsia="Times New Roman" w:hAnsi="Calibri"/>
                  <w:color w:val="000000"/>
                  <w:sz w:val="22"/>
                </w:rPr>
                <w:t>16</w:t>
              </w:r>
            </w:ins>
            <w:del w:id="167" w:author="Rinaldo Rabello" w:date="2022-06-28T07:13:00Z">
              <w:r w:rsidRPr="00DE4E24" w:rsidDel="008249CA">
                <w:rPr>
                  <w:rFonts w:ascii="Calibri" w:eastAsia="Times New Roman" w:hAnsi="Calibri"/>
                  <w:color w:val="000000"/>
                  <w:sz w:val="22"/>
                </w:rPr>
                <w:delText>17</w:delText>
              </w:r>
            </w:del>
          </w:p>
        </w:tc>
        <w:tc>
          <w:tcPr>
            <w:tcW w:w="1960" w:type="dxa"/>
            <w:tcBorders>
              <w:top w:val="nil"/>
              <w:left w:val="nil"/>
              <w:bottom w:val="single" w:sz="4" w:space="0" w:color="auto"/>
              <w:right w:val="single" w:sz="4" w:space="0" w:color="auto"/>
            </w:tcBorders>
            <w:shd w:val="clear" w:color="auto" w:fill="auto"/>
            <w:noWrap/>
            <w:vAlign w:val="bottom"/>
            <w:hideMark/>
            <w:tcPrChange w:id="16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919942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16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562EE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17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533D3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7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26088C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40FBF3F" w14:textId="77777777" w:rsidTr="002146C8">
        <w:trPr>
          <w:trHeight w:val="300"/>
          <w:jc w:val="center"/>
          <w:trPrChange w:id="17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7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1FD92CC" w14:textId="465D0415" w:rsidR="002146C8" w:rsidRPr="00DE4E24" w:rsidRDefault="002146C8" w:rsidP="002146C8">
            <w:pPr>
              <w:spacing w:line="240" w:lineRule="auto"/>
              <w:jc w:val="center"/>
              <w:rPr>
                <w:rFonts w:ascii="Calibri" w:eastAsia="Times New Roman" w:hAnsi="Calibri"/>
                <w:color w:val="000000"/>
                <w:sz w:val="22"/>
              </w:rPr>
            </w:pPr>
            <w:ins w:id="174" w:author="Rinaldo Rabello" w:date="2022-06-28T07:13:00Z">
              <w:r w:rsidRPr="00DE4E24">
                <w:rPr>
                  <w:rFonts w:ascii="Calibri" w:eastAsia="Times New Roman" w:hAnsi="Calibri"/>
                  <w:color w:val="000000"/>
                  <w:sz w:val="22"/>
                </w:rPr>
                <w:t>17</w:t>
              </w:r>
            </w:ins>
            <w:del w:id="175" w:author="Rinaldo Rabello" w:date="2022-06-28T07:13:00Z">
              <w:r w:rsidRPr="00DE4E24" w:rsidDel="008249CA">
                <w:rPr>
                  <w:rFonts w:ascii="Calibri" w:eastAsia="Times New Roman" w:hAnsi="Calibri"/>
                  <w:color w:val="000000"/>
                  <w:sz w:val="22"/>
                </w:rPr>
                <w:delText>18</w:delText>
              </w:r>
            </w:del>
          </w:p>
        </w:tc>
        <w:tc>
          <w:tcPr>
            <w:tcW w:w="1960" w:type="dxa"/>
            <w:tcBorders>
              <w:top w:val="nil"/>
              <w:left w:val="nil"/>
              <w:bottom w:val="single" w:sz="4" w:space="0" w:color="auto"/>
              <w:right w:val="single" w:sz="4" w:space="0" w:color="auto"/>
            </w:tcBorders>
            <w:shd w:val="clear" w:color="auto" w:fill="auto"/>
            <w:noWrap/>
            <w:vAlign w:val="bottom"/>
            <w:hideMark/>
            <w:tcPrChange w:id="17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7F5525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17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655A6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17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492C9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7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241095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016056E" w14:textId="77777777" w:rsidTr="002146C8">
        <w:trPr>
          <w:trHeight w:val="300"/>
          <w:jc w:val="center"/>
          <w:trPrChange w:id="18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8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B28A4BC" w14:textId="34888E01" w:rsidR="002146C8" w:rsidRPr="00DE4E24" w:rsidRDefault="002146C8" w:rsidP="002146C8">
            <w:pPr>
              <w:spacing w:line="240" w:lineRule="auto"/>
              <w:jc w:val="center"/>
              <w:rPr>
                <w:rFonts w:ascii="Calibri" w:eastAsia="Times New Roman" w:hAnsi="Calibri"/>
                <w:color w:val="000000"/>
                <w:sz w:val="22"/>
              </w:rPr>
            </w:pPr>
            <w:ins w:id="182" w:author="Rinaldo Rabello" w:date="2022-06-28T07:13:00Z">
              <w:r w:rsidRPr="00DE4E24">
                <w:rPr>
                  <w:rFonts w:ascii="Calibri" w:eastAsia="Times New Roman" w:hAnsi="Calibri"/>
                  <w:color w:val="000000"/>
                  <w:sz w:val="22"/>
                </w:rPr>
                <w:t>18</w:t>
              </w:r>
            </w:ins>
            <w:del w:id="183" w:author="Rinaldo Rabello" w:date="2022-06-28T07:13:00Z">
              <w:r w:rsidRPr="00DE4E24" w:rsidDel="008249CA">
                <w:rPr>
                  <w:rFonts w:ascii="Calibri" w:eastAsia="Times New Roman" w:hAnsi="Calibri"/>
                  <w:color w:val="000000"/>
                  <w:sz w:val="22"/>
                </w:rPr>
                <w:delText>19</w:delText>
              </w:r>
            </w:del>
          </w:p>
        </w:tc>
        <w:tc>
          <w:tcPr>
            <w:tcW w:w="1960" w:type="dxa"/>
            <w:tcBorders>
              <w:top w:val="nil"/>
              <w:left w:val="nil"/>
              <w:bottom w:val="single" w:sz="4" w:space="0" w:color="auto"/>
              <w:right w:val="single" w:sz="4" w:space="0" w:color="auto"/>
            </w:tcBorders>
            <w:shd w:val="clear" w:color="auto" w:fill="auto"/>
            <w:noWrap/>
            <w:vAlign w:val="bottom"/>
            <w:hideMark/>
            <w:tcPrChange w:id="18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14499C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18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FCBA30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18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3A57E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8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34B054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5DCFF2A" w14:textId="77777777" w:rsidTr="002146C8">
        <w:trPr>
          <w:trHeight w:val="300"/>
          <w:jc w:val="center"/>
          <w:trPrChange w:id="18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8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DB0CE0" w14:textId="5B37C476" w:rsidR="002146C8" w:rsidRPr="00DE4E24" w:rsidRDefault="002146C8" w:rsidP="002146C8">
            <w:pPr>
              <w:spacing w:line="240" w:lineRule="auto"/>
              <w:jc w:val="center"/>
              <w:rPr>
                <w:rFonts w:ascii="Calibri" w:eastAsia="Times New Roman" w:hAnsi="Calibri"/>
                <w:color w:val="000000"/>
                <w:sz w:val="22"/>
              </w:rPr>
            </w:pPr>
            <w:ins w:id="190" w:author="Rinaldo Rabello" w:date="2022-06-28T07:13:00Z">
              <w:r w:rsidRPr="00DE4E24">
                <w:rPr>
                  <w:rFonts w:ascii="Calibri" w:eastAsia="Times New Roman" w:hAnsi="Calibri"/>
                  <w:color w:val="000000"/>
                  <w:sz w:val="22"/>
                </w:rPr>
                <w:t>19</w:t>
              </w:r>
            </w:ins>
            <w:del w:id="191" w:author="Rinaldo Rabello" w:date="2022-06-28T07:13:00Z">
              <w:r w:rsidRPr="00DE4E24" w:rsidDel="008249CA">
                <w:rPr>
                  <w:rFonts w:ascii="Calibri" w:eastAsia="Times New Roman" w:hAnsi="Calibri"/>
                  <w:color w:val="000000"/>
                  <w:sz w:val="22"/>
                </w:rPr>
                <w:delText>20</w:delText>
              </w:r>
            </w:del>
          </w:p>
        </w:tc>
        <w:tc>
          <w:tcPr>
            <w:tcW w:w="1960" w:type="dxa"/>
            <w:tcBorders>
              <w:top w:val="nil"/>
              <w:left w:val="nil"/>
              <w:bottom w:val="single" w:sz="4" w:space="0" w:color="auto"/>
              <w:right w:val="single" w:sz="4" w:space="0" w:color="auto"/>
            </w:tcBorders>
            <w:shd w:val="clear" w:color="auto" w:fill="auto"/>
            <w:noWrap/>
            <w:vAlign w:val="bottom"/>
            <w:hideMark/>
            <w:tcPrChange w:id="19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989C4E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19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533EA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19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97BF7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19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998616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8AF6E34" w14:textId="77777777" w:rsidTr="002146C8">
        <w:trPr>
          <w:trHeight w:val="300"/>
          <w:jc w:val="center"/>
          <w:trPrChange w:id="19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9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35ACD2" w14:textId="088108AA" w:rsidR="002146C8" w:rsidRPr="00DE4E24" w:rsidRDefault="002146C8" w:rsidP="002146C8">
            <w:pPr>
              <w:spacing w:line="240" w:lineRule="auto"/>
              <w:jc w:val="center"/>
              <w:rPr>
                <w:rFonts w:ascii="Calibri" w:eastAsia="Times New Roman" w:hAnsi="Calibri"/>
                <w:color w:val="000000"/>
                <w:sz w:val="22"/>
              </w:rPr>
            </w:pPr>
            <w:ins w:id="198" w:author="Rinaldo Rabello" w:date="2022-06-28T07:13:00Z">
              <w:r w:rsidRPr="00DE4E24">
                <w:rPr>
                  <w:rFonts w:ascii="Calibri" w:eastAsia="Times New Roman" w:hAnsi="Calibri"/>
                  <w:color w:val="000000"/>
                  <w:sz w:val="22"/>
                </w:rPr>
                <w:t>20</w:t>
              </w:r>
            </w:ins>
            <w:del w:id="199" w:author="Rinaldo Rabello" w:date="2022-06-28T07:13:00Z">
              <w:r w:rsidRPr="00DE4E24" w:rsidDel="008249CA">
                <w:rPr>
                  <w:rFonts w:ascii="Calibri" w:eastAsia="Times New Roman" w:hAnsi="Calibri"/>
                  <w:color w:val="000000"/>
                  <w:sz w:val="22"/>
                </w:rPr>
                <w:delText>21</w:delText>
              </w:r>
            </w:del>
          </w:p>
        </w:tc>
        <w:tc>
          <w:tcPr>
            <w:tcW w:w="1960" w:type="dxa"/>
            <w:tcBorders>
              <w:top w:val="nil"/>
              <w:left w:val="nil"/>
              <w:bottom w:val="single" w:sz="4" w:space="0" w:color="auto"/>
              <w:right w:val="single" w:sz="4" w:space="0" w:color="auto"/>
            </w:tcBorders>
            <w:shd w:val="clear" w:color="auto" w:fill="auto"/>
            <w:noWrap/>
            <w:vAlign w:val="bottom"/>
            <w:hideMark/>
            <w:tcPrChange w:id="20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33E7D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20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518D4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20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A6A24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0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4AC7FC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6F62A38" w14:textId="77777777" w:rsidTr="002146C8">
        <w:trPr>
          <w:trHeight w:val="300"/>
          <w:jc w:val="center"/>
          <w:trPrChange w:id="20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0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D23AA78" w14:textId="0BC525DE" w:rsidR="002146C8" w:rsidRPr="00DE4E24" w:rsidRDefault="002146C8" w:rsidP="002146C8">
            <w:pPr>
              <w:spacing w:line="240" w:lineRule="auto"/>
              <w:jc w:val="center"/>
              <w:rPr>
                <w:rFonts w:ascii="Calibri" w:eastAsia="Times New Roman" w:hAnsi="Calibri"/>
                <w:color w:val="000000"/>
                <w:sz w:val="22"/>
              </w:rPr>
            </w:pPr>
            <w:ins w:id="206" w:author="Rinaldo Rabello" w:date="2022-06-28T07:13:00Z">
              <w:r w:rsidRPr="00DE4E24">
                <w:rPr>
                  <w:rFonts w:ascii="Calibri" w:eastAsia="Times New Roman" w:hAnsi="Calibri"/>
                  <w:color w:val="000000"/>
                  <w:sz w:val="22"/>
                </w:rPr>
                <w:t>21</w:t>
              </w:r>
            </w:ins>
            <w:del w:id="207" w:author="Rinaldo Rabello" w:date="2022-06-28T07:13:00Z">
              <w:r w:rsidRPr="00DE4E24" w:rsidDel="008249CA">
                <w:rPr>
                  <w:rFonts w:ascii="Calibri" w:eastAsia="Times New Roman" w:hAnsi="Calibri"/>
                  <w:color w:val="000000"/>
                  <w:sz w:val="22"/>
                </w:rPr>
                <w:delText>22</w:delText>
              </w:r>
            </w:del>
          </w:p>
        </w:tc>
        <w:tc>
          <w:tcPr>
            <w:tcW w:w="1960" w:type="dxa"/>
            <w:tcBorders>
              <w:top w:val="nil"/>
              <w:left w:val="nil"/>
              <w:bottom w:val="single" w:sz="4" w:space="0" w:color="auto"/>
              <w:right w:val="single" w:sz="4" w:space="0" w:color="auto"/>
            </w:tcBorders>
            <w:shd w:val="clear" w:color="auto" w:fill="auto"/>
            <w:noWrap/>
            <w:vAlign w:val="bottom"/>
            <w:hideMark/>
            <w:tcPrChange w:id="20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4F6E7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20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4CF5B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21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97C23D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1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A778A0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C56EFDA" w14:textId="77777777" w:rsidTr="002146C8">
        <w:trPr>
          <w:trHeight w:val="300"/>
          <w:jc w:val="center"/>
          <w:trPrChange w:id="21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1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BE88BA" w14:textId="33B83666" w:rsidR="002146C8" w:rsidRPr="00DE4E24" w:rsidRDefault="002146C8" w:rsidP="002146C8">
            <w:pPr>
              <w:spacing w:line="240" w:lineRule="auto"/>
              <w:jc w:val="center"/>
              <w:rPr>
                <w:rFonts w:ascii="Calibri" w:eastAsia="Times New Roman" w:hAnsi="Calibri"/>
                <w:color w:val="000000"/>
                <w:sz w:val="22"/>
              </w:rPr>
            </w:pPr>
            <w:ins w:id="214" w:author="Rinaldo Rabello" w:date="2022-06-28T07:13:00Z">
              <w:r w:rsidRPr="00DE4E24">
                <w:rPr>
                  <w:rFonts w:ascii="Calibri" w:eastAsia="Times New Roman" w:hAnsi="Calibri"/>
                  <w:color w:val="000000"/>
                  <w:sz w:val="22"/>
                </w:rPr>
                <w:t>22</w:t>
              </w:r>
            </w:ins>
            <w:del w:id="215" w:author="Rinaldo Rabello" w:date="2022-06-28T07:13:00Z">
              <w:r w:rsidRPr="00DE4E24" w:rsidDel="008249CA">
                <w:rPr>
                  <w:rFonts w:ascii="Calibri" w:eastAsia="Times New Roman" w:hAnsi="Calibri"/>
                  <w:color w:val="000000"/>
                  <w:sz w:val="22"/>
                </w:rPr>
                <w:delText>23</w:delText>
              </w:r>
            </w:del>
          </w:p>
        </w:tc>
        <w:tc>
          <w:tcPr>
            <w:tcW w:w="1960" w:type="dxa"/>
            <w:tcBorders>
              <w:top w:val="nil"/>
              <w:left w:val="nil"/>
              <w:bottom w:val="single" w:sz="4" w:space="0" w:color="auto"/>
              <w:right w:val="single" w:sz="4" w:space="0" w:color="auto"/>
            </w:tcBorders>
            <w:shd w:val="clear" w:color="auto" w:fill="auto"/>
            <w:noWrap/>
            <w:vAlign w:val="bottom"/>
            <w:hideMark/>
            <w:tcPrChange w:id="21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4900E0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21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760C5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21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C32BA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1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66DC62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7DC9D51" w14:textId="77777777" w:rsidTr="002146C8">
        <w:trPr>
          <w:trHeight w:val="300"/>
          <w:jc w:val="center"/>
          <w:trPrChange w:id="22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2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3C4E72" w14:textId="078F1BE2" w:rsidR="002146C8" w:rsidRPr="00DE4E24" w:rsidRDefault="002146C8" w:rsidP="002146C8">
            <w:pPr>
              <w:spacing w:line="240" w:lineRule="auto"/>
              <w:jc w:val="center"/>
              <w:rPr>
                <w:rFonts w:ascii="Calibri" w:eastAsia="Times New Roman" w:hAnsi="Calibri"/>
                <w:color w:val="000000"/>
                <w:sz w:val="22"/>
              </w:rPr>
            </w:pPr>
            <w:ins w:id="222" w:author="Rinaldo Rabello" w:date="2022-06-28T07:13:00Z">
              <w:r w:rsidRPr="00DE4E24">
                <w:rPr>
                  <w:rFonts w:ascii="Calibri" w:eastAsia="Times New Roman" w:hAnsi="Calibri"/>
                  <w:color w:val="000000"/>
                  <w:sz w:val="22"/>
                </w:rPr>
                <w:t>23</w:t>
              </w:r>
            </w:ins>
            <w:del w:id="223" w:author="Rinaldo Rabello" w:date="2022-06-28T07:13:00Z">
              <w:r w:rsidRPr="00DE4E24" w:rsidDel="008249CA">
                <w:rPr>
                  <w:rFonts w:ascii="Calibri" w:eastAsia="Times New Roman" w:hAnsi="Calibri"/>
                  <w:color w:val="000000"/>
                  <w:sz w:val="22"/>
                </w:rPr>
                <w:delText>24</w:delText>
              </w:r>
            </w:del>
          </w:p>
        </w:tc>
        <w:tc>
          <w:tcPr>
            <w:tcW w:w="1960" w:type="dxa"/>
            <w:tcBorders>
              <w:top w:val="nil"/>
              <w:left w:val="nil"/>
              <w:bottom w:val="single" w:sz="4" w:space="0" w:color="auto"/>
              <w:right w:val="single" w:sz="4" w:space="0" w:color="auto"/>
            </w:tcBorders>
            <w:shd w:val="clear" w:color="auto" w:fill="auto"/>
            <w:noWrap/>
            <w:vAlign w:val="bottom"/>
            <w:hideMark/>
            <w:tcPrChange w:id="22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A9A338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22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B65EE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22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64E1D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2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4381DD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0B4FF0A" w14:textId="77777777" w:rsidTr="002146C8">
        <w:trPr>
          <w:trHeight w:val="300"/>
          <w:jc w:val="center"/>
          <w:trPrChange w:id="22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2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8BDD5C" w14:textId="20F2D306" w:rsidR="002146C8" w:rsidRPr="00DE4E24" w:rsidRDefault="002146C8" w:rsidP="002146C8">
            <w:pPr>
              <w:spacing w:line="240" w:lineRule="auto"/>
              <w:jc w:val="center"/>
              <w:rPr>
                <w:rFonts w:ascii="Calibri" w:eastAsia="Times New Roman" w:hAnsi="Calibri"/>
                <w:color w:val="000000"/>
                <w:sz w:val="22"/>
              </w:rPr>
            </w:pPr>
            <w:ins w:id="230" w:author="Rinaldo Rabello" w:date="2022-06-28T07:13:00Z">
              <w:r w:rsidRPr="00DE4E24">
                <w:rPr>
                  <w:rFonts w:ascii="Calibri" w:eastAsia="Times New Roman" w:hAnsi="Calibri"/>
                  <w:color w:val="000000"/>
                  <w:sz w:val="22"/>
                </w:rPr>
                <w:t>24</w:t>
              </w:r>
            </w:ins>
            <w:del w:id="231" w:author="Rinaldo Rabello" w:date="2022-06-28T07:13:00Z">
              <w:r w:rsidRPr="00DE4E24" w:rsidDel="008249CA">
                <w:rPr>
                  <w:rFonts w:ascii="Calibri" w:eastAsia="Times New Roman" w:hAnsi="Calibri"/>
                  <w:color w:val="000000"/>
                  <w:sz w:val="22"/>
                </w:rPr>
                <w:delText>25</w:delText>
              </w:r>
            </w:del>
          </w:p>
        </w:tc>
        <w:tc>
          <w:tcPr>
            <w:tcW w:w="1960" w:type="dxa"/>
            <w:tcBorders>
              <w:top w:val="nil"/>
              <w:left w:val="nil"/>
              <w:bottom w:val="single" w:sz="4" w:space="0" w:color="auto"/>
              <w:right w:val="single" w:sz="4" w:space="0" w:color="auto"/>
            </w:tcBorders>
            <w:shd w:val="clear" w:color="auto" w:fill="auto"/>
            <w:noWrap/>
            <w:vAlign w:val="bottom"/>
            <w:hideMark/>
            <w:tcPrChange w:id="23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B7B6F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23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FF3D3F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23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176C3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3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59F70B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6B0431A" w14:textId="77777777" w:rsidTr="002146C8">
        <w:trPr>
          <w:trHeight w:val="300"/>
          <w:jc w:val="center"/>
          <w:trPrChange w:id="23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3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AA9108D" w14:textId="091DD1F6" w:rsidR="002146C8" w:rsidRPr="00DE4E24" w:rsidRDefault="002146C8" w:rsidP="002146C8">
            <w:pPr>
              <w:spacing w:line="240" w:lineRule="auto"/>
              <w:jc w:val="center"/>
              <w:rPr>
                <w:rFonts w:ascii="Calibri" w:eastAsia="Times New Roman" w:hAnsi="Calibri"/>
                <w:color w:val="000000"/>
                <w:sz w:val="22"/>
              </w:rPr>
            </w:pPr>
            <w:ins w:id="238" w:author="Rinaldo Rabello" w:date="2022-06-28T07:13:00Z">
              <w:r w:rsidRPr="00DE4E24">
                <w:rPr>
                  <w:rFonts w:ascii="Calibri" w:eastAsia="Times New Roman" w:hAnsi="Calibri"/>
                  <w:color w:val="000000"/>
                  <w:sz w:val="22"/>
                </w:rPr>
                <w:t>25</w:t>
              </w:r>
            </w:ins>
            <w:del w:id="239" w:author="Rinaldo Rabello" w:date="2022-06-28T07:13:00Z">
              <w:r w:rsidRPr="00DE4E24" w:rsidDel="008249CA">
                <w:rPr>
                  <w:rFonts w:ascii="Calibri" w:eastAsia="Times New Roman" w:hAnsi="Calibri"/>
                  <w:color w:val="000000"/>
                  <w:sz w:val="22"/>
                </w:rPr>
                <w:delText>26</w:delText>
              </w:r>
            </w:del>
          </w:p>
        </w:tc>
        <w:tc>
          <w:tcPr>
            <w:tcW w:w="1960" w:type="dxa"/>
            <w:tcBorders>
              <w:top w:val="nil"/>
              <w:left w:val="nil"/>
              <w:bottom w:val="single" w:sz="4" w:space="0" w:color="auto"/>
              <w:right w:val="single" w:sz="4" w:space="0" w:color="auto"/>
            </w:tcBorders>
            <w:shd w:val="clear" w:color="auto" w:fill="auto"/>
            <w:noWrap/>
            <w:vAlign w:val="bottom"/>
            <w:hideMark/>
            <w:tcPrChange w:id="24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ECDD0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24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8D77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24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9E125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Change w:id="24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932A35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36CD541" w14:textId="77777777" w:rsidTr="002146C8">
        <w:trPr>
          <w:trHeight w:val="300"/>
          <w:jc w:val="center"/>
          <w:trPrChange w:id="24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4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0B0CC5" w14:textId="713C2509" w:rsidR="002146C8" w:rsidRPr="00DE4E24" w:rsidRDefault="002146C8" w:rsidP="002146C8">
            <w:pPr>
              <w:spacing w:line="240" w:lineRule="auto"/>
              <w:jc w:val="center"/>
              <w:rPr>
                <w:rFonts w:ascii="Calibri" w:eastAsia="Times New Roman" w:hAnsi="Calibri"/>
                <w:color w:val="000000"/>
                <w:sz w:val="22"/>
              </w:rPr>
            </w:pPr>
            <w:ins w:id="246" w:author="Rinaldo Rabello" w:date="2022-06-28T07:13:00Z">
              <w:r w:rsidRPr="00DE4E24">
                <w:rPr>
                  <w:rFonts w:ascii="Calibri" w:eastAsia="Times New Roman" w:hAnsi="Calibri"/>
                  <w:color w:val="000000"/>
                  <w:sz w:val="22"/>
                </w:rPr>
                <w:t>26</w:t>
              </w:r>
            </w:ins>
            <w:del w:id="247" w:author="Rinaldo Rabello" w:date="2022-06-28T07:13:00Z">
              <w:r w:rsidRPr="00DE4E24" w:rsidDel="008249CA">
                <w:rPr>
                  <w:rFonts w:ascii="Calibri" w:eastAsia="Times New Roman" w:hAnsi="Calibri"/>
                  <w:color w:val="000000"/>
                  <w:sz w:val="22"/>
                </w:rPr>
                <w:delText>27</w:delText>
              </w:r>
            </w:del>
          </w:p>
        </w:tc>
        <w:tc>
          <w:tcPr>
            <w:tcW w:w="1960" w:type="dxa"/>
            <w:tcBorders>
              <w:top w:val="nil"/>
              <w:left w:val="nil"/>
              <w:bottom w:val="single" w:sz="4" w:space="0" w:color="auto"/>
              <w:right w:val="single" w:sz="4" w:space="0" w:color="auto"/>
            </w:tcBorders>
            <w:shd w:val="clear" w:color="auto" w:fill="auto"/>
            <w:noWrap/>
            <w:vAlign w:val="bottom"/>
            <w:hideMark/>
            <w:tcPrChange w:id="24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9F5B09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24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185691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25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1CE96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Change w:id="25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E33C72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4E89B34" w14:textId="77777777" w:rsidTr="002146C8">
        <w:trPr>
          <w:trHeight w:val="300"/>
          <w:jc w:val="center"/>
          <w:trPrChange w:id="25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5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13DD22A" w14:textId="7A579E3C" w:rsidR="002146C8" w:rsidRPr="00DE4E24" w:rsidRDefault="002146C8" w:rsidP="002146C8">
            <w:pPr>
              <w:spacing w:line="240" w:lineRule="auto"/>
              <w:jc w:val="center"/>
              <w:rPr>
                <w:rFonts w:ascii="Calibri" w:eastAsia="Times New Roman" w:hAnsi="Calibri"/>
                <w:color w:val="000000"/>
                <w:sz w:val="22"/>
              </w:rPr>
            </w:pPr>
            <w:ins w:id="254" w:author="Rinaldo Rabello" w:date="2022-06-28T07:13:00Z">
              <w:r w:rsidRPr="00DE4E24">
                <w:rPr>
                  <w:rFonts w:ascii="Calibri" w:eastAsia="Times New Roman" w:hAnsi="Calibri"/>
                  <w:color w:val="000000"/>
                  <w:sz w:val="22"/>
                </w:rPr>
                <w:t>27</w:t>
              </w:r>
            </w:ins>
            <w:del w:id="255" w:author="Rinaldo Rabello" w:date="2022-06-28T07:13:00Z">
              <w:r w:rsidRPr="00DE4E24" w:rsidDel="008249CA">
                <w:rPr>
                  <w:rFonts w:ascii="Calibri" w:eastAsia="Times New Roman" w:hAnsi="Calibri"/>
                  <w:color w:val="000000"/>
                  <w:sz w:val="22"/>
                </w:rPr>
                <w:delText>28</w:delText>
              </w:r>
            </w:del>
          </w:p>
        </w:tc>
        <w:tc>
          <w:tcPr>
            <w:tcW w:w="1960" w:type="dxa"/>
            <w:tcBorders>
              <w:top w:val="nil"/>
              <w:left w:val="nil"/>
              <w:bottom w:val="single" w:sz="4" w:space="0" w:color="auto"/>
              <w:right w:val="single" w:sz="4" w:space="0" w:color="auto"/>
            </w:tcBorders>
            <w:shd w:val="clear" w:color="auto" w:fill="auto"/>
            <w:noWrap/>
            <w:vAlign w:val="bottom"/>
            <w:hideMark/>
            <w:tcPrChange w:id="25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B46DE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25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E8E5D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25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C59E4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Change w:id="25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054EBD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1BC06FF" w14:textId="77777777" w:rsidTr="002146C8">
        <w:trPr>
          <w:trHeight w:val="300"/>
          <w:jc w:val="center"/>
          <w:trPrChange w:id="26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6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96FCA5" w14:textId="57AD7478" w:rsidR="002146C8" w:rsidRPr="00DE4E24" w:rsidRDefault="002146C8" w:rsidP="002146C8">
            <w:pPr>
              <w:spacing w:line="240" w:lineRule="auto"/>
              <w:jc w:val="center"/>
              <w:rPr>
                <w:rFonts w:ascii="Calibri" w:eastAsia="Times New Roman" w:hAnsi="Calibri"/>
                <w:color w:val="000000"/>
                <w:sz w:val="22"/>
              </w:rPr>
            </w:pPr>
            <w:ins w:id="262" w:author="Rinaldo Rabello" w:date="2022-06-28T07:13:00Z">
              <w:r w:rsidRPr="00DE4E24">
                <w:rPr>
                  <w:rFonts w:ascii="Calibri" w:eastAsia="Times New Roman" w:hAnsi="Calibri"/>
                  <w:color w:val="000000"/>
                  <w:sz w:val="22"/>
                </w:rPr>
                <w:t>28</w:t>
              </w:r>
            </w:ins>
            <w:del w:id="263" w:author="Rinaldo Rabello" w:date="2022-06-28T07:13:00Z">
              <w:r w:rsidRPr="00DE4E24" w:rsidDel="008249CA">
                <w:rPr>
                  <w:rFonts w:ascii="Calibri" w:eastAsia="Times New Roman" w:hAnsi="Calibri"/>
                  <w:color w:val="000000"/>
                  <w:sz w:val="22"/>
                </w:rPr>
                <w:delText>29</w:delText>
              </w:r>
            </w:del>
          </w:p>
        </w:tc>
        <w:tc>
          <w:tcPr>
            <w:tcW w:w="1960" w:type="dxa"/>
            <w:tcBorders>
              <w:top w:val="nil"/>
              <w:left w:val="nil"/>
              <w:bottom w:val="single" w:sz="4" w:space="0" w:color="auto"/>
              <w:right w:val="single" w:sz="4" w:space="0" w:color="auto"/>
            </w:tcBorders>
            <w:shd w:val="clear" w:color="auto" w:fill="auto"/>
            <w:noWrap/>
            <w:vAlign w:val="bottom"/>
            <w:hideMark/>
            <w:tcPrChange w:id="26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D672F3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26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8B32B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26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9245E6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Change w:id="26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345A44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4781B56" w14:textId="77777777" w:rsidTr="002146C8">
        <w:trPr>
          <w:trHeight w:val="300"/>
          <w:jc w:val="center"/>
          <w:trPrChange w:id="26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6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6517E2" w14:textId="7ECADA91" w:rsidR="002146C8" w:rsidRPr="00DE4E24" w:rsidRDefault="002146C8" w:rsidP="002146C8">
            <w:pPr>
              <w:spacing w:line="240" w:lineRule="auto"/>
              <w:jc w:val="center"/>
              <w:rPr>
                <w:rFonts w:ascii="Calibri" w:eastAsia="Times New Roman" w:hAnsi="Calibri"/>
                <w:color w:val="000000"/>
                <w:sz w:val="22"/>
              </w:rPr>
            </w:pPr>
            <w:ins w:id="270" w:author="Rinaldo Rabello" w:date="2022-06-28T07:13:00Z">
              <w:r w:rsidRPr="00DE4E24">
                <w:rPr>
                  <w:rFonts w:ascii="Calibri" w:eastAsia="Times New Roman" w:hAnsi="Calibri"/>
                  <w:color w:val="000000"/>
                  <w:sz w:val="22"/>
                </w:rPr>
                <w:t>29</w:t>
              </w:r>
            </w:ins>
            <w:del w:id="271" w:author="Rinaldo Rabello" w:date="2022-06-28T07:13:00Z">
              <w:r w:rsidRPr="00DE4E24" w:rsidDel="008249CA">
                <w:rPr>
                  <w:rFonts w:ascii="Calibri" w:eastAsia="Times New Roman" w:hAnsi="Calibri"/>
                  <w:color w:val="000000"/>
                  <w:sz w:val="22"/>
                </w:rPr>
                <w:delText>30</w:delText>
              </w:r>
            </w:del>
          </w:p>
        </w:tc>
        <w:tc>
          <w:tcPr>
            <w:tcW w:w="1960" w:type="dxa"/>
            <w:tcBorders>
              <w:top w:val="nil"/>
              <w:left w:val="nil"/>
              <w:bottom w:val="single" w:sz="4" w:space="0" w:color="auto"/>
              <w:right w:val="single" w:sz="4" w:space="0" w:color="auto"/>
            </w:tcBorders>
            <w:shd w:val="clear" w:color="auto" w:fill="auto"/>
            <w:noWrap/>
            <w:vAlign w:val="bottom"/>
            <w:hideMark/>
            <w:tcPrChange w:id="27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252429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27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1A70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27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024B6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Change w:id="27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9148D2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C655F8D" w14:textId="77777777" w:rsidTr="002146C8">
        <w:trPr>
          <w:trHeight w:val="300"/>
          <w:jc w:val="center"/>
          <w:trPrChange w:id="27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7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BD89FB" w14:textId="114F4B90" w:rsidR="002146C8" w:rsidRPr="00DE4E24" w:rsidRDefault="002146C8" w:rsidP="002146C8">
            <w:pPr>
              <w:spacing w:line="240" w:lineRule="auto"/>
              <w:jc w:val="center"/>
              <w:rPr>
                <w:rFonts w:ascii="Calibri" w:eastAsia="Times New Roman" w:hAnsi="Calibri"/>
                <w:color w:val="000000"/>
                <w:sz w:val="22"/>
              </w:rPr>
            </w:pPr>
            <w:ins w:id="278" w:author="Rinaldo Rabello" w:date="2022-06-28T07:13:00Z">
              <w:r w:rsidRPr="00DE4E24">
                <w:rPr>
                  <w:rFonts w:ascii="Calibri" w:eastAsia="Times New Roman" w:hAnsi="Calibri"/>
                  <w:color w:val="000000"/>
                  <w:sz w:val="22"/>
                </w:rPr>
                <w:t>30</w:t>
              </w:r>
            </w:ins>
            <w:del w:id="279" w:author="Rinaldo Rabello" w:date="2022-06-28T07:13:00Z">
              <w:r w:rsidRPr="00DE4E24" w:rsidDel="008249CA">
                <w:rPr>
                  <w:rFonts w:ascii="Calibri" w:eastAsia="Times New Roman" w:hAnsi="Calibri"/>
                  <w:color w:val="000000"/>
                  <w:sz w:val="22"/>
                </w:rPr>
                <w:delText>31</w:delText>
              </w:r>
            </w:del>
          </w:p>
        </w:tc>
        <w:tc>
          <w:tcPr>
            <w:tcW w:w="1960" w:type="dxa"/>
            <w:tcBorders>
              <w:top w:val="nil"/>
              <w:left w:val="nil"/>
              <w:bottom w:val="single" w:sz="4" w:space="0" w:color="auto"/>
              <w:right w:val="single" w:sz="4" w:space="0" w:color="auto"/>
            </w:tcBorders>
            <w:shd w:val="clear" w:color="auto" w:fill="auto"/>
            <w:noWrap/>
            <w:vAlign w:val="bottom"/>
            <w:hideMark/>
            <w:tcPrChange w:id="28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86356E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28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60A759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28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A4D5A1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Change w:id="28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485644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53B9964" w14:textId="77777777" w:rsidTr="002146C8">
        <w:trPr>
          <w:trHeight w:val="300"/>
          <w:jc w:val="center"/>
          <w:trPrChange w:id="28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8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80F5095" w14:textId="27AF382E" w:rsidR="002146C8" w:rsidRPr="00DE4E24" w:rsidRDefault="002146C8" w:rsidP="002146C8">
            <w:pPr>
              <w:spacing w:line="240" w:lineRule="auto"/>
              <w:jc w:val="center"/>
              <w:rPr>
                <w:rFonts w:ascii="Calibri" w:eastAsia="Times New Roman" w:hAnsi="Calibri"/>
                <w:color w:val="000000"/>
                <w:sz w:val="22"/>
              </w:rPr>
            </w:pPr>
            <w:ins w:id="286" w:author="Rinaldo Rabello" w:date="2022-06-28T07:13:00Z">
              <w:r w:rsidRPr="00DE4E24">
                <w:rPr>
                  <w:rFonts w:ascii="Calibri" w:eastAsia="Times New Roman" w:hAnsi="Calibri"/>
                  <w:color w:val="000000"/>
                  <w:sz w:val="22"/>
                </w:rPr>
                <w:t>31</w:t>
              </w:r>
            </w:ins>
            <w:del w:id="287" w:author="Rinaldo Rabello" w:date="2022-06-28T07:13:00Z">
              <w:r w:rsidRPr="00DE4E24" w:rsidDel="008249CA">
                <w:rPr>
                  <w:rFonts w:ascii="Calibri" w:eastAsia="Times New Roman" w:hAnsi="Calibri"/>
                  <w:color w:val="000000"/>
                  <w:sz w:val="22"/>
                </w:rPr>
                <w:delText>32</w:delText>
              </w:r>
            </w:del>
          </w:p>
        </w:tc>
        <w:tc>
          <w:tcPr>
            <w:tcW w:w="1960" w:type="dxa"/>
            <w:tcBorders>
              <w:top w:val="nil"/>
              <w:left w:val="nil"/>
              <w:bottom w:val="single" w:sz="4" w:space="0" w:color="auto"/>
              <w:right w:val="single" w:sz="4" w:space="0" w:color="auto"/>
            </w:tcBorders>
            <w:shd w:val="clear" w:color="auto" w:fill="auto"/>
            <w:noWrap/>
            <w:vAlign w:val="bottom"/>
            <w:hideMark/>
            <w:tcPrChange w:id="28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E932BF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28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F0B43C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29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3506F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Change w:id="29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359C08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EB077AC" w14:textId="77777777" w:rsidTr="002146C8">
        <w:trPr>
          <w:trHeight w:val="300"/>
          <w:jc w:val="center"/>
          <w:trPrChange w:id="29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29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A785A76" w14:textId="2AC663E8" w:rsidR="002146C8" w:rsidRPr="00DE4E24" w:rsidRDefault="002146C8" w:rsidP="002146C8">
            <w:pPr>
              <w:spacing w:line="240" w:lineRule="auto"/>
              <w:jc w:val="center"/>
              <w:rPr>
                <w:rFonts w:ascii="Calibri" w:eastAsia="Times New Roman" w:hAnsi="Calibri"/>
                <w:color w:val="000000"/>
                <w:sz w:val="22"/>
              </w:rPr>
            </w:pPr>
            <w:ins w:id="294" w:author="Rinaldo Rabello" w:date="2022-06-28T07:13:00Z">
              <w:r w:rsidRPr="00DE4E24">
                <w:rPr>
                  <w:rFonts w:ascii="Calibri" w:eastAsia="Times New Roman" w:hAnsi="Calibri"/>
                  <w:color w:val="000000"/>
                  <w:sz w:val="22"/>
                </w:rPr>
                <w:t>32</w:t>
              </w:r>
            </w:ins>
            <w:del w:id="295" w:author="Rinaldo Rabello" w:date="2022-06-28T07:13:00Z">
              <w:r w:rsidRPr="00DE4E24" w:rsidDel="008249CA">
                <w:rPr>
                  <w:rFonts w:ascii="Calibri" w:eastAsia="Times New Roman" w:hAnsi="Calibri"/>
                  <w:color w:val="000000"/>
                  <w:sz w:val="22"/>
                </w:rPr>
                <w:delText>33</w:delText>
              </w:r>
            </w:del>
          </w:p>
        </w:tc>
        <w:tc>
          <w:tcPr>
            <w:tcW w:w="1960" w:type="dxa"/>
            <w:tcBorders>
              <w:top w:val="nil"/>
              <w:left w:val="nil"/>
              <w:bottom w:val="single" w:sz="4" w:space="0" w:color="auto"/>
              <w:right w:val="single" w:sz="4" w:space="0" w:color="auto"/>
            </w:tcBorders>
            <w:shd w:val="clear" w:color="auto" w:fill="auto"/>
            <w:noWrap/>
            <w:vAlign w:val="bottom"/>
            <w:hideMark/>
            <w:tcPrChange w:id="29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6331F2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29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23E330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29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380E3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Change w:id="29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C867E8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C0F5617" w14:textId="77777777" w:rsidTr="002146C8">
        <w:trPr>
          <w:trHeight w:val="300"/>
          <w:jc w:val="center"/>
          <w:trPrChange w:id="30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0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EC0D13" w14:textId="7567C68B" w:rsidR="002146C8" w:rsidRPr="00DE4E24" w:rsidRDefault="002146C8" w:rsidP="002146C8">
            <w:pPr>
              <w:spacing w:line="240" w:lineRule="auto"/>
              <w:jc w:val="center"/>
              <w:rPr>
                <w:rFonts w:ascii="Calibri" w:eastAsia="Times New Roman" w:hAnsi="Calibri"/>
                <w:color w:val="000000"/>
                <w:sz w:val="22"/>
              </w:rPr>
            </w:pPr>
            <w:ins w:id="302" w:author="Rinaldo Rabello" w:date="2022-06-28T07:13:00Z">
              <w:r w:rsidRPr="00DE4E24">
                <w:rPr>
                  <w:rFonts w:ascii="Calibri" w:eastAsia="Times New Roman" w:hAnsi="Calibri"/>
                  <w:color w:val="000000"/>
                  <w:sz w:val="22"/>
                </w:rPr>
                <w:t>33</w:t>
              </w:r>
            </w:ins>
            <w:del w:id="303" w:author="Rinaldo Rabello" w:date="2022-06-28T07:13:00Z">
              <w:r w:rsidRPr="00DE4E24" w:rsidDel="008249CA">
                <w:rPr>
                  <w:rFonts w:ascii="Calibri" w:eastAsia="Times New Roman" w:hAnsi="Calibri"/>
                  <w:color w:val="000000"/>
                  <w:sz w:val="22"/>
                </w:rPr>
                <w:delText>34</w:delText>
              </w:r>
            </w:del>
          </w:p>
        </w:tc>
        <w:tc>
          <w:tcPr>
            <w:tcW w:w="1960" w:type="dxa"/>
            <w:tcBorders>
              <w:top w:val="nil"/>
              <w:left w:val="nil"/>
              <w:bottom w:val="single" w:sz="4" w:space="0" w:color="auto"/>
              <w:right w:val="single" w:sz="4" w:space="0" w:color="auto"/>
            </w:tcBorders>
            <w:shd w:val="clear" w:color="auto" w:fill="auto"/>
            <w:noWrap/>
            <w:vAlign w:val="bottom"/>
            <w:hideMark/>
            <w:tcPrChange w:id="30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BE7B0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30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828F5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30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C0CCB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Change w:id="30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87BAFA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6BDC305" w14:textId="77777777" w:rsidTr="002146C8">
        <w:trPr>
          <w:trHeight w:val="300"/>
          <w:jc w:val="center"/>
          <w:trPrChange w:id="30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0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3668CD2" w14:textId="024CF64C" w:rsidR="002146C8" w:rsidRPr="00DE4E24" w:rsidRDefault="002146C8" w:rsidP="002146C8">
            <w:pPr>
              <w:spacing w:line="240" w:lineRule="auto"/>
              <w:jc w:val="center"/>
              <w:rPr>
                <w:rFonts w:ascii="Calibri" w:eastAsia="Times New Roman" w:hAnsi="Calibri"/>
                <w:color w:val="000000"/>
                <w:sz w:val="22"/>
              </w:rPr>
            </w:pPr>
            <w:ins w:id="310" w:author="Rinaldo Rabello" w:date="2022-06-28T07:13:00Z">
              <w:r w:rsidRPr="00DE4E24">
                <w:rPr>
                  <w:rFonts w:ascii="Calibri" w:eastAsia="Times New Roman" w:hAnsi="Calibri"/>
                  <w:color w:val="000000"/>
                  <w:sz w:val="22"/>
                </w:rPr>
                <w:t>34</w:t>
              </w:r>
            </w:ins>
            <w:del w:id="311" w:author="Rinaldo Rabello" w:date="2022-06-28T07:13:00Z">
              <w:r w:rsidRPr="00DE4E24" w:rsidDel="008249CA">
                <w:rPr>
                  <w:rFonts w:ascii="Calibri" w:eastAsia="Times New Roman" w:hAnsi="Calibri"/>
                  <w:color w:val="000000"/>
                  <w:sz w:val="22"/>
                </w:rPr>
                <w:delText>35</w:delText>
              </w:r>
            </w:del>
          </w:p>
        </w:tc>
        <w:tc>
          <w:tcPr>
            <w:tcW w:w="1960" w:type="dxa"/>
            <w:tcBorders>
              <w:top w:val="nil"/>
              <w:left w:val="nil"/>
              <w:bottom w:val="single" w:sz="4" w:space="0" w:color="auto"/>
              <w:right w:val="single" w:sz="4" w:space="0" w:color="auto"/>
            </w:tcBorders>
            <w:shd w:val="clear" w:color="auto" w:fill="auto"/>
            <w:noWrap/>
            <w:vAlign w:val="bottom"/>
            <w:hideMark/>
            <w:tcPrChange w:id="31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350D5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31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4C724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31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C9F5A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Change w:id="31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FE2B16F"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5FA40AE" w14:textId="77777777" w:rsidTr="002146C8">
        <w:trPr>
          <w:trHeight w:val="300"/>
          <w:jc w:val="center"/>
          <w:trPrChange w:id="31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1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EF6C89" w14:textId="304E3E48" w:rsidR="002146C8" w:rsidRPr="00DE4E24" w:rsidRDefault="002146C8" w:rsidP="002146C8">
            <w:pPr>
              <w:spacing w:line="240" w:lineRule="auto"/>
              <w:jc w:val="center"/>
              <w:rPr>
                <w:rFonts w:ascii="Calibri" w:eastAsia="Times New Roman" w:hAnsi="Calibri"/>
                <w:color w:val="000000"/>
                <w:sz w:val="22"/>
              </w:rPr>
            </w:pPr>
            <w:ins w:id="318" w:author="Rinaldo Rabello" w:date="2022-06-28T07:13:00Z">
              <w:r w:rsidRPr="00DE4E24">
                <w:rPr>
                  <w:rFonts w:ascii="Calibri" w:eastAsia="Times New Roman" w:hAnsi="Calibri"/>
                  <w:color w:val="000000"/>
                  <w:sz w:val="22"/>
                </w:rPr>
                <w:t>35</w:t>
              </w:r>
            </w:ins>
            <w:del w:id="319" w:author="Rinaldo Rabello" w:date="2022-06-28T07:13:00Z">
              <w:r w:rsidRPr="00DE4E24" w:rsidDel="008249CA">
                <w:rPr>
                  <w:rFonts w:ascii="Calibri" w:eastAsia="Times New Roman" w:hAnsi="Calibri"/>
                  <w:color w:val="000000"/>
                  <w:sz w:val="22"/>
                </w:rPr>
                <w:delText>36</w:delText>
              </w:r>
            </w:del>
          </w:p>
        </w:tc>
        <w:tc>
          <w:tcPr>
            <w:tcW w:w="1960" w:type="dxa"/>
            <w:tcBorders>
              <w:top w:val="nil"/>
              <w:left w:val="nil"/>
              <w:bottom w:val="single" w:sz="4" w:space="0" w:color="auto"/>
              <w:right w:val="single" w:sz="4" w:space="0" w:color="auto"/>
            </w:tcBorders>
            <w:shd w:val="clear" w:color="auto" w:fill="auto"/>
            <w:noWrap/>
            <w:vAlign w:val="bottom"/>
            <w:hideMark/>
            <w:tcPrChange w:id="32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42395D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32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3748C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32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7F073B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Change w:id="32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E949A8F"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99DDB55" w14:textId="77777777" w:rsidTr="002146C8">
        <w:trPr>
          <w:trHeight w:val="300"/>
          <w:jc w:val="center"/>
          <w:trPrChange w:id="32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2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C904028" w14:textId="63F71DEF" w:rsidR="002146C8" w:rsidRPr="00DE4E24" w:rsidRDefault="002146C8" w:rsidP="002146C8">
            <w:pPr>
              <w:spacing w:line="240" w:lineRule="auto"/>
              <w:jc w:val="center"/>
              <w:rPr>
                <w:rFonts w:ascii="Calibri" w:eastAsia="Times New Roman" w:hAnsi="Calibri"/>
                <w:color w:val="000000"/>
                <w:sz w:val="22"/>
              </w:rPr>
            </w:pPr>
            <w:ins w:id="326" w:author="Rinaldo Rabello" w:date="2022-06-28T07:13:00Z">
              <w:r w:rsidRPr="00DE4E24">
                <w:rPr>
                  <w:rFonts w:ascii="Calibri" w:eastAsia="Times New Roman" w:hAnsi="Calibri"/>
                  <w:color w:val="000000"/>
                  <w:sz w:val="22"/>
                </w:rPr>
                <w:t>36</w:t>
              </w:r>
            </w:ins>
            <w:del w:id="327" w:author="Rinaldo Rabello" w:date="2022-06-28T07:13:00Z">
              <w:r w:rsidRPr="00DE4E24" w:rsidDel="008249CA">
                <w:rPr>
                  <w:rFonts w:ascii="Calibri" w:eastAsia="Times New Roman" w:hAnsi="Calibri"/>
                  <w:color w:val="000000"/>
                  <w:sz w:val="22"/>
                </w:rPr>
                <w:delText>37</w:delText>
              </w:r>
            </w:del>
          </w:p>
        </w:tc>
        <w:tc>
          <w:tcPr>
            <w:tcW w:w="1960" w:type="dxa"/>
            <w:tcBorders>
              <w:top w:val="nil"/>
              <w:left w:val="nil"/>
              <w:bottom w:val="single" w:sz="4" w:space="0" w:color="auto"/>
              <w:right w:val="single" w:sz="4" w:space="0" w:color="auto"/>
            </w:tcBorders>
            <w:shd w:val="clear" w:color="auto" w:fill="auto"/>
            <w:noWrap/>
            <w:vAlign w:val="bottom"/>
            <w:hideMark/>
            <w:tcPrChange w:id="32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4FA1C6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32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20FF3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33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EB288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Change w:id="33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E7FD86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8BFBD71" w14:textId="77777777" w:rsidTr="002146C8">
        <w:trPr>
          <w:trHeight w:val="300"/>
          <w:jc w:val="center"/>
          <w:trPrChange w:id="33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3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7F425A5" w14:textId="47AC7957" w:rsidR="002146C8" w:rsidRPr="00DE4E24" w:rsidRDefault="002146C8" w:rsidP="002146C8">
            <w:pPr>
              <w:spacing w:line="240" w:lineRule="auto"/>
              <w:jc w:val="center"/>
              <w:rPr>
                <w:rFonts w:ascii="Calibri" w:eastAsia="Times New Roman" w:hAnsi="Calibri"/>
                <w:color w:val="000000"/>
                <w:sz w:val="22"/>
              </w:rPr>
            </w:pPr>
            <w:ins w:id="334" w:author="Rinaldo Rabello" w:date="2022-06-28T07:13:00Z">
              <w:r w:rsidRPr="00DE4E24">
                <w:rPr>
                  <w:rFonts w:ascii="Calibri" w:eastAsia="Times New Roman" w:hAnsi="Calibri"/>
                  <w:color w:val="000000"/>
                  <w:sz w:val="22"/>
                </w:rPr>
                <w:t>37</w:t>
              </w:r>
            </w:ins>
            <w:del w:id="335" w:author="Rinaldo Rabello" w:date="2022-06-28T07:13:00Z">
              <w:r w:rsidRPr="00DE4E24" w:rsidDel="008249CA">
                <w:rPr>
                  <w:rFonts w:ascii="Calibri" w:eastAsia="Times New Roman" w:hAnsi="Calibri"/>
                  <w:color w:val="000000"/>
                  <w:sz w:val="22"/>
                </w:rPr>
                <w:delText>38</w:delText>
              </w:r>
            </w:del>
          </w:p>
        </w:tc>
        <w:tc>
          <w:tcPr>
            <w:tcW w:w="1960" w:type="dxa"/>
            <w:tcBorders>
              <w:top w:val="nil"/>
              <w:left w:val="nil"/>
              <w:bottom w:val="single" w:sz="4" w:space="0" w:color="auto"/>
              <w:right w:val="single" w:sz="4" w:space="0" w:color="auto"/>
            </w:tcBorders>
            <w:shd w:val="clear" w:color="auto" w:fill="auto"/>
            <w:noWrap/>
            <w:vAlign w:val="bottom"/>
            <w:hideMark/>
            <w:tcPrChange w:id="33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54F5A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33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260987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3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C567F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Change w:id="33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6334A8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0FFA9D7" w14:textId="77777777" w:rsidTr="002146C8">
        <w:trPr>
          <w:trHeight w:val="300"/>
          <w:jc w:val="center"/>
          <w:trPrChange w:id="34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4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D37710" w14:textId="2ED1D542" w:rsidR="002146C8" w:rsidRPr="00DE4E24" w:rsidRDefault="002146C8" w:rsidP="002146C8">
            <w:pPr>
              <w:spacing w:line="240" w:lineRule="auto"/>
              <w:jc w:val="center"/>
              <w:rPr>
                <w:rFonts w:ascii="Calibri" w:eastAsia="Times New Roman" w:hAnsi="Calibri"/>
                <w:color w:val="000000"/>
                <w:sz w:val="22"/>
              </w:rPr>
            </w:pPr>
            <w:ins w:id="342" w:author="Rinaldo Rabello" w:date="2022-06-28T07:13:00Z">
              <w:r w:rsidRPr="00DE4E24">
                <w:rPr>
                  <w:rFonts w:ascii="Calibri" w:eastAsia="Times New Roman" w:hAnsi="Calibri"/>
                  <w:color w:val="000000"/>
                  <w:sz w:val="22"/>
                </w:rPr>
                <w:lastRenderedPageBreak/>
                <w:t>38</w:t>
              </w:r>
            </w:ins>
            <w:del w:id="343" w:author="Rinaldo Rabello" w:date="2022-06-28T07:13:00Z">
              <w:r w:rsidRPr="00DE4E24" w:rsidDel="008249CA">
                <w:rPr>
                  <w:rFonts w:ascii="Calibri" w:eastAsia="Times New Roman" w:hAnsi="Calibri"/>
                  <w:color w:val="000000"/>
                  <w:sz w:val="22"/>
                </w:rPr>
                <w:delText>39</w:delText>
              </w:r>
            </w:del>
          </w:p>
        </w:tc>
        <w:tc>
          <w:tcPr>
            <w:tcW w:w="1960" w:type="dxa"/>
            <w:tcBorders>
              <w:top w:val="nil"/>
              <w:left w:val="nil"/>
              <w:bottom w:val="single" w:sz="4" w:space="0" w:color="auto"/>
              <w:right w:val="single" w:sz="4" w:space="0" w:color="auto"/>
            </w:tcBorders>
            <w:shd w:val="clear" w:color="auto" w:fill="auto"/>
            <w:noWrap/>
            <w:vAlign w:val="bottom"/>
            <w:hideMark/>
            <w:tcPrChange w:id="34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18B609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34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04D75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34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C6330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Change w:id="34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5A11DC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19719D6" w14:textId="77777777" w:rsidTr="002146C8">
        <w:trPr>
          <w:trHeight w:val="300"/>
          <w:jc w:val="center"/>
          <w:trPrChange w:id="34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4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B237B70" w14:textId="697B553C" w:rsidR="002146C8" w:rsidRPr="00DE4E24" w:rsidRDefault="002146C8" w:rsidP="002146C8">
            <w:pPr>
              <w:spacing w:line="240" w:lineRule="auto"/>
              <w:jc w:val="center"/>
              <w:rPr>
                <w:rFonts w:ascii="Calibri" w:eastAsia="Times New Roman" w:hAnsi="Calibri"/>
                <w:color w:val="000000"/>
                <w:sz w:val="22"/>
              </w:rPr>
            </w:pPr>
            <w:ins w:id="350" w:author="Rinaldo Rabello" w:date="2022-06-28T07:13:00Z">
              <w:r w:rsidRPr="00DE4E24">
                <w:rPr>
                  <w:rFonts w:ascii="Calibri" w:eastAsia="Times New Roman" w:hAnsi="Calibri"/>
                  <w:color w:val="000000"/>
                  <w:sz w:val="22"/>
                </w:rPr>
                <w:t>39</w:t>
              </w:r>
            </w:ins>
            <w:del w:id="351" w:author="Rinaldo Rabello" w:date="2022-06-28T07:13:00Z">
              <w:r w:rsidRPr="00DE4E24" w:rsidDel="008249CA">
                <w:rPr>
                  <w:rFonts w:ascii="Calibri" w:eastAsia="Times New Roman" w:hAnsi="Calibri"/>
                  <w:color w:val="000000"/>
                  <w:sz w:val="22"/>
                </w:rPr>
                <w:delText>40</w:delText>
              </w:r>
            </w:del>
          </w:p>
        </w:tc>
        <w:tc>
          <w:tcPr>
            <w:tcW w:w="1960" w:type="dxa"/>
            <w:tcBorders>
              <w:top w:val="nil"/>
              <w:left w:val="nil"/>
              <w:bottom w:val="single" w:sz="4" w:space="0" w:color="auto"/>
              <w:right w:val="single" w:sz="4" w:space="0" w:color="auto"/>
            </w:tcBorders>
            <w:shd w:val="clear" w:color="auto" w:fill="auto"/>
            <w:noWrap/>
            <w:vAlign w:val="bottom"/>
            <w:hideMark/>
            <w:tcPrChange w:id="35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B436BD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35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8C6C7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35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2A2A3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Change w:id="35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EA3163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1E98250" w14:textId="77777777" w:rsidTr="002146C8">
        <w:trPr>
          <w:trHeight w:val="300"/>
          <w:jc w:val="center"/>
          <w:trPrChange w:id="35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5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C6FDE3" w14:textId="7E5AEB6E" w:rsidR="002146C8" w:rsidRPr="00DE4E24" w:rsidRDefault="002146C8" w:rsidP="002146C8">
            <w:pPr>
              <w:spacing w:line="240" w:lineRule="auto"/>
              <w:jc w:val="center"/>
              <w:rPr>
                <w:rFonts w:ascii="Calibri" w:eastAsia="Times New Roman" w:hAnsi="Calibri"/>
                <w:color w:val="000000"/>
                <w:sz w:val="22"/>
              </w:rPr>
            </w:pPr>
            <w:ins w:id="358" w:author="Rinaldo Rabello" w:date="2022-06-28T07:13:00Z">
              <w:r w:rsidRPr="00DE4E24">
                <w:rPr>
                  <w:rFonts w:ascii="Calibri" w:eastAsia="Times New Roman" w:hAnsi="Calibri"/>
                  <w:color w:val="000000"/>
                  <w:sz w:val="22"/>
                </w:rPr>
                <w:t>40</w:t>
              </w:r>
            </w:ins>
            <w:del w:id="359" w:author="Rinaldo Rabello" w:date="2022-06-28T07:13:00Z">
              <w:r w:rsidRPr="00DE4E24" w:rsidDel="008249CA">
                <w:rPr>
                  <w:rFonts w:ascii="Calibri" w:eastAsia="Times New Roman" w:hAnsi="Calibri"/>
                  <w:color w:val="000000"/>
                  <w:sz w:val="22"/>
                </w:rPr>
                <w:delText>41</w:delText>
              </w:r>
            </w:del>
          </w:p>
        </w:tc>
        <w:tc>
          <w:tcPr>
            <w:tcW w:w="1960" w:type="dxa"/>
            <w:tcBorders>
              <w:top w:val="nil"/>
              <w:left w:val="nil"/>
              <w:bottom w:val="single" w:sz="4" w:space="0" w:color="auto"/>
              <w:right w:val="single" w:sz="4" w:space="0" w:color="auto"/>
            </w:tcBorders>
            <w:shd w:val="clear" w:color="auto" w:fill="auto"/>
            <w:noWrap/>
            <w:vAlign w:val="bottom"/>
            <w:hideMark/>
            <w:tcPrChange w:id="36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906AA7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36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FC61EC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36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985F3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Change w:id="36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689721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3B13876" w14:textId="77777777" w:rsidTr="002146C8">
        <w:trPr>
          <w:trHeight w:val="300"/>
          <w:jc w:val="center"/>
          <w:trPrChange w:id="36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6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639213C" w14:textId="7E7772FC" w:rsidR="002146C8" w:rsidRPr="00DE4E24" w:rsidRDefault="002146C8" w:rsidP="002146C8">
            <w:pPr>
              <w:spacing w:line="240" w:lineRule="auto"/>
              <w:jc w:val="center"/>
              <w:rPr>
                <w:rFonts w:ascii="Calibri" w:eastAsia="Times New Roman" w:hAnsi="Calibri"/>
                <w:color w:val="000000"/>
                <w:sz w:val="22"/>
              </w:rPr>
            </w:pPr>
            <w:ins w:id="366" w:author="Rinaldo Rabello" w:date="2022-06-28T07:13:00Z">
              <w:r w:rsidRPr="00DE4E24">
                <w:rPr>
                  <w:rFonts w:ascii="Calibri" w:eastAsia="Times New Roman" w:hAnsi="Calibri"/>
                  <w:color w:val="000000"/>
                  <w:sz w:val="22"/>
                </w:rPr>
                <w:t>41</w:t>
              </w:r>
            </w:ins>
            <w:del w:id="367" w:author="Rinaldo Rabello" w:date="2022-06-28T07:13:00Z">
              <w:r w:rsidRPr="00DE4E24" w:rsidDel="008249CA">
                <w:rPr>
                  <w:rFonts w:ascii="Calibri" w:eastAsia="Times New Roman" w:hAnsi="Calibri"/>
                  <w:color w:val="000000"/>
                  <w:sz w:val="22"/>
                </w:rPr>
                <w:delText>42</w:delText>
              </w:r>
            </w:del>
          </w:p>
        </w:tc>
        <w:tc>
          <w:tcPr>
            <w:tcW w:w="1960" w:type="dxa"/>
            <w:tcBorders>
              <w:top w:val="nil"/>
              <w:left w:val="nil"/>
              <w:bottom w:val="single" w:sz="4" w:space="0" w:color="auto"/>
              <w:right w:val="single" w:sz="4" w:space="0" w:color="auto"/>
            </w:tcBorders>
            <w:shd w:val="clear" w:color="auto" w:fill="auto"/>
            <w:noWrap/>
            <w:vAlign w:val="bottom"/>
            <w:hideMark/>
            <w:tcPrChange w:id="36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8BCE36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36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6C896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37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E0545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Change w:id="37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80F72B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038B8E8" w14:textId="77777777" w:rsidTr="002146C8">
        <w:trPr>
          <w:trHeight w:val="300"/>
          <w:jc w:val="center"/>
          <w:trPrChange w:id="37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7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D0007A" w14:textId="0E53DDE7" w:rsidR="002146C8" w:rsidRPr="00DE4E24" w:rsidRDefault="002146C8" w:rsidP="002146C8">
            <w:pPr>
              <w:spacing w:line="240" w:lineRule="auto"/>
              <w:jc w:val="center"/>
              <w:rPr>
                <w:rFonts w:ascii="Calibri" w:eastAsia="Times New Roman" w:hAnsi="Calibri"/>
                <w:color w:val="000000"/>
                <w:sz w:val="22"/>
              </w:rPr>
            </w:pPr>
            <w:ins w:id="374" w:author="Rinaldo Rabello" w:date="2022-06-28T07:13:00Z">
              <w:r w:rsidRPr="00DE4E24">
                <w:rPr>
                  <w:rFonts w:ascii="Calibri" w:eastAsia="Times New Roman" w:hAnsi="Calibri"/>
                  <w:color w:val="000000"/>
                  <w:sz w:val="22"/>
                </w:rPr>
                <w:t>42</w:t>
              </w:r>
            </w:ins>
            <w:del w:id="375" w:author="Rinaldo Rabello" w:date="2022-06-28T07:13:00Z">
              <w:r w:rsidRPr="00DE4E24" w:rsidDel="008249CA">
                <w:rPr>
                  <w:rFonts w:ascii="Calibri" w:eastAsia="Times New Roman" w:hAnsi="Calibri"/>
                  <w:color w:val="000000"/>
                  <w:sz w:val="22"/>
                </w:rPr>
                <w:delText>43</w:delText>
              </w:r>
            </w:del>
          </w:p>
        </w:tc>
        <w:tc>
          <w:tcPr>
            <w:tcW w:w="1960" w:type="dxa"/>
            <w:tcBorders>
              <w:top w:val="nil"/>
              <w:left w:val="nil"/>
              <w:bottom w:val="single" w:sz="4" w:space="0" w:color="auto"/>
              <w:right w:val="single" w:sz="4" w:space="0" w:color="auto"/>
            </w:tcBorders>
            <w:shd w:val="clear" w:color="auto" w:fill="auto"/>
            <w:noWrap/>
            <w:vAlign w:val="bottom"/>
            <w:hideMark/>
            <w:tcPrChange w:id="37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6AF1A9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37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69BFDA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37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95DDD1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Change w:id="37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0F849E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203C7C6" w14:textId="77777777" w:rsidTr="002146C8">
        <w:trPr>
          <w:trHeight w:val="300"/>
          <w:jc w:val="center"/>
          <w:trPrChange w:id="38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8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B1A4B90" w14:textId="119E2079" w:rsidR="002146C8" w:rsidRPr="00DE4E24" w:rsidRDefault="002146C8" w:rsidP="002146C8">
            <w:pPr>
              <w:spacing w:line="240" w:lineRule="auto"/>
              <w:jc w:val="center"/>
              <w:rPr>
                <w:rFonts w:ascii="Calibri" w:eastAsia="Times New Roman" w:hAnsi="Calibri"/>
                <w:color w:val="000000"/>
                <w:sz w:val="22"/>
              </w:rPr>
            </w:pPr>
            <w:ins w:id="382" w:author="Rinaldo Rabello" w:date="2022-06-28T07:13:00Z">
              <w:r w:rsidRPr="00DE4E24">
                <w:rPr>
                  <w:rFonts w:ascii="Calibri" w:eastAsia="Times New Roman" w:hAnsi="Calibri"/>
                  <w:color w:val="000000"/>
                  <w:sz w:val="22"/>
                </w:rPr>
                <w:t>43</w:t>
              </w:r>
            </w:ins>
            <w:del w:id="383" w:author="Rinaldo Rabello" w:date="2022-06-28T07:13:00Z">
              <w:r w:rsidRPr="00DE4E24" w:rsidDel="008249CA">
                <w:rPr>
                  <w:rFonts w:ascii="Calibri" w:eastAsia="Times New Roman" w:hAnsi="Calibri"/>
                  <w:color w:val="000000"/>
                  <w:sz w:val="22"/>
                </w:rPr>
                <w:delText>44</w:delText>
              </w:r>
            </w:del>
          </w:p>
        </w:tc>
        <w:tc>
          <w:tcPr>
            <w:tcW w:w="1960" w:type="dxa"/>
            <w:tcBorders>
              <w:top w:val="nil"/>
              <w:left w:val="nil"/>
              <w:bottom w:val="single" w:sz="4" w:space="0" w:color="auto"/>
              <w:right w:val="single" w:sz="4" w:space="0" w:color="auto"/>
            </w:tcBorders>
            <w:shd w:val="clear" w:color="auto" w:fill="auto"/>
            <w:noWrap/>
            <w:vAlign w:val="bottom"/>
            <w:hideMark/>
            <w:tcPrChange w:id="38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AD19E6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38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B64AB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38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5CB63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Change w:id="38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1C6C86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E7D31FB" w14:textId="77777777" w:rsidTr="002146C8">
        <w:trPr>
          <w:trHeight w:val="300"/>
          <w:jc w:val="center"/>
          <w:trPrChange w:id="38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8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613F063" w14:textId="7EA9F2FB" w:rsidR="002146C8" w:rsidRPr="00DE4E24" w:rsidRDefault="002146C8" w:rsidP="002146C8">
            <w:pPr>
              <w:spacing w:line="240" w:lineRule="auto"/>
              <w:jc w:val="center"/>
              <w:rPr>
                <w:rFonts w:ascii="Calibri" w:eastAsia="Times New Roman" w:hAnsi="Calibri"/>
                <w:color w:val="000000"/>
                <w:sz w:val="22"/>
              </w:rPr>
            </w:pPr>
            <w:ins w:id="390" w:author="Rinaldo Rabello" w:date="2022-06-28T07:13:00Z">
              <w:r w:rsidRPr="00DE4E24">
                <w:rPr>
                  <w:rFonts w:ascii="Calibri" w:eastAsia="Times New Roman" w:hAnsi="Calibri"/>
                  <w:color w:val="000000"/>
                  <w:sz w:val="22"/>
                </w:rPr>
                <w:t>44</w:t>
              </w:r>
            </w:ins>
            <w:del w:id="391" w:author="Rinaldo Rabello" w:date="2022-06-28T07:13:00Z">
              <w:r w:rsidRPr="00DE4E24" w:rsidDel="008249CA">
                <w:rPr>
                  <w:rFonts w:ascii="Calibri" w:eastAsia="Times New Roman" w:hAnsi="Calibri"/>
                  <w:color w:val="000000"/>
                  <w:sz w:val="22"/>
                </w:rPr>
                <w:delText>45</w:delText>
              </w:r>
            </w:del>
          </w:p>
        </w:tc>
        <w:tc>
          <w:tcPr>
            <w:tcW w:w="1960" w:type="dxa"/>
            <w:tcBorders>
              <w:top w:val="nil"/>
              <w:left w:val="nil"/>
              <w:bottom w:val="single" w:sz="4" w:space="0" w:color="auto"/>
              <w:right w:val="single" w:sz="4" w:space="0" w:color="auto"/>
            </w:tcBorders>
            <w:shd w:val="clear" w:color="auto" w:fill="auto"/>
            <w:noWrap/>
            <w:vAlign w:val="bottom"/>
            <w:hideMark/>
            <w:tcPrChange w:id="39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F9F0A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39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92766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39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D56D0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Change w:id="39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FC4083F"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662EB12" w14:textId="77777777" w:rsidTr="002146C8">
        <w:trPr>
          <w:trHeight w:val="300"/>
          <w:jc w:val="center"/>
          <w:trPrChange w:id="39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39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F31C88" w14:textId="7764840A" w:rsidR="002146C8" w:rsidRPr="00DE4E24" w:rsidRDefault="002146C8" w:rsidP="002146C8">
            <w:pPr>
              <w:spacing w:line="240" w:lineRule="auto"/>
              <w:jc w:val="center"/>
              <w:rPr>
                <w:rFonts w:ascii="Calibri" w:eastAsia="Times New Roman" w:hAnsi="Calibri"/>
                <w:color w:val="000000"/>
                <w:sz w:val="22"/>
              </w:rPr>
            </w:pPr>
            <w:ins w:id="398" w:author="Rinaldo Rabello" w:date="2022-06-28T07:13:00Z">
              <w:r w:rsidRPr="00DE4E24">
                <w:rPr>
                  <w:rFonts w:ascii="Calibri" w:eastAsia="Times New Roman" w:hAnsi="Calibri"/>
                  <w:color w:val="000000"/>
                  <w:sz w:val="22"/>
                </w:rPr>
                <w:t>45</w:t>
              </w:r>
            </w:ins>
            <w:del w:id="399" w:author="Rinaldo Rabello" w:date="2022-06-28T07:13:00Z">
              <w:r w:rsidRPr="00DE4E24" w:rsidDel="008249CA">
                <w:rPr>
                  <w:rFonts w:ascii="Calibri" w:eastAsia="Times New Roman" w:hAnsi="Calibri"/>
                  <w:color w:val="000000"/>
                  <w:sz w:val="22"/>
                </w:rPr>
                <w:delText>46</w:delText>
              </w:r>
            </w:del>
          </w:p>
        </w:tc>
        <w:tc>
          <w:tcPr>
            <w:tcW w:w="1960" w:type="dxa"/>
            <w:tcBorders>
              <w:top w:val="nil"/>
              <w:left w:val="nil"/>
              <w:bottom w:val="single" w:sz="4" w:space="0" w:color="auto"/>
              <w:right w:val="single" w:sz="4" w:space="0" w:color="auto"/>
            </w:tcBorders>
            <w:shd w:val="clear" w:color="auto" w:fill="auto"/>
            <w:noWrap/>
            <w:vAlign w:val="bottom"/>
            <w:hideMark/>
            <w:tcPrChange w:id="40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9A900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40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93674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40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EE04B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Change w:id="40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738500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9F200F9" w14:textId="77777777" w:rsidTr="002146C8">
        <w:trPr>
          <w:trHeight w:val="300"/>
          <w:jc w:val="center"/>
          <w:trPrChange w:id="40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0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E0D2CD" w14:textId="0329A742" w:rsidR="002146C8" w:rsidRPr="00DE4E24" w:rsidRDefault="002146C8" w:rsidP="002146C8">
            <w:pPr>
              <w:spacing w:line="240" w:lineRule="auto"/>
              <w:jc w:val="center"/>
              <w:rPr>
                <w:rFonts w:ascii="Calibri" w:eastAsia="Times New Roman" w:hAnsi="Calibri"/>
                <w:color w:val="000000"/>
                <w:sz w:val="22"/>
              </w:rPr>
            </w:pPr>
            <w:ins w:id="406" w:author="Rinaldo Rabello" w:date="2022-06-28T07:13:00Z">
              <w:r w:rsidRPr="00DE4E24">
                <w:rPr>
                  <w:rFonts w:ascii="Calibri" w:eastAsia="Times New Roman" w:hAnsi="Calibri"/>
                  <w:color w:val="000000"/>
                  <w:sz w:val="22"/>
                </w:rPr>
                <w:t>46</w:t>
              </w:r>
            </w:ins>
            <w:del w:id="407" w:author="Rinaldo Rabello" w:date="2022-06-28T07:13:00Z">
              <w:r w:rsidRPr="00DE4E24" w:rsidDel="008249CA">
                <w:rPr>
                  <w:rFonts w:ascii="Calibri" w:eastAsia="Times New Roman" w:hAnsi="Calibri"/>
                  <w:color w:val="000000"/>
                  <w:sz w:val="22"/>
                </w:rPr>
                <w:delText>47</w:delText>
              </w:r>
            </w:del>
          </w:p>
        </w:tc>
        <w:tc>
          <w:tcPr>
            <w:tcW w:w="1960" w:type="dxa"/>
            <w:tcBorders>
              <w:top w:val="nil"/>
              <w:left w:val="nil"/>
              <w:bottom w:val="single" w:sz="4" w:space="0" w:color="auto"/>
              <w:right w:val="single" w:sz="4" w:space="0" w:color="auto"/>
            </w:tcBorders>
            <w:shd w:val="clear" w:color="auto" w:fill="auto"/>
            <w:noWrap/>
            <w:vAlign w:val="bottom"/>
            <w:hideMark/>
            <w:tcPrChange w:id="40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B03E45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40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F5B4D0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41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A799B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Change w:id="41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4C162A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01B2469" w14:textId="77777777" w:rsidTr="002146C8">
        <w:trPr>
          <w:trHeight w:val="300"/>
          <w:jc w:val="center"/>
          <w:trPrChange w:id="41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1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1C30AA" w14:textId="2168D191" w:rsidR="002146C8" w:rsidRPr="00DE4E24" w:rsidRDefault="002146C8" w:rsidP="002146C8">
            <w:pPr>
              <w:spacing w:line="240" w:lineRule="auto"/>
              <w:jc w:val="center"/>
              <w:rPr>
                <w:rFonts w:ascii="Calibri" w:eastAsia="Times New Roman" w:hAnsi="Calibri"/>
                <w:color w:val="000000"/>
                <w:sz w:val="22"/>
              </w:rPr>
            </w:pPr>
            <w:ins w:id="414" w:author="Rinaldo Rabello" w:date="2022-06-28T07:13:00Z">
              <w:r w:rsidRPr="00DE4E24">
                <w:rPr>
                  <w:rFonts w:ascii="Calibri" w:eastAsia="Times New Roman" w:hAnsi="Calibri"/>
                  <w:color w:val="000000"/>
                  <w:sz w:val="22"/>
                </w:rPr>
                <w:t>47</w:t>
              </w:r>
            </w:ins>
            <w:del w:id="415" w:author="Rinaldo Rabello" w:date="2022-06-28T07:13:00Z">
              <w:r w:rsidRPr="00DE4E24" w:rsidDel="008249CA">
                <w:rPr>
                  <w:rFonts w:ascii="Calibri" w:eastAsia="Times New Roman" w:hAnsi="Calibri"/>
                  <w:color w:val="000000"/>
                  <w:sz w:val="22"/>
                </w:rPr>
                <w:delText>48</w:delText>
              </w:r>
            </w:del>
          </w:p>
        </w:tc>
        <w:tc>
          <w:tcPr>
            <w:tcW w:w="1960" w:type="dxa"/>
            <w:tcBorders>
              <w:top w:val="nil"/>
              <w:left w:val="nil"/>
              <w:bottom w:val="single" w:sz="4" w:space="0" w:color="auto"/>
              <w:right w:val="single" w:sz="4" w:space="0" w:color="auto"/>
            </w:tcBorders>
            <w:shd w:val="clear" w:color="auto" w:fill="auto"/>
            <w:noWrap/>
            <w:vAlign w:val="bottom"/>
            <w:hideMark/>
            <w:tcPrChange w:id="41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883CC4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41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41074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41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C0105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Change w:id="41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33EED1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921C11B" w14:textId="77777777" w:rsidTr="002146C8">
        <w:trPr>
          <w:trHeight w:val="300"/>
          <w:jc w:val="center"/>
          <w:trPrChange w:id="42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2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50B6DF" w14:textId="238C8A49" w:rsidR="002146C8" w:rsidRPr="00DE4E24" w:rsidRDefault="002146C8" w:rsidP="002146C8">
            <w:pPr>
              <w:spacing w:line="240" w:lineRule="auto"/>
              <w:jc w:val="center"/>
              <w:rPr>
                <w:rFonts w:ascii="Calibri" w:eastAsia="Times New Roman" w:hAnsi="Calibri"/>
                <w:color w:val="000000"/>
                <w:sz w:val="22"/>
              </w:rPr>
            </w:pPr>
            <w:ins w:id="422" w:author="Rinaldo Rabello" w:date="2022-06-28T07:13:00Z">
              <w:r w:rsidRPr="00DE4E24">
                <w:rPr>
                  <w:rFonts w:ascii="Calibri" w:eastAsia="Times New Roman" w:hAnsi="Calibri"/>
                  <w:color w:val="000000"/>
                  <w:sz w:val="22"/>
                </w:rPr>
                <w:t>48</w:t>
              </w:r>
            </w:ins>
            <w:del w:id="423" w:author="Rinaldo Rabello" w:date="2022-06-28T07:13:00Z">
              <w:r w:rsidRPr="00DE4E24" w:rsidDel="008249CA">
                <w:rPr>
                  <w:rFonts w:ascii="Calibri" w:eastAsia="Times New Roman" w:hAnsi="Calibri"/>
                  <w:color w:val="000000"/>
                  <w:sz w:val="22"/>
                </w:rPr>
                <w:delText>49</w:delText>
              </w:r>
            </w:del>
          </w:p>
        </w:tc>
        <w:tc>
          <w:tcPr>
            <w:tcW w:w="1960" w:type="dxa"/>
            <w:tcBorders>
              <w:top w:val="nil"/>
              <w:left w:val="nil"/>
              <w:bottom w:val="single" w:sz="4" w:space="0" w:color="auto"/>
              <w:right w:val="single" w:sz="4" w:space="0" w:color="auto"/>
            </w:tcBorders>
            <w:shd w:val="clear" w:color="auto" w:fill="auto"/>
            <w:noWrap/>
            <w:vAlign w:val="bottom"/>
            <w:hideMark/>
            <w:tcPrChange w:id="42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8463F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42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FC34E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42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87507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Change w:id="42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4270CC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5081884" w14:textId="77777777" w:rsidTr="002146C8">
        <w:trPr>
          <w:trHeight w:val="300"/>
          <w:jc w:val="center"/>
          <w:trPrChange w:id="42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2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F9CC9F" w14:textId="1807445C" w:rsidR="002146C8" w:rsidRPr="00DE4E24" w:rsidRDefault="002146C8" w:rsidP="002146C8">
            <w:pPr>
              <w:spacing w:line="240" w:lineRule="auto"/>
              <w:jc w:val="center"/>
              <w:rPr>
                <w:rFonts w:ascii="Calibri" w:eastAsia="Times New Roman" w:hAnsi="Calibri"/>
                <w:color w:val="000000"/>
                <w:sz w:val="22"/>
              </w:rPr>
            </w:pPr>
            <w:ins w:id="430" w:author="Rinaldo Rabello" w:date="2022-06-28T07:13:00Z">
              <w:r w:rsidRPr="00DE4E24">
                <w:rPr>
                  <w:rFonts w:ascii="Calibri" w:eastAsia="Times New Roman" w:hAnsi="Calibri"/>
                  <w:color w:val="000000"/>
                  <w:sz w:val="22"/>
                </w:rPr>
                <w:t>49</w:t>
              </w:r>
            </w:ins>
            <w:del w:id="431" w:author="Rinaldo Rabello" w:date="2022-06-28T07:13:00Z">
              <w:r w:rsidRPr="00DE4E24" w:rsidDel="008249CA">
                <w:rPr>
                  <w:rFonts w:ascii="Calibri" w:eastAsia="Times New Roman" w:hAnsi="Calibri"/>
                  <w:color w:val="000000"/>
                  <w:sz w:val="22"/>
                </w:rPr>
                <w:delText>50</w:delText>
              </w:r>
            </w:del>
          </w:p>
        </w:tc>
        <w:tc>
          <w:tcPr>
            <w:tcW w:w="1960" w:type="dxa"/>
            <w:tcBorders>
              <w:top w:val="nil"/>
              <w:left w:val="nil"/>
              <w:bottom w:val="single" w:sz="4" w:space="0" w:color="auto"/>
              <w:right w:val="single" w:sz="4" w:space="0" w:color="auto"/>
            </w:tcBorders>
            <w:shd w:val="clear" w:color="auto" w:fill="auto"/>
            <w:noWrap/>
            <w:vAlign w:val="bottom"/>
            <w:hideMark/>
            <w:tcPrChange w:id="43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2BE93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43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9EF41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43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007F68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Change w:id="43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C89297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F5BF046" w14:textId="77777777" w:rsidTr="002146C8">
        <w:trPr>
          <w:trHeight w:val="300"/>
          <w:jc w:val="center"/>
          <w:trPrChange w:id="43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3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2A14B1B" w14:textId="5C7D126D" w:rsidR="002146C8" w:rsidRPr="00DE4E24" w:rsidRDefault="002146C8" w:rsidP="002146C8">
            <w:pPr>
              <w:spacing w:line="240" w:lineRule="auto"/>
              <w:jc w:val="center"/>
              <w:rPr>
                <w:rFonts w:ascii="Calibri" w:eastAsia="Times New Roman" w:hAnsi="Calibri"/>
                <w:color w:val="000000"/>
                <w:sz w:val="22"/>
              </w:rPr>
            </w:pPr>
            <w:ins w:id="438" w:author="Rinaldo Rabello" w:date="2022-06-28T07:13:00Z">
              <w:r w:rsidRPr="00DE4E24">
                <w:rPr>
                  <w:rFonts w:ascii="Calibri" w:eastAsia="Times New Roman" w:hAnsi="Calibri"/>
                  <w:color w:val="000000"/>
                  <w:sz w:val="22"/>
                </w:rPr>
                <w:t>50</w:t>
              </w:r>
            </w:ins>
            <w:del w:id="439" w:author="Rinaldo Rabello" w:date="2022-06-28T07:13:00Z">
              <w:r w:rsidRPr="00DE4E24" w:rsidDel="008249CA">
                <w:rPr>
                  <w:rFonts w:ascii="Calibri" w:eastAsia="Times New Roman" w:hAnsi="Calibri"/>
                  <w:color w:val="000000"/>
                  <w:sz w:val="22"/>
                </w:rPr>
                <w:delText>51</w:delText>
              </w:r>
            </w:del>
          </w:p>
        </w:tc>
        <w:tc>
          <w:tcPr>
            <w:tcW w:w="1960" w:type="dxa"/>
            <w:tcBorders>
              <w:top w:val="nil"/>
              <w:left w:val="nil"/>
              <w:bottom w:val="single" w:sz="4" w:space="0" w:color="auto"/>
              <w:right w:val="single" w:sz="4" w:space="0" w:color="auto"/>
            </w:tcBorders>
            <w:shd w:val="clear" w:color="auto" w:fill="auto"/>
            <w:noWrap/>
            <w:vAlign w:val="bottom"/>
            <w:hideMark/>
            <w:tcPrChange w:id="44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CB2BC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44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5AD9B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44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5E2CD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Change w:id="44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4EA661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C5CEC81" w14:textId="77777777" w:rsidTr="002146C8">
        <w:trPr>
          <w:trHeight w:val="300"/>
          <w:jc w:val="center"/>
          <w:trPrChange w:id="44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4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51D9ECD" w14:textId="308FDCEC" w:rsidR="002146C8" w:rsidRPr="00DE4E24" w:rsidRDefault="002146C8" w:rsidP="002146C8">
            <w:pPr>
              <w:spacing w:line="240" w:lineRule="auto"/>
              <w:jc w:val="center"/>
              <w:rPr>
                <w:rFonts w:ascii="Calibri" w:eastAsia="Times New Roman" w:hAnsi="Calibri"/>
                <w:color w:val="000000"/>
                <w:sz w:val="22"/>
              </w:rPr>
            </w:pPr>
            <w:ins w:id="446" w:author="Rinaldo Rabello" w:date="2022-06-28T07:13:00Z">
              <w:r w:rsidRPr="00DE4E24">
                <w:rPr>
                  <w:rFonts w:ascii="Calibri" w:eastAsia="Times New Roman" w:hAnsi="Calibri"/>
                  <w:color w:val="000000"/>
                  <w:sz w:val="22"/>
                </w:rPr>
                <w:t>51</w:t>
              </w:r>
            </w:ins>
            <w:del w:id="447" w:author="Rinaldo Rabello" w:date="2022-06-28T07:13:00Z">
              <w:r w:rsidRPr="00DE4E24" w:rsidDel="008249CA">
                <w:rPr>
                  <w:rFonts w:ascii="Calibri" w:eastAsia="Times New Roman" w:hAnsi="Calibri"/>
                  <w:color w:val="000000"/>
                  <w:sz w:val="22"/>
                </w:rPr>
                <w:delText>52</w:delText>
              </w:r>
            </w:del>
          </w:p>
        </w:tc>
        <w:tc>
          <w:tcPr>
            <w:tcW w:w="1960" w:type="dxa"/>
            <w:tcBorders>
              <w:top w:val="nil"/>
              <w:left w:val="nil"/>
              <w:bottom w:val="single" w:sz="4" w:space="0" w:color="auto"/>
              <w:right w:val="single" w:sz="4" w:space="0" w:color="auto"/>
            </w:tcBorders>
            <w:shd w:val="clear" w:color="auto" w:fill="auto"/>
            <w:noWrap/>
            <w:vAlign w:val="bottom"/>
            <w:hideMark/>
            <w:tcPrChange w:id="44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61CB2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44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EBA94B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45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E8279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Change w:id="45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344AAE5"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DF2773E" w14:textId="77777777" w:rsidTr="002146C8">
        <w:trPr>
          <w:trHeight w:val="300"/>
          <w:jc w:val="center"/>
          <w:trPrChange w:id="45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5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E9FE7B" w14:textId="1EBA89DE" w:rsidR="002146C8" w:rsidRPr="00DE4E24" w:rsidRDefault="002146C8" w:rsidP="002146C8">
            <w:pPr>
              <w:spacing w:line="240" w:lineRule="auto"/>
              <w:jc w:val="center"/>
              <w:rPr>
                <w:rFonts w:ascii="Calibri" w:eastAsia="Times New Roman" w:hAnsi="Calibri"/>
                <w:color w:val="000000"/>
                <w:sz w:val="22"/>
              </w:rPr>
            </w:pPr>
            <w:ins w:id="454" w:author="Rinaldo Rabello" w:date="2022-06-28T07:13:00Z">
              <w:r w:rsidRPr="00DE4E24">
                <w:rPr>
                  <w:rFonts w:ascii="Calibri" w:eastAsia="Times New Roman" w:hAnsi="Calibri"/>
                  <w:color w:val="000000"/>
                  <w:sz w:val="22"/>
                </w:rPr>
                <w:t>52</w:t>
              </w:r>
            </w:ins>
            <w:del w:id="455" w:author="Rinaldo Rabello" w:date="2022-06-28T07:13:00Z">
              <w:r w:rsidRPr="00DE4E24" w:rsidDel="008249CA">
                <w:rPr>
                  <w:rFonts w:ascii="Calibri" w:eastAsia="Times New Roman" w:hAnsi="Calibri"/>
                  <w:color w:val="000000"/>
                  <w:sz w:val="22"/>
                </w:rPr>
                <w:delText>53</w:delText>
              </w:r>
            </w:del>
          </w:p>
        </w:tc>
        <w:tc>
          <w:tcPr>
            <w:tcW w:w="1960" w:type="dxa"/>
            <w:tcBorders>
              <w:top w:val="nil"/>
              <w:left w:val="nil"/>
              <w:bottom w:val="single" w:sz="4" w:space="0" w:color="auto"/>
              <w:right w:val="single" w:sz="4" w:space="0" w:color="auto"/>
            </w:tcBorders>
            <w:shd w:val="clear" w:color="auto" w:fill="auto"/>
            <w:noWrap/>
            <w:vAlign w:val="bottom"/>
            <w:hideMark/>
            <w:tcPrChange w:id="45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D4AAE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45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ADEB7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45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2FE67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Change w:id="45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2A924B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BC715BF" w14:textId="77777777" w:rsidTr="002146C8">
        <w:trPr>
          <w:trHeight w:val="300"/>
          <w:jc w:val="center"/>
          <w:trPrChange w:id="46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6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9D55B8A" w14:textId="60F7CF34" w:rsidR="002146C8" w:rsidRPr="00DE4E24" w:rsidRDefault="002146C8" w:rsidP="002146C8">
            <w:pPr>
              <w:spacing w:line="240" w:lineRule="auto"/>
              <w:jc w:val="center"/>
              <w:rPr>
                <w:rFonts w:ascii="Calibri" w:eastAsia="Times New Roman" w:hAnsi="Calibri"/>
                <w:color w:val="000000"/>
                <w:sz w:val="22"/>
              </w:rPr>
            </w:pPr>
            <w:ins w:id="462" w:author="Rinaldo Rabello" w:date="2022-06-28T07:13:00Z">
              <w:r w:rsidRPr="00DE4E24">
                <w:rPr>
                  <w:rFonts w:ascii="Calibri" w:eastAsia="Times New Roman" w:hAnsi="Calibri"/>
                  <w:color w:val="000000"/>
                  <w:sz w:val="22"/>
                </w:rPr>
                <w:t>53</w:t>
              </w:r>
            </w:ins>
            <w:del w:id="463" w:author="Rinaldo Rabello" w:date="2022-06-28T07:13:00Z">
              <w:r w:rsidRPr="00DE4E24" w:rsidDel="008249CA">
                <w:rPr>
                  <w:rFonts w:ascii="Calibri" w:eastAsia="Times New Roman" w:hAnsi="Calibri"/>
                  <w:color w:val="000000"/>
                  <w:sz w:val="22"/>
                </w:rPr>
                <w:delText>54</w:delText>
              </w:r>
            </w:del>
          </w:p>
        </w:tc>
        <w:tc>
          <w:tcPr>
            <w:tcW w:w="1960" w:type="dxa"/>
            <w:tcBorders>
              <w:top w:val="nil"/>
              <w:left w:val="nil"/>
              <w:bottom w:val="single" w:sz="4" w:space="0" w:color="auto"/>
              <w:right w:val="single" w:sz="4" w:space="0" w:color="auto"/>
            </w:tcBorders>
            <w:shd w:val="clear" w:color="auto" w:fill="auto"/>
            <w:noWrap/>
            <w:vAlign w:val="bottom"/>
            <w:hideMark/>
            <w:tcPrChange w:id="46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925AB0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46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1FFD7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46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4BC61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Change w:id="46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0FAACE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99E0CF0" w14:textId="77777777" w:rsidTr="002146C8">
        <w:trPr>
          <w:trHeight w:val="300"/>
          <w:jc w:val="center"/>
          <w:trPrChange w:id="46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6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9A0A57" w14:textId="0AB2639B" w:rsidR="002146C8" w:rsidRPr="00DE4E24" w:rsidRDefault="002146C8" w:rsidP="002146C8">
            <w:pPr>
              <w:spacing w:line="240" w:lineRule="auto"/>
              <w:jc w:val="center"/>
              <w:rPr>
                <w:rFonts w:ascii="Calibri" w:eastAsia="Times New Roman" w:hAnsi="Calibri"/>
                <w:color w:val="000000"/>
                <w:sz w:val="22"/>
              </w:rPr>
            </w:pPr>
            <w:ins w:id="470" w:author="Rinaldo Rabello" w:date="2022-06-28T07:13:00Z">
              <w:r w:rsidRPr="00DE4E24">
                <w:rPr>
                  <w:rFonts w:ascii="Calibri" w:eastAsia="Times New Roman" w:hAnsi="Calibri"/>
                  <w:color w:val="000000"/>
                  <w:sz w:val="22"/>
                </w:rPr>
                <w:t>54</w:t>
              </w:r>
            </w:ins>
            <w:del w:id="471" w:author="Rinaldo Rabello" w:date="2022-06-28T07:13:00Z">
              <w:r w:rsidRPr="00DE4E24" w:rsidDel="008249CA">
                <w:rPr>
                  <w:rFonts w:ascii="Calibri" w:eastAsia="Times New Roman" w:hAnsi="Calibri"/>
                  <w:color w:val="000000"/>
                  <w:sz w:val="22"/>
                </w:rPr>
                <w:delText>55</w:delText>
              </w:r>
            </w:del>
          </w:p>
        </w:tc>
        <w:tc>
          <w:tcPr>
            <w:tcW w:w="1960" w:type="dxa"/>
            <w:tcBorders>
              <w:top w:val="nil"/>
              <w:left w:val="nil"/>
              <w:bottom w:val="single" w:sz="4" w:space="0" w:color="auto"/>
              <w:right w:val="single" w:sz="4" w:space="0" w:color="auto"/>
            </w:tcBorders>
            <w:shd w:val="clear" w:color="auto" w:fill="auto"/>
            <w:noWrap/>
            <w:vAlign w:val="bottom"/>
            <w:hideMark/>
            <w:tcPrChange w:id="47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8B902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47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2645B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47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4E637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Change w:id="47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14B879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947E3FA" w14:textId="77777777" w:rsidTr="002146C8">
        <w:trPr>
          <w:trHeight w:val="300"/>
          <w:jc w:val="center"/>
          <w:trPrChange w:id="47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7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635CFB" w14:textId="4594E1C6" w:rsidR="002146C8" w:rsidRPr="00DE4E24" w:rsidRDefault="002146C8" w:rsidP="002146C8">
            <w:pPr>
              <w:spacing w:line="240" w:lineRule="auto"/>
              <w:jc w:val="center"/>
              <w:rPr>
                <w:rFonts w:ascii="Calibri" w:eastAsia="Times New Roman" w:hAnsi="Calibri"/>
                <w:color w:val="000000"/>
                <w:sz w:val="22"/>
              </w:rPr>
            </w:pPr>
            <w:ins w:id="478" w:author="Rinaldo Rabello" w:date="2022-06-28T07:13:00Z">
              <w:r w:rsidRPr="00DE4E24">
                <w:rPr>
                  <w:rFonts w:ascii="Calibri" w:eastAsia="Times New Roman" w:hAnsi="Calibri"/>
                  <w:color w:val="000000"/>
                  <w:sz w:val="22"/>
                </w:rPr>
                <w:t>55</w:t>
              </w:r>
            </w:ins>
            <w:del w:id="479" w:author="Rinaldo Rabello" w:date="2022-06-28T07:13:00Z">
              <w:r w:rsidRPr="00DE4E24" w:rsidDel="008249CA">
                <w:rPr>
                  <w:rFonts w:ascii="Calibri" w:eastAsia="Times New Roman" w:hAnsi="Calibri"/>
                  <w:color w:val="000000"/>
                  <w:sz w:val="22"/>
                </w:rPr>
                <w:delText>56</w:delText>
              </w:r>
            </w:del>
          </w:p>
        </w:tc>
        <w:tc>
          <w:tcPr>
            <w:tcW w:w="1960" w:type="dxa"/>
            <w:tcBorders>
              <w:top w:val="nil"/>
              <w:left w:val="nil"/>
              <w:bottom w:val="single" w:sz="4" w:space="0" w:color="auto"/>
              <w:right w:val="single" w:sz="4" w:space="0" w:color="auto"/>
            </w:tcBorders>
            <w:shd w:val="clear" w:color="auto" w:fill="auto"/>
            <w:noWrap/>
            <w:vAlign w:val="bottom"/>
            <w:hideMark/>
            <w:tcPrChange w:id="48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F2E48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48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E35AC4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48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C1E806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Change w:id="48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9309EC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C540E6C" w14:textId="77777777" w:rsidTr="002146C8">
        <w:trPr>
          <w:trHeight w:val="300"/>
          <w:jc w:val="center"/>
          <w:trPrChange w:id="48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8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601C3B0" w14:textId="34455246" w:rsidR="002146C8" w:rsidRPr="00DE4E24" w:rsidRDefault="002146C8" w:rsidP="002146C8">
            <w:pPr>
              <w:spacing w:line="240" w:lineRule="auto"/>
              <w:jc w:val="center"/>
              <w:rPr>
                <w:rFonts w:ascii="Calibri" w:eastAsia="Times New Roman" w:hAnsi="Calibri"/>
                <w:color w:val="000000"/>
                <w:sz w:val="22"/>
              </w:rPr>
            </w:pPr>
            <w:ins w:id="486" w:author="Rinaldo Rabello" w:date="2022-06-28T07:13:00Z">
              <w:r w:rsidRPr="00DE4E24">
                <w:rPr>
                  <w:rFonts w:ascii="Calibri" w:eastAsia="Times New Roman" w:hAnsi="Calibri"/>
                  <w:color w:val="000000"/>
                  <w:sz w:val="22"/>
                </w:rPr>
                <w:t>56</w:t>
              </w:r>
            </w:ins>
            <w:del w:id="487" w:author="Rinaldo Rabello" w:date="2022-06-28T07:13:00Z">
              <w:r w:rsidRPr="00DE4E24" w:rsidDel="008249CA">
                <w:rPr>
                  <w:rFonts w:ascii="Calibri" w:eastAsia="Times New Roman" w:hAnsi="Calibri"/>
                  <w:color w:val="000000"/>
                  <w:sz w:val="22"/>
                </w:rPr>
                <w:delText>57</w:delText>
              </w:r>
            </w:del>
          </w:p>
        </w:tc>
        <w:tc>
          <w:tcPr>
            <w:tcW w:w="1960" w:type="dxa"/>
            <w:tcBorders>
              <w:top w:val="nil"/>
              <w:left w:val="nil"/>
              <w:bottom w:val="single" w:sz="4" w:space="0" w:color="auto"/>
              <w:right w:val="single" w:sz="4" w:space="0" w:color="auto"/>
            </w:tcBorders>
            <w:shd w:val="clear" w:color="auto" w:fill="auto"/>
            <w:noWrap/>
            <w:vAlign w:val="bottom"/>
            <w:hideMark/>
            <w:tcPrChange w:id="48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CBD16E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48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25295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49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B08F2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Change w:id="49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170B81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608A3E8" w14:textId="77777777" w:rsidTr="002146C8">
        <w:trPr>
          <w:trHeight w:val="300"/>
          <w:jc w:val="center"/>
          <w:trPrChange w:id="49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49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FBA0F8F" w14:textId="4E98AF91" w:rsidR="002146C8" w:rsidRPr="00DE4E24" w:rsidRDefault="002146C8" w:rsidP="002146C8">
            <w:pPr>
              <w:spacing w:line="240" w:lineRule="auto"/>
              <w:jc w:val="center"/>
              <w:rPr>
                <w:rFonts w:ascii="Calibri" w:eastAsia="Times New Roman" w:hAnsi="Calibri"/>
                <w:color w:val="000000"/>
                <w:sz w:val="22"/>
              </w:rPr>
            </w:pPr>
            <w:ins w:id="494" w:author="Rinaldo Rabello" w:date="2022-06-28T07:13:00Z">
              <w:r w:rsidRPr="00DE4E24">
                <w:rPr>
                  <w:rFonts w:ascii="Calibri" w:eastAsia="Times New Roman" w:hAnsi="Calibri"/>
                  <w:color w:val="000000"/>
                  <w:sz w:val="22"/>
                </w:rPr>
                <w:t>57</w:t>
              </w:r>
            </w:ins>
            <w:del w:id="495" w:author="Rinaldo Rabello" w:date="2022-06-28T07:13:00Z">
              <w:r w:rsidRPr="00DE4E24" w:rsidDel="008249CA">
                <w:rPr>
                  <w:rFonts w:ascii="Calibri" w:eastAsia="Times New Roman" w:hAnsi="Calibri"/>
                  <w:color w:val="000000"/>
                  <w:sz w:val="22"/>
                </w:rPr>
                <w:delText>58</w:delText>
              </w:r>
            </w:del>
          </w:p>
        </w:tc>
        <w:tc>
          <w:tcPr>
            <w:tcW w:w="1960" w:type="dxa"/>
            <w:tcBorders>
              <w:top w:val="nil"/>
              <w:left w:val="nil"/>
              <w:bottom w:val="single" w:sz="4" w:space="0" w:color="auto"/>
              <w:right w:val="single" w:sz="4" w:space="0" w:color="auto"/>
            </w:tcBorders>
            <w:shd w:val="clear" w:color="auto" w:fill="auto"/>
            <w:noWrap/>
            <w:vAlign w:val="bottom"/>
            <w:hideMark/>
            <w:tcPrChange w:id="49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FF3E85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49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255A7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49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0DB4D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Change w:id="49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FE096DF"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20D99A2" w14:textId="77777777" w:rsidTr="002146C8">
        <w:trPr>
          <w:trHeight w:val="300"/>
          <w:jc w:val="center"/>
          <w:trPrChange w:id="50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0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84CC48" w14:textId="199CFA8A" w:rsidR="002146C8" w:rsidRPr="00DE4E24" w:rsidRDefault="002146C8" w:rsidP="002146C8">
            <w:pPr>
              <w:spacing w:line="240" w:lineRule="auto"/>
              <w:jc w:val="center"/>
              <w:rPr>
                <w:rFonts w:ascii="Calibri" w:eastAsia="Times New Roman" w:hAnsi="Calibri"/>
                <w:color w:val="000000"/>
                <w:sz w:val="22"/>
              </w:rPr>
            </w:pPr>
            <w:ins w:id="502" w:author="Rinaldo Rabello" w:date="2022-06-28T07:13:00Z">
              <w:r w:rsidRPr="00DE4E24">
                <w:rPr>
                  <w:rFonts w:ascii="Calibri" w:eastAsia="Times New Roman" w:hAnsi="Calibri"/>
                  <w:color w:val="000000"/>
                  <w:sz w:val="22"/>
                </w:rPr>
                <w:t>58</w:t>
              </w:r>
            </w:ins>
            <w:del w:id="503" w:author="Rinaldo Rabello" w:date="2022-06-28T07:13:00Z">
              <w:r w:rsidRPr="00DE4E24" w:rsidDel="008249CA">
                <w:rPr>
                  <w:rFonts w:ascii="Calibri" w:eastAsia="Times New Roman" w:hAnsi="Calibri"/>
                  <w:color w:val="000000"/>
                  <w:sz w:val="22"/>
                </w:rPr>
                <w:delText>59</w:delText>
              </w:r>
            </w:del>
          </w:p>
        </w:tc>
        <w:tc>
          <w:tcPr>
            <w:tcW w:w="1960" w:type="dxa"/>
            <w:tcBorders>
              <w:top w:val="nil"/>
              <w:left w:val="nil"/>
              <w:bottom w:val="single" w:sz="4" w:space="0" w:color="auto"/>
              <w:right w:val="single" w:sz="4" w:space="0" w:color="auto"/>
            </w:tcBorders>
            <w:shd w:val="clear" w:color="auto" w:fill="auto"/>
            <w:noWrap/>
            <w:vAlign w:val="bottom"/>
            <w:hideMark/>
            <w:tcPrChange w:id="50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9DA73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50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C23F61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50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A5A55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Change w:id="50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FC5605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8F6E832" w14:textId="77777777" w:rsidTr="002146C8">
        <w:trPr>
          <w:trHeight w:val="300"/>
          <w:jc w:val="center"/>
          <w:trPrChange w:id="50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0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CBC640" w14:textId="74FD90FE" w:rsidR="002146C8" w:rsidRPr="00DE4E24" w:rsidRDefault="002146C8" w:rsidP="002146C8">
            <w:pPr>
              <w:spacing w:line="240" w:lineRule="auto"/>
              <w:jc w:val="center"/>
              <w:rPr>
                <w:rFonts w:ascii="Calibri" w:eastAsia="Times New Roman" w:hAnsi="Calibri"/>
                <w:color w:val="000000"/>
                <w:sz w:val="22"/>
              </w:rPr>
            </w:pPr>
            <w:ins w:id="510" w:author="Rinaldo Rabello" w:date="2022-06-28T07:13:00Z">
              <w:r w:rsidRPr="00DE4E24">
                <w:rPr>
                  <w:rFonts w:ascii="Calibri" w:eastAsia="Times New Roman" w:hAnsi="Calibri"/>
                  <w:color w:val="000000"/>
                  <w:sz w:val="22"/>
                </w:rPr>
                <w:t>59</w:t>
              </w:r>
            </w:ins>
            <w:del w:id="511" w:author="Rinaldo Rabello" w:date="2022-06-28T07:13:00Z">
              <w:r w:rsidRPr="00DE4E24" w:rsidDel="008249CA">
                <w:rPr>
                  <w:rFonts w:ascii="Calibri" w:eastAsia="Times New Roman" w:hAnsi="Calibri"/>
                  <w:color w:val="000000"/>
                  <w:sz w:val="22"/>
                </w:rPr>
                <w:delText>60</w:delText>
              </w:r>
            </w:del>
          </w:p>
        </w:tc>
        <w:tc>
          <w:tcPr>
            <w:tcW w:w="1960" w:type="dxa"/>
            <w:tcBorders>
              <w:top w:val="nil"/>
              <w:left w:val="nil"/>
              <w:bottom w:val="single" w:sz="4" w:space="0" w:color="auto"/>
              <w:right w:val="single" w:sz="4" w:space="0" w:color="auto"/>
            </w:tcBorders>
            <w:shd w:val="clear" w:color="auto" w:fill="auto"/>
            <w:noWrap/>
            <w:vAlign w:val="bottom"/>
            <w:hideMark/>
            <w:tcPrChange w:id="51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A815C6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51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FC24BA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51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BDE4CD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Change w:id="51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A37C7C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ADC5839" w14:textId="77777777" w:rsidTr="002146C8">
        <w:trPr>
          <w:trHeight w:val="300"/>
          <w:jc w:val="center"/>
          <w:trPrChange w:id="51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1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33678AB" w14:textId="0C69DCFD" w:rsidR="002146C8" w:rsidRPr="00DE4E24" w:rsidRDefault="002146C8" w:rsidP="002146C8">
            <w:pPr>
              <w:spacing w:line="240" w:lineRule="auto"/>
              <w:jc w:val="center"/>
              <w:rPr>
                <w:rFonts w:ascii="Calibri" w:eastAsia="Times New Roman" w:hAnsi="Calibri"/>
                <w:color w:val="000000"/>
                <w:sz w:val="22"/>
              </w:rPr>
            </w:pPr>
            <w:ins w:id="518" w:author="Rinaldo Rabello" w:date="2022-06-28T07:13:00Z">
              <w:r w:rsidRPr="00DE4E24">
                <w:rPr>
                  <w:rFonts w:ascii="Calibri" w:eastAsia="Times New Roman" w:hAnsi="Calibri"/>
                  <w:color w:val="000000"/>
                  <w:sz w:val="22"/>
                </w:rPr>
                <w:t>60</w:t>
              </w:r>
            </w:ins>
            <w:del w:id="519" w:author="Rinaldo Rabello" w:date="2022-06-28T07:13:00Z">
              <w:r w:rsidRPr="00DE4E24" w:rsidDel="008249CA">
                <w:rPr>
                  <w:rFonts w:ascii="Calibri" w:eastAsia="Times New Roman" w:hAnsi="Calibri"/>
                  <w:color w:val="000000"/>
                  <w:sz w:val="22"/>
                </w:rPr>
                <w:delText>61</w:delText>
              </w:r>
            </w:del>
          </w:p>
        </w:tc>
        <w:tc>
          <w:tcPr>
            <w:tcW w:w="1960" w:type="dxa"/>
            <w:tcBorders>
              <w:top w:val="nil"/>
              <w:left w:val="nil"/>
              <w:bottom w:val="single" w:sz="4" w:space="0" w:color="auto"/>
              <w:right w:val="single" w:sz="4" w:space="0" w:color="auto"/>
            </w:tcBorders>
            <w:shd w:val="clear" w:color="auto" w:fill="auto"/>
            <w:noWrap/>
            <w:vAlign w:val="bottom"/>
            <w:hideMark/>
            <w:tcPrChange w:id="52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BBFFBE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52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F30C21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52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C91C02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Change w:id="52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E86223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C15E0B6" w14:textId="77777777" w:rsidTr="002146C8">
        <w:trPr>
          <w:trHeight w:val="300"/>
          <w:jc w:val="center"/>
          <w:trPrChange w:id="52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2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316949" w14:textId="0B564121" w:rsidR="002146C8" w:rsidRPr="00DE4E24" w:rsidRDefault="002146C8" w:rsidP="002146C8">
            <w:pPr>
              <w:spacing w:line="240" w:lineRule="auto"/>
              <w:jc w:val="center"/>
              <w:rPr>
                <w:rFonts w:ascii="Calibri" w:eastAsia="Times New Roman" w:hAnsi="Calibri"/>
                <w:color w:val="000000"/>
                <w:sz w:val="22"/>
              </w:rPr>
            </w:pPr>
            <w:ins w:id="526" w:author="Rinaldo Rabello" w:date="2022-06-28T07:13:00Z">
              <w:r w:rsidRPr="00DE4E24">
                <w:rPr>
                  <w:rFonts w:ascii="Calibri" w:eastAsia="Times New Roman" w:hAnsi="Calibri"/>
                  <w:color w:val="000000"/>
                  <w:sz w:val="22"/>
                </w:rPr>
                <w:t>61</w:t>
              </w:r>
            </w:ins>
            <w:del w:id="527" w:author="Rinaldo Rabello" w:date="2022-06-28T07:13:00Z">
              <w:r w:rsidRPr="00DE4E24" w:rsidDel="008249CA">
                <w:rPr>
                  <w:rFonts w:ascii="Calibri" w:eastAsia="Times New Roman" w:hAnsi="Calibri"/>
                  <w:color w:val="000000"/>
                  <w:sz w:val="22"/>
                </w:rPr>
                <w:delText>62</w:delText>
              </w:r>
            </w:del>
          </w:p>
        </w:tc>
        <w:tc>
          <w:tcPr>
            <w:tcW w:w="1960" w:type="dxa"/>
            <w:tcBorders>
              <w:top w:val="nil"/>
              <w:left w:val="nil"/>
              <w:bottom w:val="single" w:sz="4" w:space="0" w:color="auto"/>
              <w:right w:val="single" w:sz="4" w:space="0" w:color="auto"/>
            </w:tcBorders>
            <w:shd w:val="clear" w:color="auto" w:fill="auto"/>
            <w:noWrap/>
            <w:vAlign w:val="bottom"/>
            <w:hideMark/>
            <w:tcPrChange w:id="52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A0E28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52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31FE43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53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982ACC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Change w:id="53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52C35B9"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12D5786" w14:textId="77777777" w:rsidTr="002146C8">
        <w:trPr>
          <w:trHeight w:val="300"/>
          <w:jc w:val="center"/>
          <w:trPrChange w:id="53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3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E5A6C2E" w14:textId="25312495" w:rsidR="002146C8" w:rsidRPr="00DE4E24" w:rsidRDefault="002146C8" w:rsidP="002146C8">
            <w:pPr>
              <w:spacing w:line="240" w:lineRule="auto"/>
              <w:jc w:val="center"/>
              <w:rPr>
                <w:rFonts w:ascii="Calibri" w:eastAsia="Times New Roman" w:hAnsi="Calibri"/>
                <w:color w:val="000000"/>
                <w:sz w:val="22"/>
              </w:rPr>
            </w:pPr>
            <w:ins w:id="534" w:author="Rinaldo Rabello" w:date="2022-06-28T07:13:00Z">
              <w:r w:rsidRPr="00DE4E24">
                <w:rPr>
                  <w:rFonts w:ascii="Calibri" w:eastAsia="Times New Roman" w:hAnsi="Calibri"/>
                  <w:color w:val="000000"/>
                  <w:sz w:val="22"/>
                </w:rPr>
                <w:t>62</w:t>
              </w:r>
            </w:ins>
            <w:del w:id="535" w:author="Rinaldo Rabello" w:date="2022-06-28T07:13:00Z">
              <w:r w:rsidRPr="00DE4E24" w:rsidDel="008249CA">
                <w:rPr>
                  <w:rFonts w:ascii="Calibri" w:eastAsia="Times New Roman" w:hAnsi="Calibri"/>
                  <w:color w:val="000000"/>
                  <w:sz w:val="22"/>
                </w:rPr>
                <w:delText>63</w:delText>
              </w:r>
            </w:del>
          </w:p>
        </w:tc>
        <w:tc>
          <w:tcPr>
            <w:tcW w:w="1960" w:type="dxa"/>
            <w:tcBorders>
              <w:top w:val="nil"/>
              <w:left w:val="nil"/>
              <w:bottom w:val="single" w:sz="4" w:space="0" w:color="auto"/>
              <w:right w:val="single" w:sz="4" w:space="0" w:color="auto"/>
            </w:tcBorders>
            <w:shd w:val="clear" w:color="auto" w:fill="auto"/>
            <w:noWrap/>
            <w:vAlign w:val="bottom"/>
            <w:hideMark/>
            <w:tcPrChange w:id="53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DF4CDD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53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88B21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5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256DD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Change w:id="53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CF43F4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3EB5513" w14:textId="77777777" w:rsidTr="002146C8">
        <w:trPr>
          <w:trHeight w:val="300"/>
          <w:jc w:val="center"/>
          <w:trPrChange w:id="54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4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836E65" w14:textId="03BA1C56" w:rsidR="002146C8" w:rsidRPr="00DE4E24" w:rsidRDefault="002146C8" w:rsidP="002146C8">
            <w:pPr>
              <w:spacing w:line="240" w:lineRule="auto"/>
              <w:jc w:val="center"/>
              <w:rPr>
                <w:rFonts w:ascii="Calibri" w:eastAsia="Times New Roman" w:hAnsi="Calibri"/>
                <w:color w:val="000000"/>
                <w:sz w:val="22"/>
              </w:rPr>
            </w:pPr>
            <w:ins w:id="542" w:author="Rinaldo Rabello" w:date="2022-06-28T07:13:00Z">
              <w:r w:rsidRPr="00DE4E24">
                <w:rPr>
                  <w:rFonts w:ascii="Calibri" w:eastAsia="Times New Roman" w:hAnsi="Calibri"/>
                  <w:color w:val="000000"/>
                  <w:sz w:val="22"/>
                </w:rPr>
                <w:t>63</w:t>
              </w:r>
            </w:ins>
            <w:del w:id="543" w:author="Rinaldo Rabello" w:date="2022-06-28T07:13:00Z">
              <w:r w:rsidRPr="00DE4E24" w:rsidDel="008249CA">
                <w:rPr>
                  <w:rFonts w:ascii="Calibri" w:eastAsia="Times New Roman" w:hAnsi="Calibri"/>
                  <w:color w:val="000000"/>
                  <w:sz w:val="22"/>
                </w:rPr>
                <w:delText>64</w:delText>
              </w:r>
            </w:del>
          </w:p>
        </w:tc>
        <w:tc>
          <w:tcPr>
            <w:tcW w:w="1960" w:type="dxa"/>
            <w:tcBorders>
              <w:top w:val="nil"/>
              <w:left w:val="nil"/>
              <w:bottom w:val="single" w:sz="4" w:space="0" w:color="auto"/>
              <w:right w:val="single" w:sz="4" w:space="0" w:color="auto"/>
            </w:tcBorders>
            <w:shd w:val="clear" w:color="auto" w:fill="auto"/>
            <w:noWrap/>
            <w:vAlign w:val="bottom"/>
            <w:hideMark/>
            <w:tcPrChange w:id="54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2EF3C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54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4BFAE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54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E469C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Change w:id="54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6BB8BB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EE93988" w14:textId="77777777" w:rsidTr="002146C8">
        <w:trPr>
          <w:trHeight w:val="300"/>
          <w:jc w:val="center"/>
          <w:trPrChange w:id="54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4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62BAE31" w14:textId="74CF1DAE" w:rsidR="002146C8" w:rsidRPr="00DE4E24" w:rsidRDefault="002146C8" w:rsidP="002146C8">
            <w:pPr>
              <w:spacing w:line="240" w:lineRule="auto"/>
              <w:jc w:val="center"/>
              <w:rPr>
                <w:rFonts w:ascii="Calibri" w:eastAsia="Times New Roman" w:hAnsi="Calibri"/>
                <w:color w:val="000000"/>
                <w:sz w:val="22"/>
              </w:rPr>
            </w:pPr>
            <w:ins w:id="550" w:author="Rinaldo Rabello" w:date="2022-06-28T07:13:00Z">
              <w:r w:rsidRPr="00DE4E24">
                <w:rPr>
                  <w:rFonts w:ascii="Calibri" w:eastAsia="Times New Roman" w:hAnsi="Calibri"/>
                  <w:color w:val="000000"/>
                  <w:sz w:val="22"/>
                </w:rPr>
                <w:t>64</w:t>
              </w:r>
            </w:ins>
            <w:del w:id="551" w:author="Rinaldo Rabello" w:date="2022-06-28T07:13:00Z">
              <w:r w:rsidRPr="00DE4E24" w:rsidDel="008249CA">
                <w:rPr>
                  <w:rFonts w:ascii="Calibri" w:eastAsia="Times New Roman" w:hAnsi="Calibri"/>
                  <w:color w:val="000000"/>
                  <w:sz w:val="22"/>
                </w:rPr>
                <w:delText>65</w:delText>
              </w:r>
            </w:del>
          </w:p>
        </w:tc>
        <w:tc>
          <w:tcPr>
            <w:tcW w:w="1960" w:type="dxa"/>
            <w:tcBorders>
              <w:top w:val="nil"/>
              <w:left w:val="nil"/>
              <w:bottom w:val="single" w:sz="4" w:space="0" w:color="auto"/>
              <w:right w:val="single" w:sz="4" w:space="0" w:color="auto"/>
            </w:tcBorders>
            <w:shd w:val="clear" w:color="auto" w:fill="auto"/>
            <w:noWrap/>
            <w:vAlign w:val="bottom"/>
            <w:hideMark/>
            <w:tcPrChange w:id="55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6640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55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F8D67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55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48260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Change w:id="55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CE817E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DED4153" w14:textId="77777777" w:rsidTr="002146C8">
        <w:trPr>
          <w:trHeight w:val="300"/>
          <w:jc w:val="center"/>
          <w:trPrChange w:id="55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5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50D69F" w14:textId="06724855" w:rsidR="002146C8" w:rsidRPr="00DE4E24" w:rsidRDefault="002146C8" w:rsidP="002146C8">
            <w:pPr>
              <w:spacing w:line="240" w:lineRule="auto"/>
              <w:jc w:val="center"/>
              <w:rPr>
                <w:rFonts w:ascii="Calibri" w:eastAsia="Times New Roman" w:hAnsi="Calibri"/>
                <w:color w:val="000000"/>
                <w:sz w:val="22"/>
              </w:rPr>
            </w:pPr>
            <w:ins w:id="558" w:author="Rinaldo Rabello" w:date="2022-06-28T07:13:00Z">
              <w:r w:rsidRPr="00DE4E24">
                <w:rPr>
                  <w:rFonts w:ascii="Calibri" w:eastAsia="Times New Roman" w:hAnsi="Calibri"/>
                  <w:color w:val="000000"/>
                  <w:sz w:val="22"/>
                </w:rPr>
                <w:t>65</w:t>
              </w:r>
            </w:ins>
            <w:del w:id="559" w:author="Rinaldo Rabello" w:date="2022-06-28T07:13:00Z">
              <w:r w:rsidRPr="00DE4E24" w:rsidDel="008249CA">
                <w:rPr>
                  <w:rFonts w:ascii="Calibri" w:eastAsia="Times New Roman" w:hAnsi="Calibri"/>
                  <w:color w:val="000000"/>
                  <w:sz w:val="22"/>
                </w:rPr>
                <w:delText>66</w:delText>
              </w:r>
            </w:del>
          </w:p>
        </w:tc>
        <w:tc>
          <w:tcPr>
            <w:tcW w:w="1960" w:type="dxa"/>
            <w:tcBorders>
              <w:top w:val="nil"/>
              <w:left w:val="nil"/>
              <w:bottom w:val="single" w:sz="4" w:space="0" w:color="auto"/>
              <w:right w:val="single" w:sz="4" w:space="0" w:color="auto"/>
            </w:tcBorders>
            <w:shd w:val="clear" w:color="auto" w:fill="auto"/>
            <w:noWrap/>
            <w:vAlign w:val="bottom"/>
            <w:hideMark/>
            <w:tcPrChange w:id="56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C465EC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56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2AF3AB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56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76CFF7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Change w:id="56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B9212F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E6CFE52" w14:textId="77777777" w:rsidTr="002146C8">
        <w:trPr>
          <w:trHeight w:val="300"/>
          <w:jc w:val="center"/>
          <w:trPrChange w:id="56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6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1EFF994" w14:textId="5F735CE5" w:rsidR="002146C8" w:rsidRPr="00DE4E24" w:rsidRDefault="002146C8" w:rsidP="002146C8">
            <w:pPr>
              <w:spacing w:line="240" w:lineRule="auto"/>
              <w:jc w:val="center"/>
              <w:rPr>
                <w:rFonts w:ascii="Calibri" w:eastAsia="Times New Roman" w:hAnsi="Calibri"/>
                <w:color w:val="000000"/>
                <w:sz w:val="22"/>
              </w:rPr>
            </w:pPr>
            <w:ins w:id="566" w:author="Rinaldo Rabello" w:date="2022-06-28T07:13:00Z">
              <w:r w:rsidRPr="00DE4E24">
                <w:rPr>
                  <w:rFonts w:ascii="Calibri" w:eastAsia="Times New Roman" w:hAnsi="Calibri"/>
                  <w:color w:val="000000"/>
                  <w:sz w:val="22"/>
                </w:rPr>
                <w:t>66</w:t>
              </w:r>
            </w:ins>
            <w:del w:id="567" w:author="Rinaldo Rabello" w:date="2022-06-28T07:13:00Z">
              <w:r w:rsidRPr="00DE4E24" w:rsidDel="008249CA">
                <w:rPr>
                  <w:rFonts w:ascii="Calibri" w:eastAsia="Times New Roman" w:hAnsi="Calibri"/>
                  <w:color w:val="000000"/>
                  <w:sz w:val="22"/>
                </w:rPr>
                <w:delText>67</w:delText>
              </w:r>
            </w:del>
          </w:p>
        </w:tc>
        <w:tc>
          <w:tcPr>
            <w:tcW w:w="1960" w:type="dxa"/>
            <w:tcBorders>
              <w:top w:val="nil"/>
              <w:left w:val="nil"/>
              <w:bottom w:val="single" w:sz="4" w:space="0" w:color="auto"/>
              <w:right w:val="single" w:sz="4" w:space="0" w:color="auto"/>
            </w:tcBorders>
            <w:shd w:val="clear" w:color="auto" w:fill="auto"/>
            <w:noWrap/>
            <w:vAlign w:val="bottom"/>
            <w:hideMark/>
            <w:tcPrChange w:id="56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464FF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56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75E50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57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E14AB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Change w:id="57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8FD09C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5504FE6" w14:textId="77777777" w:rsidTr="002146C8">
        <w:trPr>
          <w:trHeight w:val="300"/>
          <w:jc w:val="center"/>
          <w:trPrChange w:id="57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7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6656043" w14:textId="3E762408" w:rsidR="002146C8" w:rsidRPr="00DE4E24" w:rsidRDefault="002146C8" w:rsidP="002146C8">
            <w:pPr>
              <w:spacing w:line="240" w:lineRule="auto"/>
              <w:jc w:val="center"/>
              <w:rPr>
                <w:rFonts w:ascii="Calibri" w:eastAsia="Times New Roman" w:hAnsi="Calibri"/>
                <w:color w:val="000000"/>
                <w:sz w:val="22"/>
              </w:rPr>
            </w:pPr>
            <w:ins w:id="574" w:author="Rinaldo Rabello" w:date="2022-06-28T07:13:00Z">
              <w:r w:rsidRPr="00DE4E24">
                <w:rPr>
                  <w:rFonts w:ascii="Calibri" w:eastAsia="Times New Roman" w:hAnsi="Calibri"/>
                  <w:color w:val="000000"/>
                  <w:sz w:val="22"/>
                </w:rPr>
                <w:t>67</w:t>
              </w:r>
            </w:ins>
            <w:del w:id="575" w:author="Rinaldo Rabello" w:date="2022-06-28T07:13:00Z">
              <w:r w:rsidRPr="00DE4E24" w:rsidDel="008249CA">
                <w:rPr>
                  <w:rFonts w:ascii="Calibri" w:eastAsia="Times New Roman" w:hAnsi="Calibri"/>
                  <w:color w:val="000000"/>
                  <w:sz w:val="22"/>
                </w:rPr>
                <w:delText>68</w:delText>
              </w:r>
            </w:del>
          </w:p>
        </w:tc>
        <w:tc>
          <w:tcPr>
            <w:tcW w:w="1960" w:type="dxa"/>
            <w:tcBorders>
              <w:top w:val="nil"/>
              <w:left w:val="nil"/>
              <w:bottom w:val="single" w:sz="4" w:space="0" w:color="auto"/>
              <w:right w:val="single" w:sz="4" w:space="0" w:color="auto"/>
            </w:tcBorders>
            <w:shd w:val="clear" w:color="auto" w:fill="auto"/>
            <w:noWrap/>
            <w:vAlign w:val="bottom"/>
            <w:hideMark/>
            <w:tcPrChange w:id="57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2AC75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57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2DA4F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57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01DEA6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Change w:id="57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6B6290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24B866C" w14:textId="77777777" w:rsidTr="002146C8">
        <w:trPr>
          <w:trHeight w:val="300"/>
          <w:jc w:val="center"/>
          <w:trPrChange w:id="58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8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161568" w14:textId="250029F3" w:rsidR="002146C8" w:rsidRPr="00DE4E24" w:rsidRDefault="002146C8" w:rsidP="002146C8">
            <w:pPr>
              <w:spacing w:line="240" w:lineRule="auto"/>
              <w:jc w:val="center"/>
              <w:rPr>
                <w:rFonts w:ascii="Calibri" w:eastAsia="Times New Roman" w:hAnsi="Calibri"/>
                <w:color w:val="000000"/>
                <w:sz w:val="22"/>
              </w:rPr>
            </w:pPr>
            <w:ins w:id="582" w:author="Rinaldo Rabello" w:date="2022-06-28T07:13:00Z">
              <w:r w:rsidRPr="00DE4E24">
                <w:rPr>
                  <w:rFonts w:ascii="Calibri" w:eastAsia="Times New Roman" w:hAnsi="Calibri"/>
                  <w:color w:val="000000"/>
                  <w:sz w:val="22"/>
                </w:rPr>
                <w:t>68</w:t>
              </w:r>
            </w:ins>
            <w:del w:id="583" w:author="Rinaldo Rabello" w:date="2022-06-28T07:13:00Z">
              <w:r w:rsidRPr="00DE4E24" w:rsidDel="008249CA">
                <w:rPr>
                  <w:rFonts w:ascii="Calibri" w:eastAsia="Times New Roman" w:hAnsi="Calibri"/>
                  <w:color w:val="000000"/>
                  <w:sz w:val="22"/>
                </w:rPr>
                <w:delText>69</w:delText>
              </w:r>
            </w:del>
          </w:p>
        </w:tc>
        <w:tc>
          <w:tcPr>
            <w:tcW w:w="1960" w:type="dxa"/>
            <w:tcBorders>
              <w:top w:val="nil"/>
              <w:left w:val="nil"/>
              <w:bottom w:val="single" w:sz="4" w:space="0" w:color="auto"/>
              <w:right w:val="single" w:sz="4" w:space="0" w:color="auto"/>
            </w:tcBorders>
            <w:shd w:val="clear" w:color="auto" w:fill="auto"/>
            <w:noWrap/>
            <w:vAlign w:val="bottom"/>
            <w:hideMark/>
            <w:tcPrChange w:id="58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B3FEB0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58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27765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58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F4579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Change w:id="58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AD180E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BDE507C" w14:textId="77777777" w:rsidTr="002146C8">
        <w:trPr>
          <w:trHeight w:val="300"/>
          <w:jc w:val="center"/>
          <w:trPrChange w:id="58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8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670A8E9" w14:textId="092A527D" w:rsidR="002146C8" w:rsidRPr="00DE4E24" w:rsidRDefault="002146C8" w:rsidP="002146C8">
            <w:pPr>
              <w:spacing w:line="240" w:lineRule="auto"/>
              <w:jc w:val="center"/>
              <w:rPr>
                <w:rFonts w:ascii="Calibri" w:eastAsia="Times New Roman" w:hAnsi="Calibri"/>
                <w:color w:val="000000"/>
                <w:sz w:val="22"/>
              </w:rPr>
            </w:pPr>
            <w:ins w:id="590" w:author="Rinaldo Rabello" w:date="2022-06-28T07:13:00Z">
              <w:r w:rsidRPr="00DE4E24">
                <w:rPr>
                  <w:rFonts w:ascii="Calibri" w:eastAsia="Times New Roman" w:hAnsi="Calibri"/>
                  <w:color w:val="000000"/>
                  <w:sz w:val="22"/>
                </w:rPr>
                <w:t>69</w:t>
              </w:r>
            </w:ins>
            <w:del w:id="591" w:author="Rinaldo Rabello" w:date="2022-06-28T07:13:00Z">
              <w:r w:rsidRPr="00DE4E24" w:rsidDel="008249CA">
                <w:rPr>
                  <w:rFonts w:ascii="Calibri" w:eastAsia="Times New Roman" w:hAnsi="Calibri"/>
                  <w:color w:val="000000"/>
                  <w:sz w:val="22"/>
                </w:rPr>
                <w:delText>70</w:delText>
              </w:r>
            </w:del>
          </w:p>
        </w:tc>
        <w:tc>
          <w:tcPr>
            <w:tcW w:w="1960" w:type="dxa"/>
            <w:tcBorders>
              <w:top w:val="nil"/>
              <w:left w:val="nil"/>
              <w:bottom w:val="single" w:sz="4" w:space="0" w:color="auto"/>
              <w:right w:val="single" w:sz="4" w:space="0" w:color="auto"/>
            </w:tcBorders>
            <w:shd w:val="clear" w:color="auto" w:fill="auto"/>
            <w:noWrap/>
            <w:vAlign w:val="bottom"/>
            <w:hideMark/>
            <w:tcPrChange w:id="59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B0CDE0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59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AE248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59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BC508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Change w:id="59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969D35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16DC559" w14:textId="77777777" w:rsidTr="002146C8">
        <w:trPr>
          <w:trHeight w:val="300"/>
          <w:jc w:val="center"/>
          <w:trPrChange w:id="59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59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AC25347" w14:textId="3C4DE9AF" w:rsidR="002146C8" w:rsidRPr="00DE4E24" w:rsidRDefault="002146C8" w:rsidP="002146C8">
            <w:pPr>
              <w:spacing w:line="240" w:lineRule="auto"/>
              <w:jc w:val="center"/>
              <w:rPr>
                <w:rFonts w:ascii="Calibri" w:eastAsia="Times New Roman" w:hAnsi="Calibri"/>
                <w:color w:val="000000"/>
                <w:sz w:val="22"/>
              </w:rPr>
            </w:pPr>
            <w:ins w:id="598" w:author="Rinaldo Rabello" w:date="2022-06-28T07:13:00Z">
              <w:r w:rsidRPr="00DE4E24">
                <w:rPr>
                  <w:rFonts w:ascii="Calibri" w:eastAsia="Times New Roman" w:hAnsi="Calibri"/>
                  <w:color w:val="000000"/>
                  <w:sz w:val="22"/>
                </w:rPr>
                <w:t>70</w:t>
              </w:r>
            </w:ins>
            <w:del w:id="599" w:author="Rinaldo Rabello" w:date="2022-06-28T07:13:00Z">
              <w:r w:rsidRPr="00DE4E24" w:rsidDel="008249CA">
                <w:rPr>
                  <w:rFonts w:ascii="Calibri" w:eastAsia="Times New Roman" w:hAnsi="Calibri"/>
                  <w:color w:val="000000"/>
                  <w:sz w:val="22"/>
                </w:rPr>
                <w:delText>71</w:delText>
              </w:r>
            </w:del>
          </w:p>
        </w:tc>
        <w:tc>
          <w:tcPr>
            <w:tcW w:w="1960" w:type="dxa"/>
            <w:tcBorders>
              <w:top w:val="nil"/>
              <w:left w:val="nil"/>
              <w:bottom w:val="single" w:sz="4" w:space="0" w:color="auto"/>
              <w:right w:val="single" w:sz="4" w:space="0" w:color="auto"/>
            </w:tcBorders>
            <w:shd w:val="clear" w:color="auto" w:fill="auto"/>
            <w:noWrap/>
            <w:vAlign w:val="bottom"/>
            <w:hideMark/>
            <w:tcPrChange w:id="60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C01A76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60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8007B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60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B5B80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Change w:id="60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E619A6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750CE5A" w14:textId="77777777" w:rsidTr="002146C8">
        <w:trPr>
          <w:trHeight w:val="300"/>
          <w:jc w:val="center"/>
          <w:trPrChange w:id="60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0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38D64D" w14:textId="7990F4D7" w:rsidR="002146C8" w:rsidRPr="00DE4E24" w:rsidRDefault="002146C8" w:rsidP="002146C8">
            <w:pPr>
              <w:spacing w:line="240" w:lineRule="auto"/>
              <w:jc w:val="center"/>
              <w:rPr>
                <w:rFonts w:ascii="Calibri" w:eastAsia="Times New Roman" w:hAnsi="Calibri"/>
                <w:color w:val="000000"/>
                <w:sz w:val="22"/>
              </w:rPr>
            </w:pPr>
            <w:ins w:id="606" w:author="Rinaldo Rabello" w:date="2022-06-28T07:13:00Z">
              <w:r w:rsidRPr="00DE4E24">
                <w:rPr>
                  <w:rFonts w:ascii="Calibri" w:eastAsia="Times New Roman" w:hAnsi="Calibri"/>
                  <w:color w:val="000000"/>
                  <w:sz w:val="22"/>
                </w:rPr>
                <w:t>71</w:t>
              </w:r>
            </w:ins>
            <w:del w:id="607" w:author="Rinaldo Rabello" w:date="2022-06-28T07:13:00Z">
              <w:r w:rsidRPr="00DE4E24" w:rsidDel="008249CA">
                <w:rPr>
                  <w:rFonts w:ascii="Calibri" w:eastAsia="Times New Roman" w:hAnsi="Calibri"/>
                  <w:color w:val="000000"/>
                  <w:sz w:val="22"/>
                </w:rPr>
                <w:delText>72</w:delText>
              </w:r>
            </w:del>
          </w:p>
        </w:tc>
        <w:tc>
          <w:tcPr>
            <w:tcW w:w="1960" w:type="dxa"/>
            <w:tcBorders>
              <w:top w:val="nil"/>
              <w:left w:val="nil"/>
              <w:bottom w:val="single" w:sz="4" w:space="0" w:color="auto"/>
              <w:right w:val="single" w:sz="4" w:space="0" w:color="auto"/>
            </w:tcBorders>
            <w:shd w:val="clear" w:color="auto" w:fill="auto"/>
            <w:noWrap/>
            <w:vAlign w:val="bottom"/>
            <w:hideMark/>
            <w:tcPrChange w:id="60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E82222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60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66599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61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87BAA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Change w:id="61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80FF5A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D9C562E" w14:textId="77777777" w:rsidTr="002146C8">
        <w:trPr>
          <w:trHeight w:val="300"/>
          <w:jc w:val="center"/>
          <w:trPrChange w:id="61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1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09511A" w14:textId="34DAA83C" w:rsidR="002146C8" w:rsidRPr="00DE4E24" w:rsidRDefault="002146C8" w:rsidP="002146C8">
            <w:pPr>
              <w:spacing w:line="240" w:lineRule="auto"/>
              <w:jc w:val="center"/>
              <w:rPr>
                <w:rFonts w:ascii="Calibri" w:eastAsia="Times New Roman" w:hAnsi="Calibri"/>
                <w:color w:val="000000"/>
                <w:sz w:val="22"/>
              </w:rPr>
            </w:pPr>
            <w:ins w:id="614" w:author="Rinaldo Rabello" w:date="2022-06-28T07:13:00Z">
              <w:r w:rsidRPr="00DE4E24">
                <w:rPr>
                  <w:rFonts w:ascii="Calibri" w:eastAsia="Times New Roman" w:hAnsi="Calibri"/>
                  <w:color w:val="000000"/>
                  <w:sz w:val="22"/>
                </w:rPr>
                <w:t>72</w:t>
              </w:r>
            </w:ins>
            <w:del w:id="615" w:author="Rinaldo Rabello" w:date="2022-06-28T07:13:00Z">
              <w:r w:rsidRPr="00DE4E24" w:rsidDel="008249CA">
                <w:rPr>
                  <w:rFonts w:ascii="Calibri" w:eastAsia="Times New Roman" w:hAnsi="Calibri"/>
                  <w:color w:val="000000"/>
                  <w:sz w:val="22"/>
                </w:rPr>
                <w:delText>73</w:delText>
              </w:r>
            </w:del>
          </w:p>
        </w:tc>
        <w:tc>
          <w:tcPr>
            <w:tcW w:w="1960" w:type="dxa"/>
            <w:tcBorders>
              <w:top w:val="nil"/>
              <w:left w:val="nil"/>
              <w:bottom w:val="single" w:sz="4" w:space="0" w:color="auto"/>
              <w:right w:val="single" w:sz="4" w:space="0" w:color="auto"/>
            </w:tcBorders>
            <w:shd w:val="clear" w:color="auto" w:fill="auto"/>
            <w:noWrap/>
            <w:vAlign w:val="bottom"/>
            <w:hideMark/>
            <w:tcPrChange w:id="61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A79165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61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5A841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61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8A053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Change w:id="61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AF7559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ABF66DE" w14:textId="77777777" w:rsidTr="002146C8">
        <w:trPr>
          <w:trHeight w:val="300"/>
          <w:jc w:val="center"/>
          <w:trPrChange w:id="62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2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A2FD26" w14:textId="768BD82F" w:rsidR="002146C8" w:rsidRPr="00DE4E24" w:rsidRDefault="002146C8" w:rsidP="002146C8">
            <w:pPr>
              <w:spacing w:line="240" w:lineRule="auto"/>
              <w:jc w:val="center"/>
              <w:rPr>
                <w:rFonts w:ascii="Calibri" w:eastAsia="Times New Roman" w:hAnsi="Calibri"/>
                <w:color w:val="000000"/>
                <w:sz w:val="22"/>
              </w:rPr>
            </w:pPr>
            <w:ins w:id="622" w:author="Rinaldo Rabello" w:date="2022-06-28T07:13:00Z">
              <w:r w:rsidRPr="00DE4E24">
                <w:rPr>
                  <w:rFonts w:ascii="Calibri" w:eastAsia="Times New Roman" w:hAnsi="Calibri"/>
                  <w:color w:val="000000"/>
                  <w:sz w:val="22"/>
                </w:rPr>
                <w:t>73</w:t>
              </w:r>
            </w:ins>
            <w:del w:id="623" w:author="Rinaldo Rabello" w:date="2022-06-28T07:13:00Z">
              <w:r w:rsidRPr="00DE4E24" w:rsidDel="008249CA">
                <w:rPr>
                  <w:rFonts w:ascii="Calibri" w:eastAsia="Times New Roman" w:hAnsi="Calibri"/>
                  <w:color w:val="000000"/>
                  <w:sz w:val="22"/>
                </w:rPr>
                <w:delText>74</w:delText>
              </w:r>
            </w:del>
          </w:p>
        </w:tc>
        <w:tc>
          <w:tcPr>
            <w:tcW w:w="1960" w:type="dxa"/>
            <w:tcBorders>
              <w:top w:val="nil"/>
              <w:left w:val="nil"/>
              <w:bottom w:val="single" w:sz="4" w:space="0" w:color="auto"/>
              <w:right w:val="single" w:sz="4" w:space="0" w:color="auto"/>
            </w:tcBorders>
            <w:shd w:val="clear" w:color="auto" w:fill="auto"/>
            <w:noWrap/>
            <w:vAlign w:val="bottom"/>
            <w:hideMark/>
            <w:tcPrChange w:id="62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D67DD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62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A73FB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62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43D3F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Change w:id="62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F27F3C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F0A50F6" w14:textId="77777777" w:rsidTr="002146C8">
        <w:trPr>
          <w:trHeight w:val="300"/>
          <w:jc w:val="center"/>
          <w:trPrChange w:id="62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2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DA2320" w14:textId="64E170FD" w:rsidR="002146C8" w:rsidRPr="00DE4E24" w:rsidRDefault="002146C8" w:rsidP="002146C8">
            <w:pPr>
              <w:spacing w:line="240" w:lineRule="auto"/>
              <w:jc w:val="center"/>
              <w:rPr>
                <w:rFonts w:ascii="Calibri" w:eastAsia="Times New Roman" w:hAnsi="Calibri"/>
                <w:color w:val="000000"/>
                <w:sz w:val="22"/>
              </w:rPr>
            </w:pPr>
            <w:ins w:id="630" w:author="Rinaldo Rabello" w:date="2022-06-28T07:13:00Z">
              <w:r w:rsidRPr="00DE4E24">
                <w:rPr>
                  <w:rFonts w:ascii="Calibri" w:eastAsia="Times New Roman" w:hAnsi="Calibri"/>
                  <w:color w:val="000000"/>
                  <w:sz w:val="22"/>
                </w:rPr>
                <w:t>74</w:t>
              </w:r>
            </w:ins>
            <w:del w:id="631" w:author="Rinaldo Rabello" w:date="2022-06-28T07:13:00Z">
              <w:r w:rsidRPr="00DE4E24" w:rsidDel="008249CA">
                <w:rPr>
                  <w:rFonts w:ascii="Calibri" w:eastAsia="Times New Roman" w:hAnsi="Calibri"/>
                  <w:color w:val="000000"/>
                  <w:sz w:val="22"/>
                </w:rPr>
                <w:delText>75</w:delText>
              </w:r>
            </w:del>
          </w:p>
        </w:tc>
        <w:tc>
          <w:tcPr>
            <w:tcW w:w="1960" w:type="dxa"/>
            <w:tcBorders>
              <w:top w:val="nil"/>
              <w:left w:val="nil"/>
              <w:bottom w:val="single" w:sz="4" w:space="0" w:color="auto"/>
              <w:right w:val="single" w:sz="4" w:space="0" w:color="auto"/>
            </w:tcBorders>
            <w:shd w:val="clear" w:color="auto" w:fill="auto"/>
            <w:noWrap/>
            <w:vAlign w:val="bottom"/>
            <w:hideMark/>
            <w:tcPrChange w:id="63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82393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63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0DB0FB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63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F598B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Change w:id="63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EEFC2A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3BE5B8C" w14:textId="77777777" w:rsidTr="002146C8">
        <w:trPr>
          <w:trHeight w:val="300"/>
          <w:jc w:val="center"/>
          <w:trPrChange w:id="63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3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9D0C93B" w14:textId="3E8D2CC3" w:rsidR="002146C8" w:rsidRPr="00DE4E24" w:rsidRDefault="002146C8" w:rsidP="002146C8">
            <w:pPr>
              <w:spacing w:line="240" w:lineRule="auto"/>
              <w:jc w:val="center"/>
              <w:rPr>
                <w:rFonts w:ascii="Calibri" w:eastAsia="Times New Roman" w:hAnsi="Calibri"/>
                <w:color w:val="000000"/>
                <w:sz w:val="22"/>
              </w:rPr>
            </w:pPr>
            <w:ins w:id="638" w:author="Rinaldo Rabello" w:date="2022-06-28T07:13:00Z">
              <w:r w:rsidRPr="00DE4E24">
                <w:rPr>
                  <w:rFonts w:ascii="Calibri" w:eastAsia="Times New Roman" w:hAnsi="Calibri"/>
                  <w:color w:val="000000"/>
                  <w:sz w:val="22"/>
                </w:rPr>
                <w:t>75</w:t>
              </w:r>
            </w:ins>
            <w:del w:id="639" w:author="Rinaldo Rabello" w:date="2022-06-28T07:13:00Z">
              <w:r w:rsidRPr="00DE4E24" w:rsidDel="008249CA">
                <w:rPr>
                  <w:rFonts w:ascii="Calibri" w:eastAsia="Times New Roman" w:hAnsi="Calibri"/>
                  <w:color w:val="000000"/>
                  <w:sz w:val="22"/>
                </w:rPr>
                <w:delText>76</w:delText>
              </w:r>
            </w:del>
          </w:p>
        </w:tc>
        <w:tc>
          <w:tcPr>
            <w:tcW w:w="1960" w:type="dxa"/>
            <w:tcBorders>
              <w:top w:val="nil"/>
              <w:left w:val="nil"/>
              <w:bottom w:val="single" w:sz="4" w:space="0" w:color="auto"/>
              <w:right w:val="single" w:sz="4" w:space="0" w:color="auto"/>
            </w:tcBorders>
            <w:shd w:val="clear" w:color="auto" w:fill="auto"/>
            <w:noWrap/>
            <w:vAlign w:val="bottom"/>
            <w:hideMark/>
            <w:tcPrChange w:id="64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C4AA7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64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CB418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64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9DFD1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Change w:id="64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003FAEF"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020C833" w14:textId="77777777" w:rsidTr="002146C8">
        <w:trPr>
          <w:trHeight w:val="300"/>
          <w:jc w:val="center"/>
          <w:trPrChange w:id="64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4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8CAD098" w14:textId="60EDCC36" w:rsidR="002146C8" w:rsidRPr="00DE4E24" w:rsidRDefault="002146C8" w:rsidP="002146C8">
            <w:pPr>
              <w:spacing w:line="240" w:lineRule="auto"/>
              <w:jc w:val="center"/>
              <w:rPr>
                <w:rFonts w:ascii="Calibri" w:eastAsia="Times New Roman" w:hAnsi="Calibri"/>
                <w:color w:val="000000"/>
                <w:sz w:val="22"/>
              </w:rPr>
            </w:pPr>
            <w:ins w:id="646" w:author="Rinaldo Rabello" w:date="2022-06-28T07:13:00Z">
              <w:r w:rsidRPr="00DE4E24">
                <w:rPr>
                  <w:rFonts w:ascii="Calibri" w:eastAsia="Times New Roman" w:hAnsi="Calibri"/>
                  <w:color w:val="000000"/>
                  <w:sz w:val="22"/>
                </w:rPr>
                <w:t>76</w:t>
              </w:r>
            </w:ins>
            <w:del w:id="647" w:author="Rinaldo Rabello" w:date="2022-06-28T07:13:00Z">
              <w:r w:rsidRPr="00DE4E24" w:rsidDel="008249CA">
                <w:rPr>
                  <w:rFonts w:ascii="Calibri" w:eastAsia="Times New Roman" w:hAnsi="Calibri"/>
                  <w:color w:val="000000"/>
                  <w:sz w:val="22"/>
                </w:rPr>
                <w:delText>77</w:delText>
              </w:r>
            </w:del>
          </w:p>
        </w:tc>
        <w:tc>
          <w:tcPr>
            <w:tcW w:w="1960" w:type="dxa"/>
            <w:tcBorders>
              <w:top w:val="nil"/>
              <w:left w:val="nil"/>
              <w:bottom w:val="single" w:sz="4" w:space="0" w:color="auto"/>
              <w:right w:val="single" w:sz="4" w:space="0" w:color="auto"/>
            </w:tcBorders>
            <w:shd w:val="clear" w:color="auto" w:fill="auto"/>
            <w:noWrap/>
            <w:vAlign w:val="bottom"/>
            <w:hideMark/>
            <w:tcPrChange w:id="64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B12A8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64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2B8597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65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4BF33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Change w:id="65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DBE7F2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826A11E" w14:textId="77777777" w:rsidTr="002146C8">
        <w:trPr>
          <w:trHeight w:val="300"/>
          <w:jc w:val="center"/>
          <w:trPrChange w:id="65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5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ACF584" w14:textId="6E0479D3" w:rsidR="002146C8" w:rsidRPr="00DE4E24" w:rsidRDefault="002146C8" w:rsidP="002146C8">
            <w:pPr>
              <w:spacing w:line="240" w:lineRule="auto"/>
              <w:jc w:val="center"/>
              <w:rPr>
                <w:rFonts w:ascii="Calibri" w:eastAsia="Times New Roman" w:hAnsi="Calibri"/>
                <w:color w:val="000000"/>
                <w:sz w:val="22"/>
              </w:rPr>
            </w:pPr>
            <w:ins w:id="654" w:author="Rinaldo Rabello" w:date="2022-06-28T07:13:00Z">
              <w:r w:rsidRPr="00DE4E24">
                <w:rPr>
                  <w:rFonts w:ascii="Calibri" w:eastAsia="Times New Roman" w:hAnsi="Calibri"/>
                  <w:color w:val="000000"/>
                  <w:sz w:val="22"/>
                </w:rPr>
                <w:t>77</w:t>
              </w:r>
            </w:ins>
            <w:del w:id="655" w:author="Rinaldo Rabello" w:date="2022-06-28T07:13:00Z">
              <w:r w:rsidRPr="00DE4E24" w:rsidDel="008249CA">
                <w:rPr>
                  <w:rFonts w:ascii="Calibri" w:eastAsia="Times New Roman" w:hAnsi="Calibri"/>
                  <w:color w:val="000000"/>
                  <w:sz w:val="22"/>
                </w:rPr>
                <w:delText>78</w:delText>
              </w:r>
            </w:del>
          </w:p>
        </w:tc>
        <w:tc>
          <w:tcPr>
            <w:tcW w:w="1960" w:type="dxa"/>
            <w:tcBorders>
              <w:top w:val="nil"/>
              <w:left w:val="nil"/>
              <w:bottom w:val="single" w:sz="4" w:space="0" w:color="auto"/>
              <w:right w:val="single" w:sz="4" w:space="0" w:color="auto"/>
            </w:tcBorders>
            <w:shd w:val="clear" w:color="auto" w:fill="auto"/>
            <w:noWrap/>
            <w:vAlign w:val="bottom"/>
            <w:hideMark/>
            <w:tcPrChange w:id="65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A538A2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65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E7705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65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CD847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Change w:id="65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55F680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CDAD47A" w14:textId="77777777" w:rsidTr="002146C8">
        <w:trPr>
          <w:trHeight w:val="300"/>
          <w:jc w:val="center"/>
          <w:trPrChange w:id="66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6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CFFEE2A" w14:textId="0F4D4EB5" w:rsidR="002146C8" w:rsidRPr="00DE4E24" w:rsidRDefault="002146C8" w:rsidP="002146C8">
            <w:pPr>
              <w:spacing w:line="240" w:lineRule="auto"/>
              <w:jc w:val="center"/>
              <w:rPr>
                <w:rFonts w:ascii="Calibri" w:eastAsia="Times New Roman" w:hAnsi="Calibri"/>
                <w:color w:val="000000"/>
                <w:sz w:val="22"/>
              </w:rPr>
            </w:pPr>
            <w:ins w:id="662" w:author="Rinaldo Rabello" w:date="2022-06-28T07:13:00Z">
              <w:r w:rsidRPr="00DE4E24">
                <w:rPr>
                  <w:rFonts w:ascii="Calibri" w:eastAsia="Times New Roman" w:hAnsi="Calibri"/>
                  <w:color w:val="000000"/>
                  <w:sz w:val="22"/>
                </w:rPr>
                <w:t>78</w:t>
              </w:r>
            </w:ins>
            <w:del w:id="663" w:author="Rinaldo Rabello" w:date="2022-06-28T07:13:00Z">
              <w:r w:rsidRPr="00DE4E24" w:rsidDel="008249CA">
                <w:rPr>
                  <w:rFonts w:ascii="Calibri" w:eastAsia="Times New Roman" w:hAnsi="Calibri"/>
                  <w:color w:val="000000"/>
                  <w:sz w:val="22"/>
                </w:rPr>
                <w:delText>79</w:delText>
              </w:r>
            </w:del>
          </w:p>
        </w:tc>
        <w:tc>
          <w:tcPr>
            <w:tcW w:w="1960" w:type="dxa"/>
            <w:tcBorders>
              <w:top w:val="nil"/>
              <w:left w:val="nil"/>
              <w:bottom w:val="single" w:sz="4" w:space="0" w:color="auto"/>
              <w:right w:val="single" w:sz="4" w:space="0" w:color="auto"/>
            </w:tcBorders>
            <w:shd w:val="clear" w:color="auto" w:fill="auto"/>
            <w:noWrap/>
            <w:vAlign w:val="bottom"/>
            <w:hideMark/>
            <w:tcPrChange w:id="66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609B2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66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2DBFA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66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01D326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Change w:id="66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B231B4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BFAD866" w14:textId="77777777" w:rsidTr="002146C8">
        <w:trPr>
          <w:trHeight w:val="300"/>
          <w:jc w:val="center"/>
          <w:trPrChange w:id="66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6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162A0F" w14:textId="2921F9E0" w:rsidR="002146C8" w:rsidRPr="00DE4E24" w:rsidRDefault="002146C8" w:rsidP="002146C8">
            <w:pPr>
              <w:spacing w:line="240" w:lineRule="auto"/>
              <w:jc w:val="center"/>
              <w:rPr>
                <w:rFonts w:ascii="Calibri" w:eastAsia="Times New Roman" w:hAnsi="Calibri"/>
                <w:color w:val="000000"/>
                <w:sz w:val="22"/>
              </w:rPr>
            </w:pPr>
            <w:ins w:id="670" w:author="Rinaldo Rabello" w:date="2022-06-28T07:13:00Z">
              <w:r w:rsidRPr="00DE4E24">
                <w:rPr>
                  <w:rFonts w:ascii="Calibri" w:eastAsia="Times New Roman" w:hAnsi="Calibri"/>
                  <w:color w:val="000000"/>
                  <w:sz w:val="22"/>
                </w:rPr>
                <w:t>79</w:t>
              </w:r>
            </w:ins>
            <w:del w:id="671" w:author="Rinaldo Rabello" w:date="2022-06-28T07:13:00Z">
              <w:r w:rsidRPr="00DE4E24" w:rsidDel="008249CA">
                <w:rPr>
                  <w:rFonts w:ascii="Calibri" w:eastAsia="Times New Roman" w:hAnsi="Calibri"/>
                  <w:color w:val="000000"/>
                  <w:sz w:val="22"/>
                </w:rPr>
                <w:delText>80</w:delText>
              </w:r>
            </w:del>
          </w:p>
        </w:tc>
        <w:tc>
          <w:tcPr>
            <w:tcW w:w="1960" w:type="dxa"/>
            <w:tcBorders>
              <w:top w:val="nil"/>
              <w:left w:val="nil"/>
              <w:bottom w:val="single" w:sz="4" w:space="0" w:color="auto"/>
              <w:right w:val="single" w:sz="4" w:space="0" w:color="auto"/>
            </w:tcBorders>
            <w:shd w:val="clear" w:color="auto" w:fill="auto"/>
            <w:noWrap/>
            <w:vAlign w:val="bottom"/>
            <w:hideMark/>
            <w:tcPrChange w:id="67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583DD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67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494A6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67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B763F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Change w:id="67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B822CB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D21575F" w14:textId="77777777" w:rsidTr="002146C8">
        <w:trPr>
          <w:trHeight w:val="300"/>
          <w:jc w:val="center"/>
          <w:trPrChange w:id="67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7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14CB26C" w14:textId="04F99F4E" w:rsidR="002146C8" w:rsidRPr="00DE4E24" w:rsidRDefault="002146C8" w:rsidP="002146C8">
            <w:pPr>
              <w:spacing w:line="240" w:lineRule="auto"/>
              <w:jc w:val="center"/>
              <w:rPr>
                <w:rFonts w:ascii="Calibri" w:eastAsia="Times New Roman" w:hAnsi="Calibri"/>
                <w:color w:val="000000"/>
                <w:sz w:val="22"/>
              </w:rPr>
            </w:pPr>
            <w:ins w:id="678" w:author="Rinaldo Rabello" w:date="2022-06-28T07:13:00Z">
              <w:r w:rsidRPr="00DE4E24">
                <w:rPr>
                  <w:rFonts w:ascii="Calibri" w:eastAsia="Times New Roman" w:hAnsi="Calibri"/>
                  <w:color w:val="000000"/>
                  <w:sz w:val="22"/>
                </w:rPr>
                <w:lastRenderedPageBreak/>
                <w:t>80</w:t>
              </w:r>
            </w:ins>
            <w:del w:id="679" w:author="Rinaldo Rabello" w:date="2022-06-28T07:13:00Z">
              <w:r w:rsidRPr="00DE4E24" w:rsidDel="008249CA">
                <w:rPr>
                  <w:rFonts w:ascii="Calibri" w:eastAsia="Times New Roman" w:hAnsi="Calibri"/>
                  <w:color w:val="000000"/>
                  <w:sz w:val="22"/>
                </w:rPr>
                <w:delText>81</w:delText>
              </w:r>
            </w:del>
          </w:p>
        </w:tc>
        <w:tc>
          <w:tcPr>
            <w:tcW w:w="1960" w:type="dxa"/>
            <w:tcBorders>
              <w:top w:val="nil"/>
              <w:left w:val="nil"/>
              <w:bottom w:val="single" w:sz="4" w:space="0" w:color="auto"/>
              <w:right w:val="single" w:sz="4" w:space="0" w:color="auto"/>
            </w:tcBorders>
            <w:shd w:val="clear" w:color="auto" w:fill="auto"/>
            <w:noWrap/>
            <w:vAlign w:val="bottom"/>
            <w:hideMark/>
            <w:tcPrChange w:id="68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665AC4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68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8E1D5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68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0889B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Change w:id="68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A9910A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47B7CEB" w14:textId="77777777" w:rsidTr="002146C8">
        <w:trPr>
          <w:trHeight w:val="300"/>
          <w:jc w:val="center"/>
          <w:trPrChange w:id="68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8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321BCE5" w14:textId="6506AC23" w:rsidR="002146C8" w:rsidRPr="00DE4E24" w:rsidRDefault="002146C8" w:rsidP="002146C8">
            <w:pPr>
              <w:spacing w:line="240" w:lineRule="auto"/>
              <w:jc w:val="center"/>
              <w:rPr>
                <w:rFonts w:ascii="Calibri" w:eastAsia="Times New Roman" w:hAnsi="Calibri"/>
                <w:color w:val="000000"/>
                <w:sz w:val="22"/>
              </w:rPr>
            </w:pPr>
            <w:ins w:id="686" w:author="Rinaldo Rabello" w:date="2022-06-28T07:13:00Z">
              <w:r w:rsidRPr="00DE4E24">
                <w:rPr>
                  <w:rFonts w:ascii="Calibri" w:eastAsia="Times New Roman" w:hAnsi="Calibri"/>
                  <w:color w:val="000000"/>
                  <w:sz w:val="22"/>
                </w:rPr>
                <w:t>81</w:t>
              </w:r>
            </w:ins>
            <w:del w:id="687" w:author="Rinaldo Rabello" w:date="2022-06-28T07:13:00Z">
              <w:r w:rsidRPr="00DE4E24" w:rsidDel="008249CA">
                <w:rPr>
                  <w:rFonts w:ascii="Calibri" w:eastAsia="Times New Roman" w:hAnsi="Calibri"/>
                  <w:color w:val="000000"/>
                  <w:sz w:val="22"/>
                </w:rPr>
                <w:delText>82</w:delText>
              </w:r>
            </w:del>
          </w:p>
        </w:tc>
        <w:tc>
          <w:tcPr>
            <w:tcW w:w="1960" w:type="dxa"/>
            <w:tcBorders>
              <w:top w:val="nil"/>
              <w:left w:val="nil"/>
              <w:bottom w:val="single" w:sz="4" w:space="0" w:color="auto"/>
              <w:right w:val="single" w:sz="4" w:space="0" w:color="auto"/>
            </w:tcBorders>
            <w:shd w:val="clear" w:color="auto" w:fill="auto"/>
            <w:noWrap/>
            <w:vAlign w:val="bottom"/>
            <w:hideMark/>
            <w:tcPrChange w:id="68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58477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68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B9F1B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69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97A419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Change w:id="69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232DE0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24AEE38" w14:textId="77777777" w:rsidTr="002146C8">
        <w:trPr>
          <w:trHeight w:val="300"/>
          <w:jc w:val="center"/>
          <w:trPrChange w:id="69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69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7411D2" w14:textId="37C22C1D" w:rsidR="002146C8" w:rsidRPr="00DE4E24" w:rsidRDefault="002146C8" w:rsidP="002146C8">
            <w:pPr>
              <w:spacing w:line="240" w:lineRule="auto"/>
              <w:jc w:val="center"/>
              <w:rPr>
                <w:rFonts w:ascii="Calibri" w:eastAsia="Times New Roman" w:hAnsi="Calibri"/>
                <w:color w:val="000000"/>
                <w:sz w:val="22"/>
              </w:rPr>
            </w:pPr>
            <w:ins w:id="694" w:author="Rinaldo Rabello" w:date="2022-06-28T07:13:00Z">
              <w:r w:rsidRPr="00DE4E24">
                <w:rPr>
                  <w:rFonts w:ascii="Calibri" w:eastAsia="Times New Roman" w:hAnsi="Calibri"/>
                  <w:color w:val="000000"/>
                  <w:sz w:val="22"/>
                </w:rPr>
                <w:t>82</w:t>
              </w:r>
            </w:ins>
            <w:del w:id="695" w:author="Rinaldo Rabello" w:date="2022-06-28T07:13:00Z">
              <w:r w:rsidRPr="00DE4E24" w:rsidDel="008249CA">
                <w:rPr>
                  <w:rFonts w:ascii="Calibri" w:eastAsia="Times New Roman" w:hAnsi="Calibri"/>
                  <w:color w:val="000000"/>
                  <w:sz w:val="22"/>
                </w:rPr>
                <w:delText>83</w:delText>
              </w:r>
            </w:del>
          </w:p>
        </w:tc>
        <w:tc>
          <w:tcPr>
            <w:tcW w:w="1960" w:type="dxa"/>
            <w:tcBorders>
              <w:top w:val="nil"/>
              <w:left w:val="nil"/>
              <w:bottom w:val="single" w:sz="4" w:space="0" w:color="auto"/>
              <w:right w:val="single" w:sz="4" w:space="0" w:color="auto"/>
            </w:tcBorders>
            <w:shd w:val="clear" w:color="auto" w:fill="auto"/>
            <w:noWrap/>
            <w:vAlign w:val="bottom"/>
            <w:hideMark/>
            <w:tcPrChange w:id="69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FDC85F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69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0B7AE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69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765ED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Change w:id="69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92101B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ADECFD3" w14:textId="77777777" w:rsidTr="002146C8">
        <w:trPr>
          <w:trHeight w:val="300"/>
          <w:jc w:val="center"/>
          <w:trPrChange w:id="70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0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FA1AB0A" w14:textId="74AE1F6C" w:rsidR="002146C8" w:rsidRPr="00DE4E24" w:rsidRDefault="002146C8" w:rsidP="002146C8">
            <w:pPr>
              <w:spacing w:line="240" w:lineRule="auto"/>
              <w:jc w:val="center"/>
              <w:rPr>
                <w:rFonts w:ascii="Calibri" w:eastAsia="Times New Roman" w:hAnsi="Calibri"/>
                <w:color w:val="000000"/>
                <w:sz w:val="22"/>
              </w:rPr>
            </w:pPr>
            <w:ins w:id="702" w:author="Rinaldo Rabello" w:date="2022-06-28T07:13:00Z">
              <w:r w:rsidRPr="00DE4E24">
                <w:rPr>
                  <w:rFonts w:ascii="Calibri" w:eastAsia="Times New Roman" w:hAnsi="Calibri"/>
                  <w:color w:val="000000"/>
                  <w:sz w:val="22"/>
                </w:rPr>
                <w:t>83</w:t>
              </w:r>
            </w:ins>
            <w:del w:id="703" w:author="Rinaldo Rabello" w:date="2022-06-28T07:13:00Z">
              <w:r w:rsidRPr="00DE4E24" w:rsidDel="008249CA">
                <w:rPr>
                  <w:rFonts w:ascii="Calibri" w:eastAsia="Times New Roman" w:hAnsi="Calibri"/>
                  <w:color w:val="000000"/>
                  <w:sz w:val="22"/>
                </w:rPr>
                <w:delText>84</w:delText>
              </w:r>
            </w:del>
          </w:p>
        </w:tc>
        <w:tc>
          <w:tcPr>
            <w:tcW w:w="1960" w:type="dxa"/>
            <w:tcBorders>
              <w:top w:val="nil"/>
              <w:left w:val="nil"/>
              <w:bottom w:val="single" w:sz="4" w:space="0" w:color="auto"/>
              <w:right w:val="single" w:sz="4" w:space="0" w:color="auto"/>
            </w:tcBorders>
            <w:shd w:val="clear" w:color="auto" w:fill="auto"/>
            <w:noWrap/>
            <w:vAlign w:val="bottom"/>
            <w:hideMark/>
            <w:tcPrChange w:id="70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2B908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70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A54421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70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D793FD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Change w:id="70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F938EE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3B66070" w14:textId="77777777" w:rsidTr="002146C8">
        <w:trPr>
          <w:trHeight w:val="300"/>
          <w:jc w:val="center"/>
          <w:trPrChange w:id="70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0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D78E31" w14:textId="12DB14FE" w:rsidR="002146C8" w:rsidRPr="00DE4E24" w:rsidRDefault="002146C8" w:rsidP="002146C8">
            <w:pPr>
              <w:spacing w:line="240" w:lineRule="auto"/>
              <w:jc w:val="center"/>
              <w:rPr>
                <w:rFonts w:ascii="Calibri" w:eastAsia="Times New Roman" w:hAnsi="Calibri"/>
                <w:color w:val="000000"/>
                <w:sz w:val="22"/>
              </w:rPr>
            </w:pPr>
            <w:ins w:id="710" w:author="Rinaldo Rabello" w:date="2022-06-28T07:13:00Z">
              <w:r w:rsidRPr="00DE4E24">
                <w:rPr>
                  <w:rFonts w:ascii="Calibri" w:eastAsia="Times New Roman" w:hAnsi="Calibri"/>
                  <w:color w:val="000000"/>
                  <w:sz w:val="22"/>
                </w:rPr>
                <w:t>84</w:t>
              </w:r>
            </w:ins>
            <w:del w:id="711" w:author="Rinaldo Rabello" w:date="2022-06-28T07:13:00Z">
              <w:r w:rsidRPr="00DE4E24" w:rsidDel="008249CA">
                <w:rPr>
                  <w:rFonts w:ascii="Calibri" w:eastAsia="Times New Roman" w:hAnsi="Calibri"/>
                  <w:color w:val="000000"/>
                  <w:sz w:val="22"/>
                </w:rPr>
                <w:delText>85</w:delText>
              </w:r>
            </w:del>
          </w:p>
        </w:tc>
        <w:tc>
          <w:tcPr>
            <w:tcW w:w="1960" w:type="dxa"/>
            <w:tcBorders>
              <w:top w:val="nil"/>
              <w:left w:val="nil"/>
              <w:bottom w:val="single" w:sz="4" w:space="0" w:color="auto"/>
              <w:right w:val="single" w:sz="4" w:space="0" w:color="auto"/>
            </w:tcBorders>
            <w:shd w:val="clear" w:color="auto" w:fill="auto"/>
            <w:noWrap/>
            <w:vAlign w:val="bottom"/>
            <w:hideMark/>
            <w:tcPrChange w:id="71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76E50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71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3C7DA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71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FAC65A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Change w:id="71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3C47B2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B509065" w14:textId="77777777" w:rsidTr="002146C8">
        <w:trPr>
          <w:trHeight w:val="300"/>
          <w:jc w:val="center"/>
          <w:trPrChange w:id="71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1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69E8286" w14:textId="7CDD47B9" w:rsidR="002146C8" w:rsidRPr="00DE4E24" w:rsidRDefault="002146C8" w:rsidP="002146C8">
            <w:pPr>
              <w:spacing w:line="240" w:lineRule="auto"/>
              <w:jc w:val="center"/>
              <w:rPr>
                <w:rFonts w:ascii="Calibri" w:eastAsia="Times New Roman" w:hAnsi="Calibri"/>
                <w:color w:val="000000"/>
                <w:sz w:val="22"/>
              </w:rPr>
            </w:pPr>
            <w:ins w:id="718" w:author="Rinaldo Rabello" w:date="2022-06-28T07:13:00Z">
              <w:r w:rsidRPr="00DE4E24">
                <w:rPr>
                  <w:rFonts w:ascii="Calibri" w:eastAsia="Times New Roman" w:hAnsi="Calibri"/>
                  <w:color w:val="000000"/>
                  <w:sz w:val="22"/>
                </w:rPr>
                <w:t>85</w:t>
              </w:r>
            </w:ins>
            <w:del w:id="719" w:author="Rinaldo Rabello" w:date="2022-06-28T07:13:00Z">
              <w:r w:rsidRPr="00DE4E24" w:rsidDel="008249CA">
                <w:rPr>
                  <w:rFonts w:ascii="Calibri" w:eastAsia="Times New Roman" w:hAnsi="Calibri"/>
                  <w:color w:val="000000"/>
                  <w:sz w:val="22"/>
                </w:rPr>
                <w:delText>86</w:delText>
              </w:r>
            </w:del>
          </w:p>
        </w:tc>
        <w:tc>
          <w:tcPr>
            <w:tcW w:w="1960" w:type="dxa"/>
            <w:tcBorders>
              <w:top w:val="nil"/>
              <w:left w:val="nil"/>
              <w:bottom w:val="single" w:sz="4" w:space="0" w:color="auto"/>
              <w:right w:val="single" w:sz="4" w:space="0" w:color="auto"/>
            </w:tcBorders>
            <w:shd w:val="clear" w:color="auto" w:fill="auto"/>
            <w:noWrap/>
            <w:vAlign w:val="bottom"/>
            <w:hideMark/>
            <w:tcPrChange w:id="72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0246B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72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5FB40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72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689FFF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Change w:id="72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72E03B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862C8FB" w14:textId="77777777" w:rsidTr="002146C8">
        <w:trPr>
          <w:trHeight w:val="300"/>
          <w:jc w:val="center"/>
          <w:trPrChange w:id="72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2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CC0262A" w14:textId="610A69FB" w:rsidR="002146C8" w:rsidRPr="00DE4E24" w:rsidRDefault="002146C8" w:rsidP="002146C8">
            <w:pPr>
              <w:spacing w:line="240" w:lineRule="auto"/>
              <w:jc w:val="center"/>
              <w:rPr>
                <w:rFonts w:ascii="Calibri" w:eastAsia="Times New Roman" w:hAnsi="Calibri"/>
                <w:color w:val="000000"/>
                <w:sz w:val="22"/>
              </w:rPr>
            </w:pPr>
            <w:ins w:id="726" w:author="Rinaldo Rabello" w:date="2022-06-28T07:13:00Z">
              <w:r w:rsidRPr="00DE4E24">
                <w:rPr>
                  <w:rFonts w:ascii="Calibri" w:eastAsia="Times New Roman" w:hAnsi="Calibri"/>
                  <w:color w:val="000000"/>
                  <w:sz w:val="22"/>
                </w:rPr>
                <w:t>86</w:t>
              </w:r>
            </w:ins>
            <w:del w:id="727" w:author="Rinaldo Rabello" w:date="2022-06-28T07:13:00Z">
              <w:r w:rsidRPr="00DE4E24" w:rsidDel="008249CA">
                <w:rPr>
                  <w:rFonts w:ascii="Calibri" w:eastAsia="Times New Roman" w:hAnsi="Calibri"/>
                  <w:color w:val="000000"/>
                  <w:sz w:val="22"/>
                </w:rPr>
                <w:delText>87</w:delText>
              </w:r>
            </w:del>
          </w:p>
        </w:tc>
        <w:tc>
          <w:tcPr>
            <w:tcW w:w="1960" w:type="dxa"/>
            <w:tcBorders>
              <w:top w:val="nil"/>
              <w:left w:val="nil"/>
              <w:bottom w:val="single" w:sz="4" w:space="0" w:color="auto"/>
              <w:right w:val="single" w:sz="4" w:space="0" w:color="auto"/>
            </w:tcBorders>
            <w:shd w:val="clear" w:color="auto" w:fill="auto"/>
            <w:noWrap/>
            <w:vAlign w:val="bottom"/>
            <w:hideMark/>
            <w:tcPrChange w:id="72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85114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72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F543C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73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36524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Change w:id="73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7FE7889"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D036E22" w14:textId="77777777" w:rsidTr="002146C8">
        <w:trPr>
          <w:trHeight w:val="300"/>
          <w:jc w:val="center"/>
          <w:trPrChange w:id="73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3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C51B48" w14:textId="347324AF" w:rsidR="002146C8" w:rsidRPr="00DE4E24" w:rsidRDefault="002146C8" w:rsidP="002146C8">
            <w:pPr>
              <w:spacing w:line="240" w:lineRule="auto"/>
              <w:jc w:val="center"/>
              <w:rPr>
                <w:rFonts w:ascii="Calibri" w:eastAsia="Times New Roman" w:hAnsi="Calibri"/>
                <w:color w:val="000000"/>
                <w:sz w:val="22"/>
              </w:rPr>
            </w:pPr>
            <w:ins w:id="734" w:author="Rinaldo Rabello" w:date="2022-06-28T07:13:00Z">
              <w:r w:rsidRPr="00DE4E24">
                <w:rPr>
                  <w:rFonts w:ascii="Calibri" w:eastAsia="Times New Roman" w:hAnsi="Calibri"/>
                  <w:color w:val="000000"/>
                  <w:sz w:val="22"/>
                </w:rPr>
                <w:t>87</w:t>
              </w:r>
            </w:ins>
            <w:del w:id="735" w:author="Rinaldo Rabello" w:date="2022-06-28T07:13:00Z">
              <w:r w:rsidRPr="00DE4E24" w:rsidDel="008249CA">
                <w:rPr>
                  <w:rFonts w:ascii="Calibri" w:eastAsia="Times New Roman" w:hAnsi="Calibri"/>
                  <w:color w:val="000000"/>
                  <w:sz w:val="22"/>
                </w:rPr>
                <w:delText>88</w:delText>
              </w:r>
            </w:del>
          </w:p>
        </w:tc>
        <w:tc>
          <w:tcPr>
            <w:tcW w:w="1960" w:type="dxa"/>
            <w:tcBorders>
              <w:top w:val="nil"/>
              <w:left w:val="nil"/>
              <w:bottom w:val="single" w:sz="4" w:space="0" w:color="auto"/>
              <w:right w:val="single" w:sz="4" w:space="0" w:color="auto"/>
            </w:tcBorders>
            <w:shd w:val="clear" w:color="auto" w:fill="auto"/>
            <w:noWrap/>
            <w:vAlign w:val="bottom"/>
            <w:hideMark/>
            <w:tcPrChange w:id="73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B4415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73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23AA80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7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F4DDCA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Change w:id="73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916DC0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697E527" w14:textId="77777777" w:rsidTr="002146C8">
        <w:trPr>
          <w:trHeight w:val="300"/>
          <w:jc w:val="center"/>
          <w:trPrChange w:id="74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4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7A4B84F" w14:textId="51AE7895" w:rsidR="002146C8" w:rsidRPr="00DE4E24" w:rsidRDefault="002146C8" w:rsidP="002146C8">
            <w:pPr>
              <w:spacing w:line="240" w:lineRule="auto"/>
              <w:jc w:val="center"/>
              <w:rPr>
                <w:rFonts w:ascii="Calibri" w:eastAsia="Times New Roman" w:hAnsi="Calibri"/>
                <w:color w:val="000000"/>
                <w:sz w:val="22"/>
              </w:rPr>
            </w:pPr>
            <w:ins w:id="742" w:author="Rinaldo Rabello" w:date="2022-06-28T07:13:00Z">
              <w:r w:rsidRPr="00DE4E24">
                <w:rPr>
                  <w:rFonts w:ascii="Calibri" w:eastAsia="Times New Roman" w:hAnsi="Calibri"/>
                  <w:color w:val="000000"/>
                  <w:sz w:val="22"/>
                </w:rPr>
                <w:t>88</w:t>
              </w:r>
            </w:ins>
            <w:del w:id="743" w:author="Rinaldo Rabello" w:date="2022-06-28T07:13:00Z">
              <w:r w:rsidRPr="00DE4E24" w:rsidDel="008249CA">
                <w:rPr>
                  <w:rFonts w:ascii="Calibri" w:eastAsia="Times New Roman" w:hAnsi="Calibri"/>
                  <w:color w:val="000000"/>
                  <w:sz w:val="22"/>
                </w:rPr>
                <w:delText>89</w:delText>
              </w:r>
            </w:del>
          </w:p>
        </w:tc>
        <w:tc>
          <w:tcPr>
            <w:tcW w:w="1960" w:type="dxa"/>
            <w:tcBorders>
              <w:top w:val="nil"/>
              <w:left w:val="nil"/>
              <w:bottom w:val="single" w:sz="4" w:space="0" w:color="auto"/>
              <w:right w:val="single" w:sz="4" w:space="0" w:color="auto"/>
            </w:tcBorders>
            <w:shd w:val="clear" w:color="auto" w:fill="auto"/>
            <w:noWrap/>
            <w:vAlign w:val="bottom"/>
            <w:hideMark/>
            <w:tcPrChange w:id="74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53FA41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74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87B83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74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B2DAF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Change w:id="74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28800E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40D3BB3" w14:textId="77777777" w:rsidTr="002146C8">
        <w:trPr>
          <w:trHeight w:val="300"/>
          <w:jc w:val="center"/>
          <w:trPrChange w:id="74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4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C3EE256" w14:textId="2B29CB03" w:rsidR="002146C8" w:rsidRPr="00DE4E24" w:rsidRDefault="002146C8" w:rsidP="002146C8">
            <w:pPr>
              <w:spacing w:line="240" w:lineRule="auto"/>
              <w:jc w:val="center"/>
              <w:rPr>
                <w:rFonts w:ascii="Calibri" w:eastAsia="Times New Roman" w:hAnsi="Calibri"/>
                <w:color w:val="000000"/>
                <w:sz w:val="22"/>
              </w:rPr>
            </w:pPr>
            <w:ins w:id="750" w:author="Rinaldo Rabello" w:date="2022-06-28T07:13:00Z">
              <w:r w:rsidRPr="00DE4E24">
                <w:rPr>
                  <w:rFonts w:ascii="Calibri" w:eastAsia="Times New Roman" w:hAnsi="Calibri"/>
                  <w:color w:val="000000"/>
                  <w:sz w:val="22"/>
                </w:rPr>
                <w:t>89</w:t>
              </w:r>
            </w:ins>
            <w:del w:id="751" w:author="Rinaldo Rabello" w:date="2022-06-28T07:13:00Z">
              <w:r w:rsidRPr="00DE4E24" w:rsidDel="008249CA">
                <w:rPr>
                  <w:rFonts w:ascii="Calibri" w:eastAsia="Times New Roman" w:hAnsi="Calibri"/>
                  <w:color w:val="000000"/>
                  <w:sz w:val="22"/>
                </w:rPr>
                <w:delText>90</w:delText>
              </w:r>
            </w:del>
          </w:p>
        </w:tc>
        <w:tc>
          <w:tcPr>
            <w:tcW w:w="1960" w:type="dxa"/>
            <w:tcBorders>
              <w:top w:val="nil"/>
              <w:left w:val="nil"/>
              <w:bottom w:val="single" w:sz="4" w:space="0" w:color="auto"/>
              <w:right w:val="single" w:sz="4" w:space="0" w:color="auto"/>
            </w:tcBorders>
            <w:shd w:val="clear" w:color="auto" w:fill="auto"/>
            <w:noWrap/>
            <w:vAlign w:val="bottom"/>
            <w:hideMark/>
            <w:tcPrChange w:id="75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7DB69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75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D18A6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75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9B868D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Change w:id="75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299DF0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0D48CCA" w14:textId="77777777" w:rsidTr="002146C8">
        <w:trPr>
          <w:trHeight w:val="300"/>
          <w:jc w:val="center"/>
          <w:trPrChange w:id="75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5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B8120D" w14:textId="1BB49E5E" w:rsidR="002146C8" w:rsidRPr="00DE4E24" w:rsidRDefault="002146C8" w:rsidP="002146C8">
            <w:pPr>
              <w:spacing w:line="240" w:lineRule="auto"/>
              <w:jc w:val="center"/>
              <w:rPr>
                <w:rFonts w:ascii="Calibri" w:eastAsia="Times New Roman" w:hAnsi="Calibri"/>
                <w:color w:val="000000"/>
                <w:sz w:val="22"/>
              </w:rPr>
            </w:pPr>
            <w:ins w:id="758" w:author="Rinaldo Rabello" w:date="2022-06-28T07:13:00Z">
              <w:r w:rsidRPr="00DE4E24">
                <w:rPr>
                  <w:rFonts w:ascii="Calibri" w:eastAsia="Times New Roman" w:hAnsi="Calibri"/>
                  <w:color w:val="000000"/>
                  <w:sz w:val="22"/>
                </w:rPr>
                <w:t>90</w:t>
              </w:r>
            </w:ins>
            <w:del w:id="759" w:author="Rinaldo Rabello" w:date="2022-06-28T07:13:00Z">
              <w:r w:rsidRPr="00DE4E24" w:rsidDel="008249CA">
                <w:rPr>
                  <w:rFonts w:ascii="Calibri" w:eastAsia="Times New Roman" w:hAnsi="Calibri"/>
                  <w:color w:val="000000"/>
                  <w:sz w:val="22"/>
                </w:rPr>
                <w:delText>91</w:delText>
              </w:r>
            </w:del>
          </w:p>
        </w:tc>
        <w:tc>
          <w:tcPr>
            <w:tcW w:w="1960" w:type="dxa"/>
            <w:tcBorders>
              <w:top w:val="nil"/>
              <w:left w:val="nil"/>
              <w:bottom w:val="single" w:sz="4" w:space="0" w:color="auto"/>
              <w:right w:val="single" w:sz="4" w:space="0" w:color="auto"/>
            </w:tcBorders>
            <w:shd w:val="clear" w:color="auto" w:fill="auto"/>
            <w:noWrap/>
            <w:vAlign w:val="bottom"/>
            <w:hideMark/>
            <w:tcPrChange w:id="76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99564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76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F8F248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76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782C5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Change w:id="76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A4B2B9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299A74E" w14:textId="77777777" w:rsidTr="002146C8">
        <w:trPr>
          <w:trHeight w:val="300"/>
          <w:jc w:val="center"/>
          <w:trPrChange w:id="76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6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29CCB0" w14:textId="6D0E720C" w:rsidR="002146C8" w:rsidRPr="00DE4E24" w:rsidRDefault="002146C8" w:rsidP="002146C8">
            <w:pPr>
              <w:spacing w:line="240" w:lineRule="auto"/>
              <w:jc w:val="center"/>
              <w:rPr>
                <w:rFonts w:ascii="Calibri" w:eastAsia="Times New Roman" w:hAnsi="Calibri"/>
                <w:color w:val="000000"/>
                <w:sz w:val="22"/>
              </w:rPr>
            </w:pPr>
            <w:ins w:id="766" w:author="Rinaldo Rabello" w:date="2022-06-28T07:13:00Z">
              <w:r w:rsidRPr="00DE4E24">
                <w:rPr>
                  <w:rFonts w:ascii="Calibri" w:eastAsia="Times New Roman" w:hAnsi="Calibri"/>
                  <w:color w:val="000000"/>
                  <w:sz w:val="22"/>
                </w:rPr>
                <w:t>91</w:t>
              </w:r>
            </w:ins>
            <w:del w:id="767" w:author="Rinaldo Rabello" w:date="2022-06-28T07:13:00Z">
              <w:r w:rsidRPr="00DE4E24" w:rsidDel="008249CA">
                <w:rPr>
                  <w:rFonts w:ascii="Calibri" w:eastAsia="Times New Roman" w:hAnsi="Calibri"/>
                  <w:color w:val="000000"/>
                  <w:sz w:val="22"/>
                </w:rPr>
                <w:delText>92</w:delText>
              </w:r>
            </w:del>
          </w:p>
        </w:tc>
        <w:tc>
          <w:tcPr>
            <w:tcW w:w="1960" w:type="dxa"/>
            <w:tcBorders>
              <w:top w:val="nil"/>
              <w:left w:val="nil"/>
              <w:bottom w:val="single" w:sz="4" w:space="0" w:color="auto"/>
              <w:right w:val="single" w:sz="4" w:space="0" w:color="auto"/>
            </w:tcBorders>
            <w:shd w:val="clear" w:color="auto" w:fill="auto"/>
            <w:noWrap/>
            <w:vAlign w:val="bottom"/>
            <w:hideMark/>
            <w:tcPrChange w:id="76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9E7BB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76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FC0F2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77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9DDA9C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Change w:id="77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7C6042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0BB1941" w14:textId="77777777" w:rsidTr="002146C8">
        <w:trPr>
          <w:trHeight w:val="300"/>
          <w:jc w:val="center"/>
          <w:trPrChange w:id="77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7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BB42717" w14:textId="79438FF4" w:rsidR="002146C8" w:rsidRPr="00DE4E24" w:rsidRDefault="002146C8" w:rsidP="002146C8">
            <w:pPr>
              <w:spacing w:line="240" w:lineRule="auto"/>
              <w:jc w:val="center"/>
              <w:rPr>
                <w:rFonts w:ascii="Calibri" w:eastAsia="Times New Roman" w:hAnsi="Calibri"/>
                <w:color w:val="000000"/>
                <w:sz w:val="22"/>
              </w:rPr>
            </w:pPr>
            <w:ins w:id="774" w:author="Rinaldo Rabello" w:date="2022-06-28T07:13:00Z">
              <w:r w:rsidRPr="00DE4E24">
                <w:rPr>
                  <w:rFonts w:ascii="Calibri" w:eastAsia="Times New Roman" w:hAnsi="Calibri"/>
                  <w:color w:val="000000"/>
                  <w:sz w:val="22"/>
                </w:rPr>
                <w:t>92</w:t>
              </w:r>
            </w:ins>
            <w:del w:id="775" w:author="Rinaldo Rabello" w:date="2022-06-28T07:13:00Z">
              <w:r w:rsidRPr="00DE4E24" w:rsidDel="008249CA">
                <w:rPr>
                  <w:rFonts w:ascii="Calibri" w:eastAsia="Times New Roman" w:hAnsi="Calibri"/>
                  <w:color w:val="000000"/>
                  <w:sz w:val="22"/>
                </w:rPr>
                <w:delText>93</w:delText>
              </w:r>
            </w:del>
          </w:p>
        </w:tc>
        <w:tc>
          <w:tcPr>
            <w:tcW w:w="1960" w:type="dxa"/>
            <w:tcBorders>
              <w:top w:val="nil"/>
              <w:left w:val="nil"/>
              <w:bottom w:val="single" w:sz="4" w:space="0" w:color="auto"/>
              <w:right w:val="single" w:sz="4" w:space="0" w:color="auto"/>
            </w:tcBorders>
            <w:shd w:val="clear" w:color="auto" w:fill="auto"/>
            <w:noWrap/>
            <w:vAlign w:val="bottom"/>
            <w:hideMark/>
            <w:tcPrChange w:id="77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94C695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77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371C2C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77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49875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Change w:id="77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5DAAA1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1BF11F3" w14:textId="77777777" w:rsidTr="002146C8">
        <w:trPr>
          <w:trHeight w:val="300"/>
          <w:jc w:val="center"/>
          <w:trPrChange w:id="78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8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C4AC9A" w14:textId="1F7A63CD" w:rsidR="002146C8" w:rsidRPr="00DE4E24" w:rsidRDefault="002146C8" w:rsidP="002146C8">
            <w:pPr>
              <w:spacing w:line="240" w:lineRule="auto"/>
              <w:jc w:val="center"/>
              <w:rPr>
                <w:rFonts w:ascii="Calibri" w:eastAsia="Times New Roman" w:hAnsi="Calibri"/>
                <w:color w:val="000000"/>
                <w:sz w:val="22"/>
              </w:rPr>
            </w:pPr>
            <w:ins w:id="782" w:author="Rinaldo Rabello" w:date="2022-06-28T07:13:00Z">
              <w:r w:rsidRPr="00DE4E24">
                <w:rPr>
                  <w:rFonts w:ascii="Calibri" w:eastAsia="Times New Roman" w:hAnsi="Calibri"/>
                  <w:color w:val="000000"/>
                  <w:sz w:val="22"/>
                </w:rPr>
                <w:t>93</w:t>
              </w:r>
            </w:ins>
            <w:del w:id="783" w:author="Rinaldo Rabello" w:date="2022-06-28T07:13:00Z">
              <w:r w:rsidRPr="00DE4E24" w:rsidDel="008249CA">
                <w:rPr>
                  <w:rFonts w:ascii="Calibri" w:eastAsia="Times New Roman" w:hAnsi="Calibri"/>
                  <w:color w:val="000000"/>
                  <w:sz w:val="22"/>
                </w:rPr>
                <w:delText>94</w:delText>
              </w:r>
            </w:del>
          </w:p>
        </w:tc>
        <w:tc>
          <w:tcPr>
            <w:tcW w:w="1960" w:type="dxa"/>
            <w:tcBorders>
              <w:top w:val="nil"/>
              <w:left w:val="nil"/>
              <w:bottom w:val="single" w:sz="4" w:space="0" w:color="auto"/>
              <w:right w:val="single" w:sz="4" w:space="0" w:color="auto"/>
            </w:tcBorders>
            <w:shd w:val="clear" w:color="auto" w:fill="auto"/>
            <w:noWrap/>
            <w:vAlign w:val="bottom"/>
            <w:hideMark/>
            <w:tcPrChange w:id="78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81E6F8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78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AA6BB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78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F3DA4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Change w:id="78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C09744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E755856" w14:textId="77777777" w:rsidTr="002146C8">
        <w:trPr>
          <w:trHeight w:val="300"/>
          <w:jc w:val="center"/>
          <w:trPrChange w:id="78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8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A2073AA" w14:textId="5D9FD813" w:rsidR="002146C8" w:rsidRPr="00DE4E24" w:rsidRDefault="002146C8" w:rsidP="002146C8">
            <w:pPr>
              <w:spacing w:line="240" w:lineRule="auto"/>
              <w:jc w:val="center"/>
              <w:rPr>
                <w:rFonts w:ascii="Calibri" w:eastAsia="Times New Roman" w:hAnsi="Calibri"/>
                <w:color w:val="000000"/>
                <w:sz w:val="22"/>
              </w:rPr>
            </w:pPr>
            <w:ins w:id="790" w:author="Rinaldo Rabello" w:date="2022-06-28T07:13:00Z">
              <w:r w:rsidRPr="00DE4E24">
                <w:rPr>
                  <w:rFonts w:ascii="Calibri" w:eastAsia="Times New Roman" w:hAnsi="Calibri"/>
                  <w:color w:val="000000"/>
                  <w:sz w:val="22"/>
                </w:rPr>
                <w:t>94</w:t>
              </w:r>
            </w:ins>
            <w:del w:id="791" w:author="Rinaldo Rabello" w:date="2022-06-28T07:13:00Z">
              <w:r w:rsidRPr="00DE4E24" w:rsidDel="008249CA">
                <w:rPr>
                  <w:rFonts w:ascii="Calibri" w:eastAsia="Times New Roman" w:hAnsi="Calibri"/>
                  <w:color w:val="000000"/>
                  <w:sz w:val="22"/>
                </w:rPr>
                <w:delText>95</w:delText>
              </w:r>
            </w:del>
          </w:p>
        </w:tc>
        <w:tc>
          <w:tcPr>
            <w:tcW w:w="1960" w:type="dxa"/>
            <w:tcBorders>
              <w:top w:val="nil"/>
              <w:left w:val="nil"/>
              <w:bottom w:val="single" w:sz="4" w:space="0" w:color="auto"/>
              <w:right w:val="single" w:sz="4" w:space="0" w:color="auto"/>
            </w:tcBorders>
            <w:shd w:val="clear" w:color="auto" w:fill="auto"/>
            <w:noWrap/>
            <w:vAlign w:val="bottom"/>
            <w:hideMark/>
            <w:tcPrChange w:id="79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02192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79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8C93B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79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0B881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Change w:id="79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67054E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EB3B323" w14:textId="77777777" w:rsidTr="002146C8">
        <w:trPr>
          <w:trHeight w:val="300"/>
          <w:jc w:val="center"/>
          <w:trPrChange w:id="79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79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CACD5D" w14:textId="7241612F" w:rsidR="002146C8" w:rsidRPr="00DE4E24" w:rsidRDefault="002146C8" w:rsidP="002146C8">
            <w:pPr>
              <w:spacing w:line="240" w:lineRule="auto"/>
              <w:jc w:val="center"/>
              <w:rPr>
                <w:rFonts w:ascii="Calibri" w:eastAsia="Times New Roman" w:hAnsi="Calibri"/>
                <w:color w:val="000000"/>
                <w:sz w:val="22"/>
              </w:rPr>
            </w:pPr>
            <w:ins w:id="798" w:author="Rinaldo Rabello" w:date="2022-06-28T07:13:00Z">
              <w:r w:rsidRPr="00DE4E24">
                <w:rPr>
                  <w:rFonts w:ascii="Calibri" w:eastAsia="Times New Roman" w:hAnsi="Calibri"/>
                  <w:color w:val="000000"/>
                  <w:sz w:val="22"/>
                </w:rPr>
                <w:t>95</w:t>
              </w:r>
            </w:ins>
            <w:del w:id="799" w:author="Rinaldo Rabello" w:date="2022-06-28T07:13:00Z">
              <w:r w:rsidRPr="00DE4E24" w:rsidDel="008249CA">
                <w:rPr>
                  <w:rFonts w:ascii="Calibri" w:eastAsia="Times New Roman" w:hAnsi="Calibri"/>
                  <w:color w:val="000000"/>
                  <w:sz w:val="22"/>
                </w:rPr>
                <w:delText>96</w:delText>
              </w:r>
            </w:del>
          </w:p>
        </w:tc>
        <w:tc>
          <w:tcPr>
            <w:tcW w:w="1960" w:type="dxa"/>
            <w:tcBorders>
              <w:top w:val="nil"/>
              <w:left w:val="nil"/>
              <w:bottom w:val="single" w:sz="4" w:space="0" w:color="auto"/>
              <w:right w:val="single" w:sz="4" w:space="0" w:color="auto"/>
            </w:tcBorders>
            <w:shd w:val="clear" w:color="auto" w:fill="auto"/>
            <w:noWrap/>
            <w:vAlign w:val="bottom"/>
            <w:hideMark/>
            <w:tcPrChange w:id="80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D350E6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80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763FE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80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E7FAEB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Change w:id="80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35E2B6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9EC292F" w14:textId="77777777" w:rsidTr="002146C8">
        <w:trPr>
          <w:trHeight w:val="300"/>
          <w:jc w:val="center"/>
          <w:trPrChange w:id="80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0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EBF958" w14:textId="40A96382" w:rsidR="002146C8" w:rsidRPr="00DE4E24" w:rsidRDefault="002146C8" w:rsidP="002146C8">
            <w:pPr>
              <w:spacing w:line="240" w:lineRule="auto"/>
              <w:jc w:val="center"/>
              <w:rPr>
                <w:rFonts w:ascii="Calibri" w:eastAsia="Times New Roman" w:hAnsi="Calibri"/>
                <w:color w:val="000000"/>
                <w:sz w:val="22"/>
              </w:rPr>
            </w:pPr>
            <w:ins w:id="806" w:author="Rinaldo Rabello" w:date="2022-06-28T07:13:00Z">
              <w:r w:rsidRPr="00DE4E24">
                <w:rPr>
                  <w:rFonts w:ascii="Calibri" w:eastAsia="Times New Roman" w:hAnsi="Calibri"/>
                  <w:color w:val="000000"/>
                  <w:sz w:val="22"/>
                </w:rPr>
                <w:t>96</w:t>
              </w:r>
            </w:ins>
            <w:del w:id="807" w:author="Rinaldo Rabello" w:date="2022-06-28T07:13:00Z">
              <w:r w:rsidRPr="00DE4E24" w:rsidDel="008249CA">
                <w:rPr>
                  <w:rFonts w:ascii="Calibri" w:eastAsia="Times New Roman" w:hAnsi="Calibri"/>
                  <w:color w:val="000000"/>
                  <w:sz w:val="22"/>
                </w:rPr>
                <w:delText>97</w:delText>
              </w:r>
            </w:del>
          </w:p>
        </w:tc>
        <w:tc>
          <w:tcPr>
            <w:tcW w:w="1960" w:type="dxa"/>
            <w:tcBorders>
              <w:top w:val="nil"/>
              <w:left w:val="nil"/>
              <w:bottom w:val="single" w:sz="4" w:space="0" w:color="auto"/>
              <w:right w:val="single" w:sz="4" w:space="0" w:color="auto"/>
            </w:tcBorders>
            <w:shd w:val="clear" w:color="auto" w:fill="auto"/>
            <w:noWrap/>
            <w:vAlign w:val="bottom"/>
            <w:hideMark/>
            <w:tcPrChange w:id="80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DC95E3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80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30352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81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7301F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Change w:id="81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41F257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6F9831A" w14:textId="77777777" w:rsidTr="002146C8">
        <w:trPr>
          <w:trHeight w:val="300"/>
          <w:jc w:val="center"/>
          <w:trPrChange w:id="81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1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F4B9D7" w14:textId="7182255B" w:rsidR="002146C8" w:rsidRPr="00DE4E24" w:rsidRDefault="002146C8" w:rsidP="002146C8">
            <w:pPr>
              <w:spacing w:line="240" w:lineRule="auto"/>
              <w:jc w:val="center"/>
              <w:rPr>
                <w:rFonts w:ascii="Calibri" w:eastAsia="Times New Roman" w:hAnsi="Calibri"/>
                <w:color w:val="000000"/>
                <w:sz w:val="22"/>
              </w:rPr>
            </w:pPr>
            <w:ins w:id="814" w:author="Rinaldo Rabello" w:date="2022-06-28T07:13:00Z">
              <w:r w:rsidRPr="00DE4E24">
                <w:rPr>
                  <w:rFonts w:ascii="Calibri" w:eastAsia="Times New Roman" w:hAnsi="Calibri"/>
                  <w:color w:val="000000"/>
                  <w:sz w:val="22"/>
                </w:rPr>
                <w:t>97</w:t>
              </w:r>
            </w:ins>
            <w:del w:id="815" w:author="Rinaldo Rabello" w:date="2022-06-28T07:13:00Z">
              <w:r w:rsidRPr="00DE4E24" w:rsidDel="008249CA">
                <w:rPr>
                  <w:rFonts w:ascii="Calibri" w:eastAsia="Times New Roman" w:hAnsi="Calibri"/>
                  <w:color w:val="000000"/>
                  <w:sz w:val="22"/>
                </w:rPr>
                <w:delText>98</w:delText>
              </w:r>
            </w:del>
          </w:p>
        </w:tc>
        <w:tc>
          <w:tcPr>
            <w:tcW w:w="1960" w:type="dxa"/>
            <w:tcBorders>
              <w:top w:val="nil"/>
              <w:left w:val="nil"/>
              <w:bottom w:val="single" w:sz="4" w:space="0" w:color="auto"/>
              <w:right w:val="single" w:sz="4" w:space="0" w:color="auto"/>
            </w:tcBorders>
            <w:shd w:val="clear" w:color="auto" w:fill="auto"/>
            <w:noWrap/>
            <w:vAlign w:val="bottom"/>
            <w:hideMark/>
            <w:tcPrChange w:id="81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8A536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81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AF1E0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81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1F59B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Change w:id="81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5C2A325"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F599762" w14:textId="77777777" w:rsidTr="002146C8">
        <w:trPr>
          <w:trHeight w:val="300"/>
          <w:jc w:val="center"/>
          <w:trPrChange w:id="82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2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D277349" w14:textId="34DE1DE3" w:rsidR="002146C8" w:rsidRPr="00DE4E24" w:rsidRDefault="002146C8" w:rsidP="002146C8">
            <w:pPr>
              <w:spacing w:line="240" w:lineRule="auto"/>
              <w:jc w:val="center"/>
              <w:rPr>
                <w:rFonts w:ascii="Calibri" w:eastAsia="Times New Roman" w:hAnsi="Calibri"/>
                <w:color w:val="000000"/>
                <w:sz w:val="22"/>
              </w:rPr>
            </w:pPr>
            <w:ins w:id="822" w:author="Rinaldo Rabello" w:date="2022-06-28T07:13:00Z">
              <w:r w:rsidRPr="00DE4E24">
                <w:rPr>
                  <w:rFonts w:ascii="Calibri" w:eastAsia="Times New Roman" w:hAnsi="Calibri"/>
                  <w:color w:val="000000"/>
                  <w:sz w:val="22"/>
                </w:rPr>
                <w:t>98</w:t>
              </w:r>
            </w:ins>
            <w:del w:id="823" w:author="Rinaldo Rabello" w:date="2022-06-28T07:13:00Z">
              <w:r w:rsidRPr="00DE4E24" w:rsidDel="008249CA">
                <w:rPr>
                  <w:rFonts w:ascii="Calibri" w:eastAsia="Times New Roman" w:hAnsi="Calibri"/>
                  <w:color w:val="000000"/>
                  <w:sz w:val="22"/>
                </w:rPr>
                <w:delText>99</w:delText>
              </w:r>
            </w:del>
          </w:p>
        </w:tc>
        <w:tc>
          <w:tcPr>
            <w:tcW w:w="1960" w:type="dxa"/>
            <w:tcBorders>
              <w:top w:val="nil"/>
              <w:left w:val="nil"/>
              <w:bottom w:val="single" w:sz="4" w:space="0" w:color="auto"/>
              <w:right w:val="single" w:sz="4" w:space="0" w:color="auto"/>
            </w:tcBorders>
            <w:shd w:val="clear" w:color="auto" w:fill="auto"/>
            <w:noWrap/>
            <w:vAlign w:val="bottom"/>
            <w:hideMark/>
            <w:tcPrChange w:id="82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D7E6E2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82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5444E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82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E3317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Change w:id="82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BEEB31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C4DD756" w14:textId="77777777" w:rsidTr="002146C8">
        <w:trPr>
          <w:trHeight w:val="300"/>
          <w:jc w:val="center"/>
          <w:trPrChange w:id="82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2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B114139" w14:textId="0FBE9A13" w:rsidR="002146C8" w:rsidRPr="00DE4E24" w:rsidRDefault="002146C8" w:rsidP="002146C8">
            <w:pPr>
              <w:spacing w:line="240" w:lineRule="auto"/>
              <w:jc w:val="center"/>
              <w:rPr>
                <w:rFonts w:ascii="Calibri" w:eastAsia="Times New Roman" w:hAnsi="Calibri"/>
                <w:color w:val="000000"/>
                <w:sz w:val="22"/>
              </w:rPr>
            </w:pPr>
            <w:ins w:id="830" w:author="Rinaldo Rabello" w:date="2022-06-28T07:13:00Z">
              <w:r w:rsidRPr="00DE4E24">
                <w:rPr>
                  <w:rFonts w:ascii="Calibri" w:eastAsia="Times New Roman" w:hAnsi="Calibri"/>
                  <w:color w:val="000000"/>
                  <w:sz w:val="22"/>
                </w:rPr>
                <w:t>99</w:t>
              </w:r>
            </w:ins>
            <w:del w:id="831" w:author="Rinaldo Rabello" w:date="2022-06-28T07:13:00Z">
              <w:r w:rsidRPr="00DE4E24" w:rsidDel="008249CA">
                <w:rPr>
                  <w:rFonts w:ascii="Calibri" w:eastAsia="Times New Roman" w:hAnsi="Calibri"/>
                  <w:color w:val="000000"/>
                  <w:sz w:val="22"/>
                </w:rPr>
                <w:delText>100</w:delText>
              </w:r>
            </w:del>
          </w:p>
        </w:tc>
        <w:tc>
          <w:tcPr>
            <w:tcW w:w="1960" w:type="dxa"/>
            <w:tcBorders>
              <w:top w:val="nil"/>
              <w:left w:val="nil"/>
              <w:bottom w:val="single" w:sz="4" w:space="0" w:color="auto"/>
              <w:right w:val="single" w:sz="4" w:space="0" w:color="auto"/>
            </w:tcBorders>
            <w:shd w:val="clear" w:color="auto" w:fill="auto"/>
            <w:noWrap/>
            <w:vAlign w:val="bottom"/>
            <w:hideMark/>
            <w:tcPrChange w:id="83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00118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83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AC6DF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83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043A8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Change w:id="83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C455EA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119F927" w14:textId="77777777" w:rsidTr="002146C8">
        <w:trPr>
          <w:trHeight w:val="300"/>
          <w:jc w:val="center"/>
          <w:trPrChange w:id="83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3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4AB277" w14:textId="37F38BA5" w:rsidR="002146C8" w:rsidRPr="00DE4E24" w:rsidRDefault="002146C8" w:rsidP="002146C8">
            <w:pPr>
              <w:spacing w:line="240" w:lineRule="auto"/>
              <w:jc w:val="center"/>
              <w:rPr>
                <w:rFonts w:ascii="Calibri" w:eastAsia="Times New Roman" w:hAnsi="Calibri"/>
                <w:color w:val="000000"/>
                <w:sz w:val="22"/>
              </w:rPr>
            </w:pPr>
            <w:ins w:id="838" w:author="Rinaldo Rabello" w:date="2022-06-28T07:13:00Z">
              <w:r w:rsidRPr="00DE4E24">
                <w:rPr>
                  <w:rFonts w:ascii="Calibri" w:eastAsia="Times New Roman" w:hAnsi="Calibri"/>
                  <w:color w:val="000000"/>
                  <w:sz w:val="22"/>
                </w:rPr>
                <w:t>100</w:t>
              </w:r>
            </w:ins>
            <w:del w:id="839" w:author="Rinaldo Rabello" w:date="2022-06-28T07:13:00Z">
              <w:r w:rsidRPr="00DE4E24" w:rsidDel="008249CA">
                <w:rPr>
                  <w:rFonts w:ascii="Calibri" w:eastAsia="Times New Roman" w:hAnsi="Calibri"/>
                  <w:color w:val="000000"/>
                  <w:sz w:val="22"/>
                </w:rPr>
                <w:delText>101</w:delText>
              </w:r>
            </w:del>
          </w:p>
        </w:tc>
        <w:tc>
          <w:tcPr>
            <w:tcW w:w="1960" w:type="dxa"/>
            <w:tcBorders>
              <w:top w:val="nil"/>
              <w:left w:val="nil"/>
              <w:bottom w:val="single" w:sz="4" w:space="0" w:color="auto"/>
              <w:right w:val="single" w:sz="4" w:space="0" w:color="auto"/>
            </w:tcBorders>
            <w:shd w:val="clear" w:color="auto" w:fill="auto"/>
            <w:noWrap/>
            <w:vAlign w:val="bottom"/>
            <w:hideMark/>
            <w:tcPrChange w:id="84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AD703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84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B7113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84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1D963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Change w:id="84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118D7C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EB38955" w14:textId="77777777" w:rsidTr="002146C8">
        <w:trPr>
          <w:trHeight w:val="300"/>
          <w:jc w:val="center"/>
          <w:trPrChange w:id="84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4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78388B" w14:textId="7BED7AA9" w:rsidR="002146C8" w:rsidRPr="00DE4E24" w:rsidRDefault="002146C8" w:rsidP="002146C8">
            <w:pPr>
              <w:spacing w:line="240" w:lineRule="auto"/>
              <w:jc w:val="center"/>
              <w:rPr>
                <w:rFonts w:ascii="Calibri" w:eastAsia="Times New Roman" w:hAnsi="Calibri"/>
                <w:color w:val="000000"/>
                <w:sz w:val="22"/>
              </w:rPr>
            </w:pPr>
            <w:ins w:id="846" w:author="Rinaldo Rabello" w:date="2022-06-28T07:13:00Z">
              <w:r w:rsidRPr="00DE4E24">
                <w:rPr>
                  <w:rFonts w:ascii="Calibri" w:eastAsia="Times New Roman" w:hAnsi="Calibri"/>
                  <w:color w:val="000000"/>
                  <w:sz w:val="22"/>
                </w:rPr>
                <w:t>101</w:t>
              </w:r>
            </w:ins>
            <w:del w:id="847" w:author="Rinaldo Rabello" w:date="2022-06-28T07:13:00Z">
              <w:r w:rsidRPr="00DE4E24" w:rsidDel="008249CA">
                <w:rPr>
                  <w:rFonts w:ascii="Calibri" w:eastAsia="Times New Roman" w:hAnsi="Calibri"/>
                  <w:color w:val="000000"/>
                  <w:sz w:val="22"/>
                </w:rPr>
                <w:delText>102</w:delText>
              </w:r>
            </w:del>
          </w:p>
        </w:tc>
        <w:tc>
          <w:tcPr>
            <w:tcW w:w="1960" w:type="dxa"/>
            <w:tcBorders>
              <w:top w:val="nil"/>
              <w:left w:val="nil"/>
              <w:bottom w:val="single" w:sz="4" w:space="0" w:color="auto"/>
              <w:right w:val="single" w:sz="4" w:space="0" w:color="auto"/>
            </w:tcBorders>
            <w:shd w:val="clear" w:color="auto" w:fill="auto"/>
            <w:noWrap/>
            <w:vAlign w:val="bottom"/>
            <w:hideMark/>
            <w:tcPrChange w:id="84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B1DEB3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84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D551B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85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AD47F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Change w:id="85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9AF21E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A6BA9E3" w14:textId="77777777" w:rsidTr="002146C8">
        <w:trPr>
          <w:trHeight w:val="300"/>
          <w:jc w:val="center"/>
          <w:trPrChange w:id="85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5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8A85E7E" w14:textId="505B7F92" w:rsidR="002146C8" w:rsidRPr="00DE4E24" w:rsidRDefault="002146C8" w:rsidP="002146C8">
            <w:pPr>
              <w:spacing w:line="240" w:lineRule="auto"/>
              <w:jc w:val="center"/>
              <w:rPr>
                <w:rFonts w:ascii="Calibri" w:eastAsia="Times New Roman" w:hAnsi="Calibri"/>
                <w:color w:val="000000"/>
                <w:sz w:val="22"/>
              </w:rPr>
            </w:pPr>
            <w:ins w:id="854" w:author="Rinaldo Rabello" w:date="2022-06-28T07:13:00Z">
              <w:r w:rsidRPr="00DE4E24">
                <w:rPr>
                  <w:rFonts w:ascii="Calibri" w:eastAsia="Times New Roman" w:hAnsi="Calibri"/>
                  <w:color w:val="000000"/>
                  <w:sz w:val="22"/>
                </w:rPr>
                <w:t>102</w:t>
              </w:r>
            </w:ins>
            <w:del w:id="855" w:author="Rinaldo Rabello" w:date="2022-06-28T07:13:00Z">
              <w:r w:rsidRPr="00DE4E24" w:rsidDel="008249CA">
                <w:rPr>
                  <w:rFonts w:ascii="Calibri" w:eastAsia="Times New Roman" w:hAnsi="Calibri"/>
                  <w:color w:val="000000"/>
                  <w:sz w:val="22"/>
                </w:rPr>
                <w:delText>103</w:delText>
              </w:r>
            </w:del>
          </w:p>
        </w:tc>
        <w:tc>
          <w:tcPr>
            <w:tcW w:w="1960" w:type="dxa"/>
            <w:tcBorders>
              <w:top w:val="nil"/>
              <w:left w:val="nil"/>
              <w:bottom w:val="single" w:sz="4" w:space="0" w:color="auto"/>
              <w:right w:val="single" w:sz="4" w:space="0" w:color="auto"/>
            </w:tcBorders>
            <w:shd w:val="clear" w:color="auto" w:fill="auto"/>
            <w:noWrap/>
            <w:vAlign w:val="bottom"/>
            <w:hideMark/>
            <w:tcPrChange w:id="85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E3DCEB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85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30B64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85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CE5DB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Change w:id="85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6ED589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E258DE2" w14:textId="77777777" w:rsidTr="002146C8">
        <w:trPr>
          <w:trHeight w:val="300"/>
          <w:jc w:val="center"/>
          <w:trPrChange w:id="86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6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F6142ED" w14:textId="04C269C0" w:rsidR="002146C8" w:rsidRPr="00DE4E24" w:rsidRDefault="002146C8" w:rsidP="002146C8">
            <w:pPr>
              <w:spacing w:line="240" w:lineRule="auto"/>
              <w:jc w:val="center"/>
              <w:rPr>
                <w:rFonts w:ascii="Calibri" w:eastAsia="Times New Roman" w:hAnsi="Calibri"/>
                <w:color w:val="000000"/>
                <w:sz w:val="22"/>
              </w:rPr>
            </w:pPr>
            <w:ins w:id="862" w:author="Rinaldo Rabello" w:date="2022-06-28T07:13:00Z">
              <w:r w:rsidRPr="00DE4E24">
                <w:rPr>
                  <w:rFonts w:ascii="Calibri" w:eastAsia="Times New Roman" w:hAnsi="Calibri"/>
                  <w:color w:val="000000"/>
                  <w:sz w:val="22"/>
                </w:rPr>
                <w:t>103</w:t>
              </w:r>
            </w:ins>
            <w:del w:id="863" w:author="Rinaldo Rabello" w:date="2022-06-28T07:13:00Z">
              <w:r w:rsidRPr="00DE4E24" w:rsidDel="008249CA">
                <w:rPr>
                  <w:rFonts w:ascii="Calibri" w:eastAsia="Times New Roman" w:hAnsi="Calibri"/>
                  <w:color w:val="000000"/>
                  <w:sz w:val="22"/>
                </w:rPr>
                <w:delText>104</w:delText>
              </w:r>
            </w:del>
          </w:p>
        </w:tc>
        <w:tc>
          <w:tcPr>
            <w:tcW w:w="1960" w:type="dxa"/>
            <w:tcBorders>
              <w:top w:val="nil"/>
              <w:left w:val="nil"/>
              <w:bottom w:val="single" w:sz="4" w:space="0" w:color="auto"/>
              <w:right w:val="single" w:sz="4" w:space="0" w:color="auto"/>
            </w:tcBorders>
            <w:shd w:val="clear" w:color="auto" w:fill="auto"/>
            <w:noWrap/>
            <w:vAlign w:val="bottom"/>
            <w:hideMark/>
            <w:tcPrChange w:id="86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15179A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86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B4E9B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86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77CAF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Change w:id="86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EB2D86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0E3F366" w14:textId="77777777" w:rsidTr="002146C8">
        <w:trPr>
          <w:trHeight w:val="300"/>
          <w:jc w:val="center"/>
          <w:trPrChange w:id="86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6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C1119C" w14:textId="3B125695" w:rsidR="002146C8" w:rsidRPr="00DE4E24" w:rsidRDefault="002146C8" w:rsidP="002146C8">
            <w:pPr>
              <w:spacing w:line="240" w:lineRule="auto"/>
              <w:jc w:val="center"/>
              <w:rPr>
                <w:rFonts w:ascii="Calibri" w:eastAsia="Times New Roman" w:hAnsi="Calibri"/>
                <w:color w:val="000000"/>
                <w:sz w:val="22"/>
              </w:rPr>
            </w:pPr>
            <w:ins w:id="870" w:author="Rinaldo Rabello" w:date="2022-06-28T07:13:00Z">
              <w:r w:rsidRPr="00DE4E24">
                <w:rPr>
                  <w:rFonts w:ascii="Calibri" w:eastAsia="Times New Roman" w:hAnsi="Calibri"/>
                  <w:color w:val="000000"/>
                  <w:sz w:val="22"/>
                </w:rPr>
                <w:t>104</w:t>
              </w:r>
            </w:ins>
            <w:del w:id="871" w:author="Rinaldo Rabello" w:date="2022-06-28T07:13:00Z">
              <w:r w:rsidRPr="00DE4E24" w:rsidDel="008249CA">
                <w:rPr>
                  <w:rFonts w:ascii="Calibri" w:eastAsia="Times New Roman" w:hAnsi="Calibri"/>
                  <w:color w:val="000000"/>
                  <w:sz w:val="22"/>
                </w:rPr>
                <w:delText>105</w:delText>
              </w:r>
            </w:del>
          </w:p>
        </w:tc>
        <w:tc>
          <w:tcPr>
            <w:tcW w:w="1960" w:type="dxa"/>
            <w:tcBorders>
              <w:top w:val="nil"/>
              <w:left w:val="nil"/>
              <w:bottom w:val="single" w:sz="4" w:space="0" w:color="auto"/>
              <w:right w:val="single" w:sz="4" w:space="0" w:color="auto"/>
            </w:tcBorders>
            <w:shd w:val="clear" w:color="auto" w:fill="auto"/>
            <w:noWrap/>
            <w:vAlign w:val="bottom"/>
            <w:hideMark/>
            <w:tcPrChange w:id="87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6CD66D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87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EEFF6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87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C9D0B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Change w:id="87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858C75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532B7AB" w14:textId="77777777" w:rsidTr="002146C8">
        <w:trPr>
          <w:trHeight w:val="300"/>
          <w:jc w:val="center"/>
          <w:trPrChange w:id="87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7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3FD82FE" w14:textId="41911D0A" w:rsidR="002146C8" w:rsidRPr="00DE4E24" w:rsidRDefault="002146C8" w:rsidP="002146C8">
            <w:pPr>
              <w:spacing w:line="240" w:lineRule="auto"/>
              <w:jc w:val="center"/>
              <w:rPr>
                <w:rFonts w:ascii="Calibri" w:eastAsia="Times New Roman" w:hAnsi="Calibri"/>
                <w:color w:val="000000"/>
                <w:sz w:val="22"/>
              </w:rPr>
            </w:pPr>
            <w:ins w:id="878" w:author="Rinaldo Rabello" w:date="2022-06-28T07:13:00Z">
              <w:r w:rsidRPr="00DE4E24">
                <w:rPr>
                  <w:rFonts w:ascii="Calibri" w:eastAsia="Times New Roman" w:hAnsi="Calibri"/>
                  <w:color w:val="000000"/>
                  <w:sz w:val="22"/>
                </w:rPr>
                <w:t>105</w:t>
              </w:r>
            </w:ins>
            <w:del w:id="879" w:author="Rinaldo Rabello" w:date="2022-06-28T07:13:00Z">
              <w:r w:rsidRPr="00DE4E24" w:rsidDel="008249CA">
                <w:rPr>
                  <w:rFonts w:ascii="Calibri" w:eastAsia="Times New Roman" w:hAnsi="Calibri"/>
                  <w:color w:val="000000"/>
                  <w:sz w:val="22"/>
                </w:rPr>
                <w:delText>106</w:delText>
              </w:r>
            </w:del>
          </w:p>
        </w:tc>
        <w:tc>
          <w:tcPr>
            <w:tcW w:w="1960" w:type="dxa"/>
            <w:tcBorders>
              <w:top w:val="nil"/>
              <w:left w:val="nil"/>
              <w:bottom w:val="single" w:sz="4" w:space="0" w:color="auto"/>
              <w:right w:val="single" w:sz="4" w:space="0" w:color="auto"/>
            </w:tcBorders>
            <w:shd w:val="clear" w:color="auto" w:fill="auto"/>
            <w:noWrap/>
            <w:vAlign w:val="bottom"/>
            <w:hideMark/>
            <w:tcPrChange w:id="88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973C8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88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FA540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88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77290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Change w:id="88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B6CBA4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8EFFC61" w14:textId="77777777" w:rsidTr="002146C8">
        <w:trPr>
          <w:trHeight w:val="300"/>
          <w:jc w:val="center"/>
          <w:trPrChange w:id="88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8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BCE36D" w14:textId="4DC211B6" w:rsidR="002146C8" w:rsidRPr="00DE4E24" w:rsidRDefault="002146C8" w:rsidP="002146C8">
            <w:pPr>
              <w:spacing w:line="240" w:lineRule="auto"/>
              <w:jc w:val="center"/>
              <w:rPr>
                <w:rFonts w:ascii="Calibri" w:eastAsia="Times New Roman" w:hAnsi="Calibri"/>
                <w:color w:val="000000"/>
                <w:sz w:val="22"/>
              </w:rPr>
            </w:pPr>
            <w:ins w:id="886" w:author="Rinaldo Rabello" w:date="2022-06-28T07:13:00Z">
              <w:r w:rsidRPr="00DE4E24">
                <w:rPr>
                  <w:rFonts w:ascii="Calibri" w:eastAsia="Times New Roman" w:hAnsi="Calibri"/>
                  <w:color w:val="000000"/>
                  <w:sz w:val="22"/>
                </w:rPr>
                <w:t>106</w:t>
              </w:r>
            </w:ins>
            <w:del w:id="887" w:author="Rinaldo Rabello" w:date="2022-06-28T07:13:00Z">
              <w:r w:rsidRPr="00DE4E24" w:rsidDel="008249CA">
                <w:rPr>
                  <w:rFonts w:ascii="Calibri" w:eastAsia="Times New Roman" w:hAnsi="Calibri"/>
                  <w:color w:val="000000"/>
                  <w:sz w:val="22"/>
                </w:rPr>
                <w:delText>107</w:delText>
              </w:r>
            </w:del>
          </w:p>
        </w:tc>
        <w:tc>
          <w:tcPr>
            <w:tcW w:w="1960" w:type="dxa"/>
            <w:tcBorders>
              <w:top w:val="nil"/>
              <w:left w:val="nil"/>
              <w:bottom w:val="single" w:sz="4" w:space="0" w:color="auto"/>
              <w:right w:val="single" w:sz="4" w:space="0" w:color="auto"/>
            </w:tcBorders>
            <w:shd w:val="clear" w:color="auto" w:fill="auto"/>
            <w:noWrap/>
            <w:vAlign w:val="bottom"/>
            <w:hideMark/>
            <w:tcPrChange w:id="88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6DB14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88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37B59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89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3EE4F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Change w:id="89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0E2695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3940C68" w14:textId="77777777" w:rsidTr="002146C8">
        <w:trPr>
          <w:trHeight w:val="300"/>
          <w:jc w:val="center"/>
          <w:trPrChange w:id="89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89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9B203E8" w14:textId="7011A742" w:rsidR="002146C8" w:rsidRPr="00DE4E24" w:rsidRDefault="002146C8" w:rsidP="002146C8">
            <w:pPr>
              <w:spacing w:line="240" w:lineRule="auto"/>
              <w:jc w:val="center"/>
              <w:rPr>
                <w:rFonts w:ascii="Calibri" w:eastAsia="Times New Roman" w:hAnsi="Calibri"/>
                <w:color w:val="000000"/>
                <w:sz w:val="22"/>
              </w:rPr>
            </w:pPr>
            <w:ins w:id="894" w:author="Rinaldo Rabello" w:date="2022-06-28T07:13:00Z">
              <w:r w:rsidRPr="00DE4E24">
                <w:rPr>
                  <w:rFonts w:ascii="Calibri" w:eastAsia="Times New Roman" w:hAnsi="Calibri"/>
                  <w:color w:val="000000"/>
                  <w:sz w:val="22"/>
                </w:rPr>
                <w:t>107</w:t>
              </w:r>
            </w:ins>
            <w:del w:id="895" w:author="Rinaldo Rabello" w:date="2022-06-28T07:13:00Z">
              <w:r w:rsidRPr="00DE4E24" w:rsidDel="008249CA">
                <w:rPr>
                  <w:rFonts w:ascii="Calibri" w:eastAsia="Times New Roman" w:hAnsi="Calibri"/>
                  <w:color w:val="000000"/>
                  <w:sz w:val="22"/>
                </w:rPr>
                <w:delText>108</w:delText>
              </w:r>
            </w:del>
          </w:p>
        </w:tc>
        <w:tc>
          <w:tcPr>
            <w:tcW w:w="1960" w:type="dxa"/>
            <w:tcBorders>
              <w:top w:val="nil"/>
              <w:left w:val="nil"/>
              <w:bottom w:val="single" w:sz="4" w:space="0" w:color="auto"/>
              <w:right w:val="single" w:sz="4" w:space="0" w:color="auto"/>
            </w:tcBorders>
            <w:shd w:val="clear" w:color="auto" w:fill="auto"/>
            <w:noWrap/>
            <w:vAlign w:val="bottom"/>
            <w:hideMark/>
            <w:tcPrChange w:id="89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D4CBFF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89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6E052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89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BC99F7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Change w:id="89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0F64A7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0E0513E" w14:textId="77777777" w:rsidTr="002146C8">
        <w:trPr>
          <w:trHeight w:val="300"/>
          <w:jc w:val="center"/>
          <w:trPrChange w:id="90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0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AC9C57" w14:textId="782CE067" w:rsidR="002146C8" w:rsidRPr="00DE4E24" w:rsidRDefault="002146C8" w:rsidP="002146C8">
            <w:pPr>
              <w:spacing w:line="240" w:lineRule="auto"/>
              <w:jc w:val="center"/>
              <w:rPr>
                <w:rFonts w:ascii="Calibri" w:eastAsia="Times New Roman" w:hAnsi="Calibri"/>
                <w:color w:val="000000"/>
                <w:sz w:val="22"/>
              </w:rPr>
            </w:pPr>
            <w:ins w:id="902" w:author="Rinaldo Rabello" w:date="2022-06-28T07:13:00Z">
              <w:r w:rsidRPr="00DE4E24">
                <w:rPr>
                  <w:rFonts w:ascii="Calibri" w:eastAsia="Times New Roman" w:hAnsi="Calibri"/>
                  <w:color w:val="000000"/>
                  <w:sz w:val="22"/>
                </w:rPr>
                <w:t>108</w:t>
              </w:r>
            </w:ins>
            <w:del w:id="903" w:author="Rinaldo Rabello" w:date="2022-06-28T07:13:00Z">
              <w:r w:rsidRPr="00DE4E24" w:rsidDel="008249CA">
                <w:rPr>
                  <w:rFonts w:ascii="Calibri" w:eastAsia="Times New Roman" w:hAnsi="Calibri"/>
                  <w:color w:val="000000"/>
                  <w:sz w:val="22"/>
                </w:rPr>
                <w:delText>109</w:delText>
              </w:r>
            </w:del>
          </w:p>
        </w:tc>
        <w:tc>
          <w:tcPr>
            <w:tcW w:w="1960" w:type="dxa"/>
            <w:tcBorders>
              <w:top w:val="nil"/>
              <w:left w:val="nil"/>
              <w:bottom w:val="single" w:sz="4" w:space="0" w:color="auto"/>
              <w:right w:val="single" w:sz="4" w:space="0" w:color="auto"/>
            </w:tcBorders>
            <w:shd w:val="clear" w:color="auto" w:fill="auto"/>
            <w:noWrap/>
            <w:vAlign w:val="bottom"/>
            <w:hideMark/>
            <w:tcPrChange w:id="90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5F6960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90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FE6CEB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90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94BDC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Change w:id="90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940AAA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FB6676F" w14:textId="77777777" w:rsidTr="002146C8">
        <w:trPr>
          <w:trHeight w:val="300"/>
          <w:jc w:val="center"/>
          <w:trPrChange w:id="90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0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8997950" w14:textId="478F2F87" w:rsidR="002146C8" w:rsidRPr="00DE4E24" w:rsidRDefault="002146C8" w:rsidP="002146C8">
            <w:pPr>
              <w:spacing w:line="240" w:lineRule="auto"/>
              <w:jc w:val="center"/>
              <w:rPr>
                <w:rFonts w:ascii="Calibri" w:eastAsia="Times New Roman" w:hAnsi="Calibri"/>
                <w:color w:val="000000"/>
                <w:sz w:val="22"/>
              </w:rPr>
            </w:pPr>
            <w:ins w:id="910" w:author="Rinaldo Rabello" w:date="2022-06-28T07:13:00Z">
              <w:r w:rsidRPr="00DE4E24">
                <w:rPr>
                  <w:rFonts w:ascii="Calibri" w:eastAsia="Times New Roman" w:hAnsi="Calibri"/>
                  <w:color w:val="000000"/>
                  <w:sz w:val="22"/>
                </w:rPr>
                <w:t>109</w:t>
              </w:r>
            </w:ins>
            <w:del w:id="911" w:author="Rinaldo Rabello" w:date="2022-06-28T07:13:00Z">
              <w:r w:rsidRPr="00DE4E24" w:rsidDel="008249CA">
                <w:rPr>
                  <w:rFonts w:ascii="Calibri" w:eastAsia="Times New Roman" w:hAnsi="Calibri"/>
                  <w:color w:val="000000"/>
                  <w:sz w:val="22"/>
                </w:rPr>
                <w:delText>110</w:delText>
              </w:r>
            </w:del>
          </w:p>
        </w:tc>
        <w:tc>
          <w:tcPr>
            <w:tcW w:w="1960" w:type="dxa"/>
            <w:tcBorders>
              <w:top w:val="nil"/>
              <w:left w:val="nil"/>
              <w:bottom w:val="single" w:sz="4" w:space="0" w:color="auto"/>
              <w:right w:val="single" w:sz="4" w:space="0" w:color="auto"/>
            </w:tcBorders>
            <w:shd w:val="clear" w:color="auto" w:fill="auto"/>
            <w:noWrap/>
            <w:vAlign w:val="bottom"/>
            <w:hideMark/>
            <w:tcPrChange w:id="91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CFB7F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91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D190F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91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B4295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Change w:id="91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1A2702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D041558" w14:textId="77777777" w:rsidTr="002146C8">
        <w:trPr>
          <w:trHeight w:val="300"/>
          <w:jc w:val="center"/>
          <w:trPrChange w:id="91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1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3AAD52E" w14:textId="56F90760" w:rsidR="002146C8" w:rsidRPr="00DE4E24" w:rsidRDefault="002146C8" w:rsidP="002146C8">
            <w:pPr>
              <w:spacing w:line="240" w:lineRule="auto"/>
              <w:jc w:val="center"/>
              <w:rPr>
                <w:rFonts w:ascii="Calibri" w:eastAsia="Times New Roman" w:hAnsi="Calibri"/>
                <w:color w:val="000000"/>
                <w:sz w:val="22"/>
              </w:rPr>
            </w:pPr>
            <w:ins w:id="918" w:author="Rinaldo Rabello" w:date="2022-06-28T07:13:00Z">
              <w:r w:rsidRPr="00DE4E24">
                <w:rPr>
                  <w:rFonts w:ascii="Calibri" w:eastAsia="Times New Roman" w:hAnsi="Calibri"/>
                  <w:color w:val="000000"/>
                  <w:sz w:val="22"/>
                </w:rPr>
                <w:t>110</w:t>
              </w:r>
            </w:ins>
            <w:del w:id="919" w:author="Rinaldo Rabello" w:date="2022-06-28T07:13:00Z">
              <w:r w:rsidRPr="00DE4E24" w:rsidDel="008249CA">
                <w:rPr>
                  <w:rFonts w:ascii="Calibri" w:eastAsia="Times New Roman" w:hAnsi="Calibri"/>
                  <w:color w:val="000000"/>
                  <w:sz w:val="22"/>
                </w:rPr>
                <w:delText>111</w:delText>
              </w:r>
            </w:del>
          </w:p>
        </w:tc>
        <w:tc>
          <w:tcPr>
            <w:tcW w:w="1960" w:type="dxa"/>
            <w:tcBorders>
              <w:top w:val="nil"/>
              <w:left w:val="nil"/>
              <w:bottom w:val="single" w:sz="4" w:space="0" w:color="auto"/>
              <w:right w:val="single" w:sz="4" w:space="0" w:color="auto"/>
            </w:tcBorders>
            <w:shd w:val="clear" w:color="auto" w:fill="auto"/>
            <w:noWrap/>
            <w:vAlign w:val="bottom"/>
            <w:hideMark/>
            <w:tcPrChange w:id="92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BC126F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92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00C91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92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2F5EC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Change w:id="92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553056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F5F7E46" w14:textId="77777777" w:rsidTr="002146C8">
        <w:trPr>
          <w:trHeight w:val="300"/>
          <w:jc w:val="center"/>
          <w:trPrChange w:id="92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2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B39647" w14:textId="5AEE916E" w:rsidR="002146C8" w:rsidRPr="00DE4E24" w:rsidRDefault="002146C8" w:rsidP="002146C8">
            <w:pPr>
              <w:spacing w:line="240" w:lineRule="auto"/>
              <w:jc w:val="center"/>
              <w:rPr>
                <w:rFonts w:ascii="Calibri" w:eastAsia="Times New Roman" w:hAnsi="Calibri"/>
                <w:color w:val="000000"/>
                <w:sz w:val="22"/>
              </w:rPr>
            </w:pPr>
            <w:ins w:id="926" w:author="Rinaldo Rabello" w:date="2022-06-28T07:13:00Z">
              <w:r w:rsidRPr="00DE4E24">
                <w:rPr>
                  <w:rFonts w:ascii="Calibri" w:eastAsia="Times New Roman" w:hAnsi="Calibri"/>
                  <w:color w:val="000000"/>
                  <w:sz w:val="22"/>
                </w:rPr>
                <w:t>111</w:t>
              </w:r>
            </w:ins>
            <w:del w:id="927" w:author="Rinaldo Rabello" w:date="2022-06-28T07:13:00Z">
              <w:r w:rsidRPr="00DE4E24" w:rsidDel="008249CA">
                <w:rPr>
                  <w:rFonts w:ascii="Calibri" w:eastAsia="Times New Roman" w:hAnsi="Calibri"/>
                  <w:color w:val="000000"/>
                  <w:sz w:val="22"/>
                </w:rPr>
                <w:delText>112</w:delText>
              </w:r>
            </w:del>
          </w:p>
        </w:tc>
        <w:tc>
          <w:tcPr>
            <w:tcW w:w="1960" w:type="dxa"/>
            <w:tcBorders>
              <w:top w:val="nil"/>
              <w:left w:val="nil"/>
              <w:bottom w:val="single" w:sz="4" w:space="0" w:color="auto"/>
              <w:right w:val="single" w:sz="4" w:space="0" w:color="auto"/>
            </w:tcBorders>
            <w:shd w:val="clear" w:color="auto" w:fill="auto"/>
            <w:noWrap/>
            <w:vAlign w:val="bottom"/>
            <w:hideMark/>
            <w:tcPrChange w:id="92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98FC4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92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14265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93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10721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Change w:id="93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DF5879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069127D" w14:textId="77777777" w:rsidTr="002146C8">
        <w:trPr>
          <w:trHeight w:val="300"/>
          <w:jc w:val="center"/>
          <w:trPrChange w:id="93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3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D7C3C25" w14:textId="04050D34" w:rsidR="002146C8" w:rsidRPr="00DE4E24" w:rsidRDefault="002146C8" w:rsidP="002146C8">
            <w:pPr>
              <w:spacing w:line="240" w:lineRule="auto"/>
              <w:jc w:val="center"/>
              <w:rPr>
                <w:rFonts w:ascii="Calibri" w:eastAsia="Times New Roman" w:hAnsi="Calibri"/>
                <w:color w:val="000000"/>
                <w:sz w:val="22"/>
              </w:rPr>
            </w:pPr>
            <w:ins w:id="934" w:author="Rinaldo Rabello" w:date="2022-06-28T07:13:00Z">
              <w:r w:rsidRPr="00DE4E24">
                <w:rPr>
                  <w:rFonts w:ascii="Calibri" w:eastAsia="Times New Roman" w:hAnsi="Calibri"/>
                  <w:color w:val="000000"/>
                  <w:sz w:val="22"/>
                </w:rPr>
                <w:t>112</w:t>
              </w:r>
            </w:ins>
            <w:del w:id="935" w:author="Rinaldo Rabello" w:date="2022-06-28T07:13:00Z">
              <w:r w:rsidRPr="00DE4E24" w:rsidDel="008249CA">
                <w:rPr>
                  <w:rFonts w:ascii="Calibri" w:eastAsia="Times New Roman" w:hAnsi="Calibri"/>
                  <w:color w:val="000000"/>
                  <w:sz w:val="22"/>
                </w:rPr>
                <w:delText>113</w:delText>
              </w:r>
            </w:del>
          </w:p>
        </w:tc>
        <w:tc>
          <w:tcPr>
            <w:tcW w:w="1960" w:type="dxa"/>
            <w:tcBorders>
              <w:top w:val="nil"/>
              <w:left w:val="nil"/>
              <w:bottom w:val="single" w:sz="4" w:space="0" w:color="auto"/>
              <w:right w:val="single" w:sz="4" w:space="0" w:color="auto"/>
            </w:tcBorders>
            <w:shd w:val="clear" w:color="auto" w:fill="auto"/>
            <w:noWrap/>
            <w:vAlign w:val="bottom"/>
            <w:hideMark/>
            <w:tcPrChange w:id="93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1BFC8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93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B3C3E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9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96E338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Change w:id="93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3BBA30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B3FE0A5" w14:textId="77777777" w:rsidTr="002146C8">
        <w:trPr>
          <w:trHeight w:val="300"/>
          <w:jc w:val="center"/>
          <w:trPrChange w:id="94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4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9F716EE" w14:textId="0EFC836A" w:rsidR="002146C8" w:rsidRPr="00DE4E24" w:rsidRDefault="002146C8" w:rsidP="002146C8">
            <w:pPr>
              <w:spacing w:line="240" w:lineRule="auto"/>
              <w:jc w:val="center"/>
              <w:rPr>
                <w:rFonts w:ascii="Calibri" w:eastAsia="Times New Roman" w:hAnsi="Calibri"/>
                <w:color w:val="000000"/>
                <w:sz w:val="22"/>
              </w:rPr>
            </w:pPr>
            <w:ins w:id="942" w:author="Rinaldo Rabello" w:date="2022-06-28T07:13:00Z">
              <w:r w:rsidRPr="00DE4E24">
                <w:rPr>
                  <w:rFonts w:ascii="Calibri" w:eastAsia="Times New Roman" w:hAnsi="Calibri"/>
                  <w:color w:val="000000"/>
                  <w:sz w:val="22"/>
                </w:rPr>
                <w:t>113</w:t>
              </w:r>
            </w:ins>
            <w:del w:id="943" w:author="Rinaldo Rabello" w:date="2022-06-28T07:13:00Z">
              <w:r w:rsidRPr="00DE4E24" w:rsidDel="008249CA">
                <w:rPr>
                  <w:rFonts w:ascii="Calibri" w:eastAsia="Times New Roman" w:hAnsi="Calibri"/>
                  <w:color w:val="000000"/>
                  <w:sz w:val="22"/>
                </w:rPr>
                <w:delText>114</w:delText>
              </w:r>
            </w:del>
          </w:p>
        </w:tc>
        <w:tc>
          <w:tcPr>
            <w:tcW w:w="1960" w:type="dxa"/>
            <w:tcBorders>
              <w:top w:val="nil"/>
              <w:left w:val="nil"/>
              <w:bottom w:val="single" w:sz="4" w:space="0" w:color="auto"/>
              <w:right w:val="single" w:sz="4" w:space="0" w:color="auto"/>
            </w:tcBorders>
            <w:shd w:val="clear" w:color="auto" w:fill="auto"/>
            <w:noWrap/>
            <w:vAlign w:val="bottom"/>
            <w:hideMark/>
            <w:tcPrChange w:id="94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7379A4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94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266C4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94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14115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Change w:id="94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8EA2FF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BFE1563" w14:textId="77777777" w:rsidTr="002146C8">
        <w:trPr>
          <w:trHeight w:val="300"/>
          <w:jc w:val="center"/>
          <w:trPrChange w:id="94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4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C99C45A" w14:textId="2102CD57" w:rsidR="002146C8" w:rsidRPr="00DE4E24" w:rsidRDefault="002146C8" w:rsidP="002146C8">
            <w:pPr>
              <w:spacing w:line="240" w:lineRule="auto"/>
              <w:jc w:val="center"/>
              <w:rPr>
                <w:rFonts w:ascii="Calibri" w:eastAsia="Times New Roman" w:hAnsi="Calibri"/>
                <w:color w:val="000000"/>
                <w:sz w:val="22"/>
              </w:rPr>
            </w:pPr>
            <w:ins w:id="950" w:author="Rinaldo Rabello" w:date="2022-06-28T07:13:00Z">
              <w:r w:rsidRPr="00DE4E24">
                <w:rPr>
                  <w:rFonts w:ascii="Calibri" w:eastAsia="Times New Roman" w:hAnsi="Calibri"/>
                  <w:color w:val="000000"/>
                  <w:sz w:val="22"/>
                </w:rPr>
                <w:t>114</w:t>
              </w:r>
            </w:ins>
            <w:del w:id="951" w:author="Rinaldo Rabello" w:date="2022-06-28T07:13:00Z">
              <w:r w:rsidRPr="00DE4E24" w:rsidDel="008249CA">
                <w:rPr>
                  <w:rFonts w:ascii="Calibri" w:eastAsia="Times New Roman" w:hAnsi="Calibri"/>
                  <w:color w:val="000000"/>
                  <w:sz w:val="22"/>
                </w:rPr>
                <w:delText>115</w:delText>
              </w:r>
            </w:del>
          </w:p>
        </w:tc>
        <w:tc>
          <w:tcPr>
            <w:tcW w:w="1960" w:type="dxa"/>
            <w:tcBorders>
              <w:top w:val="nil"/>
              <w:left w:val="nil"/>
              <w:bottom w:val="single" w:sz="4" w:space="0" w:color="auto"/>
              <w:right w:val="single" w:sz="4" w:space="0" w:color="auto"/>
            </w:tcBorders>
            <w:shd w:val="clear" w:color="auto" w:fill="auto"/>
            <w:noWrap/>
            <w:vAlign w:val="bottom"/>
            <w:hideMark/>
            <w:tcPrChange w:id="95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20E833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95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CBC81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95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C8EE2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Change w:id="95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465446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0CA156D" w14:textId="77777777" w:rsidTr="002146C8">
        <w:trPr>
          <w:trHeight w:val="300"/>
          <w:jc w:val="center"/>
          <w:trPrChange w:id="95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5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D873501" w14:textId="396A629B" w:rsidR="002146C8" w:rsidRPr="00DE4E24" w:rsidRDefault="002146C8" w:rsidP="002146C8">
            <w:pPr>
              <w:spacing w:line="240" w:lineRule="auto"/>
              <w:jc w:val="center"/>
              <w:rPr>
                <w:rFonts w:ascii="Calibri" w:eastAsia="Times New Roman" w:hAnsi="Calibri"/>
                <w:color w:val="000000"/>
                <w:sz w:val="22"/>
              </w:rPr>
            </w:pPr>
            <w:ins w:id="958" w:author="Rinaldo Rabello" w:date="2022-06-28T07:13:00Z">
              <w:r w:rsidRPr="00DE4E24">
                <w:rPr>
                  <w:rFonts w:ascii="Calibri" w:eastAsia="Times New Roman" w:hAnsi="Calibri"/>
                  <w:color w:val="000000"/>
                  <w:sz w:val="22"/>
                </w:rPr>
                <w:t>115</w:t>
              </w:r>
            </w:ins>
            <w:del w:id="959" w:author="Rinaldo Rabello" w:date="2022-06-28T07:13:00Z">
              <w:r w:rsidRPr="00DE4E24" w:rsidDel="008249CA">
                <w:rPr>
                  <w:rFonts w:ascii="Calibri" w:eastAsia="Times New Roman" w:hAnsi="Calibri"/>
                  <w:color w:val="000000"/>
                  <w:sz w:val="22"/>
                </w:rPr>
                <w:delText>116</w:delText>
              </w:r>
            </w:del>
          </w:p>
        </w:tc>
        <w:tc>
          <w:tcPr>
            <w:tcW w:w="1960" w:type="dxa"/>
            <w:tcBorders>
              <w:top w:val="nil"/>
              <w:left w:val="nil"/>
              <w:bottom w:val="single" w:sz="4" w:space="0" w:color="auto"/>
              <w:right w:val="single" w:sz="4" w:space="0" w:color="auto"/>
            </w:tcBorders>
            <w:shd w:val="clear" w:color="auto" w:fill="auto"/>
            <w:noWrap/>
            <w:vAlign w:val="bottom"/>
            <w:hideMark/>
            <w:tcPrChange w:id="96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709507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96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B619F2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96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B24846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Change w:id="96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2F80AF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B6AA29E" w14:textId="77777777" w:rsidTr="002146C8">
        <w:trPr>
          <w:trHeight w:val="300"/>
          <w:jc w:val="center"/>
          <w:trPrChange w:id="96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6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A4D30E" w14:textId="0E548180" w:rsidR="002146C8" w:rsidRPr="00DE4E24" w:rsidRDefault="002146C8" w:rsidP="002146C8">
            <w:pPr>
              <w:spacing w:line="240" w:lineRule="auto"/>
              <w:jc w:val="center"/>
              <w:rPr>
                <w:rFonts w:ascii="Calibri" w:eastAsia="Times New Roman" w:hAnsi="Calibri"/>
                <w:color w:val="000000"/>
                <w:sz w:val="22"/>
              </w:rPr>
            </w:pPr>
            <w:ins w:id="966" w:author="Rinaldo Rabello" w:date="2022-06-28T07:13:00Z">
              <w:r w:rsidRPr="00DE4E24">
                <w:rPr>
                  <w:rFonts w:ascii="Calibri" w:eastAsia="Times New Roman" w:hAnsi="Calibri"/>
                  <w:color w:val="000000"/>
                  <w:sz w:val="22"/>
                </w:rPr>
                <w:t>116</w:t>
              </w:r>
            </w:ins>
            <w:del w:id="967" w:author="Rinaldo Rabello" w:date="2022-06-28T07:13:00Z">
              <w:r w:rsidRPr="00DE4E24" w:rsidDel="008249CA">
                <w:rPr>
                  <w:rFonts w:ascii="Calibri" w:eastAsia="Times New Roman" w:hAnsi="Calibri"/>
                  <w:color w:val="000000"/>
                  <w:sz w:val="22"/>
                </w:rPr>
                <w:delText>117</w:delText>
              </w:r>
            </w:del>
          </w:p>
        </w:tc>
        <w:tc>
          <w:tcPr>
            <w:tcW w:w="1960" w:type="dxa"/>
            <w:tcBorders>
              <w:top w:val="nil"/>
              <w:left w:val="nil"/>
              <w:bottom w:val="single" w:sz="4" w:space="0" w:color="auto"/>
              <w:right w:val="single" w:sz="4" w:space="0" w:color="auto"/>
            </w:tcBorders>
            <w:shd w:val="clear" w:color="auto" w:fill="auto"/>
            <w:noWrap/>
            <w:vAlign w:val="bottom"/>
            <w:hideMark/>
            <w:tcPrChange w:id="96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541C5D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96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4F5F1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97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FEA4C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Change w:id="97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60365F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0352B2C" w14:textId="77777777" w:rsidTr="002146C8">
        <w:trPr>
          <w:trHeight w:val="300"/>
          <w:jc w:val="center"/>
          <w:trPrChange w:id="97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7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4ED801C" w14:textId="11BDE5C6" w:rsidR="002146C8" w:rsidRPr="00DE4E24" w:rsidRDefault="002146C8" w:rsidP="002146C8">
            <w:pPr>
              <w:spacing w:line="240" w:lineRule="auto"/>
              <w:jc w:val="center"/>
              <w:rPr>
                <w:rFonts w:ascii="Calibri" w:eastAsia="Times New Roman" w:hAnsi="Calibri"/>
                <w:color w:val="000000"/>
                <w:sz w:val="22"/>
              </w:rPr>
            </w:pPr>
            <w:ins w:id="974" w:author="Rinaldo Rabello" w:date="2022-06-28T07:13:00Z">
              <w:r w:rsidRPr="00DE4E24">
                <w:rPr>
                  <w:rFonts w:ascii="Calibri" w:eastAsia="Times New Roman" w:hAnsi="Calibri"/>
                  <w:color w:val="000000"/>
                  <w:sz w:val="22"/>
                </w:rPr>
                <w:t>117</w:t>
              </w:r>
            </w:ins>
            <w:del w:id="975" w:author="Rinaldo Rabello" w:date="2022-06-28T07:13:00Z">
              <w:r w:rsidRPr="00DE4E24" w:rsidDel="008249CA">
                <w:rPr>
                  <w:rFonts w:ascii="Calibri" w:eastAsia="Times New Roman" w:hAnsi="Calibri"/>
                  <w:color w:val="000000"/>
                  <w:sz w:val="22"/>
                </w:rPr>
                <w:delText>118</w:delText>
              </w:r>
            </w:del>
          </w:p>
        </w:tc>
        <w:tc>
          <w:tcPr>
            <w:tcW w:w="1960" w:type="dxa"/>
            <w:tcBorders>
              <w:top w:val="nil"/>
              <w:left w:val="nil"/>
              <w:bottom w:val="single" w:sz="4" w:space="0" w:color="auto"/>
              <w:right w:val="single" w:sz="4" w:space="0" w:color="auto"/>
            </w:tcBorders>
            <w:shd w:val="clear" w:color="auto" w:fill="auto"/>
            <w:noWrap/>
            <w:vAlign w:val="bottom"/>
            <w:hideMark/>
            <w:tcPrChange w:id="97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6587D9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97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D8399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97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126473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Change w:id="97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48728C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D76E6B3" w14:textId="77777777" w:rsidTr="002146C8">
        <w:trPr>
          <w:trHeight w:val="300"/>
          <w:jc w:val="center"/>
          <w:trPrChange w:id="98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8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C603A3" w14:textId="40A1E1FC" w:rsidR="002146C8" w:rsidRPr="00DE4E24" w:rsidRDefault="002146C8" w:rsidP="002146C8">
            <w:pPr>
              <w:spacing w:line="240" w:lineRule="auto"/>
              <w:jc w:val="center"/>
              <w:rPr>
                <w:rFonts w:ascii="Calibri" w:eastAsia="Times New Roman" w:hAnsi="Calibri"/>
                <w:color w:val="000000"/>
                <w:sz w:val="22"/>
              </w:rPr>
            </w:pPr>
            <w:ins w:id="982" w:author="Rinaldo Rabello" w:date="2022-06-28T07:13:00Z">
              <w:r w:rsidRPr="00DE4E24">
                <w:rPr>
                  <w:rFonts w:ascii="Calibri" w:eastAsia="Times New Roman" w:hAnsi="Calibri"/>
                  <w:color w:val="000000"/>
                  <w:sz w:val="22"/>
                </w:rPr>
                <w:t>118</w:t>
              </w:r>
            </w:ins>
            <w:del w:id="983" w:author="Rinaldo Rabello" w:date="2022-06-28T07:13:00Z">
              <w:r w:rsidRPr="00DE4E24" w:rsidDel="008249CA">
                <w:rPr>
                  <w:rFonts w:ascii="Calibri" w:eastAsia="Times New Roman" w:hAnsi="Calibri"/>
                  <w:color w:val="000000"/>
                  <w:sz w:val="22"/>
                </w:rPr>
                <w:delText>119</w:delText>
              </w:r>
            </w:del>
          </w:p>
        </w:tc>
        <w:tc>
          <w:tcPr>
            <w:tcW w:w="1960" w:type="dxa"/>
            <w:tcBorders>
              <w:top w:val="nil"/>
              <w:left w:val="nil"/>
              <w:bottom w:val="single" w:sz="4" w:space="0" w:color="auto"/>
              <w:right w:val="single" w:sz="4" w:space="0" w:color="auto"/>
            </w:tcBorders>
            <w:shd w:val="clear" w:color="auto" w:fill="auto"/>
            <w:noWrap/>
            <w:vAlign w:val="bottom"/>
            <w:hideMark/>
            <w:tcPrChange w:id="98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186571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98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C7BCC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98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A2441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Change w:id="98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21BBEE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692B654" w14:textId="77777777" w:rsidTr="002146C8">
        <w:trPr>
          <w:trHeight w:val="300"/>
          <w:jc w:val="center"/>
          <w:trPrChange w:id="98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8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7D51DF" w14:textId="21E94F4B" w:rsidR="002146C8" w:rsidRPr="00DE4E24" w:rsidRDefault="002146C8" w:rsidP="002146C8">
            <w:pPr>
              <w:spacing w:line="240" w:lineRule="auto"/>
              <w:jc w:val="center"/>
              <w:rPr>
                <w:rFonts w:ascii="Calibri" w:eastAsia="Times New Roman" w:hAnsi="Calibri"/>
                <w:color w:val="000000"/>
                <w:sz w:val="22"/>
              </w:rPr>
            </w:pPr>
            <w:ins w:id="990" w:author="Rinaldo Rabello" w:date="2022-06-28T07:13:00Z">
              <w:r w:rsidRPr="00DE4E24">
                <w:rPr>
                  <w:rFonts w:ascii="Calibri" w:eastAsia="Times New Roman" w:hAnsi="Calibri"/>
                  <w:color w:val="000000"/>
                  <w:sz w:val="22"/>
                </w:rPr>
                <w:t>119</w:t>
              </w:r>
            </w:ins>
            <w:del w:id="991" w:author="Rinaldo Rabello" w:date="2022-06-28T07:13:00Z">
              <w:r w:rsidRPr="00DE4E24" w:rsidDel="008249CA">
                <w:rPr>
                  <w:rFonts w:ascii="Calibri" w:eastAsia="Times New Roman" w:hAnsi="Calibri"/>
                  <w:color w:val="000000"/>
                  <w:sz w:val="22"/>
                </w:rPr>
                <w:delText>120</w:delText>
              </w:r>
            </w:del>
          </w:p>
        </w:tc>
        <w:tc>
          <w:tcPr>
            <w:tcW w:w="1960" w:type="dxa"/>
            <w:tcBorders>
              <w:top w:val="nil"/>
              <w:left w:val="nil"/>
              <w:bottom w:val="single" w:sz="4" w:space="0" w:color="auto"/>
              <w:right w:val="single" w:sz="4" w:space="0" w:color="auto"/>
            </w:tcBorders>
            <w:shd w:val="clear" w:color="auto" w:fill="auto"/>
            <w:noWrap/>
            <w:vAlign w:val="bottom"/>
            <w:hideMark/>
            <w:tcPrChange w:id="99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3BAB7B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99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25FFC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99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D2668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Change w:id="99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3B374BF"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72CF6BB" w14:textId="77777777" w:rsidTr="002146C8">
        <w:trPr>
          <w:trHeight w:val="300"/>
          <w:jc w:val="center"/>
          <w:trPrChange w:id="99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99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69806B" w14:textId="534167C1" w:rsidR="002146C8" w:rsidRPr="00DE4E24" w:rsidRDefault="002146C8" w:rsidP="002146C8">
            <w:pPr>
              <w:spacing w:line="240" w:lineRule="auto"/>
              <w:jc w:val="center"/>
              <w:rPr>
                <w:rFonts w:ascii="Calibri" w:eastAsia="Times New Roman" w:hAnsi="Calibri"/>
                <w:color w:val="000000"/>
                <w:sz w:val="22"/>
              </w:rPr>
            </w:pPr>
            <w:ins w:id="998" w:author="Rinaldo Rabello" w:date="2022-06-28T07:13:00Z">
              <w:r w:rsidRPr="00DE4E24">
                <w:rPr>
                  <w:rFonts w:ascii="Calibri" w:eastAsia="Times New Roman" w:hAnsi="Calibri"/>
                  <w:color w:val="000000"/>
                  <w:sz w:val="22"/>
                </w:rPr>
                <w:t>120</w:t>
              </w:r>
            </w:ins>
            <w:del w:id="999" w:author="Rinaldo Rabello" w:date="2022-06-28T07:13:00Z">
              <w:r w:rsidRPr="00DE4E24" w:rsidDel="008249CA">
                <w:rPr>
                  <w:rFonts w:ascii="Calibri" w:eastAsia="Times New Roman" w:hAnsi="Calibri"/>
                  <w:color w:val="000000"/>
                  <w:sz w:val="22"/>
                </w:rPr>
                <w:delText>121</w:delText>
              </w:r>
            </w:del>
          </w:p>
        </w:tc>
        <w:tc>
          <w:tcPr>
            <w:tcW w:w="1960" w:type="dxa"/>
            <w:tcBorders>
              <w:top w:val="nil"/>
              <w:left w:val="nil"/>
              <w:bottom w:val="single" w:sz="4" w:space="0" w:color="auto"/>
              <w:right w:val="single" w:sz="4" w:space="0" w:color="auto"/>
            </w:tcBorders>
            <w:shd w:val="clear" w:color="auto" w:fill="auto"/>
            <w:noWrap/>
            <w:vAlign w:val="bottom"/>
            <w:hideMark/>
            <w:tcPrChange w:id="100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B7062C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00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8A91A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00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02D5A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Change w:id="100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3CBA95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3C6A2A6" w14:textId="77777777" w:rsidTr="002146C8">
        <w:trPr>
          <w:trHeight w:val="300"/>
          <w:jc w:val="center"/>
          <w:trPrChange w:id="100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0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022246" w14:textId="2EAA3F2C" w:rsidR="002146C8" w:rsidRPr="00DE4E24" w:rsidRDefault="002146C8" w:rsidP="002146C8">
            <w:pPr>
              <w:spacing w:line="240" w:lineRule="auto"/>
              <w:jc w:val="center"/>
              <w:rPr>
                <w:rFonts w:ascii="Calibri" w:eastAsia="Times New Roman" w:hAnsi="Calibri"/>
                <w:color w:val="000000"/>
                <w:sz w:val="22"/>
              </w:rPr>
            </w:pPr>
            <w:ins w:id="1006" w:author="Rinaldo Rabello" w:date="2022-06-28T07:13:00Z">
              <w:r w:rsidRPr="00DE4E24">
                <w:rPr>
                  <w:rFonts w:ascii="Calibri" w:eastAsia="Times New Roman" w:hAnsi="Calibri"/>
                  <w:color w:val="000000"/>
                  <w:sz w:val="22"/>
                </w:rPr>
                <w:t>121</w:t>
              </w:r>
            </w:ins>
            <w:del w:id="1007" w:author="Rinaldo Rabello" w:date="2022-06-28T07:13:00Z">
              <w:r w:rsidRPr="00DE4E24" w:rsidDel="008249CA">
                <w:rPr>
                  <w:rFonts w:ascii="Calibri" w:eastAsia="Times New Roman" w:hAnsi="Calibri"/>
                  <w:color w:val="000000"/>
                  <w:sz w:val="22"/>
                </w:rPr>
                <w:delText>122</w:delText>
              </w:r>
            </w:del>
          </w:p>
        </w:tc>
        <w:tc>
          <w:tcPr>
            <w:tcW w:w="1960" w:type="dxa"/>
            <w:tcBorders>
              <w:top w:val="nil"/>
              <w:left w:val="nil"/>
              <w:bottom w:val="single" w:sz="4" w:space="0" w:color="auto"/>
              <w:right w:val="single" w:sz="4" w:space="0" w:color="auto"/>
            </w:tcBorders>
            <w:shd w:val="clear" w:color="auto" w:fill="auto"/>
            <w:noWrap/>
            <w:vAlign w:val="bottom"/>
            <w:hideMark/>
            <w:tcPrChange w:id="100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3E9B61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00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FA6D7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01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46260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Change w:id="101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72EA6E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B8FBF89" w14:textId="77777777" w:rsidTr="002146C8">
        <w:trPr>
          <w:trHeight w:val="300"/>
          <w:jc w:val="center"/>
          <w:trPrChange w:id="101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1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5A77E6" w14:textId="29B52E60" w:rsidR="002146C8" w:rsidRPr="00DE4E24" w:rsidRDefault="002146C8" w:rsidP="002146C8">
            <w:pPr>
              <w:spacing w:line="240" w:lineRule="auto"/>
              <w:jc w:val="center"/>
              <w:rPr>
                <w:rFonts w:ascii="Calibri" w:eastAsia="Times New Roman" w:hAnsi="Calibri"/>
                <w:color w:val="000000"/>
                <w:sz w:val="22"/>
              </w:rPr>
            </w:pPr>
            <w:ins w:id="1014" w:author="Rinaldo Rabello" w:date="2022-06-28T07:13:00Z">
              <w:r w:rsidRPr="00DE4E24">
                <w:rPr>
                  <w:rFonts w:ascii="Calibri" w:eastAsia="Times New Roman" w:hAnsi="Calibri"/>
                  <w:color w:val="000000"/>
                  <w:sz w:val="22"/>
                </w:rPr>
                <w:lastRenderedPageBreak/>
                <w:t>122</w:t>
              </w:r>
            </w:ins>
            <w:del w:id="1015" w:author="Rinaldo Rabello" w:date="2022-06-28T07:13:00Z">
              <w:r w:rsidRPr="00DE4E24" w:rsidDel="008249CA">
                <w:rPr>
                  <w:rFonts w:ascii="Calibri" w:eastAsia="Times New Roman" w:hAnsi="Calibri"/>
                  <w:color w:val="000000"/>
                  <w:sz w:val="22"/>
                </w:rPr>
                <w:delText>123</w:delText>
              </w:r>
            </w:del>
          </w:p>
        </w:tc>
        <w:tc>
          <w:tcPr>
            <w:tcW w:w="1960" w:type="dxa"/>
            <w:tcBorders>
              <w:top w:val="nil"/>
              <w:left w:val="nil"/>
              <w:bottom w:val="single" w:sz="4" w:space="0" w:color="auto"/>
              <w:right w:val="single" w:sz="4" w:space="0" w:color="auto"/>
            </w:tcBorders>
            <w:shd w:val="clear" w:color="auto" w:fill="auto"/>
            <w:noWrap/>
            <w:vAlign w:val="bottom"/>
            <w:hideMark/>
            <w:tcPrChange w:id="101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B671D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01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3B3E2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01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CBEBE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Change w:id="101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E24F9C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7BDAB17" w14:textId="77777777" w:rsidTr="002146C8">
        <w:trPr>
          <w:trHeight w:val="300"/>
          <w:jc w:val="center"/>
          <w:trPrChange w:id="102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2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B395A1" w14:textId="5371250C" w:rsidR="002146C8" w:rsidRPr="00DE4E24" w:rsidRDefault="002146C8" w:rsidP="002146C8">
            <w:pPr>
              <w:spacing w:line="240" w:lineRule="auto"/>
              <w:jc w:val="center"/>
              <w:rPr>
                <w:rFonts w:ascii="Calibri" w:eastAsia="Times New Roman" w:hAnsi="Calibri"/>
                <w:color w:val="000000"/>
                <w:sz w:val="22"/>
              </w:rPr>
            </w:pPr>
            <w:ins w:id="1022" w:author="Rinaldo Rabello" w:date="2022-06-28T07:13:00Z">
              <w:r w:rsidRPr="00DE4E24">
                <w:rPr>
                  <w:rFonts w:ascii="Calibri" w:eastAsia="Times New Roman" w:hAnsi="Calibri"/>
                  <w:color w:val="000000"/>
                  <w:sz w:val="22"/>
                </w:rPr>
                <w:t>123</w:t>
              </w:r>
            </w:ins>
            <w:del w:id="1023" w:author="Rinaldo Rabello" w:date="2022-06-28T07:13:00Z">
              <w:r w:rsidRPr="00DE4E24" w:rsidDel="008249CA">
                <w:rPr>
                  <w:rFonts w:ascii="Calibri" w:eastAsia="Times New Roman" w:hAnsi="Calibri"/>
                  <w:color w:val="000000"/>
                  <w:sz w:val="22"/>
                </w:rPr>
                <w:delText>124</w:delText>
              </w:r>
            </w:del>
          </w:p>
        </w:tc>
        <w:tc>
          <w:tcPr>
            <w:tcW w:w="1960" w:type="dxa"/>
            <w:tcBorders>
              <w:top w:val="nil"/>
              <w:left w:val="nil"/>
              <w:bottom w:val="single" w:sz="4" w:space="0" w:color="auto"/>
              <w:right w:val="single" w:sz="4" w:space="0" w:color="auto"/>
            </w:tcBorders>
            <w:shd w:val="clear" w:color="auto" w:fill="auto"/>
            <w:noWrap/>
            <w:vAlign w:val="bottom"/>
            <w:hideMark/>
            <w:tcPrChange w:id="102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80176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02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0FBDE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02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7F5838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Change w:id="102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0C319B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29127F8" w14:textId="77777777" w:rsidTr="002146C8">
        <w:trPr>
          <w:trHeight w:val="300"/>
          <w:jc w:val="center"/>
          <w:trPrChange w:id="102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2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595AA2" w14:textId="458D760A" w:rsidR="002146C8" w:rsidRPr="00DE4E24" w:rsidRDefault="002146C8" w:rsidP="002146C8">
            <w:pPr>
              <w:spacing w:line="240" w:lineRule="auto"/>
              <w:jc w:val="center"/>
              <w:rPr>
                <w:rFonts w:ascii="Calibri" w:eastAsia="Times New Roman" w:hAnsi="Calibri"/>
                <w:color w:val="000000"/>
                <w:sz w:val="22"/>
              </w:rPr>
            </w:pPr>
            <w:ins w:id="1030" w:author="Rinaldo Rabello" w:date="2022-06-28T07:13:00Z">
              <w:r w:rsidRPr="00DE4E24">
                <w:rPr>
                  <w:rFonts w:ascii="Calibri" w:eastAsia="Times New Roman" w:hAnsi="Calibri"/>
                  <w:color w:val="000000"/>
                  <w:sz w:val="22"/>
                </w:rPr>
                <w:t>124</w:t>
              </w:r>
            </w:ins>
            <w:del w:id="1031" w:author="Rinaldo Rabello" w:date="2022-06-28T07:13:00Z">
              <w:r w:rsidRPr="00DE4E24" w:rsidDel="008249CA">
                <w:rPr>
                  <w:rFonts w:ascii="Calibri" w:eastAsia="Times New Roman" w:hAnsi="Calibri"/>
                  <w:color w:val="000000"/>
                  <w:sz w:val="22"/>
                </w:rPr>
                <w:delText>125</w:delText>
              </w:r>
            </w:del>
          </w:p>
        </w:tc>
        <w:tc>
          <w:tcPr>
            <w:tcW w:w="1960" w:type="dxa"/>
            <w:tcBorders>
              <w:top w:val="nil"/>
              <w:left w:val="nil"/>
              <w:bottom w:val="single" w:sz="4" w:space="0" w:color="auto"/>
              <w:right w:val="single" w:sz="4" w:space="0" w:color="auto"/>
            </w:tcBorders>
            <w:shd w:val="clear" w:color="auto" w:fill="auto"/>
            <w:noWrap/>
            <w:vAlign w:val="bottom"/>
            <w:hideMark/>
            <w:tcPrChange w:id="103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8F6EB6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03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B2374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03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0026C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Change w:id="103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BDC03F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F98ECC2" w14:textId="77777777" w:rsidTr="002146C8">
        <w:trPr>
          <w:trHeight w:val="300"/>
          <w:jc w:val="center"/>
          <w:trPrChange w:id="103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3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5B73DFF" w14:textId="2933522E" w:rsidR="002146C8" w:rsidRPr="00DE4E24" w:rsidRDefault="002146C8" w:rsidP="002146C8">
            <w:pPr>
              <w:spacing w:line="240" w:lineRule="auto"/>
              <w:jc w:val="center"/>
              <w:rPr>
                <w:rFonts w:ascii="Calibri" w:eastAsia="Times New Roman" w:hAnsi="Calibri"/>
                <w:color w:val="000000"/>
                <w:sz w:val="22"/>
              </w:rPr>
            </w:pPr>
            <w:ins w:id="1038" w:author="Rinaldo Rabello" w:date="2022-06-28T07:13:00Z">
              <w:r w:rsidRPr="00DE4E24">
                <w:rPr>
                  <w:rFonts w:ascii="Calibri" w:eastAsia="Times New Roman" w:hAnsi="Calibri"/>
                  <w:color w:val="000000"/>
                  <w:sz w:val="22"/>
                </w:rPr>
                <w:t>125</w:t>
              </w:r>
            </w:ins>
            <w:del w:id="1039" w:author="Rinaldo Rabello" w:date="2022-06-28T07:13:00Z">
              <w:r w:rsidRPr="00DE4E24" w:rsidDel="008249CA">
                <w:rPr>
                  <w:rFonts w:ascii="Calibri" w:eastAsia="Times New Roman" w:hAnsi="Calibri"/>
                  <w:color w:val="000000"/>
                  <w:sz w:val="22"/>
                </w:rPr>
                <w:delText>126</w:delText>
              </w:r>
            </w:del>
          </w:p>
        </w:tc>
        <w:tc>
          <w:tcPr>
            <w:tcW w:w="1960" w:type="dxa"/>
            <w:tcBorders>
              <w:top w:val="nil"/>
              <w:left w:val="nil"/>
              <w:bottom w:val="single" w:sz="4" w:space="0" w:color="auto"/>
              <w:right w:val="single" w:sz="4" w:space="0" w:color="auto"/>
            </w:tcBorders>
            <w:shd w:val="clear" w:color="auto" w:fill="auto"/>
            <w:noWrap/>
            <w:vAlign w:val="bottom"/>
            <w:hideMark/>
            <w:tcPrChange w:id="104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1D21E8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04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E8FD8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04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953D70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Change w:id="104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06CF8F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272E10E" w14:textId="77777777" w:rsidTr="002146C8">
        <w:trPr>
          <w:trHeight w:val="300"/>
          <w:jc w:val="center"/>
          <w:trPrChange w:id="104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4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8BFA910" w14:textId="46A2C592" w:rsidR="002146C8" w:rsidRPr="00DE4E24" w:rsidRDefault="002146C8" w:rsidP="002146C8">
            <w:pPr>
              <w:spacing w:line="240" w:lineRule="auto"/>
              <w:jc w:val="center"/>
              <w:rPr>
                <w:rFonts w:ascii="Calibri" w:eastAsia="Times New Roman" w:hAnsi="Calibri"/>
                <w:color w:val="000000"/>
                <w:sz w:val="22"/>
              </w:rPr>
            </w:pPr>
            <w:ins w:id="1046" w:author="Rinaldo Rabello" w:date="2022-06-28T07:13:00Z">
              <w:r w:rsidRPr="00DE4E24">
                <w:rPr>
                  <w:rFonts w:ascii="Calibri" w:eastAsia="Times New Roman" w:hAnsi="Calibri"/>
                  <w:color w:val="000000"/>
                  <w:sz w:val="22"/>
                </w:rPr>
                <w:t>126</w:t>
              </w:r>
            </w:ins>
            <w:del w:id="1047" w:author="Rinaldo Rabello" w:date="2022-06-28T07:13:00Z">
              <w:r w:rsidRPr="00DE4E24" w:rsidDel="008249CA">
                <w:rPr>
                  <w:rFonts w:ascii="Calibri" w:eastAsia="Times New Roman" w:hAnsi="Calibri"/>
                  <w:color w:val="000000"/>
                  <w:sz w:val="22"/>
                </w:rPr>
                <w:delText>127</w:delText>
              </w:r>
            </w:del>
          </w:p>
        </w:tc>
        <w:tc>
          <w:tcPr>
            <w:tcW w:w="1960" w:type="dxa"/>
            <w:tcBorders>
              <w:top w:val="nil"/>
              <w:left w:val="nil"/>
              <w:bottom w:val="single" w:sz="4" w:space="0" w:color="auto"/>
              <w:right w:val="single" w:sz="4" w:space="0" w:color="auto"/>
            </w:tcBorders>
            <w:shd w:val="clear" w:color="auto" w:fill="auto"/>
            <w:noWrap/>
            <w:vAlign w:val="bottom"/>
            <w:hideMark/>
            <w:tcPrChange w:id="104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BC5BBC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04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BC2A46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05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28EF3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Change w:id="105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E6DB98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7B967A3" w14:textId="77777777" w:rsidTr="002146C8">
        <w:trPr>
          <w:trHeight w:val="300"/>
          <w:jc w:val="center"/>
          <w:trPrChange w:id="105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5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30C9B3" w14:textId="3D29AB71" w:rsidR="002146C8" w:rsidRPr="00DE4E24" w:rsidRDefault="002146C8" w:rsidP="002146C8">
            <w:pPr>
              <w:spacing w:line="240" w:lineRule="auto"/>
              <w:jc w:val="center"/>
              <w:rPr>
                <w:rFonts w:ascii="Calibri" w:eastAsia="Times New Roman" w:hAnsi="Calibri"/>
                <w:color w:val="000000"/>
                <w:sz w:val="22"/>
              </w:rPr>
            </w:pPr>
            <w:ins w:id="1054" w:author="Rinaldo Rabello" w:date="2022-06-28T07:13:00Z">
              <w:r w:rsidRPr="00DE4E24">
                <w:rPr>
                  <w:rFonts w:ascii="Calibri" w:eastAsia="Times New Roman" w:hAnsi="Calibri"/>
                  <w:color w:val="000000"/>
                  <w:sz w:val="22"/>
                </w:rPr>
                <w:t>127</w:t>
              </w:r>
            </w:ins>
            <w:del w:id="1055" w:author="Rinaldo Rabello" w:date="2022-06-28T07:13:00Z">
              <w:r w:rsidRPr="00DE4E24" w:rsidDel="008249CA">
                <w:rPr>
                  <w:rFonts w:ascii="Calibri" w:eastAsia="Times New Roman" w:hAnsi="Calibri"/>
                  <w:color w:val="000000"/>
                  <w:sz w:val="22"/>
                </w:rPr>
                <w:delText>128</w:delText>
              </w:r>
            </w:del>
          </w:p>
        </w:tc>
        <w:tc>
          <w:tcPr>
            <w:tcW w:w="1960" w:type="dxa"/>
            <w:tcBorders>
              <w:top w:val="nil"/>
              <w:left w:val="nil"/>
              <w:bottom w:val="single" w:sz="4" w:space="0" w:color="auto"/>
              <w:right w:val="single" w:sz="4" w:space="0" w:color="auto"/>
            </w:tcBorders>
            <w:shd w:val="clear" w:color="auto" w:fill="auto"/>
            <w:noWrap/>
            <w:vAlign w:val="bottom"/>
            <w:hideMark/>
            <w:tcPrChange w:id="105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6B6BC4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05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61F17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05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7A58B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Change w:id="105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BAA84E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D69862E" w14:textId="77777777" w:rsidTr="002146C8">
        <w:trPr>
          <w:trHeight w:val="300"/>
          <w:jc w:val="center"/>
          <w:trPrChange w:id="106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6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C9AA42" w14:textId="3E3F6C28" w:rsidR="002146C8" w:rsidRPr="00DE4E24" w:rsidRDefault="002146C8" w:rsidP="002146C8">
            <w:pPr>
              <w:spacing w:line="240" w:lineRule="auto"/>
              <w:jc w:val="center"/>
              <w:rPr>
                <w:rFonts w:ascii="Calibri" w:eastAsia="Times New Roman" w:hAnsi="Calibri"/>
                <w:color w:val="000000"/>
                <w:sz w:val="22"/>
              </w:rPr>
            </w:pPr>
            <w:ins w:id="1062" w:author="Rinaldo Rabello" w:date="2022-06-28T07:13:00Z">
              <w:r w:rsidRPr="00DE4E24">
                <w:rPr>
                  <w:rFonts w:ascii="Calibri" w:eastAsia="Times New Roman" w:hAnsi="Calibri"/>
                  <w:color w:val="000000"/>
                  <w:sz w:val="22"/>
                </w:rPr>
                <w:t>128</w:t>
              </w:r>
            </w:ins>
            <w:del w:id="1063" w:author="Rinaldo Rabello" w:date="2022-06-28T07:13:00Z">
              <w:r w:rsidRPr="00DE4E24" w:rsidDel="008249CA">
                <w:rPr>
                  <w:rFonts w:ascii="Calibri" w:eastAsia="Times New Roman" w:hAnsi="Calibri"/>
                  <w:color w:val="000000"/>
                  <w:sz w:val="22"/>
                </w:rPr>
                <w:delText>129</w:delText>
              </w:r>
            </w:del>
          </w:p>
        </w:tc>
        <w:tc>
          <w:tcPr>
            <w:tcW w:w="1960" w:type="dxa"/>
            <w:tcBorders>
              <w:top w:val="nil"/>
              <w:left w:val="nil"/>
              <w:bottom w:val="single" w:sz="4" w:space="0" w:color="auto"/>
              <w:right w:val="single" w:sz="4" w:space="0" w:color="auto"/>
            </w:tcBorders>
            <w:shd w:val="clear" w:color="auto" w:fill="auto"/>
            <w:noWrap/>
            <w:vAlign w:val="bottom"/>
            <w:hideMark/>
            <w:tcPrChange w:id="106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95A23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06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7CAB6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06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C7D08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Change w:id="106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D97A389"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A3D097C" w14:textId="77777777" w:rsidTr="002146C8">
        <w:trPr>
          <w:trHeight w:val="300"/>
          <w:jc w:val="center"/>
          <w:trPrChange w:id="106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6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4D4A29" w14:textId="02B6B2C3" w:rsidR="002146C8" w:rsidRPr="00DE4E24" w:rsidRDefault="002146C8" w:rsidP="002146C8">
            <w:pPr>
              <w:spacing w:line="240" w:lineRule="auto"/>
              <w:jc w:val="center"/>
              <w:rPr>
                <w:rFonts w:ascii="Calibri" w:eastAsia="Times New Roman" w:hAnsi="Calibri"/>
                <w:color w:val="000000"/>
                <w:sz w:val="22"/>
              </w:rPr>
            </w:pPr>
            <w:ins w:id="1070" w:author="Rinaldo Rabello" w:date="2022-06-28T07:13:00Z">
              <w:r w:rsidRPr="00DE4E24">
                <w:rPr>
                  <w:rFonts w:ascii="Calibri" w:eastAsia="Times New Roman" w:hAnsi="Calibri"/>
                  <w:color w:val="000000"/>
                  <w:sz w:val="22"/>
                </w:rPr>
                <w:t>129</w:t>
              </w:r>
            </w:ins>
            <w:del w:id="1071" w:author="Rinaldo Rabello" w:date="2022-06-28T07:13:00Z">
              <w:r w:rsidRPr="00DE4E24" w:rsidDel="008249CA">
                <w:rPr>
                  <w:rFonts w:ascii="Calibri" w:eastAsia="Times New Roman" w:hAnsi="Calibri"/>
                  <w:color w:val="000000"/>
                  <w:sz w:val="22"/>
                </w:rPr>
                <w:delText>130</w:delText>
              </w:r>
            </w:del>
          </w:p>
        </w:tc>
        <w:tc>
          <w:tcPr>
            <w:tcW w:w="1960" w:type="dxa"/>
            <w:tcBorders>
              <w:top w:val="nil"/>
              <w:left w:val="nil"/>
              <w:bottom w:val="single" w:sz="4" w:space="0" w:color="auto"/>
              <w:right w:val="single" w:sz="4" w:space="0" w:color="auto"/>
            </w:tcBorders>
            <w:shd w:val="clear" w:color="auto" w:fill="auto"/>
            <w:noWrap/>
            <w:vAlign w:val="bottom"/>
            <w:hideMark/>
            <w:tcPrChange w:id="107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22CA4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07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B604C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07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2E1B54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Change w:id="107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7F4827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DB79E1A" w14:textId="77777777" w:rsidTr="002146C8">
        <w:trPr>
          <w:trHeight w:val="300"/>
          <w:jc w:val="center"/>
          <w:trPrChange w:id="107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7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A1AB1F" w14:textId="017FA6E4" w:rsidR="002146C8" w:rsidRPr="00DE4E24" w:rsidRDefault="002146C8" w:rsidP="002146C8">
            <w:pPr>
              <w:spacing w:line="240" w:lineRule="auto"/>
              <w:jc w:val="center"/>
              <w:rPr>
                <w:rFonts w:ascii="Calibri" w:eastAsia="Times New Roman" w:hAnsi="Calibri"/>
                <w:color w:val="000000"/>
                <w:sz w:val="22"/>
              </w:rPr>
            </w:pPr>
            <w:ins w:id="1078" w:author="Rinaldo Rabello" w:date="2022-06-28T07:13:00Z">
              <w:r w:rsidRPr="00DE4E24">
                <w:rPr>
                  <w:rFonts w:ascii="Calibri" w:eastAsia="Times New Roman" w:hAnsi="Calibri"/>
                  <w:color w:val="000000"/>
                  <w:sz w:val="22"/>
                </w:rPr>
                <w:t>130</w:t>
              </w:r>
            </w:ins>
            <w:del w:id="1079" w:author="Rinaldo Rabello" w:date="2022-06-28T07:13:00Z">
              <w:r w:rsidRPr="00DE4E24" w:rsidDel="008249CA">
                <w:rPr>
                  <w:rFonts w:ascii="Calibri" w:eastAsia="Times New Roman" w:hAnsi="Calibri"/>
                  <w:color w:val="000000"/>
                  <w:sz w:val="22"/>
                </w:rPr>
                <w:delText>131</w:delText>
              </w:r>
            </w:del>
          </w:p>
        </w:tc>
        <w:tc>
          <w:tcPr>
            <w:tcW w:w="1960" w:type="dxa"/>
            <w:tcBorders>
              <w:top w:val="nil"/>
              <w:left w:val="nil"/>
              <w:bottom w:val="single" w:sz="4" w:space="0" w:color="auto"/>
              <w:right w:val="single" w:sz="4" w:space="0" w:color="auto"/>
            </w:tcBorders>
            <w:shd w:val="clear" w:color="auto" w:fill="auto"/>
            <w:noWrap/>
            <w:vAlign w:val="bottom"/>
            <w:hideMark/>
            <w:tcPrChange w:id="108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2E8C4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08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C7FBE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08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176F5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Change w:id="108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41611DA"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A88120A" w14:textId="77777777" w:rsidTr="002146C8">
        <w:trPr>
          <w:trHeight w:val="300"/>
          <w:jc w:val="center"/>
          <w:trPrChange w:id="108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8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8393758" w14:textId="34FCFC75" w:rsidR="002146C8" w:rsidRPr="00DE4E24" w:rsidRDefault="002146C8" w:rsidP="002146C8">
            <w:pPr>
              <w:spacing w:line="240" w:lineRule="auto"/>
              <w:jc w:val="center"/>
              <w:rPr>
                <w:rFonts w:ascii="Calibri" w:eastAsia="Times New Roman" w:hAnsi="Calibri"/>
                <w:color w:val="000000"/>
                <w:sz w:val="22"/>
              </w:rPr>
            </w:pPr>
            <w:ins w:id="1086" w:author="Rinaldo Rabello" w:date="2022-06-28T07:13:00Z">
              <w:r w:rsidRPr="00DE4E24">
                <w:rPr>
                  <w:rFonts w:ascii="Calibri" w:eastAsia="Times New Roman" w:hAnsi="Calibri"/>
                  <w:color w:val="000000"/>
                  <w:sz w:val="22"/>
                </w:rPr>
                <w:t>131</w:t>
              </w:r>
            </w:ins>
            <w:del w:id="1087" w:author="Rinaldo Rabello" w:date="2022-06-28T07:13:00Z">
              <w:r w:rsidRPr="00DE4E24" w:rsidDel="008249CA">
                <w:rPr>
                  <w:rFonts w:ascii="Calibri" w:eastAsia="Times New Roman" w:hAnsi="Calibri"/>
                  <w:color w:val="000000"/>
                  <w:sz w:val="22"/>
                </w:rPr>
                <w:delText>132</w:delText>
              </w:r>
            </w:del>
          </w:p>
        </w:tc>
        <w:tc>
          <w:tcPr>
            <w:tcW w:w="1960" w:type="dxa"/>
            <w:tcBorders>
              <w:top w:val="nil"/>
              <w:left w:val="nil"/>
              <w:bottom w:val="single" w:sz="4" w:space="0" w:color="auto"/>
              <w:right w:val="single" w:sz="4" w:space="0" w:color="auto"/>
            </w:tcBorders>
            <w:shd w:val="clear" w:color="auto" w:fill="auto"/>
            <w:noWrap/>
            <w:vAlign w:val="bottom"/>
            <w:hideMark/>
            <w:tcPrChange w:id="108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60CF40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08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FA67D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09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6E7EE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Change w:id="109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806DE39"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A84DF5E" w14:textId="77777777" w:rsidTr="002146C8">
        <w:trPr>
          <w:trHeight w:val="300"/>
          <w:jc w:val="center"/>
          <w:trPrChange w:id="109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09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28E199" w14:textId="5C5C07B4" w:rsidR="002146C8" w:rsidRPr="00DE4E24" w:rsidRDefault="002146C8" w:rsidP="002146C8">
            <w:pPr>
              <w:spacing w:line="240" w:lineRule="auto"/>
              <w:jc w:val="center"/>
              <w:rPr>
                <w:rFonts w:ascii="Calibri" w:eastAsia="Times New Roman" w:hAnsi="Calibri"/>
                <w:color w:val="000000"/>
                <w:sz w:val="22"/>
              </w:rPr>
            </w:pPr>
            <w:ins w:id="1094" w:author="Rinaldo Rabello" w:date="2022-06-28T07:13:00Z">
              <w:r w:rsidRPr="00DE4E24">
                <w:rPr>
                  <w:rFonts w:ascii="Calibri" w:eastAsia="Times New Roman" w:hAnsi="Calibri"/>
                  <w:color w:val="000000"/>
                  <w:sz w:val="22"/>
                </w:rPr>
                <w:t>132</w:t>
              </w:r>
            </w:ins>
            <w:del w:id="1095" w:author="Rinaldo Rabello" w:date="2022-06-28T07:13:00Z">
              <w:r w:rsidRPr="00DE4E24" w:rsidDel="008249CA">
                <w:rPr>
                  <w:rFonts w:ascii="Calibri" w:eastAsia="Times New Roman" w:hAnsi="Calibri"/>
                  <w:color w:val="000000"/>
                  <w:sz w:val="22"/>
                </w:rPr>
                <w:delText>133</w:delText>
              </w:r>
            </w:del>
          </w:p>
        </w:tc>
        <w:tc>
          <w:tcPr>
            <w:tcW w:w="1960" w:type="dxa"/>
            <w:tcBorders>
              <w:top w:val="nil"/>
              <w:left w:val="nil"/>
              <w:bottom w:val="single" w:sz="4" w:space="0" w:color="auto"/>
              <w:right w:val="single" w:sz="4" w:space="0" w:color="auto"/>
            </w:tcBorders>
            <w:shd w:val="clear" w:color="auto" w:fill="auto"/>
            <w:noWrap/>
            <w:vAlign w:val="bottom"/>
            <w:hideMark/>
            <w:tcPrChange w:id="109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638DD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09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46249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09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F75FE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Change w:id="109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426AB42"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6D93E1C" w14:textId="77777777" w:rsidTr="002146C8">
        <w:trPr>
          <w:trHeight w:val="300"/>
          <w:jc w:val="center"/>
          <w:trPrChange w:id="110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0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679CB33" w14:textId="13680B49" w:rsidR="002146C8" w:rsidRPr="00DE4E24" w:rsidRDefault="002146C8" w:rsidP="002146C8">
            <w:pPr>
              <w:spacing w:line="240" w:lineRule="auto"/>
              <w:jc w:val="center"/>
              <w:rPr>
                <w:rFonts w:ascii="Calibri" w:eastAsia="Times New Roman" w:hAnsi="Calibri"/>
                <w:color w:val="000000"/>
                <w:sz w:val="22"/>
              </w:rPr>
            </w:pPr>
            <w:ins w:id="1102" w:author="Rinaldo Rabello" w:date="2022-06-28T07:13:00Z">
              <w:r w:rsidRPr="00DE4E24">
                <w:rPr>
                  <w:rFonts w:ascii="Calibri" w:eastAsia="Times New Roman" w:hAnsi="Calibri"/>
                  <w:color w:val="000000"/>
                  <w:sz w:val="22"/>
                </w:rPr>
                <w:t>133</w:t>
              </w:r>
            </w:ins>
            <w:del w:id="1103" w:author="Rinaldo Rabello" w:date="2022-06-28T07:13:00Z">
              <w:r w:rsidRPr="00DE4E24" w:rsidDel="008249CA">
                <w:rPr>
                  <w:rFonts w:ascii="Calibri" w:eastAsia="Times New Roman" w:hAnsi="Calibri"/>
                  <w:color w:val="000000"/>
                  <w:sz w:val="22"/>
                </w:rPr>
                <w:delText>134</w:delText>
              </w:r>
            </w:del>
          </w:p>
        </w:tc>
        <w:tc>
          <w:tcPr>
            <w:tcW w:w="1960" w:type="dxa"/>
            <w:tcBorders>
              <w:top w:val="nil"/>
              <w:left w:val="nil"/>
              <w:bottom w:val="single" w:sz="4" w:space="0" w:color="auto"/>
              <w:right w:val="single" w:sz="4" w:space="0" w:color="auto"/>
            </w:tcBorders>
            <w:shd w:val="clear" w:color="auto" w:fill="auto"/>
            <w:noWrap/>
            <w:vAlign w:val="bottom"/>
            <w:hideMark/>
            <w:tcPrChange w:id="110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9754A4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10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AE7AA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10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A426B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Change w:id="110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F6F2B3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32549EC" w14:textId="77777777" w:rsidTr="002146C8">
        <w:trPr>
          <w:trHeight w:val="300"/>
          <w:jc w:val="center"/>
          <w:trPrChange w:id="110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0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730984E" w14:textId="3820F2EB" w:rsidR="002146C8" w:rsidRPr="00DE4E24" w:rsidRDefault="002146C8" w:rsidP="002146C8">
            <w:pPr>
              <w:spacing w:line="240" w:lineRule="auto"/>
              <w:jc w:val="center"/>
              <w:rPr>
                <w:rFonts w:ascii="Calibri" w:eastAsia="Times New Roman" w:hAnsi="Calibri"/>
                <w:color w:val="000000"/>
                <w:sz w:val="22"/>
              </w:rPr>
            </w:pPr>
            <w:ins w:id="1110" w:author="Rinaldo Rabello" w:date="2022-06-28T07:13:00Z">
              <w:r w:rsidRPr="00DE4E24">
                <w:rPr>
                  <w:rFonts w:ascii="Calibri" w:eastAsia="Times New Roman" w:hAnsi="Calibri"/>
                  <w:color w:val="000000"/>
                  <w:sz w:val="22"/>
                </w:rPr>
                <w:t>134</w:t>
              </w:r>
            </w:ins>
            <w:del w:id="1111" w:author="Rinaldo Rabello" w:date="2022-06-28T07:13:00Z">
              <w:r w:rsidRPr="00DE4E24" w:rsidDel="008249CA">
                <w:rPr>
                  <w:rFonts w:ascii="Calibri" w:eastAsia="Times New Roman" w:hAnsi="Calibri"/>
                  <w:color w:val="000000"/>
                  <w:sz w:val="22"/>
                </w:rPr>
                <w:delText>135</w:delText>
              </w:r>
            </w:del>
          </w:p>
        </w:tc>
        <w:tc>
          <w:tcPr>
            <w:tcW w:w="1960" w:type="dxa"/>
            <w:tcBorders>
              <w:top w:val="nil"/>
              <w:left w:val="nil"/>
              <w:bottom w:val="single" w:sz="4" w:space="0" w:color="auto"/>
              <w:right w:val="single" w:sz="4" w:space="0" w:color="auto"/>
            </w:tcBorders>
            <w:shd w:val="clear" w:color="auto" w:fill="auto"/>
            <w:noWrap/>
            <w:vAlign w:val="bottom"/>
            <w:hideMark/>
            <w:tcPrChange w:id="111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4FC3E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11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1B270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11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B5BEB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Change w:id="111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0616325"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A48EF33" w14:textId="77777777" w:rsidTr="002146C8">
        <w:trPr>
          <w:trHeight w:val="300"/>
          <w:jc w:val="center"/>
          <w:trPrChange w:id="111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1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891C783" w14:textId="11C6EAB7" w:rsidR="002146C8" w:rsidRPr="00DE4E24" w:rsidRDefault="002146C8" w:rsidP="002146C8">
            <w:pPr>
              <w:spacing w:line="240" w:lineRule="auto"/>
              <w:jc w:val="center"/>
              <w:rPr>
                <w:rFonts w:ascii="Calibri" w:eastAsia="Times New Roman" w:hAnsi="Calibri"/>
                <w:color w:val="000000"/>
                <w:sz w:val="22"/>
              </w:rPr>
            </w:pPr>
            <w:ins w:id="1118" w:author="Rinaldo Rabello" w:date="2022-06-28T07:13:00Z">
              <w:r w:rsidRPr="00DE4E24">
                <w:rPr>
                  <w:rFonts w:ascii="Calibri" w:eastAsia="Times New Roman" w:hAnsi="Calibri"/>
                  <w:color w:val="000000"/>
                  <w:sz w:val="22"/>
                </w:rPr>
                <w:t>135</w:t>
              </w:r>
            </w:ins>
            <w:del w:id="1119" w:author="Rinaldo Rabello" w:date="2022-06-28T07:13:00Z">
              <w:r w:rsidRPr="00DE4E24" w:rsidDel="008249CA">
                <w:rPr>
                  <w:rFonts w:ascii="Calibri" w:eastAsia="Times New Roman" w:hAnsi="Calibri"/>
                  <w:color w:val="000000"/>
                  <w:sz w:val="22"/>
                </w:rPr>
                <w:delText>136</w:delText>
              </w:r>
            </w:del>
          </w:p>
        </w:tc>
        <w:tc>
          <w:tcPr>
            <w:tcW w:w="1960" w:type="dxa"/>
            <w:tcBorders>
              <w:top w:val="nil"/>
              <w:left w:val="nil"/>
              <w:bottom w:val="single" w:sz="4" w:space="0" w:color="auto"/>
              <w:right w:val="single" w:sz="4" w:space="0" w:color="auto"/>
            </w:tcBorders>
            <w:shd w:val="clear" w:color="auto" w:fill="auto"/>
            <w:noWrap/>
            <w:vAlign w:val="bottom"/>
            <w:hideMark/>
            <w:tcPrChange w:id="112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9FD23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12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4F875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12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F07802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Change w:id="112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DCC1B86"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32566EF" w14:textId="77777777" w:rsidTr="002146C8">
        <w:trPr>
          <w:trHeight w:val="300"/>
          <w:jc w:val="center"/>
          <w:trPrChange w:id="112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2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B0D3364" w14:textId="51A238F2" w:rsidR="002146C8" w:rsidRPr="00DE4E24" w:rsidRDefault="002146C8" w:rsidP="002146C8">
            <w:pPr>
              <w:spacing w:line="240" w:lineRule="auto"/>
              <w:jc w:val="center"/>
              <w:rPr>
                <w:rFonts w:ascii="Calibri" w:eastAsia="Times New Roman" w:hAnsi="Calibri"/>
                <w:color w:val="000000"/>
                <w:sz w:val="22"/>
              </w:rPr>
            </w:pPr>
            <w:ins w:id="1126" w:author="Rinaldo Rabello" w:date="2022-06-28T07:13:00Z">
              <w:r w:rsidRPr="00DE4E24">
                <w:rPr>
                  <w:rFonts w:ascii="Calibri" w:eastAsia="Times New Roman" w:hAnsi="Calibri"/>
                  <w:color w:val="000000"/>
                  <w:sz w:val="22"/>
                </w:rPr>
                <w:t>136</w:t>
              </w:r>
            </w:ins>
            <w:del w:id="1127" w:author="Rinaldo Rabello" w:date="2022-06-28T07:13:00Z">
              <w:r w:rsidRPr="00DE4E24" w:rsidDel="008249CA">
                <w:rPr>
                  <w:rFonts w:ascii="Calibri" w:eastAsia="Times New Roman" w:hAnsi="Calibri"/>
                  <w:color w:val="000000"/>
                  <w:sz w:val="22"/>
                </w:rPr>
                <w:delText>137</w:delText>
              </w:r>
            </w:del>
          </w:p>
        </w:tc>
        <w:tc>
          <w:tcPr>
            <w:tcW w:w="1960" w:type="dxa"/>
            <w:tcBorders>
              <w:top w:val="nil"/>
              <w:left w:val="nil"/>
              <w:bottom w:val="single" w:sz="4" w:space="0" w:color="auto"/>
              <w:right w:val="single" w:sz="4" w:space="0" w:color="auto"/>
            </w:tcBorders>
            <w:shd w:val="clear" w:color="auto" w:fill="auto"/>
            <w:noWrap/>
            <w:vAlign w:val="bottom"/>
            <w:hideMark/>
            <w:tcPrChange w:id="112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79888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12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78619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13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43B11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Change w:id="113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DECDEA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270FC2A3" w14:textId="77777777" w:rsidTr="002146C8">
        <w:trPr>
          <w:trHeight w:val="300"/>
          <w:jc w:val="center"/>
          <w:trPrChange w:id="113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3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EAAB40" w14:textId="69FC9F2C" w:rsidR="002146C8" w:rsidRPr="00DE4E24" w:rsidRDefault="002146C8" w:rsidP="002146C8">
            <w:pPr>
              <w:spacing w:line="240" w:lineRule="auto"/>
              <w:jc w:val="center"/>
              <w:rPr>
                <w:rFonts w:ascii="Calibri" w:eastAsia="Times New Roman" w:hAnsi="Calibri"/>
                <w:color w:val="000000"/>
                <w:sz w:val="22"/>
              </w:rPr>
            </w:pPr>
            <w:ins w:id="1134" w:author="Rinaldo Rabello" w:date="2022-06-28T07:13:00Z">
              <w:r w:rsidRPr="00DE4E24">
                <w:rPr>
                  <w:rFonts w:ascii="Calibri" w:eastAsia="Times New Roman" w:hAnsi="Calibri"/>
                  <w:color w:val="000000"/>
                  <w:sz w:val="22"/>
                </w:rPr>
                <w:t>137</w:t>
              </w:r>
            </w:ins>
            <w:del w:id="1135" w:author="Rinaldo Rabello" w:date="2022-06-28T07:13:00Z">
              <w:r w:rsidRPr="00DE4E24" w:rsidDel="008249CA">
                <w:rPr>
                  <w:rFonts w:ascii="Calibri" w:eastAsia="Times New Roman" w:hAnsi="Calibri"/>
                  <w:color w:val="000000"/>
                  <w:sz w:val="22"/>
                </w:rPr>
                <w:delText>138</w:delText>
              </w:r>
            </w:del>
          </w:p>
        </w:tc>
        <w:tc>
          <w:tcPr>
            <w:tcW w:w="1960" w:type="dxa"/>
            <w:tcBorders>
              <w:top w:val="nil"/>
              <w:left w:val="nil"/>
              <w:bottom w:val="single" w:sz="4" w:space="0" w:color="auto"/>
              <w:right w:val="single" w:sz="4" w:space="0" w:color="auto"/>
            </w:tcBorders>
            <w:shd w:val="clear" w:color="auto" w:fill="auto"/>
            <w:noWrap/>
            <w:vAlign w:val="bottom"/>
            <w:hideMark/>
            <w:tcPrChange w:id="113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1B89A9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13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0F020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1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CC728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Change w:id="113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2516155"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88111FF" w14:textId="77777777" w:rsidTr="002146C8">
        <w:trPr>
          <w:trHeight w:val="300"/>
          <w:jc w:val="center"/>
          <w:trPrChange w:id="114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4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AAA901" w14:textId="2F875FC3" w:rsidR="002146C8" w:rsidRPr="00DE4E24" w:rsidRDefault="002146C8" w:rsidP="002146C8">
            <w:pPr>
              <w:spacing w:line="240" w:lineRule="auto"/>
              <w:jc w:val="center"/>
              <w:rPr>
                <w:rFonts w:ascii="Calibri" w:eastAsia="Times New Roman" w:hAnsi="Calibri"/>
                <w:color w:val="000000"/>
                <w:sz w:val="22"/>
              </w:rPr>
            </w:pPr>
            <w:ins w:id="1142" w:author="Rinaldo Rabello" w:date="2022-06-28T07:13:00Z">
              <w:r w:rsidRPr="00DE4E24">
                <w:rPr>
                  <w:rFonts w:ascii="Calibri" w:eastAsia="Times New Roman" w:hAnsi="Calibri"/>
                  <w:color w:val="000000"/>
                  <w:sz w:val="22"/>
                </w:rPr>
                <w:t>138</w:t>
              </w:r>
            </w:ins>
            <w:del w:id="1143" w:author="Rinaldo Rabello" w:date="2022-06-28T07:13:00Z">
              <w:r w:rsidRPr="00DE4E24" w:rsidDel="008249CA">
                <w:rPr>
                  <w:rFonts w:ascii="Calibri" w:eastAsia="Times New Roman" w:hAnsi="Calibri"/>
                  <w:color w:val="000000"/>
                  <w:sz w:val="22"/>
                </w:rPr>
                <w:delText>139</w:delText>
              </w:r>
            </w:del>
          </w:p>
        </w:tc>
        <w:tc>
          <w:tcPr>
            <w:tcW w:w="1960" w:type="dxa"/>
            <w:tcBorders>
              <w:top w:val="nil"/>
              <w:left w:val="nil"/>
              <w:bottom w:val="single" w:sz="4" w:space="0" w:color="auto"/>
              <w:right w:val="single" w:sz="4" w:space="0" w:color="auto"/>
            </w:tcBorders>
            <w:shd w:val="clear" w:color="auto" w:fill="auto"/>
            <w:noWrap/>
            <w:vAlign w:val="bottom"/>
            <w:hideMark/>
            <w:tcPrChange w:id="114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22514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14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94AFF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14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2F5FC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Change w:id="114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A7A7FA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054AD88" w14:textId="77777777" w:rsidTr="002146C8">
        <w:trPr>
          <w:trHeight w:val="300"/>
          <w:jc w:val="center"/>
          <w:trPrChange w:id="114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4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A9C5108" w14:textId="5B00EBF6" w:rsidR="002146C8" w:rsidRPr="00DE4E24" w:rsidRDefault="002146C8" w:rsidP="002146C8">
            <w:pPr>
              <w:spacing w:line="240" w:lineRule="auto"/>
              <w:jc w:val="center"/>
              <w:rPr>
                <w:rFonts w:ascii="Calibri" w:eastAsia="Times New Roman" w:hAnsi="Calibri"/>
                <w:color w:val="000000"/>
                <w:sz w:val="22"/>
              </w:rPr>
            </w:pPr>
            <w:ins w:id="1150" w:author="Rinaldo Rabello" w:date="2022-06-28T07:13:00Z">
              <w:r w:rsidRPr="00DE4E24">
                <w:rPr>
                  <w:rFonts w:ascii="Calibri" w:eastAsia="Times New Roman" w:hAnsi="Calibri"/>
                  <w:color w:val="000000"/>
                  <w:sz w:val="22"/>
                </w:rPr>
                <w:t>139</w:t>
              </w:r>
            </w:ins>
            <w:del w:id="1151" w:author="Rinaldo Rabello" w:date="2022-06-28T07:13:00Z">
              <w:r w:rsidRPr="00DE4E24" w:rsidDel="008249CA">
                <w:rPr>
                  <w:rFonts w:ascii="Calibri" w:eastAsia="Times New Roman" w:hAnsi="Calibri"/>
                  <w:color w:val="000000"/>
                  <w:sz w:val="22"/>
                </w:rPr>
                <w:delText>140</w:delText>
              </w:r>
            </w:del>
          </w:p>
        </w:tc>
        <w:tc>
          <w:tcPr>
            <w:tcW w:w="1960" w:type="dxa"/>
            <w:tcBorders>
              <w:top w:val="nil"/>
              <w:left w:val="nil"/>
              <w:bottom w:val="single" w:sz="4" w:space="0" w:color="auto"/>
              <w:right w:val="single" w:sz="4" w:space="0" w:color="auto"/>
            </w:tcBorders>
            <w:shd w:val="clear" w:color="auto" w:fill="auto"/>
            <w:noWrap/>
            <w:vAlign w:val="bottom"/>
            <w:hideMark/>
            <w:tcPrChange w:id="115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DD813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15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B3D92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15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9D83E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Change w:id="115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4DA289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5814BF1" w14:textId="77777777" w:rsidTr="002146C8">
        <w:trPr>
          <w:trHeight w:val="300"/>
          <w:jc w:val="center"/>
          <w:trPrChange w:id="115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5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B921179" w14:textId="53BF3E57" w:rsidR="002146C8" w:rsidRPr="00DE4E24" w:rsidRDefault="002146C8" w:rsidP="002146C8">
            <w:pPr>
              <w:spacing w:line="240" w:lineRule="auto"/>
              <w:jc w:val="center"/>
              <w:rPr>
                <w:rFonts w:ascii="Calibri" w:eastAsia="Times New Roman" w:hAnsi="Calibri"/>
                <w:color w:val="000000"/>
                <w:sz w:val="22"/>
              </w:rPr>
            </w:pPr>
            <w:ins w:id="1158" w:author="Rinaldo Rabello" w:date="2022-06-28T07:13:00Z">
              <w:r w:rsidRPr="00DE4E24">
                <w:rPr>
                  <w:rFonts w:ascii="Calibri" w:eastAsia="Times New Roman" w:hAnsi="Calibri"/>
                  <w:color w:val="000000"/>
                  <w:sz w:val="22"/>
                </w:rPr>
                <w:t>140</w:t>
              </w:r>
            </w:ins>
            <w:del w:id="1159" w:author="Rinaldo Rabello" w:date="2022-06-28T07:13:00Z">
              <w:r w:rsidRPr="00DE4E24" w:rsidDel="008249CA">
                <w:rPr>
                  <w:rFonts w:ascii="Calibri" w:eastAsia="Times New Roman" w:hAnsi="Calibri"/>
                  <w:color w:val="000000"/>
                  <w:sz w:val="22"/>
                </w:rPr>
                <w:delText>141</w:delText>
              </w:r>
            </w:del>
          </w:p>
        </w:tc>
        <w:tc>
          <w:tcPr>
            <w:tcW w:w="1960" w:type="dxa"/>
            <w:tcBorders>
              <w:top w:val="nil"/>
              <w:left w:val="nil"/>
              <w:bottom w:val="single" w:sz="4" w:space="0" w:color="auto"/>
              <w:right w:val="single" w:sz="4" w:space="0" w:color="auto"/>
            </w:tcBorders>
            <w:shd w:val="clear" w:color="auto" w:fill="auto"/>
            <w:noWrap/>
            <w:vAlign w:val="bottom"/>
            <w:hideMark/>
            <w:tcPrChange w:id="116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DB52B5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16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4CA76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16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BE415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Change w:id="116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2DD0E7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9C5FD07" w14:textId="77777777" w:rsidTr="002146C8">
        <w:trPr>
          <w:trHeight w:val="300"/>
          <w:jc w:val="center"/>
          <w:trPrChange w:id="116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6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4B2C6E" w14:textId="7E3956B0" w:rsidR="002146C8" w:rsidRPr="00DE4E24" w:rsidRDefault="002146C8" w:rsidP="002146C8">
            <w:pPr>
              <w:spacing w:line="240" w:lineRule="auto"/>
              <w:jc w:val="center"/>
              <w:rPr>
                <w:rFonts w:ascii="Calibri" w:eastAsia="Times New Roman" w:hAnsi="Calibri"/>
                <w:color w:val="000000"/>
                <w:sz w:val="22"/>
              </w:rPr>
            </w:pPr>
            <w:ins w:id="1166" w:author="Rinaldo Rabello" w:date="2022-06-28T07:13:00Z">
              <w:r w:rsidRPr="00DE4E24">
                <w:rPr>
                  <w:rFonts w:ascii="Calibri" w:eastAsia="Times New Roman" w:hAnsi="Calibri"/>
                  <w:color w:val="000000"/>
                  <w:sz w:val="22"/>
                </w:rPr>
                <w:t>141</w:t>
              </w:r>
            </w:ins>
            <w:del w:id="1167" w:author="Rinaldo Rabello" w:date="2022-06-28T07:13:00Z">
              <w:r w:rsidRPr="00DE4E24" w:rsidDel="008249CA">
                <w:rPr>
                  <w:rFonts w:ascii="Calibri" w:eastAsia="Times New Roman" w:hAnsi="Calibri"/>
                  <w:color w:val="000000"/>
                  <w:sz w:val="22"/>
                </w:rPr>
                <w:delText>142</w:delText>
              </w:r>
            </w:del>
          </w:p>
        </w:tc>
        <w:tc>
          <w:tcPr>
            <w:tcW w:w="1960" w:type="dxa"/>
            <w:tcBorders>
              <w:top w:val="nil"/>
              <w:left w:val="nil"/>
              <w:bottom w:val="single" w:sz="4" w:space="0" w:color="auto"/>
              <w:right w:val="single" w:sz="4" w:space="0" w:color="auto"/>
            </w:tcBorders>
            <w:shd w:val="clear" w:color="auto" w:fill="auto"/>
            <w:noWrap/>
            <w:vAlign w:val="bottom"/>
            <w:hideMark/>
            <w:tcPrChange w:id="116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F41D3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16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21111E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17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E9C09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Change w:id="117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598E0E4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5BA6C8E" w14:textId="77777777" w:rsidTr="002146C8">
        <w:trPr>
          <w:trHeight w:val="300"/>
          <w:jc w:val="center"/>
          <w:trPrChange w:id="117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7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B88C377" w14:textId="68F7AA46" w:rsidR="002146C8" w:rsidRPr="00DE4E24" w:rsidRDefault="002146C8" w:rsidP="002146C8">
            <w:pPr>
              <w:spacing w:line="240" w:lineRule="auto"/>
              <w:jc w:val="center"/>
              <w:rPr>
                <w:rFonts w:ascii="Calibri" w:eastAsia="Times New Roman" w:hAnsi="Calibri"/>
                <w:color w:val="000000"/>
                <w:sz w:val="22"/>
              </w:rPr>
            </w:pPr>
            <w:ins w:id="1174" w:author="Rinaldo Rabello" w:date="2022-06-28T07:13:00Z">
              <w:r w:rsidRPr="00DE4E24">
                <w:rPr>
                  <w:rFonts w:ascii="Calibri" w:eastAsia="Times New Roman" w:hAnsi="Calibri"/>
                  <w:color w:val="000000"/>
                  <w:sz w:val="22"/>
                </w:rPr>
                <w:t>142</w:t>
              </w:r>
            </w:ins>
            <w:del w:id="1175" w:author="Rinaldo Rabello" w:date="2022-06-28T07:13:00Z">
              <w:r w:rsidRPr="00DE4E24" w:rsidDel="008249CA">
                <w:rPr>
                  <w:rFonts w:ascii="Calibri" w:eastAsia="Times New Roman" w:hAnsi="Calibri"/>
                  <w:color w:val="000000"/>
                  <w:sz w:val="22"/>
                </w:rPr>
                <w:delText>143</w:delText>
              </w:r>
            </w:del>
          </w:p>
        </w:tc>
        <w:tc>
          <w:tcPr>
            <w:tcW w:w="1960" w:type="dxa"/>
            <w:tcBorders>
              <w:top w:val="nil"/>
              <w:left w:val="nil"/>
              <w:bottom w:val="single" w:sz="4" w:space="0" w:color="auto"/>
              <w:right w:val="single" w:sz="4" w:space="0" w:color="auto"/>
            </w:tcBorders>
            <w:shd w:val="clear" w:color="auto" w:fill="auto"/>
            <w:noWrap/>
            <w:vAlign w:val="bottom"/>
            <w:hideMark/>
            <w:tcPrChange w:id="117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8BFA8D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17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BCF64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17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B40E82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Change w:id="117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416B21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F369722" w14:textId="77777777" w:rsidTr="002146C8">
        <w:trPr>
          <w:trHeight w:val="300"/>
          <w:jc w:val="center"/>
          <w:trPrChange w:id="118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8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BE33B69" w14:textId="046C26FB" w:rsidR="002146C8" w:rsidRPr="00DE4E24" w:rsidRDefault="002146C8" w:rsidP="002146C8">
            <w:pPr>
              <w:spacing w:line="240" w:lineRule="auto"/>
              <w:jc w:val="center"/>
              <w:rPr>
                <w:rFonts w:ascii="Calibri" w:eastAsia="Times New Roman" w:hAnsi="Calibri"/>
                <w:color w:val="000000"/>
                <w:sz w:val="22"/>
              </w:rPr>
            </w:pPr>
            <w:ins w:id="1182" w:author="Rinaldo Rabello" w:date="2022-06-28T07:13:00Z">
              <w:r w:rsidRPr="00DE4E24">
                <w:rPr>
                  <w:rFonts w:ascii="Calibri" w:eastAsia="Times New Roman" w:hAnsi="Calibri"/>
                  <w:color w:val="000000"/>
                  <w:sz w:val="22"/>
                </w:rPr>
                <w:t>143</w:t>
              </w:r>
            </w:ins>
            <w:del w:id="1183" w:author="Rinaldo Rabello" w:date="2022-06-28T07:13:00Z">
              <w:r w:rsidRPr="00DE4E24" w:rsidDel="008249CA">
                <w:rPr>
                  <w:rFonts w:ascii="Calibri" w:eastAsia="Times New Roman" w:hAnsi="Calibri"/>
                  <w:color w:val="000000"/>
                  <w:sz w:val="22"/>
                </w:rPr>
                <w:delText>144</w:delText>
              </w:r>
            </w:del>
          </w:p>
        </w:tc>
        <w:tc>
          <w:tcPr>
            <w:tcW w:w="1960" w:type="dxa"/>
            <w:tcBorders>
              <w:top w:val="nil"/>
              <w:left w:val="nil"/>
              <w:bottom w:val="single" w:sz="4" w:space="0" w:color="auto"/>
              <w:right w:val="single" w:sz="4" w:space="0" w:color="auto"/>
            </w:tcBorders>
            <w:shd w:val="clear" w:color="auto" w:fill="auto"/>
            <w:noWrap/>
            <w:vAlign w:val="bottom"/>
            <w:hideMark/>
            <w:tcPrChange w:id="118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76AEAF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18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C5961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18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1BFAA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Change w:id="118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A6C7E5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A693EFC" w14:textId="77777777" w:rsidTr="002146C8">
        <w:trPr>
          <w:trHeight w:val="300"/>
          <w:jc w:val="center"/>
          <w:trPrChange w:id="118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8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C50C58D" w14:textId="1FBDD402" w:rsidR="002146C8" w:rsidRPr="00DE4E24" w:rsidRDefault="002146C8" w:rsidP="002146C8">
            <w:pPr>
              <w:spacing w:line="240" w:lineRule="auto"/>
              <w:jc w:val="center"/>
              <w:rPr>
                <w:rFonts w:ascii="Calibri" w:eastAsia="Times New Roman" w:hAnsi="Calibri"/>
                <w:color w:val="000000"/>
                <w:sz w:val="22"/>
              </w:rPr>
            </w:pPr>
            <w:ins w:id="1190" w:author="Rinaldo Rabello" w:date="2022-06-28T07:13:00Z">
              <w:r w:rsidRPr="00DE4E24">
                <w:rPr>
                  <w:rFonts w:ascii="Calibri" w:eastAsia="Times New Roman" w:hAnsi="Calibri"/>
                  <w:color w:val="000000"/>
                  <w:sz w:val="22"/>
                </w:rPr>
                <w:t>144</w:t>
              </w:r>
            </w:ins>
            <w:del w:id="1191" w:author="Rinaldo Rabello" w:date="2022-06-28T07:13:00Z">
              <w:r w:rsidRPr="00DE4E24" w:rsidDel="008249CA">
                <w:rPr>
                  <w:rFonts w:ascii="Calibri" w:eastAsia="Times New Roman" w:hAnsi="Calibri"/>
                  <w:color w:val="000000"/>
                  <w:sz w:val="22"/>
                </w:rPr>
                <w:delText>145</w:delText>
              </w:r>
            </w:del>
          </w:p>
        </w:tc>
        <w:tc>
          <w:tcPr>
            <w:tcW w:w="1960" w:type="dxa"/>
            <w:tcBorders>
              <w:top w:val="nil"/>
              <w:left w:val="nil"/>
              <w:bottom w:val="single" w:sz="4" w:space="0" w:color="auto"/>
              <w:right w:val="single" w:sz="4" w:space="0" w:color="auto"/>
            </w:tcBorders>
            <w:shd w:val="clear" w:color="auto" w:fill="auto"/>
            <w:noWrap/>
            <w:vAlign w:val="bottom"/>
            <w:hideMark/>
            <w:tcPrChange w:id="119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1B76FA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19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43A47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19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F0A90D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Change w:id="119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364BB1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66EE83B" w14:textId="77777777" w:rsidTr="002146C8">
        <w:trPr>
          <w:trHeight w:val="300"/>
          <w:jc w:val="center"/>
          <w:trPrChange w:id="119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19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A23226" w14:textId="1EB57E84" w:rsidR="002146C8" w:rsidRPr="00DE4E24" w:rsidRDefault="002146C8" w:rsidP="002146C8">
            <w:pPr>
              <w:spacing w:line="240" w:lineRule="auto"/>
              <w:jc w:val="center"/>
              <w:rPr>
                <w:rFonts w:ascii="Calibri" w:eastAsia="Times New Roman" w:hAnsi="Calibri"/>
                <w:color w:val="000000"/>
                <w:sz w:val="22"/>
              </w:rPr>
            </w:pPr>
            <w:ins w:id="1198" w:author="Rinaldo Rabello" w:date="2022-06-28T07:13:00Z">
              <w:r w:rsidRPr="00DE4E24">
                <w:rPr>
                  <w:rFonts w:ascii="Calibri" w:eastAsia="Times New Roman" w:hAnsi="Calibri"/>
                  <w:color w:val="000000"/>
                  <w:sz w:val="22"/>
                </w:rPr>
                <w:t>145</w:t>
              </w:r>
            </w:ins>
            <w:del w:id="1199" w:author="Rinaldo Rabello" w:date="2022-06-28T07:13:00Z">
              <w:r w:rsidRPr="00DE4E24" w:rsidDel="008249CA">
                <w:rPr>
                  <w:rFonts w:ascii="Calibri" w:eastAsia="Times New Roman" w:hAnsi="Calibri"/>
                  <w:color w:val="000000"/>
                  <w:sz w:val="22"/>
                </w:rPr>
                <w:delText>146</w:delText>
              </w:r>
            </w:del>
          </w:p>
        </w:tc>
        <w:tc>
          <w:tcPr>
            <w:tcW w:w="1960" w:type="dxa"/>
            <w:tcBorders>
              <w:top w:val="nil"/>
              <w:left w:val="nil"/>
              <w:bottom w:val="single" w:sz="4" w:space="0" w:color="auto"/>
              <w:right w:val="single" w:sz="4" w:space="0" w:color="auto"/>
            </w:tcBorders>
            <w:shd w:val="clear" w:color="auto" w:fill="auto"/>
            <w:noWrap/>
            <w:vAlign w:val="bottom"/>
            <w:hideMark/>
            <w:tcPrChange w:id="120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36AA52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20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4EE91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20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4FFC7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Change w:id="120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295C33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AAAED2A" w14:textId="77777777" w:rsidTr="002146C8">
        <w:trPr>
          <w:trHeight w:val="300"/>
          <w:jc w:val="center"/>
          <w:trPrChange w:id="120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0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7CFCB57" w14:textId="67162F16" w:rsidR="002146C8" w:rsidRPr="00DE4E24" w:rsidRDefault="002146C8" w:rsidP="002146C8">
            <w:pPr>
              <w:spacing w:line="240" w:lineRule="auto"/>
              <w:jc w:val="center"/>
              <w:rPr>
                <w:rFonts w:ascii="Calibri" w:eastAsia="Times New Roman" w:hAnsi="Calibri"/>
                <w:color w:val="000000"/>
                <w:sz w:val="22"/>
              </w:rPr>
            </w:pPr>
            <w:ins w:id="1206" w:author="Rinaldo Rabello" w:date="2022-06-28T07:13:00Z">
              <w:r w:rsidRPr="00DE4E24">
                <w:rPr>
                  <w:rFonts w:ascii="Calibri" w:eastAsia="Times New Roman" w:hAnsi="Calibri"/>
                  <w:color w:val="000000"/>
                  <w:sz w:val="22"/>
                </w:rPr>
                <w:t>146</w:t>
              </w:r>
            </w:ins>
            <w:del w:id="1207" w:author="Rinaldo Rabello" w:date="2022-06-28T07:13:00Z">
              <w:r w:rsidRPr="00DE4E24" w:rsidDel="008249CA">
                <w:rPr>
                  <w:rFonts w:ascii="Calibri" w:eastAsia="Times New Roman" w:hAnsi="Calibri"/>
                  <w:color w:val="000000"/>
                  <w:sz w:val="22"/>
                </w:rPr>
                <w:delText>147</w:delText>
              </w:r>
            </w:del>
          </w:p>
        </w:tc>
        <w:tc>
          <w:tcPr>
            <w:tcW w:w="1960" w:type="dxa"/>
            <w:tcBorders>
              <w:top w:val="nil"/>
              <w:left w:val="nil"/>
              <w:bottom w:val="single" w:sz="4" w:space="0" w:color="auto"/>
              <w:right w:val="single" w:sz="4" w:space="0" w:color="auto"/>
            </w:tcBorders>
            <w:shd w:val="clear" w:color="auto" w:fill="auto"/>
            <w:noWrap/>
            <w:vAlign w:val="bottom"/>
            <w:hideMark/>
            <w:tcPrChange w:id="120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9B8B36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20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C663D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21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F1BDA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Change w:id="121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B0645A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89794DA" w14:textId="77777777" w:rsidTr="002146C8">
        <w:trPr>
          <w:trHeight w:val="300"/>
          <w:jc w:val="center"/>
          <w:trPrChange w:id="121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1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592166" w14:textId="38442DF0" w:rsidR="002146C8" w:rsidRPr="00DE4E24" w:rsidRDefault="002146C8" w:rsidP="002146C8">
            <w:pPr>
              <w:spacing w:line="240" w:lineRule="auto"/>
              <w:jc w:val="center"/>
              <w:rPr>
                <w:rFonts w:ascii="Calibri" w:eastAsia="Times New Roman" w:hAnsi="Calibri"/>
                <w:color w:val="000000"/>
                <w:sz w:val="22"/>
              </w:rPr>
            </w:pPr>
            <w:ins w:id="1214" w:author="Rinaldo Rabello" w:date="2022-06-28T07:13:00Z">
              <w:r w:rsidRPr="00DE4E24">
                <w:rPr>
                  <w:rFonts w:ascii="Calibri" w:eastAsia="Times New Roman" w:hAnsi="Calibri"/>
                  <w:color w:val="000000"/>
                  <w:sz w:val="22"/>
                </w:rPr>
                <w:t>147</w:t>
              </w:r>
            </w:ins>
            <w:del w:id="1215" w:author="Rinaldo Rabello" w:date="2022-06-28T07:13:00Z">
              <w:r w:rsidRPr="00DE4E24" w:rsidDel="008249CA">
                <w:rPr>
                  <w:rFonts w:ascii="Calibri" w:eastAsia="Times New Roman" w:hAnsi="Calibri"/>
                  <w:color w:val="000000"/>
                  <w:sz w:val="22"/>
                </w:rPr>
                <w:delText>148</w:delText>
              </w:r>
            </w:del>
          </w:p>
        </w:tc>
        <w:tc>
          <w:tcPr>
            <w:tcW w:w="1960" w:type="dxa"/>
            <w:tcBorders>
              <w:top w:val="nil"/>
              <w:left w:val="nil"/>
              <w:bottom w:val="single" w:sz="4" w:space="0" w:color="auto"/>
              <w:right w:val="single" w:sz="4" w:space="0" w:color="auto"/>
            </w:tcBorders>
            <w:shd w:val="clear" w:color="auto" w:fill="auto"/>
            <w:noWrap/>
            <w:vAlign w:val="bottom"/>
            <w:hideMark/>
            <w:tcPrChange w:id="121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863284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21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0D576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21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DDFC6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Change w:id="121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829D9D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FA8FCC8" w14:textId="77777777" w:rsidTr="002146C8">
        <w:trPr>
          <w:trHeight w:val="300"/>
          <w:jc w:val="center"/>
          <w:trPrChange w:id="122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2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A36576B" w14:textId="5105FAE9" w:rsidR="002146C8" w:rsidRPr="00DE4E24" w:rsidRDefault="002146C8" w:rsidP="002146C8">
            <w:pPr>
              <w:spacing w:line="240" w:lineRule="auto"/>
              <w:jc w:val="center"/>
              <w:rPr>
                <w:rFonts w:ascii="Calibri" w:eastAsia="Times New Roman" w:hAnsi="Calibri"/>
                <w:color w:val="000000"/>
                <w:sz w:val="22"/>
              </w:rPr>
            </w:pPr>
            <w:ins w:id="1222" w:author="Rinaldo Rabello" w:date="2022-06-28T07:13:00Z">
              <w:r w:rsidRPr="00DE4E24">
                <w:rPr>
                  <w:rFonts w:ascii="Calibri" w:eastAsia="Times New Roman" w:hAnsi="Calibri"/>
                  <w:color w:val="000000"/>
                  <w:sz w:val="22"/>
                </w:rPr>
                <w:t>148</w:t>
              </w:r>
            </w:ins>
            <w:del w:id="1223" w:author="Rinaldo Rabello" w:date="2022-06-28T07:13:00Z">
              <w:r w:rsidRPr="00DE4E24" w:rsidDel="008249CA">
                <w:rPr>
                  <w:rFonts w:ascii="Calibri" w:eastAsia="Times New Roman" w:hAnsi="Calibri"/>
                  <w:color w:val="000000"/>
                  <w:sz w:val="22"/>
                </w:rPr>
                <w:delText>149</w:delText>
              </w:r>
            </w:del>
          </w:p>
        </w:tc>
        <w:tc>
          <w:tcPr>
            <w:tcW w:w="1960" w:type="dxa"/>
            <w:tcBorders>
              <w:top w:val="nil"/>
              <w:left w:val="nil"/>
              <w:bottom w:val="single" w:sz="4" w:space="0" w:color="auto"/>
              <w:right w:val="single" w:sz="4" w:space="0" w:color="auto"/>
            </w:tcBorders>
            <w:shd w:val="clear" w:color="auto" w:fill="auto"/>
            <w:noWrap/>
            <w:vAlign w:val="bottom"/>
            <w:hideMark/>
            <w:tcPrChange w:id="122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C4971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22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E5F51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22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F8977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Change w:id="122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0D6E8AD"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069B7C6A" w14:textId="77777777" w:rsidTr="002146C8">
        <w:trPr>
          <w:trHeight w:val="300"/>
          <w:jc w:val="center"/>
          <w:trPrChange w:id="122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2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0F64685" w14:textId="23305E0D" w:rsidR="002146C8" w:rsidRPr="00DE4E24" w:rsidRDefault="002146C8" w:rsidP="002146C8">
            <w:pPr>
              <w:spacing w:line="240" w:lineRule="auto"/>
              <w:jc w:val="center"/>
              <w:rPr>
                <w:rFonts w:ascii="Calibri" w:eastAsia="Times New Roman" w:hAnsi="Calibri"/>
                <w:color w:val="000000"/>
                <w:sz w:val="22"/>
              </w:rPr>
            </w:pPr>
            <w:ins w:id="1230" w:author="Rinaldo Rabello" w:date="2022-06-28T07:13:00Z">
              <w:r w:rsidRPr="00DE4E24">
                <w:rPr>
                  <w:rFonts w:ascii="Calibri" w:eastAsia="Times New Roman" w:hAnsi="Calibri"/>
                  <w:color w:val="000000"/>
                  <w:sz w:val="22"/>
                </w:rPr>
                <w:t>149</w:t>
              </w:r>
            </w:ins>
            <w:del w:id="1231" w:author="Rinaldo Rabello" w:date="2022-06-28T07:13:00Z">
              <w:r w:rsidRPr="00DE4E24" w:rsidDel="008249CA">
                <w:rPr>
                  <w:rFonts w:ascii="Calibri" w:eastAsia="Times New Roman" w:hAnsi="Calibri"/>
                  <w:color w:val="000000"/>
                  <w:sz w:val="22"/>
                </w:rPr>
                <w:delText>150</w:delText>
              </w:r>
            </w:del>
          </w:p>
        </w:tc>
        <w:tc>
          <w:tcPr>
            <w:tcW w:w="1960" w:type="dxa"/>
            <w:tcBorders>
              <w:top w:val="nil"/>
              <w:left w:val="nil"/>
              <w:bottom w:val="single" w:sz="4" w:space="0" w:color="auto"/>
              <w:right w:val="single" w:sz="4" w:space="0" w:color="auto"/>
            </w:tcBorders>
            <w:shd w:val="clear" w:color="auto" w:fill="auto"/>
            <w:noWrap/>
            <w:vAlign w:val="bottom"/>
            <w:hideMark/>
            <w:tcPrChange w:id="123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FC293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23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C5249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23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190B4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Change w:id="123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7D2372C"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7E738FA" w14:textId="77777777" w:rsidTr="002146C8">
        <w:trPr>
          <w:trHeight w:val="300"/>
          <w:jc w:val="center"/>
          <w:trPrChange w:id="123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3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00916D" w14:textId="196C9886" w:rsidR="002146C8" w:rsidRPr="00DE4E24" w:rsidRDefault="002146C8" w:rsidP="002146C8">
            <w:pPr>
              <w:spacing w:line="240" w:lineRule="auto"/>
              <w:jc w:val="center"/>
              <w:rPr>
                <w:rFonts w:ascii="Calibri" w:eastAsia="Times New Roman" w:hAnsi="Calibri"/>
                <w:color w:val="000000"/>
                <w:sz w:val="22"/>
              </w:rPr>
            </w:pPr>
            <w:ins w:id="1238" w:author="Rinaldo Rabello" w:date="2022-06-28T07:13:00Z">
              <w:r w:rsidRPr="00DE4E24">
                <w:rPr>
                  <w:rFonts w:ascii="Calibri" w:eastAsia="Times New Roman" w:hAnsi="Calibri"/>
                  <w:color w:val="000000"/>
                  <w:sz w:val="22"/>
                </w:rPr>
                <w:t>150</w:t>
              </w:r>
            </w:ins>
            <w:del w:id="1239" w:author="Rinaldo Rabello" w:date="2022-06-28T07:13:00Z">
              <w:r w:rsidRPr="00DE4E24" w:rsidDel="008249CA">
                <w:rPr>
                  <w:rFonts w:ascii="Calibri" w:eastAsia="Times New Roman" w:hAnsi="Calibri"/>
                  <w:color w:val="000000"/>
                  <w:sz w:val="22"/>
                </w:rPr>
                <w:delText>151</w:delText>
              </w:r>
            </w:del>
          </w:p>
        </w:tc>
        <w:tc>
          <w:tcPr>
            <w:tcW w:w="1960" w:type="dxa"/>
            <w:tcBorders>
              <w:top w:val="nil"/>
              <w:left w:val="nil"/>
              <w:bottom w:val="single" w:sz="4" w:space="0" w:color="auto"/>
              <w:right w:val="single" w:sz="4" w:space="0" w:color="auto"/>
            </w:tcBorders>
            <w:shd w:val="clear" w:color="auto" w:fill="auto"/>
            <w:noWrap/>
            <w:vAlign w:val="bottom"/>
            <w:hideMark/>
            <w:tcPrChange w:id="124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D7CEC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24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255DE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24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C9008B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Change w:id="124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CAB04E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5D00090" w14:textId="77777777" w:rsidTr="002146C8">
        <w:trPr>
          <w:trHeight w:val="300"/>
          <w:jc w:val="center"/>
          <w:trPrChange w:id="124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4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81B7CC" w14:textId="5E99CB07" w:rsidR="002146C8" w:rsidRPr="00DE4E24" w:rsidRDefault="002146C8" w:rsidP="002146C8">
            <w:pPr>
              <w:spacing w:line="240" w:lineRule="auto"/>
              <w:jc w:val="center"/>
              <w:rPr>
                <w:rFonts w:ascii="Calibri" w:eastAsia="Times New Roman" w:hAnsi="Calibri"/>
                <w:color w:val="000000"/>
                <w:sz w:val="22"/>
              </w:rPr>
            </w:pPr>
            <w:ins w:id="1246" w:author="Rinaldo Rabello" w:date="2022-06-28T07:13:00Z">
              <w:r w:rsidRPr="00DE4E24">
                <w:rPr>
                  <w:rFonts w:ascii="Calibri" w:eastAsia="Times New Roman" w:hAnsi="Calibri"/>
                  <w:color w:val="000000"/>
                  <w:sz w:val="22"/>
                </w:rPr>
                <w:t>151</w:t>
              </w:r>
            </w:ins>
            <w:del w:id="1247" w:author="Rinaldo Rabello" w:date="2022-06-28T07:13:00Z">
              <w:r w:rsidRPr="00DE4E24" w:rsidDel="008249CA">
                <w:rPr>
                  <w:rFonts w:ascii="Calibri" w:eastAsia="Times New Roman" w:hAnsi="Calibri"/>
                  <w:color w:val="000000"/>
                  <w:sz w:val="22"/>
                </w:rPr>
                <w:delText>152</w:delText>
              </w:r>
            </w:del>
          </w:p>
        </w:tc>
        <w:tc>
          <w:tcPr>
            <w:tcW w:w="1960" w:type="dxa"/>
            <w:tcBorders>
              <w:top w:val="nil"/>
              <w:left w:val="nil"/>
              <w:bottom w:val="single" w:sz="4" w:space="0" w:color="auto"/>
              <w:right w:val="single" w:sz="4" w:space="0" w:color="auto"/>
            </w:tcBorders>
            <w:shd w:val="clear" w:color="auto" w:fill="auto"/>
            <w:noWrap/>
            <w:vAlign w:val="bottom"/>
            <w:hideMark/>
            <w:tcPrChange w:id="124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74D2F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24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CD4C7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25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9FBD7D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Change w:id="125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D94F03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588D8F1" w14:textId="77777777" w:rsidTr="002146C8">
        <w:trPr>
          <w:trHeight w:val="300"/>
          <w:jc w:val="center"/>
          <w:trPrChange w:id="125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5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7B26FF4" w14:textId="49EAC43C" w:rsidR="002146C8" w:rsidRPr="00DE4E24" w:rsidRDefault="002146C8" w:rsidP="002146C8">
            <w:pPr>
              <w:spacing w:line="240" w:lineRule="auto"/>
              <w:jc w:val="center"/>
              <w:rPr>
                <w:rFonts w:ascii="Calibri" w:eastAsia="Times New Roman" w:hAnsi="Calibri"/>
                <w:color w:val="000000"/>
                <w:sz w:val="22"/>
              </w:rPr>
            </w:pPr>
            <w:ins w:id="1254" w:author="Rinaldo Rabello" w:date="2022-06-28T07:13:00Z">
              <w:r w:rsidRPr="00DE4E24">
                <w:rPr>
                  <w:rFonts w:ascii="Calibri" w:eastAsia="Times New Roman" w:hAnsi="Calibri"/>
                  <w:color w:val="000000"/>
                  <w:sz w:val="22"/>
                </w:rPr>
                <w:t>152</w:t>
              </w:r>
            </w:ins>
            <w:del w:id="1255" w:author="Rinaldo Rabello" w:date="2022-06-28T07:13:00Z">
              <w:r w:rsidRPr="00DE4E24" w:rsidDel="008249CA">
                <w:rPr>
                  <w:rFonts w:ascii="Calibri" w:eastAsia="Times New Roman" w:hAnsi="Calibri"/>
                  <w:color w:val="000000"/>
                  <w:sz w:val="22"/>
                </w:rPr>
                <w:delText>153</w:delText>
              </w:r>
            </w:del>
          </w:p>
        </w:tc>
        <w:tc>
          <w:tcPr>
            <w:tcW w:w="1960" w:type="dxa"/>
            <w:tcBorders>
              <w:top w:val="nil"/>
              <w:left w:val="nil"/>
              <w:bottom w:val="single" w:sz="4" w:space="0" w:color="auto"/>
              <w:right w:val="single" w:sz="4" w:space="0" w:color="auto"/>
            </w:tcBorders>
            <w:shd w:val="clear" w:color="auto" w:fill="auto"/>
            <w:noWrap/>
            <w:vAlign w:val="bottom"/>
            <w:hideMark/>
            <w:tcPrChange w:id="125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7D9CB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25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F2C1E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25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0045F3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Change w:id="125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2C61E6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B34408D" w14:textId="77777777" w:rsidTr="002146C8">
        <w:trPr>
          <w:trHeight w:val="300"/>
          <w:jc w:val="center"/>
          <w:trPrChange w:id="126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6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DF75DB5" w14:textId="46908EB3" w:rsidR="002146C8" w:rsidRPr="00DE4E24" w:rsidRDefault="002146C8" w:rsidP="002146C8">
            <w:pPr>
              <w:spacing w:line="240" w:lineRule="auto"/>
              <w:jc w:val="center"/>
              <w:rPr>
                <w:rFonts w:ascii="Calibri" w:eastAsia="Times New Roman" w:hAnsi="Calibri"/>
                <w:color w:val="000000"/>
                <w:sz w:val="22"/>
              </w:rPr>
            </w:pPr>
            <w:ins w:id="1262" w:author="Rinaldo Rabello" w:date="2022-06-28T07:13:00Z">
              <w:r w:rsidRPr="00DE4E24">
                <w:rPr>
                  <w:rFonts w:ascii="Calibri" w:eastAsia="Times New Roman" w:hAnsi="Calibri"/>
                  <w:color w:val="000000"/>
                  <w:sz w:val="22"/>
                </w:rPr>
                <w:t>153</w:t>
              </w:r>
            </w:ins>
            <w:del w:id="1263" w:author="Rinaldo Rabello" w:date="2022-06-28T07:13:00Z">
              <w:r w:rsidRPr="00DE4E24" w:rsidDel="008249CA">
                <w:rPr>
                  <w:rFonts w:ascii="Calibri" w:eastAsia="Times New Roman" w:hAnsi="Calibri"/>
                  <w:color w:val="000000"/>
                  <w:sz w:val="22"/>
                </w:rPr>
                <w:delText>154</w:delText>
              </w:r>
            </w:del>
          </w:p>
        </w:tc>
        <w:tc>
          <w:tcPr>
            <w:tcW w:w="1960" w:type="dxa"/>
            <w:tcBorders>
              <w:top w:val="nil"/>
              <w:left w:val="nil"/>
              <w:bottom w:val="single" w:sz="4" w:space="0" w:color="auto"/>
              <w:right w:val="single" w:sz="4" w:space="0" w:color="auto"/>
            </w:tcBorders>
            <w:shd w:val="clear" w:color="auto" w:fill="auto"/>
            <w:noWrap/>
            <w:vAlign w:val="bottom"/>
            <w:hideMark/>
            <w:tcPrChange w:id="126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D2BF8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26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0A383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26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01A98C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Change w:id="126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763D020"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33C4A1C4" w14:textId="77777777" w:rsidTr="002146C8">
        <w:trPr>
          <w:trHeight w:val="300"/>
          <w:jc w:val="center"/>
          <w:trPrChange w:id="126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6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9D54C2" w14:textId="6E30136C" w:rsidR="002146C8" w:rsidRPr="00DE4E24" w:rsidRDefault="002146C8" w:rsidP="002146C8">
            <w:pPr>
              <w:spacing w:line="240" w:lineRule="auto"/>
              <w:jc w:val="center"/>
              <w:rPr>
                <w:rFonts w:ascii="Calibri" w:eastAsia="Times New Roman" w:hAnsi="Calibri"/>
                <w:color w:val="000000"/>
                <w:sz w:val="22"/>
              </w:rPr>
            </w:pPr>
            <w:ins w:id="1270" w:author="Rinaldo Rabello" w:date="2022-06-28T07:13:00Z">
              <w:r w:rsidRPr="00DE4E24">
                <w:rPr>
                  <w:rFonts w:ascii="Calibri" w:eastAsia="Times New Roman" w:hAnsi="Calibri"/>
                  <w:color w:val="000000"/>
                  <w:sz w:val="22"/>
                </w:rPr>
                <w:t>154</w:t>
              </w:r>
            </w:ins>
            <w:del w:id="1271" w:author="Rinaldo Rabello" w:date="2022-06-28T07:13:00Z">
              <w:r w:rsidRPr="00DE4E24" w:rsidDel="008249CA">
                <w:rPr>
                  <w:rFonts w:ascii="Calibri" w:eastAsia="Times New Roman" w:hAnsi="Calibri"/>
                  <w:color w:val="000000"/>
                  <w:sz w:val="22"/>
                </w:rPr>
                <w:delText>155</w:delText>
              </w:r>
            </w:del>
          </w:p>
        </w:tc>
        <w:tc>
          <w:tcPr>
            <w:tcW w:w="1960" w:type="dxa"/>
            <w:tcBorders>
              <w:top w:val="nil"/>
              <w:left w:val="nil"/>
              <w:bottom w:val="single" w:sz="4" w:space="0" w:color="auto"/>
              <w:right w:val="single" w:sz="4" w:space="0" w:color="auto"/>
            </w:tcBorders>
            <w:shd w:val="clear" w:color="auto" w:fill="auto"/>
            <w:noWrap/>
            <w:vAlign w:val="bottom"/>
            <w:hideMark/>
            <w:tcPrChange w:id="127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99A1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27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2A9D01"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27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D6386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Change w:id="127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B3ED029"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CA6A2BE" w14:textId="77777777" w:rsidTr="002146C8">
        <w:trPr>
          <w:trHeight w:val="300"/>
          <w:jc w:val="center"/>
          <w:trPrChange w:id="127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7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7EB333" w14:textId="75F97524" w:rsidR="002146C8" w:rsidRPr="00DE4E24" w:rsidRDefault="002146C8" w:rsidP="002146C8">
            <w:pPr>
              <w:spacing w:line="240" w:lineRule="auto"/>
              <w:jc w:val="center"/>
              <w:rPr>
                <w:rFonts w:ascii="Calibri" w:eastAsia="Times New Roman" w:hAnsi="Calibri"/>
                <w:color w:val="000000"/>
                <w:sz w:val="22"/>
              </w:rPr>
            </w:pPr>
            <w:ins w:id="1278" w:author="Rinaldo Rabello" w:date="2022-06-28T07:13:00Z">
              <w:r w:rsidRPr="00DE4E24">
                <w:rPr>
                  <w:rFonts w:ascii="Calibri" w:eastAsia="Times New Roman" w:hAnsi="Calibri"/>
                  <w:color w:val="000000"/>
                  <w:sz w:val="22"/>
                </w:rPr>
                <w:t>155</w:t>
              </w:r>
            </w:ins>
            <w:del w:id="1279" w:author="Rinaldo Rabello" w:date="2022-06-28T07:13:00Z">
              <w:r w:rsidRPr="00DE4E24" w:rsidDel="008249CA">
                <w:rPr>
                  <w:rFonts w:ascii="Calibri" w:eastAsia="Times New Roman" w:hAnsi="Calibri"/>
                  <w:color w:val="000000"/>
                  <w:sz w:val="22"/>
                </w:rPr>
                <w:delText>156</w:delText>
              </w:r>
            </w:del>
          </w:p>
        </w:tc>
        <w:tc>
          <w:tcPr>
            <w:tcW w:w="1960" w:type="dxa"/>
            <w:tcBorders>
              <w:top w:val="nil"/>
              <w:left w:val="nil"/>
              <w:bottom w:val="single" w:sz="4" w:space="0" w:color="auto"/>
              <w:right w:val="single" w:sz="4" w:space="0" w:color="auto"/>
            </w:tcBorders>
            <w:shd w:val="clear" w:color="auto" w:fill="auto"/>
            <w:noWrap/>
            <w:vAlign w:val="bottom"/>
            <w:hideMark/>
            <w:tcPrChange w:id="128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AD5A9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28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78E2A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28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9C7A1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Change w:id="128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F0562A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7AFB1E2" w14:textId="77777777" w:rsidTr="002146C8">
        <w:trPr>
          <w:trHeight w:val="300"/>
          <w:jc w:val="center"/>
          <w:trPrChange w:id="128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8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BE3974" w14:textId="431C08AA" w:rsidR="002146C8" w:rsidRPr="00DE4E24" w:rsidRDefault="002146C8" w:rsidP="002146C8">
            <w:pPr>
              <w:spacing w:line="240" w:lineRule="auto"/>
              <w:jc w:val="center"/>
              <w:rPr>
                <w:rFonts w:ascii="Calibri" w:eastAsia="Times New Roman" w:hAnsi="Calibri"/>
                <w:color w:val="000000"/>
                <w:sz w:val="22"/>
              </w:rPr>
            </w:pPr>
            <w:ins w:id="1286" w:author="Rinaldo Rabello" w:date="2022-06-28T07:13:00Z">
              <w:r w:rsidRPr="00DE4E24">
                <w:rPr>
                  <w:rFonts w:ascii="Calibri" w:eastAsia="Times New Roman" w:hAnsi="Calibri"/>
                  <w:color w:val="000000"/>
                  <w:sz w:val="22"/>
                </w:rPr>
                <w:t>156</w:t>
              </w:r>
            </w:ins>
            <w:del w:id="1287" w:author="Rinaldo Rabello" w:date="2022-06-28T07:13:00Z">
              <w:r w:rsidRPr="00DE4E24" w:rsidDel="008249CA">
                <w:rPr>
                  <w:rFonts w:ascii="Calibri" w:eastAsia="Times New Roman" w:hAnsi="Calibri"/>
                  <w:color w:val="000000"/>
                  <w:sz w:val="22"/>
                </w:rPr>
                <w:delText>157</w:delText>
              </w:r>
            </w:del>
          </w:p>
        </w:tc>
        <w:tc>
          <w:tcPr>
            <w:tcW w:w="1960" w:type="dxa"/>
            <w:tcBorders>
              <w:top w:val="nil"/>
              <w:left w:val="nil"/>
              <w:bottom w:val="single" w:sz="4" w:space="0" w:color="auto"/>
              <w:right w:val="single" w:sz="4" w:space="0" w:color="auto"/>
            </w:tcBorders>
            <w:shd w:val="clear" w:color="auto" w:fill="auto"/>
            <w:noWrap/>
            <w:vAlign w:val="bottom"/>
            <w:hideMark/>
            <w:tcPrChange w:id="128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FAED63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28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15D6D0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29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2C65F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Change w:id="129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A51301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18F4398" w14:textId="77777777" w:rsidTr="002146C8">
        <w:trPr>
          <w:trHeight w:val="300"/>
          <w:jc w:val="center"/>
          <w:trPrChange w:id="129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29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4813C8" w14:textId="036EACB5" w:rsidR="002146C8" w:rsidRPr="00DE4E24" w:rsidRDefault="002146C8" w:rsidP="002146C8">
            <w:pPr>
              <w:spacing w:line="240" w:lineRule="auto"/>
              <w:jc w:val="center"/>
              <w:rPr>
                <w:rFonts w:ascii="Calibri" w:eastAsia="Times New Roman" w:hAnsi="Calibri"/>
                <w:color w:val="000000"/>
                <w:sz w:val="22"/>
              </w:rPr>
            </w:pPr>
            <w:ins w:id="1294" w:author="Rinaldo Rabello" w:date="2022-06-28T07:13:00Z">
              <w:r w:rsidRPr="00DE4E24">
                <w:rPr>
                  <w:rFonts w:ascii="Calibri" w:eastAsia="Times New Roman" w:hAnsi="Calibri"/>
                  <w:color w:val="000000"/>
                  <w:sz w:val="22"/>
                </w:rPr>
                <w:t>157</w:t>
              </w:r>
            </w:ins>
            <w:del w:id="1295" w:author="Rinaldo Rabello" w:date="2022-06-28T07:13:00Z">
              <w:r w:rsidRPr="00DE4E24" w:rsidDel="008249CA">
                <w:rPr>
                  <w:rFonts w:ascii="Calibri" w:eastAsia="Times New Roman" w:hAnsi="Calibri"/>
                  <w:color w:val="000000"/>
                  <w:sz w:val="22"/>
                </w:rPr>
                <w:delText>158</w:delText>
              </w:r>
            </w:del>
          </w:p>
        </w:tc>
        <w:tc>
          <w:tcPr>
            <w:tcW w:w="1960" w:type="dxa"/>
            <w:tcBorders>
              <w:top w:val="nil"/>
              <w:left w:val="nil"/>
              <w:bottom w:val="single" w:sz="4" w:space="0" w:color="auto"/>
              <w:right w:val="single" w:sz="4" w:space="0" w:color="auto"/>
            </w:tcBorders>
            <w:shd w:val="clear" w:color="auto" w:fill="auto"/>
            <w:noWrap/>
            <w:vAlign w:val="bottom"/>
            <w:hideMark/>
            <w:tcPrChange w:id="129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A2B899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29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4B417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29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1AA47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Change w:id="129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4E23E18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43E84BD2" w14:textId="77777777" w:rsidTr="002146C8">
        <w:trPr>
          <w:trHeight w:val="300"/>
          <w:jc w:val="center"/>
          <w:trPrChange w:id="130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0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020F25E" w14:textId="1B05B006" w:rsidR="002146C8" w:rsidRPr="00DE4E24" w:rsidRDefault="002146C8" w:rsidP="002146C8">
            <w:pPr>
              <w:spacing w:line="240" w:lineRule="auto"/>
              <w:jc w:val="center"/>
              <w:rPr>
                <w:rFonts w:ascii="Calibri" w:eastAsia="Times New Roman" w:hAnsi="Calibri"/>
                <w:color w:val="000000"/>
                <w:sz w:val="22"/>
              </w:rPr>
            </w:pPr>
            <w:ins w:id="1302" w:author="Rinaldo Rabello" w:date="2022-06-28T07:13:00Z">
              <w:r w:rsidRPr="00DE4E24">
                <w:rPr>
                  <w:rFonts w:ascii="Calibri" w:eastAsia="Times New Roman" w:hAnsi="Calibri"/>
                  <w:color w:val="000000"/>
                  <w:sz w:val="22"/>
                </w:rPr>
                <w:t>158</w:t>
              </w:r>
            </w:ins>
            <w:del w:id="1303" w:author="Rinaldo Rabello" w:date="2022-06-28T07:13:00Z">
              <w:r w:rsidRPr="00DE4E24" w:rsidDel="008249CA">
                <w:rPr>
                  <w:rFonts w:ascii="Calibri" w:eastAsia="Times New Roman" w:hAnsi="Calibri"/>
                  <w:color w:val="000000"/>
                  <w:sz w:val="22"/>
                </w:rPr>
                <w:delText>159</w:delText>
              </w:r>
            </w:del>
          </w:p>
        </w:tc>
        <w:tc>
          <w:tcPr>
            <w:tcW w:w="1960" w:type="dxa"/>
            <w:tcBorders>
              <w:top w:val="nil"/>
              <w:left w:val="nil"/>
              <w:bottom w:val="single" w:sz="4" w:space="0" w:color="auto"/>
              <w:right w:val="single" w:sz="4" w:space="0" w:color="auto"/>
            </w:tcBorders>
            <w:shd w:val="clear" w:color="auto" w:fill="auto"/>
            <w:noWrap/>
            <w:vAlign w:val="bottom"/>
            <w:hideMark/>
            <w:tcPrChange w:id="130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AFEB2F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30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23F3F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30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530AD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Change w:id="130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AD4770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11517D6" w14:textId="77777777" w:rsidTr="002146C8">
        <w:trPr>
          <w:trHeight w:val="300"/>
          <w:jc w:val="center"/>
          <w:trPrChange w:id="130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0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1B19B52" w14:textId="3141A087" w:rsidR="002146C8" w:rsidRPr="00DE4E24" w:rsidRDefault="002146C8" w:rsidP="002146C8">
            <w:pPr>
              <w:spacing w:line="240" w:lineRule="auto"/>
              <w:jc w:val="center"/>
              <w:rPr>
                <w:rFonts w:ascii="Calibri" w:eastAsia="Times New Roman" w:hAnsi="Calibri"/>
                <w:color w:val="000000"/>
                <w:sz w:val="22"/>
              </w:rPr>
            </w:pPr>
            <w:ins w:id="1310" w:author="Rinaldo Rabello" w:date="2022-06-28T07:13:00Z">
              <w:r w:rsidRPr="00DE4E24">
                <w:rPr>
                  <w:rFonts w:ascii="Calibri" w:eastAsia="Times New Roman" w:hAnsi="Calibri"/>
                  <w:color w:val="000000"/>
                  <w:sz w:val="22"/>
                </w:rPr>
                <w:t>159</w:t>
              </w:r>
            </w:ins>
            <w:del w:id="1311" w:author="Rinaldo Rabello" w:date="2022-06-28T07:13:00Z">
              <w:r w:rsidRPr="00DE4E24" w:rsidDel="008249CA">
                <w:rPr>
                  <w:rFonts w:ascii="Calibri" w:eastAsia="Times New Roman" w:hAnsi="Calibri"/>
                  <w:color w:val="000000"/>
                  <w:sz w:val="22"/>
                </w:rPr>
                <w:delText>160</w:delText>
              </w:r>
            </w:del>
          </w:p>
        </w:tc>
        <w:tc>
          <w:tcPr>
            <w:tcW w:w="1960" w:type="dxa"/>
            <w:tcBorders>
              <w:top w:val="nil"/>
              <w:left w:val="nil"/>
              <w:bottom w:val="single" w:sz="4" w:space="0" w:color="auto"/>
              <w:right w:val="single" w:sz="4" w:space="0" w:color="auto"/>
            </w:tcBorders>
            <w:shd w:val="clear" w:color="auto" w:fill="auto"/>
            <w:noWrap/>
            <w:vAlign w:val="bottom"/>
            <w:hideMark/>
            <w:tcPrChange w:id="131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5A05F1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31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6C1DE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31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2C474D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Change w:id="131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05C27BD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77852302" w14:textId="77777777" w:rsidTr="002146C8">
        <w:trPr>
          <w:trHeight w:val="300"/>
          <w:jc w:val="center"/>
          <w:trPrChange w:id="131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1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401979" w14:textId="5D7E6308" w:rsidR="002146C8" w:rsidRPr="00DE4E24" w:rsidRDefault="002146C8" w:rsidP="002146C8">
            <w:pPr>
              <w:spacing w:line="240" w:lineRule="auto"/>
              <w:jc w:val="center"/>
              <w:rPr>
                <w:rFonts w:ascii="Calibri" w:eastAsia="Times New Roman" w:hAnsi="Calibri"/>
                <w:color w:val="000000"/>
                <w:sz w:val="22"/>
              </w:rPr>
            </w:pPr>
            <w:ins w:id="1318" w:author="Rinaldo Rabello" w:date="2022-06-28T07:13:00Z">
              <w:r w:rsidRPr="00DE4E24">
                <w:rPr>
                  <w:rFonts w:ascii="Calibri" w:eastAsia="Times New Roman" w:hAnsi="Calibri"/>
                  <w:color w:val="000000"/>
                  <w:sz w:val="22"/>
                </w:rPr>
                <w:t>160</w:t>
              </w:r>
            </w:ins>
            <w:del w:id="1319" w:author="Rinaldo Rabello" w:date="2022-06-28T07:13:00Z">
              <w:r w:rsidRPr="00DE4E24" w:rsidDel="008249CA">
                <w:rPr>
                  <w:rFonts w:ascii="Calibri" w:eastAsia="Times New Roman" w:hAnsi="Calibri"/>
                  <w:color w:val="000000"/>
                  <w:sz w:val="22"/>
                </w:rPr>
                <w:delText>161</w:delText>
              </w:r>
            </w:del>
          </w:p>
        </w:tc>
        <w:tc>
          <w:tcPr>
            <w:tcW w:w="1960" w:type="dxa"/>
            <w:tcBorders>
              <w:top w:val="nil"/>
              <w:left w:val="nil"/>
              <w:bottom w:val="single" w:sz="4" w:space="0" w:color="auto"/>
              <w:right w:val="single" w:sz="4" w:space="0" w:color="auto"/>
            </w:tcBorders>
            <w:shd w:val="clear" w:color="auto" w:fill="auto"/>
            <w:noWrap/>
            <w:vAlign w:val="bottom"/>
            <w:hideMark/>
            <w:tcPrChange w:id="132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31E21A8"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32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FDF6A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32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ED6A7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Change w:id="132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71196D5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CB7C3EB" w14:textId="77777777" w:rsidTr="002146C8">
        <w:trPr>
          <w:trHeight w:val="300"/>
          <w:jc w:val="center"/>
          <w:trPrChange w:id="132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2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99CF3BE" w14:textId="1D2FDC17" w:rsidR="002146C8" w:rsidRPr="00DE4E24" w:rsidRDefault="002146C8" w:rsidP="002146C8">
            <w:pPr>
              <w:spacing w:line="240" w:lineRule="auto"/>
              <w:jc w:val="center"/>
              <w:rPr>
                <w:rFonts w:ascii="Calibri" w:eastAsia="Times New Roman" w:hAnsi="Calibri"/>
                <w:color w:val="000000"/>
                <w:sz w:val="22"/>
              </w:rPr>
            </w:pPr>
            <w:ins w:id="1326" w:author="Rinaldo Rabello" w:date="2022-06-28T07:13:00Z">
              <w:r w:rsidRPr="00DE4E24">
                <w:rPr>
                  <w:rFonts w:ascii="Calibri" w:eastAsia="Times New Roman" w:hAnsi="Calibri"/>
                  <w:color w:val="000000"/>
                  <w:sz w:val="22"/>
                </w:rPr>
                <w:t>161</w:t>
              </w:r>
            </w:ins>
            <w:del w:id="1327" w:author="Rinaldo Rabello" w:date="2022-06-28T07:13:00Z">
              <w:r w:rsidRPr="00DE4E24" w:rsidDel="008249CA">
                <w:rPr>
                  <w:rFonts w:ascii="Calibri" w:eastAsia="Times New Roman" w:hAnsi="Calibri"/>
                  <w:color w:val="000000"/>
                  <w:sz w:val="22"/>
                </w:rPr>
                <w:delText>162</w:delText>
              </w:r>
            </w:del>
          </w:p>
        </w:tc>
        <w:tc>
          <w:tcPr>
            <w:tcW w:w="1960" w:type="dxa"/>
            <w:tcBorders>
              <w:top w:val="nil"/>
              <w:left w:val="nil"/>
              <w:bottom w:val="single" w:sz="4" w:space="0" w:color="auto"/>
              <w:right w:val="single" w:sz="4" w:space="0" w:color="auto"/>
            </w:tcBorders>
            <w:shd w:val="clear" w:color="auto" w:fill="auto"/>
            <w:noWrap/>
            <w:vAlign w:val="bottom"/>
            <w:hideMark/>
            <w:tcPrChange w:id="132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3FAF2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32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2EE03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33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5CFD57"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Change w:id="133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66FDE81"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5F4EB39" w14:textId="77777777" w:rsidTr="002146C8">
        <w:trPr>
          <w:trHeight w:val="300"/>
          <w:jc w:val="center"/>
          <w:trPrChange w:id="133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3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E3EC09" w14:textId="3C340B46" w:rsidR="002146C8" w:rsidRPr="00DE4E24" w:rsidRDefault="002146C8" w:rsidP="002146C8">
            <w:pPr>
              <w:spacing w:line="240" w:lineRule="auto"/>
              <w:jc w:val="center"/>
              <w:rPr>
                <w:rFonts w:ascii="Calibri" w:eastAsia="Times New Roman" w:hAnsi="Calibri"/>
                <w:color w:val="000000"/>
                <w:sz w:val="22"/>
              </w:rPr>
            </w:pPr>
            <w:ins w:id="1334" w:author="Rinaldo Rabello" w:date="2022-06-28T07:13:00Z">
              <w:r w:rsidRPr="00DE4E24">
                <w:rPr>
                  <w:rFonts w:ascii="Calibri" w:eastAsia="Times New Roman" w:hAnsi="Calibri"/>
                  <w:color w:val="000000"/>
                  <w:sz w:val="22"/>
                </w:rPr>
                <w:t>162</w:t>
              </w:r>
            </w:ins>
            <w:del w:id="1335" w:author="Rinaldo Rabello" w:date="2022-06-28T07:13:00Z">
              <w:r w:rsidRPr="00DE4E24" w:rsidDel="008249CA">
                <w:rPr>
                  <w:rFonts w:ascii="Calibri" w:eastAsia="Times New Roman" w:hAnsi="Calibri"/>
                  <w:color w:val="000000"/>
                  <w:sz w:val="22"/>
                </w:rPr>
                <w:delText>163</w:delText>
              </w:r>
            </w:del>
          </w:p>
        </w:tc>
        <w:tc>
          <w:tcPr>
            <w:tcW w:w="1960" w:type="dxa"/>
            <w:tcBorders>
              <w:top w:val="nil"/>
              <w:left w:val="nil"/>
              <w:bottom w:val="single" w:sz="4" w:space="0" w:color="auto"/>
              <w:right w:val="single" w:sz="4" w:space="0" w:color="auto"/>
            </w:tcBorders>
            <w:shd w:val="clear" w:color="auto" w:fill="auto"/>
            <w:noWrap/>
            <w:vAlign w:val="bottom"/>
            <w:hideMark/>
            <w:tcPrChange w:id="133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E2CAB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33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86D5B3"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33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C0EEF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Change w:id="133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209D849B"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5D6D836" w14:textId="77777777" w:rsidTr="002146C8">
        <w:trPr>
          <w:trHeight w:val="300"/>
          <w:jc w:val="center"/>
          <w:trPrChange w:id="1340"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41"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F0DD66" w14:textId="4C248D05" w:rsidR="002146C8" w:rsidRPr="00DE4E24" w:rsidRDefault="002146C8" w:rsidP="002146C8">
            <w:pPr>
              <w:spacing w:line="240" w:lineRule="auto"/>
              <w:jc w:val="center"/>
              <w:rPr>
                <w:rFonts w:ascii="Calibri" w:eastAsia="Times New Roman" w:hAnsi="Calibri"/>
                <w:color w:val="000000"/>
                <w:sz w:val="22"/>
              </w:rPr>
            </w:pPr>
            <w:ins w:id="1342" w:author="Rinaldo Rabello" w:date="2022-06-28T07:13:00Z">
              <w:r w:rsidRPr="00DE4E24">
                <w:rPr>
                  <w:rFonts w:ascii="Calibri" w:eastAsia="Times New Roman" w:hAnsi="Calibri"/>
                  <w:color w:val="000000"/>
                  <w:sz w:val="22"/>
                </w:rPr>
                <w:t>163</w:t>
              </w:r>
            </w:ins>
            <w:del w:id="1343" w:author="Rinaldo Rabello" w:date="2022-06-28T07:13:00Z">
              <w:r w:rsidRPr="00DE4E24" w:rsidDel="008249CA">
                <w:rPr>
                  <w:rFonts w:ascii="Calibri" w:eastAsia="Times New Roman" w:hAnsi="Calibri"/>
                  <w:color w:val="000000"/>
                  <w:sz w:val="22"/>
                </w:rPr>
                <w:delText>164</w:delText>
              </w:r>
            </w:del>
          </w:p>
        </w:tc>
        <w:tc>
          <w:tcPr>
            <w:tcW w:w="1960" w:type="dxa"/>
            <w:tcBorders>
              <w:top w:val="nil"/>
              <w:left w:val="nil"/>
              <w:bottom w:val="single" w:sz="4" w:space="0" w:color="auto"/>
              <w:right w:val="single" w:sz="4" w:space="0" w:color="auto"/>
            </w:tcBorders>
            <w:shd w:val="clear" w:color="auto" w:fill="auto"/>
            <w:noWrap/>
            <w:vAlign w:val="bottom"/>
            <w:hideMark/>
            <w:tcPrChange w:id="1344"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66A56E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345"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952612"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346"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E2834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Change w:id="1347"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8D3865F"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5714843" w14:textId="77777777" w:rsidTr="002146C8">
        <w:trPr>
          <w:trHeight w:val="300"/>
          <w:jc w:val="center"/>
          <w:trPrChange w:id="1348"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49"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314018" w14:textId="6A5C16ED" w:rsidR="002146C8" w:rsidRPr="00DE4E24" w:rsidRDefault="002146C8" w:rsidP="002146C8">
            <w:pPr>
              <w:spacing w:line="240" w:lineRule="auto"/>
              <w:jc w:val="center"/>
              <w:rPr>
                <w:rFonts w:ascii="Calibri" w:eastAsia="Times New Roman" w:hAnsi="Calibri"/>
                <w:color w:val="000000"/>
                <w:sz w:val="22"/>
              </w:rPr>
            </w:pPr>
            <w:ins w:id="1350" w:author="Rinaldo Rabello" w:date="2022-06-28T07:13:00Z">
              <w:r w:rsidRPr="00DE4E24">
                <w:rPr>
                  <w:rFonts w:ascii="Calibri" w:eastAsia="Times New Roman" w:hAnsi="Calibri"/>
                  <w:color w:val="000000"/>
                  <w:sz w:val="22"/>
                </w:rPr>
                <w:lastRenderedPageBreak/>
                <w:t>164</w:t>
              </w:r>
            </w:ins>
            <w:del w:id="1351" w:author="Rinaldo Rabello" w:date="2022-06-28T07:13:00Z">
              <w:r w:rsidRPr="00DE4E24" w:rsidDel="008249CA">
                <w:rPr>
                  <w:rFonts w:ascii="Calibri" w:eastAsia="Times New Roman" w:hAnsi="Calibri"/>
                  <w:color w:val="000000"/>
                  <w:sz w:val="22"/>
                </w:rPr>
                <w:delText>165</w:delText>
              </w:r>
            </w:del>
          </w:p>
        </w:tc>
        <w:tc>
          <w:tcPr>
            <w:tcW w:w="1960" w:type="dxa"/>
            <w:tcBorders>
              <w:top w:val="nil"/>
              <w:left w:val="nil"/>
              <w:bottom w:val="single" w:sz="4" w:space="0" w:color="auto"/>
              <w:right w:val="single" w:sz="4" w:space="0" w:color="auto"/>
            </w:tcBorders>
            <w:shd w:val="clear" w:color="auto" w:fill="auto"/>
            <w:noWrap/>
            <w:vAlign w:val="bottom"/>
            <w:hideMark/>
            <w:tcPrChange w:id="1352"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74C69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353"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F2673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354"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6F82C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Change w:id="1355"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6AF8CA2E"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5CEEDAC8" w14:textId="77777777" w:rsidTr="002146C8">
        <w:trPr>
          <w:trHeight w:val="300"/>
          <w:jc w:val="center"/>
          <w:trPrChange w:id="1356"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57"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EE0E6D" w14:textId="16BC2294" w:rsidR="002146C8" w:rsidRPr="00DE4E24" w:rsidRDefault="002146C8" w:rsidP="002146C8">
            <w:pPr>
              <w:spacing w:line="240" w:lineRule="auto"/>
              <w:jc w:val="center"/>
              <w:rPr>
                <w:rFonts w:ascii="Calibri" w:eastAsia="Times New Roman" w:hAnsi="Calibri"/>
                <w:color w:val="000000"/>
                <w:sz w:val="22"/>
              </w:rPr>
            </w:pPr>
            <w:ins w:id="1358" w:author="Rinaldo Rabello" w:date="2022-06-28T07:13:00Z">
              <w:r w:rsidRPr="00DE4E24">
                <w:rPr>
                  <w:rFonts w:ascii="Calibri" w:eastAsia="Times New Roman" w:hAnsi="Calibri"/>
                  <w:color w:val="000000"/>
                  <w:sz w:val="22"/>
                </w:rPr>
                <w:t>165</w:t>
              </w:r>
            </w:ins>
            <w:del w:id="1359" w:author="Rinaldo Rabello" w:date="2022-06-28T07:13:00Z">
              <w:r w:rsidRPr="00DE4E24" w:rsidDel="008249CA">
                <w:rPr>
                  <w:rFonts w:ascii="Calibri" w:eastAsia="Times New Roman" w:hAnsi="Calibri"/>
                  <w:color w:val="000000"/>
                  <w:sz w:val="22"/>
                </w:rPr>
                <w:delText>166</w:delText>
              </w:r>
            </w:del>
          </w:p>
        </w:tc>
        <w:tc>
          <w:tcPr>
            <w:tcW w:w="1960" w:type="dxa"/>
            <w:tcBorders>
              <w:top w:val="nil"/>
              <w:left w:val="nil"/>
              <w:bottom w:val="single" w:sz="4" w:space="0" w:color="auto"/>
              <w:right w:val="single" w:sz="4" w:space="0" w:color="auto"/>
            </w:tcBorders>
            <w:shd w:val="clear" w:color="auto" w:fill="auto"/>
            <w:noWrap/>
            <w:vAlign w:val="bottom"/>
            <w:hideMark/>
            <w:tcPrChange w:id="1360"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AC4E80"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361"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4C7BB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362"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232CE95"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Change w:id="1363"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22BFF53"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2FA2785" w14:textId="77777777" w:rsidTr="002146C8">
        <w:trPr>
          <w:trHeight w:val="300"/>
          <w:jc w:val="center"/>
          <w:trPrChange w:id="1364"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65"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4C1D5F" w14:textId="452B9AD4" w:rsidR="002146C8" w:rsidRPr="00DE4E24" w:rsidRDefault="002146C8" w:rsidP="002146C8">
            <w:pPr>
              <w:spacing w:line="240" w:lineRule="auto"/>
              <w:jc w:val="center"/>
              <w:rPr>
                <w:rFonts w:ascii="Calibri" w:eastAsia="Times New Roman" w:hAnsi="Calibri"/>
                <w:color w:val="000000"/>
                <w:sz w:val="22"/>
              </w:rPr>
            </w:pPr>
            <w:ins w:id="1366" w:author="Rinaldo Rabello" w:date="2022-06-28T07:13:00Z">
              <w:r w:rsidRPr="00DE4E24">
                <w:rPr>
                  <w:rFonts w:ascii="Calibri" w:eastAsia="Times New Roman" w:hAnsi="Calibri"/>
                  <w:color w:val="000000"/>
                  <w:sz w:val="22"/>
                </w:rPr>
                <w:t>166</w:t>
              </w:r>
            </w:ins>
            <w:del w:id="1367" w:author="Rinaldo Rabello" w:date="2022-06-28T07:13:00Z">
              <w:r w:rsidRPr="00DE4E24" w:rsidDel="008249CA">
                <w:rPr>
                  <w:rFonts w:ascii="Calibri" w:eastAsia="Times New Roman" w:hAnsi="Calibri"/>
                  <w:color w:val="000000"/>
                  <w:sz w:val="22"/>
                </w:rPr>
                <w:delText>167</w:delText>
              </w:r>
            </w:del>
          </w:p>
        </w:tc>
        <w:tc>
          <w:tcPr>
            <w:tcW w:w="1960" w:type="dxa"/>
            <w:tcBorders>
              <w:top w:val="nil"/>
              <w:left w:val="nil"/>
              <w:bottom w:val="single" w:sz="4" w:space="0" w:color="auto"/>
              <w:right w:val="single" w:sz="4" w:space="0" w:color="auto"/>
            </w:tcBorders>
            <w:shd w:val="clear" w:color="auto" w:fill="auto"/>
            <w:noWrap/>
            <w:vAlign w:val="bottom"/>
            <w:hideMark/>
            <w:tcPrChange w:id="1368"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D0FA2D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369"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E82B4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370"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4D18D66"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Change w:id="1371"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362A61E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071D5EE" w14:textId="77777777" w:rsidTr="002146C8">
        <w:trPr>
          <w:trHeight w:val="300"/>
          <w:jc w:val="center"/>
          <w:trPrChange w:id="1372" w:author="Rinaldo Rabello" w:date="2022-06-28T07:13: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73" w:author="Rinaldo Rabello" w:date="2022-06-28T07:13: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CADBEE" w14:textId="7EB0FFA4" w:rsidR="002146C8" w:rsidRPr="00DE4E24" w:rsidRDefault="002146C8" w:rsidP="002146C8">
            <w:pPr>
              <w:spacing w:line="240" w:lineRule="auto"/>
              <w:jc w:val="center"/>
              <w:rPr>
                <w:rFonts w:ascii="Calibri" w:eastAsia="Times New Roman" w:hAnsi="Calibri"/>
                <w:color w:val="000000"/>
                <w:sz w:val="22"/>
              </w:rPr>
            </w:pPr>
            <w:ins w:id="1374" w:author="Rinaldo Rabello" w:date="2022-06-28T07:13:00Z">
              <w:r w:rsidRPr="00DE4E24">
                <w:rPr>
                  <w:rFonts w:ascii="Calibri" w:eastAsia="Times New Roman" w:hAnsi="Calibri"/>
                  <w:color w:val="000000"/>
                  <w:sz w:val="22"/>
                </w:rPr>
                <w:t>167</w:t>
              </w:r>
            </w:ins>
            <w:del w:id="1375" w:author="Rinaldo Rabello" w:date="2022-06-28T07:13:00Z">
              <w:r w:rsidRPr="00DE4E24" w:rsidDel="008249CA">
                <w:rPr>
                  <w:rFonts w:ascii="Calibri" w:eastAsia="Times New Roman" w:hAnsi="Calibri"/>
                  <w:color w:val="000000"/>
                  <w:sz w:val="22"/>
                </w:rPr>
                <w:delText>168</w:delText>
              </w:r>
            </w:del>
          </w:p>
        </w:tc>
        <w:tc>
          <w:tcPr>
            <w:tcW w:w="1960" w:type="dxa"/>
            <w:tcBorders>
              <w:top w:val="nil"/>
              <w:left w:val="nil"/>
              <w:bottom w:val="single" w:sz="4" w:space="0" w:color="auto"/>
              <w:right w:val="single" w:sz="4" w:space="0" w:color="auto"/>
            </w:tcBorders>
            <w:shd w:val="clear" w:color="auto" w:fill="auto"/>
            <w:noWrap/>
            <w:vAlign w:val="bottom"/>
            <w:hideMark/>
            <w:tcPrChange w:id="1376" w:author="Rinaldo Rabello" w:date="2022-06-28T07:13: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E63FF4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377"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45C52C"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378" w:author="Rinaldo Rabello" w:date="2022-06-28T07:13: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AA1C99"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Change w:id="1379" w:author="Rinaldo Rabello" w:date="2022-06-28T07:13:00Z">
              <w:tcPr>
                <w:tcW w:w="1540" w:type="dxa"/>
                <w:gridSpan w:val="2"/>
                <w:tcBorders>
                  <w:top w:val="nil"/>
                  <w:left w:val="nil"/>
                  <w:bottom w:val="single" w:sz="4" w:space="0" w:color="auto"/>
                  <w:right w:val="single" w:sz="4" w:space="0" w:color="auto"/>
                </w:tcBorders>
                <w:shd w:val="clear" w:color="auto" w:fill="auto"/>
                <w:noWrap/>
                <w:hideMark/>
              </w:tcPr>
            </w:tcPrChange>
          </w:tcPr>
          <w:p w14:paraId="1117FDD7"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68885D93" w14:textId="77777777" w:rsidTr="002146C8">
        <w:trPr>
          <w:trHeight w:val="300"/>
          <w:jc w:val="center"/>
          <w:trPrChange w:id="1380" w:author="Rinaldo Rabello" w:date="2022-06-28T07:14: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tcPrChange w:id="1381" w:author="Rinaldo Rabello" w:date="2022-06-28T07:14: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28E77A" w14:textId="7399147C" w:rsidR="002146C8" w:rsidRPr="00DE4E24" w:rsidRDefault="002146C8" w:rsidP="002146C8">
            <w:pPr>
              <w:spacing w:line="240" w:lineRule="auto"/>
              <w:jc w:val="center"/>
              <w:rPr>
                <w:rFonts w:ascii="Calibri" w:eastAsia="Times New Roman" w:hAnsi="Calibri"/>
                <w:color w:val="000000"/>
                <w:sz w:val="22"/>
              </w:rPr>
            </w:pPr>
            <w:ins w:id="1382" w:author="Rinaldo Rabello" w:date="2022-06-28T07:13:00Z">
              <w:r w:rsidRPr="00DE4E24">
                <w:rPr>
                  <w:rFonts w:ascii="Calibri" w:eastAsia="Times New Roman" w:hAnsi="Calibri"/>
                  <w:color w:val="000000"/>
                  <w:sz w:val="22"/>
                </w:rPr>
                <w:t>168</w:t>
              </w:r>
            </w:ins>
            <w:del w:id="1383" w:author="Rinaldo Rabello" w:date="2022-06-28T07:13:00Z">
              <w:r w:rsidRPr="00DE4E24" w:rsidDel="008249CA">
                <w:rPr>
                  <w:rFonts w:ascii="Calibri" w:eastAsia="Times New Roman" w:hAnsi="Calibri"/>
                  <w:color w:val="000000"/>
                  <w:sz w:val="22"/>
                </w:rPr>
                <w:delText>169</w:delText>
              </w:r>
            </w:del>
          </w:p>
        </w:tc>
        <w:tc>
          <w:tcPr>
            <w:tcW w:w="1960" w:type="dxa"/>
            <w:tcBorders>
              <w:top w:val="nil"/>
              <w:left w:val="nil"/>
              <w:bottom w:val="single" w:sz="4" w:space="0" w:color="auto"/>
              <w:right w:val="single" w:sz="4" w:space="0" w:color="auto"/>
            </w:tcBorders>
            <w:shd w:val="clear" w:color="auto" w:fill="auto"/>
            <w:noWrap/>
            <w:vAlign w:val="bottom"/>
            <w:hideMark/>
            <w:tcPrChange w:id="1384" w:author="Rinaldo Rabello" w:date="2022-06-28T07:14: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E44E8E4"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385" w:author="Rinaldo Rabello" w:date="2022-06-28T07:14: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A76E2A"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386" w:author="Rinaldo Rabello" w:date="2022-06-28T07:14: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39F3FB"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Change w:id="1387" w:author="Rinaldo Rabello" w:date="2022-06-28T07:14:00Z">
              <w:tcPr>
                <w:tcW w:w="1540" w:type="dxa"/>
                <w:gridSpan w:val="2"/>
                <w:tcBorders>
                  <w:top w:val="nil"/>
                  <w:left w:val="nil"/>
                  <w:bottom w:val="single" w:sz="4" w:space="0" w:color="auto"/>
                  <w:right w:val="single" w:sz="4" w:space="0" w:color="auto"/>
                </w:tcBorders>
                <w:shd w:val="clear" w:color="auto" w:fill="auto"/>
                <w:noWrap/>
                <w:hideMark/>
              </w:tcPr>
            </w:tcPrChange>
          </w:tcPr>
          <w:p w14:paraId="2851E344"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2146C8" w:rsidRPr="00DE4E24" w14:paraId="14B754D5" w14:textId="77777777" w:rsidTr="002146C8">
        <w:trPr>
          <w:trHeight w:val="300"/>
          <w:jc w:val="center"/>
          <w:trPrChange w:id="1388" w:author="Rinaldo Rabello" w:date="2022-06-28T07:14:00Z">
            <w:trPr>
              <w:gridAfter w:val="0"/>
              <w:trHeight w:val="300"/>
              <w:jc w:val="center"/>
            </w:trPr>
          </w:trPrChange>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Change w:id="1389" w:author="Rinaldo Rabello" w:date="2022-06-28T07:14:00Z">
              <w:tcPr>
                <w:tcW w:w="475" w:type="dxa"/>
                <w:tcBorders>
                  <w:top w:val="nil"/>
                  <w:left w:val="single" w:sz="4" w:space="0" w:color="auto"/>
                  <w:bottom w:val="single" w:sz="4" w:space="0" w:color="auto"/>
                  <w:right w:val="single" w:sz="4" w:space="0" w:color="auto"/>
                </w:tcBorders>
                <w:shd w:val="clear" w:color="auto" w:fill="auto"/>
                <w:noWrap/>
                <w:vAlign w:val="bottom"/>
              </w:tcPr>
            </w:tcPrChange>
          </w:tcPr>
          <w:p w14:paraId="527AC13E" w14:textId="567D369F" w:rsidR="002146C8" w:rsidRPr="00DE4E24" w:rsidRDefault="002146C8" w:rsidP="002146C8">
            <w:pPr>
              <w:spacing w:line="240" w:lineRule="auto"/>
              <w:jc w:val="center"/>
              <w:rPr>
                <w:rFonts w:ascii="Calibri" w:eastAsia="Times New Roman" w:hAnsi="Calibri"/>
                <w:color w:val="000000"/>
                <w:sz w:val="22"/>
              </w:rPr>
            </w:pPr>
            <w:ins w:id="1390" w:author="Rinaldo Rabello" w:date="2022-06-28T07:13:00Z">
              <w:r w:rsidRPr="00DE4E24">
                <w:rPr>
                  <w:rFonts w:ascii="Calibri" w:eastAsia="Times New Roman" w:hAnsi="Calibri"/>
                  <w:color w:val="000000"/>
                  <w:sz w:val="22"/>
                </w:rPr>
                <w:t>169</w:t>
              </w:r>
            </w:ins>
            <w:del w:id="1391" w:author="Rinaldo Rabello" w:date="2022-06-28T07:13:00Z">
              <w:r w:rsidDel="008249CA">
                <w:rPr>
                  <w:rFonts w:ascii="Calibri" w:eastAsia="Times New Roman" w:hAnsi="Calibri"/>
                  <w:color w:val="000000"/>
                  <w:sz w:val="22"/>
                </w:rPr>
                <w:delText>170</w:delText>
              </w:r>
            </w:del>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1392" w:author="Rinaldo Rabello" w:date="2022-06-28T07:14: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54567E"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1393" w:author="Rinaldo Rabello" w:date="2022-06-28T07:14: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86F9FD"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1394" w:author="Rinaldo Rabello" w:date="2022-06-28T07:14: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312D0F" w14:textId="77777777" w:rsidR="002146C8" w:rsidRPr="00DE4E24" w:rsidRDefault="002146C8" w:rsidP="002146C8">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single" w:sz="4" w:space="0" w:color="auto"/>
              <w:left w:val="nil"/>
              <w:bottom w:val="single" w:sz="4" w:space="0" w:color="auto"/>
              <w:right w:val="single" w:sz="4" w:space="0" w:color="auto"/>
            </w:tcBorders>
            <w:shd w:val="clear" w:color="auto" w:fill="auto"/>
            <w:noWrap/>
            <w:hideMark/>
            <w:tcPrChange w:id="1395" w:author="Rinaldo Rabello" w:date="2022-06-28T07:14:00Z">
              <w:tcPr>
                <w:tcW w:w="1540" w:type="dxa"/>
                <w:gridSpan w:val="2"/>
                <w:tcBorders>
                  <w:top w:val="nil"/>
                  <w:left w:val="nil"/>
                  <w:bottom w:val="single" w:sz="4" w:space="0" w:color="auto"/>
                  <w:right w:val="single" w:sz="4" w:space="0" w:color="auto"/>
                </w:tcBorders>
                <w:shd w:val="clear" w:color="auto" w:fill="auto"/>
                <w:noWrap/>
                <w:hideMark/>
              </w:tcPr>
            </w:tcPrChange>
          </w:tcPr>
          <w:p w14:paraId="7A9A8398" w14:textId="77777777" w:rsidR="002146C8" w:rsidRPr="00DE4E24" w:rsidRDefault="002146C8" w:rsidP="002146C8">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1450BAF" w14:textId="77777777" w:rsidR="00552ED5" w:rsidRDefault="00552ED5" w:rsidP="00703E7E">
      <w:pPr>
        <w:jc w:val="center"/>
        <w:rPr>
          <w:rFonts w:ascii="Verdana" w:hAnsi="Verdana"/>
          <w:b/>
          <w:bCs/>
          <w:sz w:val="20"/>
          <w:szCs w:val="20"/>
          <w:u w:val="single"/>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63AA9" w:rsidRDefault="00A63AA9">
      <w:r>
        <w:separator/>
      </w:r>
    </w:p>
    <w:p w14:paraId="576B7025" w14:textId="77777777" w:rsidR="00A63AA9" w:rsidRDefault="00A63AA9"/>
  </w:endnote>
  <w:endnote w:type="continuationSeparator" w:id="0">
    <w:p w14:paraId="306201BE" w14:textId="77777777" w:rsidR="00A63AA9" w:rsidRDefault="00A63AA9">
      <w:r>
        <w:continuationSeparator/>
      </w:r>
    </w:p>
    <w:p w14:paraId="3AE9B28F" w14:textId="77777777" w:rsidR="00A63AA9" w:rsidRDefault="00A63AA9"/>
  </w:endnote>
  <w:endnote w:type="continuationNotice" w:id="1">
    <w:p w14:paraId="26EFAE76" w14:textId="77777777" w:rsidR="00A63AA9" w:rsidRDefault="00A63AA9"/>
    <w:p w14:paraId="54049A37" w14:textId="77777777" w:rsidR="00A63AA9" w:rsidRDefault="00A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63AA9" w:rsidRDefault="00A63AA9">
      <w:r>
        <w:separator/>
      </w:r>
    </w:p>
    <w:p w14:paraId="7386DBBE" w14:textId="77777777" w:rsidR="00A63AA9" w:rsidRDefault="00A63AA9"/>
  </w:footnote>
  <w:footnote w:type="continuationSeparator" w:id="0">
    <w:p w14:paraId="4A2650D2" w14:textId="77777777" w:rsidR="00A63AA9" w:rsidRDefault="00A63AA9">
      <w:r>
        <w:continuationSeparator/>
      </w:r>
    </w:p>
    <w:p w14:paraId="3AF7638D" w14:textId="77777777" w:rsidR="00A63AA9" w:rsidRDefault="00A63AA9"/>
  </w:footnote>
  <w:footnote w:type="continuationNotice" w:id="1">
    <w:p w14:paraId="505BD1B5" w14:textId="77777777" w:rsidR="00A63AA9" w:rsidRDefault="00A63AA9"/>
    <w:p w14:paraId="6D88E218" w14:textId="77777777" w:rsidR="00A63AA9" w:rsidRDefault="00A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2A4F5B">
    <w:pPr>
      <w:pStyle w:val="Cabealho"/>
    </w:pPr>
  </w:p>
  <w:p w14:paraId="7B4A2722" w14:textId="77777777" w:rsidR="00A63AA9" w:rsidRDefault="00A63AA9" w:rsidP="002A4F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5BB3" w14:textId="1CE0BA07" w:rsidR="00F40B1D" w:rsidRPr="00F40B1D" w:rsidRDefault="00F40B1D" w:rsidP="002A4F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8"/>
  </w:num>
  <w:num w:numId="14" w16cid:durableId="1604804170">
    <w:abstractNumId w:val="17"/>
  </w:num>
  <w:num w:numId="15" w16cid:durableId="526916820">
    <w:abstractNumId w:val="27"/>
  </w:num>
  <w:num w:numId="16" w16cid:durableId="158935117">
    <w:abstractNumId w:val="21"/>
  </w:num>
  <w:num w:numId="17" w16cid:durableId="1566259057">
    <w:abstractNumId w:val="26"/>
  </w:num>
  <w:num w:numId="18" w16cid:durableId="1760590388">
    <w:abstractNumId w:val="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6"/>
  </w:num>
  <w:num w:numId="21" w16cid:durableId="1253081028">
    <w:abstractNumId w:val="15"/>
  </w:num>
  <w:num w:numId="22" w16cid:durableId="1866287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2"/>
  </w:num>
  <w:num w:numId="24" w16cid:durableId="1947497192">
    <w:abstractNumId w:val="24"/>
  </w:num>
  <w:num w:numId="25" w16cid:durableId="1145272023">
    <w:abstractNumId w:val="10"/>
  </w:num>
  <w:num w:numId="26" w16cid:durableId="74480923">
    <w:abstractNumId w:val="23"/>
  </w:num>
  <w:num w:numId="27" w16cid:durableId="38744685">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421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14"/>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1A"/>
    <w:rsid w:val="00125155"/>
    <w:rsid w:val="0012565A"/>
    <w:rsid w:val="00125ECD"/>
    <w:rsid w:val="001260C5"/>
    <w:rsid w:val="0012747F"/>
    <w:rsid w:val="00130136"/>
    <w:rsid w:val="00130621"/>
    <w:rsid w:val="00130772"/>
    <w:rsid w:val="0013229F"/>
    <w:rsid w:val="0013250F"/>
    <w:rsid w:val="0013341B"/>
    <w:rsid w:val="00133AF0"/>
    <w:rsid w:val="001342A7"/>
    <w:rsid w:val="0013442D"/>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039"/>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4EB2"/>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6C8"/>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35CF"/>
    <w:rsid w:val="00275791"/>
    <w:rsid w:val="00276078"/>
    <w:rsid w:val="002764FB"/>
    <w:rsid w:val="00277345"/>
    <w:rsid w:val="0027799F"/>
    <w:rsid w:val="00277DA4"/>
    <w:rsid w:val="00277FB1"/>
    <w:rsid w:val="00280FAA"/>
    <w:rsid w:val="00281971"/>
    <w:rsid w:val="002820B1"/>
    <w:rsid w:val="00282666"/>
    <w:rsid w:val="002828F0"/>
    <w:rsid w:val="002839B7"/>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4F5B"/>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0D6"/>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53D"/>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60"/>
    <w:rsid w:val="0040758B"/>
    <w:rsid w:val="0041091E"/>
    <w:rsid w:val="00410EAE"/>
    <w:rsid w:val="00411319"/>
    <w:rsid w:val="00411751"/>
    <w:rsid w:val="00411EE2"/>
    <w:rsid w:val="0041246D"/>
    <w:rsid w:val="00413C9E"/>
    <w:rsid w:val="004146A4"/>
    <w:rsid w:val="00414F3B"/>
    <w:rsid w:val="004158BF"/>
    <w:rsid w:val="00415B19"/>
    <w:rsid w:val="004171CF"/>
    <w:rsid w:val="004172F3"/>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2ED5"/>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3879"/>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1A80"/>
    <w:rsid w:val="00612068"/>
    <w:rsid w:val="00612071"/>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3682E"/>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A5A"/>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3B3B"/>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97A8F"/>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392"/>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6F8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136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696"/>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008E"/>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13F"/>
    <w:rsid w:val="00AE28C8"/>
    <w:rsid w:val="00AE41B2"/>
    <w:rsid w:val="00AE5071"/>
    <w:rsid w:val="00AF0B83"/>
    <w:rsid w:val="00AF0C84"/>
    <w:rsid w:val="00AF0ED8"/>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A25"/>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6CA9"/>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6D72"/>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A1E"/>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D35"/>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090"/>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67E3"/>
    <w:rsid w:val="00F17D56"/>
    <w:rsid w:val="00F17E82"/>
    <w:rsid w:val="00F2138F"/>
    <w:rsid w:val="00F228D2"/>
    <w:rsid w:val="00F258C3"/>
    <w:rsid w:val="00F265EE"/>
    <w:rsid w:val="00F26BE5"/>
    <w:rsid w:val="00F272B4"/>
    <w:rsid w:val="00F2748D"/>
    <w:rsid w:val="00F27E04"/>
    <w:rsid w:val="00F30269"/>
    <w:rsid w:val="00F30692"/>
    <w:rsid w:val="00F30DC3"/>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2B"/>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188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2A4F5B"/>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2A4F5B"/>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03469440">
      <w:bodyDiv w:val="1"/>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A4BEE4D6-AE25-4C5D-B471-9861432CB9CC}">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9bd4b9cc-8746-41d1-b5cc-e8920a0bba5d"/>
    <ds:schemaRef ds:uri="http://www.w3.org/XML/1998/namespace"/>
  </ds:schemaRefs>
</ds:datastoreItem>
</file>

<file path=customXml/itemProps4.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7693</Words>
  <Characters>41544</Characters>
  <Application>Microsoft Office Word</Application>
  <DocSecurity>0</DocSecurity>
  <Lines>346</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49139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Rinaldo Rabello</cp:lastModifiedBy>
  <cp:revision>2</cp:revision>
  <cp:lastPrinted>2022-04-14T12:12:00Z</cp:lastPrinted>
  <dcterms:created xsi:type="dcterms:W3CDTF">2022-06-28T10:15:00Z</dcterms:created>
  <dcterms:modified xsi:type="dcterms:W3CDTF">2022-06-28T10:15:00Z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20220627161648308</vt:lpwstr>
  </property>
</Properties>
</file>