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8C3A2" w14:textId="266411BF" w:rsidR="00DC305F" w:rsidRPr="008F13E4" w:rsidRDefault="00DC305F" w:rsidP="00DC305F">
      <w:pPr>
        <w:spacing w:after="0"/>
        <w:jc w:val="center"/>
        <w:rPr>
          <w:b/>
          <w:bCs/>
          <w:sz w:val="20"/>
          <w:szCs w:val="20"/>
        </w:rPr>
      </w:pPr>
      <w:r w:rsidRPr="008F13E4">
        <w:rPr>
          <w:b/>
          <w:bCs/>
          <w:sz w:val="20"/>
          <w:szCs w:val="20"/>
        </w:rPr>
        <w:t>RZK SOLAR 03 S.A.</w:t>
      </w:r>
    </w:p>
    <w:p w14:paraId="7D5AF91B" w14:textId="68099DAF" w:rsidR="00DC305F" w:rsidRPr="00954444" w:rsidRDefault="00DC305F" w:rsidP="00DC305F">
      <w:pPr>
        <w:spacing w:after="0"/>
        <w:jc w:val="center"/>
        <w:rPr>
          <w:sz w:val="20"/>
          <w:szCs w:val="20"/>
        </w:rPr>
      </w:pPr>
      <w:r w:rsidRPr="00954444">
        <w:rPr>
          <w:sz w:val="20"/>
          <w:szCs w:val="20"/>
        </w:rPr>
        <w:t>CNPJ/ME nº 37.652.418/0001-93</w:t>
      </w:r>
    </w:p>
    <w:p w14:paraId="00BF501D" w14:textId="75A606AC" w:rsidR="00781196" w:rsidRPr="00954444" w:rsidRDefault="00DC305F" w:rsidP="00DC305F">
      <w:pPr>
        <w:spacing w:after="0"/>
        <w:jc w:val="center"/>
        <w:rPr>
          <w:sz w:val="20"/>
          <w:szCs w:val="20"/>
        </w:rPr>
      </w:pPr>
      <w:r w:rsidRPr="00954444">
        <w:rPr>
          <w:sz w:val="20"/>
          <w:szCs w:val="20"/>
        </w:rPr>
        <w:t>NIRE 3530055261-0</w:t>
      </w:r>
    </w:p>
    <w:p w14:paraId="10A88895" w14:textId="2C8C7D3E" w:rsidR="00DC305F" w:rsidRPr="008F13E4" w:rsidRDefault="00DC305F" w:rsidP="00DC305F">
      <w:pPr>
        <w:spacing w:after="0"/>
        <w:jc w:val="center"/>
        <w:rPr>
          <w:b/>
          <w:bCs/>
          <w:sz w:val="20"/>
          <w:szCs w:val="20"/>
        </w:rPr>
      </w:pPr>
    </w:p>
    <w:p w14:paraId="24AD8772" w14:textId="0941B5B7" w:rsidR="00DC305F" w:rsidRPr="008F13E4" w:rsidRDefault="00DC305F" w:rsidP="00DC305F">
      <w:pPr>
        <w:spacing w:after="0"/>
        <w:jc w:val="center"/>
        <w:rPr>
          <w:b/>
          <w:bCs/>
          <w:sz w:val="20"/>
          <w:szCs w:val="20"/>
        </w:rPr>
      </w:pPr>
      <w:r w:rsidRPr="008F13E4">
        <w:rPr>
          <w:b/>
          <w:bCs/>
          <w:sz w:val="20"/>
          <w:szCs w:val="20"/>
        </w:rPr>
        <w:t>ATA DA ASSEMBLEIA GERAL DE DEBENTURISTAS DA</w:t>
      </w:r>
      <w:ins w:id="0" w:author="Luis Henrique Cavalleiro" w:date="2022-06-24T16:42:00Z">
        <w:r w:rsidR="004E30F5">
          <w:rPr>
            <w:b/>
            <w:bCs/>
            <w:sz w:val="20"/>
            <w:szCs w:val="20"/>
          </w:rPr>
          <w:t>S</w:t>
        </w:r>
      </w:ins>
      <w:r w:rsidRPr="008F13E4">
        <w:rPr>
          <w:b/>
          <w:bCs/>
          <w:sz w:val="20"/>
          <w:szCs w:val="20"/>
        </w:rPr>
        <w:t xml:space="preserve"> 1ª </w:t>
      </w:r>
      <w:del w:id="1" w:author="Luis Henrique Cavalleiro" w:date="2022-06-24T16:42:00Z">
        <w:r w:rsidRPr="008F13E4" w:rsidDel="009F1C0E">
          <w:rPr>
            <w:b/>
            <w:bCs/>
            <w:sz w:val="20"/>
            <w:szCs w:val="20"/>
          </w:rPr>
          <w:delText>(PRIMEIRA)</w:delText>
        </w:r>
      </w:del>
      <w:ins w:id="2" w:author="Luis Henrique Cavalleiro" w:date="2022-06-24T16:42:00Z">
        <w:r w:rsidR="009F1C0E">
          <w:rPr>
            <w:b/>
            <w:bCs/>
            <w:sz w:val="20"/>
            <w:szCs w:val="20"/>
          </w:rPr>
          <w:t xml:space="preserve">E 2ª SÉRIES DA </w:t>
        </w:r>
      </w:ins>
      <w:ins w:id="3" w:author="Luis Henrique Cavalleiro" w:date="2022-06-24T16:43:00Z">
        <w:r w:rsidR="009F1C0E">
          <w:rPr>
            <w:b/>
            <w:bCs/>
            <w:sz w:val="20"/>
            <w:szCs w:val="20"/>
          </w:rPr>
          <w:t>1ª (PRIMEIRA)</w:t>
        </w:r>
      </w:ins>
      <w:r w:rsidRPr="008F13E4">
        <w:rPr>
          <w:b/>
          <w:bCs/>
          <w:sz w:val="20"/>
          <w:szCs w:val="20"/>
        </w:rPr>
        <w:t xml:space="preserve"> EMISSÃO DE DEBÊNTURES, NÃO CONVERSÍVEIS EM AÇÕES, EM 4 (QUATRO) SÉRIES, DA ESPÉCIE QUIROGRAFÁRIA, A SER CONVOLADA NA ESPÉCIE COM GARANTIA REAL E GARANTIA ADICIONAL FIDEJUSSÓRIA, PARA COLOCAÇÃO PRIVADA, DA RZK SOLAR 03 S.A. REALIZADA EM </w:t>
      </w:r>
      <w:del w:id="4" w:author="Luis Henrique Cavalleiro" w:date="2022-06-24T17:10:00Z">
        <w:r w:rsidR="007744A2" w:rsidRPr="004A4BD0" w:rsidDel="004A4BD0">
          <w:rPr>
            <w:b/>
            <w:bCs/>
            <w:sz w:val="20"/>
            <w:szCs w:val="20"/>
            <w:rPrChange w:id="5" w:author="Luis Henrique Cavalleiro" w:date="2022-06-24T17:10:00Z">
              <w:rPr>
                <w:b/>
                <w:bCs/>
                <w:sz w:val="20"/>
                <w:szCs w:val="20"/>
                <w:highlight w:val="yellow"/>
              </w:rPr>
            </w:rPrChange>
          </w:rPr>
          <w:delText>[</w:delText>
        </w:r>
      </w:del>
      <w:r w:rsidR="007744A2" w:rsidRPr="004A4BD0">
        <w:rPr>
          <w:b/>
          <w:bCs/>
          <w:sz w:val="20"/>
          <w:szCs w:val="20"/>
          <w:rPrChange w:id="6" w:author="Luis Henrique Cavalleiro" w:date="2022-06-24T17:10:00Z">
            <w:rPr>
              <w:b/>
              <w:bCs/>
              <w:sz w:val="20"/>
              <w:szCs w:val="20"/>
              <w:highlight w:val="yellow"/>
            </w:rPr>
          </w:rPrChange>
        </w:rPr>
        <w:t>24</w:t>
      </w:r>
      <w:del w:id="7" w:author="Luis Henrique Cavalleiro" w:date="2022-06-24T17:10:00Z">
        <w:r w:rsidR="007744A2" w:rsidRPr="004A4BD0" w:rsidDel="004A4BD0">
          <w:rPr>
            <w:b/>
            <w:bCs/>
            <w:sz w:val="20"/>
            <w:szCs w:val="20"/>
            <w:rPrChange w:id="8" w:author="Luis Henrique Cavalleiro" w:date="2022-06-24T17:10:00Z">
              <w:rPr>
                <w:b/>
                <w:bCs/>
                <w:sz w:val="20"/>
                <w:szCs w:val="20"/>
                <w:highlight w:val="yellow"/>
              </w:rPr>
            </w:rPrChange>
          </w:rPr>
          <w:delText>]</w:delText>
        </w:r>
      </w:del>
      <w:r w:rsidR="007744A2" w:rsidRPr="00E332BC">
        <w:rPr>
          <w:b/>
          <w:bCs/>
          <w:sz w:val="20"/>
          <w:szCs w:val="20"/>
        </w:rPr>
        <w:t xml:space="preserve"> </w:t>
      </w:r>
      <w:r w:rsidR="00E332BC" w:rsidRPr="00E332BC">
        <w:rPr>
          <w:b/>
          <w:bCs/>
          <w:sz w:val="20"/>
          <w:szCs w:val="20"/>
        </w:rPr>
        <w:t xml:space="preserve">DE </w:t>
      </w:r>
      <w:r w:rsidR="003825C1">
        <w:rPr>
          <w:b/>
          <w:bCs/>
          <w:sz w:val="20"/>
          <w:szCs w:val="20"/>
        </w:rPr>
        <w:t xml:space="preserve">JUNHO </w:t>
      </w:r>
      <w:r w:rsidRPr="00E332BC">
        <w:rPr>
          <w:b/>
          <w:bCs/>
          <w:sz w:val="20"/>
          <w:szCs w:val="20"/>
        </w:rPr>
        <w:t>D</w:t>
      </w:r>
      <w:r w:rsidRPr="008F13E4">
        <w:rPr>
          <w:b/>
          <w:bCs/>
          <w:sz w:val="20"/>
          <w:szCs w:val="20"/>
        </w:rPr>
        <w:t>E 2022</w:t>
      </w:r>
    </w:p>
    <w:p w14:paraId="25743943" w14:textId="76C576C9" w:rsidR="008F13E4" w:rsidRPr="008F13E4" w:rsidRDefault="008F13E4" w:rsidP="008F13E4">
      <w:pPr>
        <w:spacing w:after="0"/>
        <w:jc w:val="center"/>
        <w:rPr>
          <w:b/>
          <w:bCs/>
          <w:sz w:val="20"/>
          <w:szCs w:val="20"/>
        </w:rPr>
      </w:pPr>
    </w:p>
    <w:p w14:paraId="106AF240" w14:textId="72F287CC" w:rsidR="008F13E4" w:rsidRPr="008F13E4" w:rsidRDefault="008F13E4" w:rsidP="008F13E4">
      <w:pPr>
        <w:pStyle w:val="PargrafodaLista"/>
        <w:numPr>
          <w:ilvl w:val="0"/>
          <w:numId w:val="10"/>
        </w:numPr>
        <w:spacing w:after="0"/>
        <w:ind w:left="0" w:firstLine="0"/>
        <w:jc w:val="both"/>
        <w:rPr>
          <w:b/>
          <w:bCs/>
          <w:sz w:val="20"/>
          <w:szCs w:val="20"/>
        </w:rPr>
      </w:pPr>
      <w:r w:rsidRPr="00B27138">
        <w:rPr>
          <w:b/>
          <w:bCs/>
          <w:sz w:val="20"/>
          <w:szCs w:val="20"/>
        </w:rPr>
        <w:t>DATA, HORÁRIO</w:t>
      </w:r>
      <w:r w:rsidR="005F5B0B">
        <w:rPr>
          <w:b/>
          <w:bCs/>
          <w:sz w:val="20"/>
          <w:szCs w:val="20"/>
        </w:rPr>
        <w:t xml:space="preserve"> </w:t>
      </w:r>
      <w:r w:rsidRPr="00B27138">
        <w:rPr>
          <w:b/>
          <w:bCs/>
          <w:sz w:val="20"/>
          <w:szCs w:val="20"/>
        </w:rPr>
        <w:t>E LOCAL:</w:t>
      </w:r>
      <w:r w:rsidRPr="008F13E4">
        <w:rPr>
          <w:sz w:val="20"/>
          <w:szCs w:val="20"/>
        </w:rPr>
        <w:t xml:space="preserve"> Realizada </w:t>
      </w:r>
      <w:r w:rsidR="00B27138">
        <w:rPr>
          <w:sz w:val="20"/>
          <w:szCs w:val="20"/>
        </w:rPr>
        <w:t>e</w:t>
      </w:r>
      <w:r w:rsidRPr="008F13E4">
        <w:rPr>
          <w:sz w:val="20"/>
          <w:szCs w:val="20"/>
        </w:rPr>
        <w:t xml:space="preserve">m </w:t>
      </w:r>
      <w:del w:id="9" w:author="Luis Henrique Cavalleiro" w:date="2022-06-24T17:10:00Z">
        <w:r w:rsidR="007744A2" w:rsidRPr="0055283B" w:rsidDel="0055283B">
          <w:rPr>
            <w:sz w:val="20"/>
            <w:szCs w:val="20"/>
            <w:rPrChange w:id="10" w:author="Luis Henrique Cavalleiro" w:date="2022-06-24T17:10:00Z">
              <w:rPr>
                <w:sz w:val="20"/>
                <w:szCs w:val="20"/>
                <w:highlight w:val="yellow"/>
              </w:rPr>
            </w:rPrChange>
          </w:rPr>
          <w:delText>[</w:delText>
        </w:r>
      </w:del>
      <w:r w:rsidR="007744A2" w:rsidRPr="0055283B">
        <w:rPr>
          <w:sz w:val="20"/>
          <w:szCs w:val="20"/>
          <w:rPrChange w:id="11" w:author="Luis Henrique Cavalleiro" w:date="2022-06-24T17:10:00Z">
            <w:rPr>
              <w:sz w:val="20"/>
              <w:szCs w:val="20"/>
              <w:highlight w:val="yellow"/>
            </w:rPr>
          </w:rPrChange>
        </w:rPr>
        <w:t>24</w:t>
      </w:r>
      <w:del w:id="12" w:author="Luis Henrique Cavalleiro" w:date="2022-06-24T17:10:00Z">
        <w:r w:rsidR="007744A2" w:rsidRPr="0055283B" w:rsidDel="0055283B">
          <w:rPr>
            <w:sz w:val="20"/>
            <w:szCs w:val="20"/>
            <w:rPrChange w:id="13" w:author="Luis Henrique Cavalleiro" w:date="2022-06-24T17:10:00Z">
              <w:rPr>
                <w:sz w:val="20"/>
                <w:szCs w:val="20"/>
                <w:highlight w:val="yellow"/>
              </w:rPr>
            </w:rPrChange>
          </w:rPr>
          <w:delText>]</w:delText>
        </w:r>
      </w:del>
      <w:r w:rsidR="007744A2">
        <w:rPr>
          <w:sz w:val="20"/>
          <w:szCs w:val="20"/>
        </w:rPr>
        <w:t xml:space="preserve"> </w:t>
      </w:r>
      <w:r w:rsidR="00E332BC">
        <w:rPr>
          <w:sz w:val="20"/>
          <w:szCs w:val="20"/>
        </w:rPr>
        <w:t xml:space="preserve">de </w:t>
      </w:r>
      <w:r w:rsidR="003825C1">
        <w:rPr>
          <w:sz w:val="20"/>
          <w:szCs w:val="20"/>
        </w:rPr>
        <w:t xml:space="preserve">junho </w:t>
      </w:r>
      <w:r w:rsidR="00CA2B59">
        <w:rPr>
          <w:sz w:val="20"/>
          <w:szCs w:val="20"/>
        </w:rPr>
        <w:t>de 2022</w:t>
      </w:r>
      <w:r w:rsidRPr="008F13E4">
        <w:rPr>
          <w:sz w:val="20"/>
          <w:szCs w:val="20"/>
        </w:rPr>
        <w:t xml:space="preserve">, às </w:t>
      </w:r>
      <w:r w:rsidR="007744A2">
        <w:rPr>
          <w:sz w:val="20"/>
          <w:szCs w:val="20"/>
        </w:rPr>
        <w:t>11</w:t>
      </w:r>
      <w:r w:rsidR="007744A2" w:rsidRPr="008F13E4">
        <w:rPr>
          <w:sz w:val="20"/>
          <w:szCs w:val="20"/>
        </w:rPr>
        <w:t>h00</w:t>
      </w:r>
      <w:r w:rsidRPr="008F13E4">
        <w:rPr>
          <w:sz w:val="20"/>
          <w:szCs w:val="20"/>
        </w:rPr>
        <w:t>, na sede social da RZK SOLAR 03 S.A. (“</w:t>
      </w:r>
      <w:r w:rsidRPr="00B27138">
        <w:rPr>
          <w:sz w:val="20"/>
          <w:szCs w:val="20"/>
          <w:u w:val="single"/>
        </w:rPr>
        <w:t>Emissora</w:t>
      </w:r>
      <w:r w:rsidRPr="008F13E4">
        <w:rPr>
          <w:sz w:val="20"/>
          <w:szCs w:val="20"/>
        </w:rPr>
        <w:t>”), localizada na Cidade de São Paulo/SP, na Avenida Magalhães de Castro, nº 4.800, Torre II, 2º andar, sala 42, Cidade Jardim, CEP 05676-120.</w:t>
      </w:r>
    </w:p>
    <w:p w14:paraId="0A3A4F29" w14:textId="77777777" w:rsidR="008F13E4" w:rsidRPr="008F13E4" w:rsidRDefault="008F13E4" w:rsidP="008F13E4">
      <w:pPr>
        <w:pStyle w:val="PargrafodaLista"/>
        <w:spacing w:after="0"/>
        <w:ind w:left="0"/>
        <w:jc w:val="both"/>
        <w:rPr>
          <w:b/>
          <w:bCs/>
          <w:sz w:val="20"/>
          <w:szCs w:val="20"/>
        </w:rPr>
      </w:pPr>
    </w:p>
    <w:p w14:paraId="3F11C3A2" w14:textId="53DC0C24"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CONVOCAÇÃO:</w:t>
      </w:r>
      <w:r w:rsidRPr="008F13E4">
        <w:rPr>
          <w:sz w:val="20"/>
          <w:szCs w:val="20"/>
        </w:rPr>
        <w:t xml:space="preserve"> Dispensada a convocação, em razão da presença da VIRGO COMPANHIA DE SECURITIZAÇÃO, representante da totalidade das </w:t>
      </w:r>
      <w:r w:rsidR="00DD4AB8">
        <w:rPr>
          <w:sz w:val="20"/>
          <w:szCs w:val="20"/>
        </w:rPr>
        <w:t>d</w:t>
      </w:r>
      <w:r w:rsidRPr="008F13E4">
        <w:rPr>
          <w:sz w:val="20"/>
          <w:szCs w:val="20"/>
        </w:rPr>
        <w:t xml:space="preserve">ebêntures </w:t>
      </w:r>
      <w:r w:rsidR="00DD4AB8">
        <w:rPr>
          <w:sz w:val="20"/>
          <w:szCs w:val="20"/>
        </w:rPr>
        <w:t>(“</w:t>
      </w:r>
      <w:r w:rsidR="00DD4AB8" w:rsidRPr="00DD4AB8">
        <w:rPr>
          <w:sz w:val="20"/>
          <w:szCs w:val="20"/>
          <w:u w:val="single"/>
        </w:rPr>
        <w:t>Debêntures</w:t>
      </w:r>
      <w:r w:rsidR="00DD4AB8">
        <w:rPr>
          <w:sz w:val="20"/>
          <w:szCs w:val="20"/>
        </w:rPr>
        <w:t xml:space="preserve">”) </w:t>
      </w:r>
      <w:r w:rsidRPr="008F13E4">
        <w:rPr>
          <w:sz w:val="20"/>
          <w:szCs w:val="20"/>
        </w:rPr>
        <w:t>em Circulação (“</w:t>
      </w:r>
      <w:r w:rsidRPr="009902F3">
        <w:rPr>
          <w:sz w:val="20"/>
          <w:szCs w:val="20"/>
          <w:u w:val="single"/>
        </w:rPr>
        <w:t>Debenturista</w:t>
      </w:r>
      <w:r w:rsidRPr="008F13E4">
        <w:rPr>
          <w:sz w:val="20"/>
          <w:szCs w:val="20"/>
        </w:rPr>
        <w:t>”), nos termos da Cláusula 9.7 do “Instrumento Particular de Escritura da 1ª (primeira) Emissão de Debêntures, Não Conversíveis em Ações, em 4 (quatro) Séries, da Espécie Quirografária, a ser Convolada na Espécie com Garantia Real e Garantia Adicional Fidejussória, para Colocação Privada, da RZK Solar 03 S.A.” (“</w:t>
      </w:r>
      <w:r w:rsidRPr="009902F3">
        <w:rPr>
          <w:sz w:val="20"/>
          <w:szCs w:val="20"/>
          <w:u w:val="single"/>
        </w:rPr>
        <w:t>Escritura de Emissão de Debêntures</w:t>
      </w:r>
      <w:r w:rsidRPr="008F13E4">
        <w:rPr>
          <w:sz w:val="20"/>
          <w:szCs w:val="20"/>
        </w:rPr>
        <w:t>”</w:t>
      </w:r>
      <w:r w:rsidR="00DD4AB8">
        <w:rPr>
          <w:sz w:val="20"/>
          <w:szCs w:val="20"/>
        </w:rPr>
        <w:t>).</w:t>
      </w:r>
    </w:p>
    <w:p w14:paraId="41F64EFF" w14:textId="77777777" w:rsidR="008F13E4" w:rsidRPr="008F13E4" w:rsidRDefault="008F13E4" w:rsidP="008F13E4">
      <w:pPr>
        <w:pStyle w:val="PargrafodaLista"/>
        <w:spacing w:after="0"/>
        <w:ind w:left="0"/>
        <w:jc w:val="both"/>
        <w:rPr>
          <w:b/>
          <w:bCs/>
          <w:sz w:val="20"/>
          <w:szCs w:val="20"/>
        </w:rPr>
      </w:pPr>
    </w:p>
    <w:p w14:paraId="114C7670" w14:textId="6EF9421B"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PRESENÇA:</w:t>
      </w:r>
      <w:r w:rsidRPr="008F13E4">
        <w:rPr>
          <w:sz w:val="20"/>
          <w:szCs w:val="20"/>
        </w:rPr>
        <w:t xml:space="preserve"> Presente a Debenturista representando 100% </w:t>
      </w:r>
      <w:r w:rsidR="009902F3">
        <w:rPr>
          <w:sz w:val="20"/>
          <w:szCs w:val="20"/>
        </w:rPr>
        <w:t xml:space="preserve">(cem por cento) </w:t>
      </w:r>
      <w:r w:rsidRPr="008F13E4">
        <w:rPr>
          <w:sz w:val="20"/>
          <w:szCs w:val="20"/>
        </w:rPr>
        <w:t>das Debêntures em Circulação. Presentes, ainda, os representantes da Emissora</w:t>
      </w:r>
      <w:r w:rsidR="001362E7">
        <w:rPr>
          <w:sz w:val="20"/>
          <w:szCs w:val="20"/>
        </w:rPr>
        <w:t xml:space="preserve">, a </w:t>
      </w:r>
      <w:r w:rsidR="001362E7" w:rsidRPr="00F40B1D">
        <w:rPr>
          <w:rFonts w:cstheme="minorHAnsi"/>
          <w:b/>
          <w:smallCaps/>
          <w:sz w:val="20"/>
          <w:szCs w:val="20"/>
        </w:rPr>
        <w:t>WE TRUST IN SUSTAINABLE ENERGY - ENERGIA RENOVÁVEL E PARTICIPAÇÕES S.A.</w:t>
      </w:r>
      <w:r w:rsidR="001362E7" w:rsidRPr="00F40B1D">
        <w:rPr>
          <w:rFonts w:cstheme="minorHAnsi"/>
          <w:snapToGrid w:val="0"/>
          <w:sz w:val="20"/>
          <w:szCs w:val="20"/>
        </w:rPr>
        <w:t>,</w:t>
      </w:r>
      <w:r w:rsidR="001362E7" w:rsidRPr="00F40B1D">
        <w:rPr>
          <w:rFonts w:cstheme="minorHAnsi"/>
          <w:sz w:val="20"/>
          <w:szCs w:val="20"/>
        </w:rPr>
        <w:t xml:space="preserve"> </w:t>
      </w:r>
      <w:r w:rsidR="001362E7" w:rsidRPr="00F40B1D">
        <w:rPr>
          <w:rFonts w:cstheme="minorHAnsi"/>
          <w:color w:val="000000"/>
          <w:sz w:val="20"/>
          <w:szCs w:val="20"/>
        </w:rPr>
        <w:t>companhia fechada</w:t>
      </w:r>
      <w:r w:rsidR="001362E7" w:rsidRPr="00F40B1D">
        <w:rPr>
          <w:rFonts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001362E7" w:rsidRPr="00F40B1D">
        <w:rPr>
          <w:rFonts w:cstheme="minorHAnsi"/>
          <w:color w:val="000000"/>
          <w:sz w:val="20"/>
          <w:szCs w:val="20"/>
        </w:rPr>
        <w:t>JUCESP</w:t>
      </w:r>
      <w:r w:rsidR="001362E7">
        <w:rPr>
          <w:rFonts w:cstheme="minorHAnsi"/>
          <w:sz w:val="20"/>
          <w:szCs w:val="20"/>
        </w:rPr>
        <w:t xml:space="preserve"> </w:t>
      </w:r>
      <w:r w:rsidR="001362E7" w:rsidRPr="00F40B1D">
        <w:rPr>
          <w:rFonts w:cstheme="minorHAnsi"/>
          <w:sz w:val="20"/>
          <w:szCs w:val="20"/>
        </w:rPr>
        <w:t>(“</w:t>
      </w:r>
      <w:r w:rsidR="001362E7" w:rsidRPr="00F40B1D">
        <w:rPr>
          <w:rFonts w:cstheme="minorHAnsi"/>
          <w:sz w:val="20"/>
          <w:szCs w:val="20"/>
          <w:u w:val="single"/>
        </w:rPr>
        <w:t>WTS</w:t>
      </w:r>
      <w:r w:rsidR="001362E7" w:rsidRPr="00F40B1D">
        <w:rPr>
          <w:rFonts w:cstheme="minorHAnsi"/>
          <w:sz w:val="20"/>
          <w:szCs w:val="20"/>
        </w:rPr>
        <w:t>”)</w:t>
      </w:r>
      <w:r w:rsidR="001362E7">
        <w:rPr>
          <w:rFonts w:cstheme="minorHAnsi"/>
          <w:sz w:val="20"/>
          <w:szCs w:val="20"/>
        </w:rPr>
        <w:t xml:space="preserve">, a </w:t>
      </w:r>
      <w:r w:rsidR="001362E7" w:rsidRPr="00F40B1D">
        <w:rPr>
          <w:rFonts w:cstheme="minorHAnsi"/>
          <w:b/>
          <w:bCs/>
          <w:sz w:val="20"/>
          <w:szCs w:val="20"/>
        </w:rPr>
        <w:t>USINA ESMERALDA SPE LTDA.</w:t>
      </w:r>
      <w:r w:rsidR="001362E7" w:rsidRPr="00F40B1D">
        <w:rPr>
          <w:rFonts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001362E7" w:rsidRPr="00F40B1D">
        <w:rPr>
          <w:rFonts w:cstheme="minorHAnsi"/>
          <w:sz w:val="20"/>
          <w:szCs w:val="20"/>
          <w:shd w:val="clear" w:color="auto" w:fill="FFFFFF"/>
        </w:rPr>
        <w:t>36.211.702/0001-61</w:t>
      </w:r>
      <w:r w:rsidR="001362E7" w:rsidRPr="00F40B1D">
        <w:rPr>
          <w:rFonts w:cstheme="minorHAnsi"/>
          <w:sz w:val="20"/>
          <w:szCs w:val="20"/>
        </w:rPr>
        <w:t xml:space="preserve"> (“</w:t>
      </w:r>
      <w:r w:rsidR="001362E7" w:rsidRPr="00F40B1D">
        <w:rPr>
          <w:rFonts w:cstheme="minorHAnsi"/>
          <w:sz w:val="20"/>
          <w:szCs w:val="20"/>
          <w:u w:val="single"/>
        </w:rPr>
        <w:t xml:space="preserve">Usina </w:t>
      </w:r>
      <w:r w:rsidR="001362E7" w:rsidRPr="002B654A">
        <w:rPr>
          <w:rFonts w:cstheme="minorHAnsi"/>
          <w:sz w:val="20"/>
          <w:szCs w:val="20"/>
          <w:u w:val="single"/>
        </w:rPr>
        <w:t>Esmeralda</w:t>
      </w:r>
      <w:r w:rsidR="001362E7" w:rsidRPr="002B654A">
        <w:rPr>
          <w:rFonts w:cstheme="minorHAnsi"/>
          <w:sz w:val="20"/>
          <w:szCs w:val="20"/>
        </w:rPr>
        <w:t>”)</w:t>
      </w:r>
      <w:r w:rsidR="001362E7">
        <w:rPr>
          <w:rFonts w:cstheme="minorHAnsi"/>
          <w:sz w:val="20"/>
          <w:szCs w:val="20"/>
        </w:rPr>
        <w:t xml:space="preserve">, a </w:t>
      </w:r>
      <w:r w:rsidR="001362E7" w:rsidRPr="002B654A">
        <w:rPr>
          <w:rFonts w:cstheme="minorHAnsi"/>
          <w:b/>
          <w:bCs/>
          <w:sz w:val="20"/>
          <w:szCs w:val="20"/>
        </w:rPr>
        <w:t>USINA MAGNÓLIA SPE LTDA.</w:t>
      </w:r>
      <w:r w:rsidR="001362E7" w:rsidRPr="002B654A">
        <w:rPr>
          <w:rFonts w:cstheme="minorHAnsi"/>
          <w:sz w:val="20"/>
          <w:szCs w:val="20"/>
        </w:rPr>
        <w:t xml:space="preserve">, sociedade limitada de propósito específico, </w:t>
      </w:r>
      <w:r w:rsidR="001362E7" w:rsidRPr="002B654A">
        <w:rPr>
          <w:sz w:val="20"/>
          <w:szCs w:val="20"/>
        </w:rPr>
        <w:t>com sede em São Paulo, Estado de São Paulo, na Avenida Magalhães de Castro, nº 4800, Torre II, 2º andar, sala 76, Cidade Jardim, CEP 05676-120</w:t>
      </w:r>
      <w:r w:rsidR="001362E7" w:rsidRPr="002B654A">
        <w:rPr>
          <w:rFonts w:cstheme="minorHAnsi"/>
          <w:sz w:val="20"/>
          <w:szCs w:val="20"/>
        </w:rPr>
        <w:t xml:space="preserve">, inscrita no CNPJ/ME sob o nº </w:t>
      </w:r>
      <w:r w:rsidR="001362E7" w:rsidRPr="002B654A">
        <w:rPr>
          <w:rFonts w:cstheme="minorHAnsi"/>
          <w:sz w:val="20"/>
          <w:szCs w:val="20"/>
          <w:shd w:val="clear" w:color="auto" w:fill="FFFFFF"/>
        </w:rPr>
        <w:t>36.025.220/0001-17</w:t>
      </w:r>
      <w:r w:rsidR="001362E7" w:rsidRPr="00F40B1D">
        <w:rPr>
          <w:rFonts w:cstheme="minorHAnsi"/>
          <w:sz w:val="20"/>
          <w:szCs w:val="20"/>
        </w:rPr>
        <w:t xml:space="preserve"> (“</w:t>
      </w:r>
      <w:r w:rsidR="001362E7" w:rsidRPr="00F40B1D">
        <w:rPr>
          <w:rFonts w:cstheme="minorHAnsi"/>
          <w:sz w:val="20"/>
          <w:szCs w:val="20"/>
          <w:u w:val="single"/>
        </w:rPr>
        <w:t>Usina Magnólia</w:t>
      </w:r>
      <w:r w:rsidR="001362E7" w:rsidRPr="00F40B1D">
        <w:rPr>
          <w:rFonts w:cstheme="minorHAnsi"/>
          <w:sz w:val="20"/>
          <w:szCs w:val="20"/>
        </w:rPr>
        <w:t>”)</w:t>
      </w:r>
      <w:r w:rsidR="001362E7">
        <w:rPr>
          <w:rFonts w:cstheme="minorHAnsi"/>
          <w:sz w:val="20"/>
          <w:szCs w:val="20"/>
        </w:rPr>
        <w:t xml:space="preserve">, a </w:t>
      </w:r>
      <w:r w:rsidR="001362E7" w:rsidRPr="002B654A">
        <w:rPr>
          <w:rFonts w:cstheme="minorHAnsi"/>
          <w:b/>
          <w:bCs/>
          <w:sz w:val="20"/>
          <w:szCs w:val="20"/>
        </w:rPr>
        <w:t>USINA PAU BRASIL SPE LTDA</w:t>
      </w:r>
      <w:r w:rsidR="001362E7" w:rsidRPr="002B654A">
        <w:rPr>
          <w:rFonts w:cstheme="minorHAnsi"/>
          <w:sz w:val="20"/>
          <w:szCs w:val="20"/>
        </w:rPr>
        <w:t xml:space="preserve">., sociedade limitada de propósito específico, </w:t>
      </w:r>
      <w:r w:rsidR="001362E7" w:rsidRPr="002B654A">
        <w:rPr>
          <w:sz w:val="20"/>
          <w:szCs w:val="20"/>
        </w:rPr>
        <w:t>com sede em São Paulo, Estado de São Paulo, na Avenida Magalhães de Castro, nº 4800, Torre II, 2º andar, sala 71, Cidade Jardim, CEP 05676-120</w:t>
      </w:r>
      <w:r w:rsidR="001362E7" w:rsidRPr="002B654A">
        <w:rPr>
          <w:rFonts w:cstheme="minorHAnsi"/>
          <w:sz w:val="20"/>
          <w:szCs w:val="20"/>
        </w:rPr>
        <w:t>, inscrita no CNPJ</w:t>
      </w:r>
      <w:r w:rsidR="001362E7" w:rsidRPr="00F40B1D">
        <w:rPr>
          <w:rFonts w:cstheme="minorHAnsi"/>
          <w:sz w:val="20"/>
          <w:szCs w:val="20"/>
        </w:rPr>
        <w:t xml:space="preserve">/ME sob o nº </w:t>
      </w:r>
      <w:r w:rsidR="001362E7" w:rsidRPr="00F40B1D">
        <w:rPr>
          <w:rFonts w:cstheme="minorHAnsi"/>
          <w:sz w:val="20"/>
          <w:szCs w:val="20"/>
          <w:shd w:val="clear" w:color="auto" w:fill="FFFFFF"/>
        </w:rPr>
        <w:t>29.947.168/0001-90</w:t>
      </w:r>
      <w:r w:rsidR="001362E7" w:rsidRPr="00F40B1D">
        <w:rPr>
          <w:rFonts w:cstheme="minorHAnsi"/>
          <w:sz w:val="20"/>
          <w:szCs w:val="20"/>
        </w:rPr>
        <w:t xml:space="preserve"> (“</w:t>
      </w:r>
      <w:r w:rsidR="001362E7" w:rsidRPr="00F40B1D">
        <w:rPr>
          <w:rFonts w:cstheme="minorHAnsi"/>
          <w:sz w:val="20"/>
          <w:szCs w:val="20"/>
          <w:u w:val="single"/>
        </w:rPr>
        <w:t>Usina Pau Brasil</w:t>
      </w:r>
      <w:r w:rsidR="001362E7" w:rsidRPr="00F40B1D">
        <w:rPr>
          <w:rFonts w:cstheme="minorHAnsi"/>
          <w:sz w:val="20"/>
          <w:szCs w:val="20"/>
        </w:rPr>
        <w:t>”)</w:t>
      </w:r>
      <w:r w:rsidR="001362E7">
        <w:rPr>
          <w:rFonts w:cstheme="minorHAnsi"/>
          <w:sz w:val="20"/>
          <w:szCs w:val="20"/>
        </w:rPr>
        <w:t xml:space="preserve">, a </w:t>
      </w:r>
      <w:r w:rsidR="001362E7" w:rsidRPr="00F40B1D">
        <w:rPr>
          <w:rFonts w:cstheme="minorHAnsi"/>
          <w:b/>
          <w:bCs/>
          <w:sz w:val="20"/>
          <w:szCs w:val="20"/>
        </w:rPr>
        <w:t>USINA SAFIRA SPE LTDA.</w:t>
      </w:r>
      <w:r w:rsidR="001362E7" w:rsidRPr="00F40B1D">
        <w:rPr>
          <w:rFonts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001362E7" w:rsidRPr="00F40B1D">
        <w:rPr>
          <w:rFonts w:cstheme="minorHAnsi"/>
          <w:sz w:val="20"/>
          <w:szCs w:val="20"/>
          <w:shd w:val="clear" w:color="auto" w:fill="FFFFFF"/>
        </w:rPr>
        <w:t>35.848.281/0001-11</w:t>
      </w:r>
      <w:r w:rsidR="001362E7">
        <w:rPr>
          <w:rFonts w:cstheme="minorHAnsi"/>
          <w:sz w:val="20"/>
          <w:szCs w:val="20"/>
        </w:rPr>
        <w:t xml:space="preserve"> </w:t>
      </w:r>
      <w:r w:rsidR="001362E7" w:rsidRPr="00F40B1D">
        <w:rPr>
          <w:rFonts w:cstheme="minorHAnsi"/>
          <w:sz w:val="20"/>
          <w:szCs w:val="20"/>
        </w:rPr>
        <w:t>(“</w:t>
      </w:r>
      <w:r w:rsidR="001362E7" w:rsidRPr="00F40B1D">
        <w:rPr>
          <w:rFonts w:cstheme="minorHAnsi"/>
          <w:sz w:val="20"/>
          <w:szCs w:val="20"/>
          <w:u w:val="single"/>
        </w:rPr>
        <w:t>Usina Safira</w:t>
      </w:r>
      <w:r w:rsidR="001362E7" w:rsidRPr="00F40B1D">
        <w:rPr>
          <w:rFonts w:cstheme="minorHAnsi"/>
          <w:sz w:val="20"/>
          <w:szCs w:val="20"/>
        </w:rPr>
        <w:t>”)</w:t>
      </w:r>
      <w:r w:rsidR="001362E7">
        <w:rPr>
          <w:rFonts w:cstheme="minorHAnsi"/>
          <w:sz w:val="20"/>
          <w:szCs w:val="20"/>
        </w:rPr>
        <w:t xml:space="preserve"> e a </w:t>
      </w:r>
      <w:r w:rsidR="001362E7" w:rsidRPr="00F40B1D">
        <w:rPr>
          <w:rFonts w:cstheme="minorHAnsi"/>
          <w:b/>
          <w:bCs/>
          <w:sz w:val="20"/>
          <w:szCs w:val="20"/>
        </w:rPr>
        <w:t>USINA TURQUESA SPE LTDA.</w:t>
      </w:r>
      <w:r w:rsidR="001362E7" w:rsidRPr="00F40B1D">
        <w:rPr>
          <w:rFonts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001362E7" w:rsidRPr="00F40B1D">
        <w:rPr>
          <w:rFonts w:cstheme="minorHAnsi"/>
          <w:sz w:val="20"/>
          <w:szCs w:val="20"/>
          <w:shd w:val="clear" w:color="auto" w:fill="FFFFFF"/>
        </w:rPr>
        <w:t>35.851.259/0001-20</w:t>
      </w:r>
      <w:r w:rsidR="001362E7" w:rsidRPr="00F40B1D">
        <w:rPr>
          <w:rFonts w:cstheme="minorHAnsi"/>
          <w:sz w:val="20"/>
          <w:szCs w:val="20"/>
        </w:rPr>
        <w:t xml:space="preserve"> (“</w:t>
      </w:r>
      <w:r w:rsidR="001362E7" w:rsidRPr="00F40B1D">
        <w:rPr>
          <w:rFonts w:cstheme="minorHAnsi"/>
          <w:sz w:val="20"/>
          <w:szCs w:val="20"/>
          <w:u w:val="single"/>
        </w:rPr>
        <w:t>Usina Turquesa</w:t>
      </w:r>
      <w:r w:rsidR="001362E7" w:rsidRPr="00F40B1D">
        <w:rPr>
          <w:rFonts w:cstheme="minorHAnsi"/>
          <w:sz w:val="20"/>
          <w:szCs w:val="20"/>
        </w:rPr>
        <w:t xml:space="preserve">” e, quando </w:t>
      </w:r>
      <w:r w:rsidR="001362E7" w:rsidRPr="00F40B1D">
        <w:rPr>
          <w:rFonts w:cstheme="minorHAnsi"/>
          <w:color w:val="000000"/>
          <w:sz w:val="20"/>
          <w:szCs w:val="20"/>
        </w:rPr>
        <w:t>em conjunto com a Usina Esmeralda, a Usina Magnólia, a Usina Pau Brasil e a Usina Safira, simplesmente “</w:t>
      </w:r>
      <w:proofErr w:type="spellStart"/>
      <w:r w:rsidR="001362E7" w:rsidRPr="00F40B1D">
        <w:rPr>
          <w:rFonts w:cstheme="minorHAnsi"/>
          <w:color w:val="000000"/>
          <w:sz w:val="20"/>
          <w:szCs w:val="20"/>
          <w:u w:val="single"/>
        </w:rPr>
        <w:t>SPEs</w:t>
      </w:r>
      <w:proofErr w:type="spellEnd"/>
      <w:r w:rsidR="001362E7" w:rsidRPr="00F40B1D">
        <w:rPr>
          <w:rFonts w:cstheme="minorHAnsi"/>
          <w:color w:val="000000"/>
          <w:sz w:val="20"/>
          <w:szCs w:val="20"/>
        </w:rPr>
        <w:t xml:space="preserve">”, e as </w:t>
      </w:r>
      <w:proofErr w:type="spellStart"/>
      <w:r w:rsidR="001362E7" w:rsidRPr="00F40B1D">
        <w:rPr>
          <w:rFonts w:cstheme="minorHAnsi"/>
          <w:color w:val="000000"/>
          <w:sz w:val="20"/>
          <w:szCs w:val="20"/>
        </w:rPr>
        <w:t>SPEs</w:t>
      </w:r>
      <w:proofErr w:type="spellEnd"/>
      <w:r w:rsidR="001362E7" w:rsidRPr="00F40B1D">
        <w:rPr>
          <w:rFonts w:cstheme="minorHAnsi"/>
          <w:color w:val="000000"/>
          <w:sz w:val="20"/>
          <w:szCs w:val="20"/>
        </w:rPr>
        <w:t xml:space="preserve"> quando em conjunto com a WTS, simplesmente “</w:t>
      </w:r>
      <w:r w:rsidR="001362E7" w:rsidRPr="00F40B1D">
        <w:rPr>
          <w:rFonts w:cstheme="minorHAnsi"/>
          <w:color w:val="000000"/>
          <w:sz w:val="20"/>
          <w:szCs w:val="20"/>
          <w:u w:val="single"/>
        </w:rPr>
        <w:t>Fiadoras</w:t>
      </w:r>
      <w:r w:rsidR="001362E7" w:rsidRPr="00F40B1D">
        <w:rPr>
          <w:rFonts w:cstheme="minorHAnsi"/>
          <w:color w:val="000000"/>
          <w:sz w:val="20"/>
          <w:szCs w:val="20"/>
        </w:rPr>
        <w:t>”)</w:t>
      </w:r>
      <w:r w:rsidR="0085171B">
        <w:rPr>
          <w:rFonts w:cstheme="minorHAnsi"/>
          <w:color w:val="000000"/>
          <w:sz w:val="20"/>
          <w:szCs w:val="20"/>
        </w:rPr>
        <w:t xml:space="preserve">. </w:t>
      </w:r>
    </w:p>
    <w:p w14:paraId="4E019B68" w14:textId="77777777" w:rsidR="008F13E4" w:rsidRPr="008F13E4" w:rsidRDefault="008F13E4" w:rsidP="008F13E4">
      <w:pPr>
        <w:pStyle w:val="PargrafodaLista"/>
        <w:spacing w:after="0"/>
        <w:ind w:left="0"/>
        <w:jc w:val="both"/>
        <w:rPr>
          <w:b/>
          <w:bCs/>
          <w:sz w:val="20"/>
          <w:szCs w:val="20"/>
        </w:rPr>
      </w:pPr>
    </w:p>
    <w:p w14:paraId="2240B8A2" w14:textId="11B0D0D6"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MESA:</w:t>
      </w:r>
      <w:r w:rsidRPr="008F13E4">
        <w:rPr>
          <w:sz w:val="20"/>
          <w:szCs w:val="20"/>
        </w:rPr>
        <w:t xml:space="preserve"> Assumiu a presidência dos trabalhos </w:t>
      </w:r>
      <w:del w:id="14" w:author="Luis Henrique Cavalleiro" w:date="2022-06-24T17:11:00Z">
        <w:r w:rsidR="00E332BC" w:rsidDel="0055283B">
          <w:rPr>
            <w:sz w:val="20"/>
            <w:szCs w:val="20"/>
          </w:rPr>
          <w:delText>[</w:delText>
        </w:r>
      </w:del>
      <w:r w:rsidR="009902F3" w:rsidRPr="0055283B">
        <w:rPr>
          <w:sz w:val="20"/>
          <w:szCs w:val="20"/>
          <w:rPrChange w:id="15" w:author="Luis Henrique Cavalleiro" w:date="2022-06-24T17:11:00Z">
            <w:rPr>
              <w:sz w:val="20"/>
              <w:szCs w:val="20"/>
              <w:highlight w:val="yellow"/>
            </w:rPr>
          </w:rPrChange>
        </w:rPr>
        <w:t>o</w:t>
      </w:r>
      <w:r w:rsidRPr="0055283B">
        <w:rPr>
          <w:sz w:val="20"/>
          <w:szCs w:val="20"/>
          <w:rPrChange w:id="16" w:author="Luis Henrique Cavalleiro" w:date="2022-06-24T17:11:00Z">
            <w:rPr>
              <w:sz w:val="20"/>
              <w:szCs w:val="20"/>
              <w:highlight w:val="yellow"/>
            </w:rPr>
          </w:rPrChange>
        </w:rPr>
        <w:t xml:space="preserve"> Sr. </w:t>
      </w:r>
      <w:r w:rsidR="002A3924" w:rsidRPr="0055283B">
        <w:rPr>
          <w:rPrChange w:id="17" w:author="Luis Henrique Cavalleiro" w:date="2022-06-24T17:11:00Z">
            <w:rPr>
              <w:highlight w:val="yellow"/>
            </w:rPr>
          </w:rPrChange>
        </w:rPr>
        <w:t>João Pedro Correia Neves</w:t>
      </w:r>
      <w:del w:id="18" w:author="Luis Henrique Cavalleiro" w:date="2022-06-24T17:11:00Z">
        <w:r w:rsidR="00E332BC" w:rsidDel="0055283B">
          <w:delText>]</w:delText>
        </w:r>
      </w:del>
      <w:r w:rsidRPr="008F13E4">
        <w:rPr>
          <w:sz w:val="20"/>
          <w:szCs w:val="20"/>
        </w:rPr>
        <w:t xml:space="preserve">, e </w:t>
      </w:r>
      <w:del w:id="19" w:author="Luis Henrique Cavalleiro" w:date="2022-06-24T17:11:00Z">
        <w:r w:rsidR="00E332BC" w:rsidDel="00F524B0">
          <w:rPr>
            <w:sz w:val="20"/>
            <w:szCs w:val="20"/>
          </w:rPr>
          <w:delText>[</w:delText>
        </w:r>
      </w:del>
      <w:r w:rsidR="009902F3" w:rsidRPr="00F524B0">
        <w:rPr>
          <w:sz w:val="20"/>
          <w:szCs w:val="20"/>
          <w:rPrChange w:id="20" w:author="Luis Henrique Cavalleiro" w:date="2022-06-24T17:11:00Z">
            <w:rPr>
              <w:sz w:val="20"/>
              <w:szCs w:val="20"/>
              <w:highlight w:val="yellow"/>
            </w:rPr>
          </w:rPrChange>
        </w:rPr>
        <w:t>a</w:t>
      </w:r>
      <w:r w:rsidRPr="00F524B0">
        <w:rPr>
          <w:sz w:val="20"/>
          <w:szCs w:val="20"/>
          <w:rPrChange w:id="21" w:author="Luis Henrique Cavalleiro" w:date="2022-06-24T17:11:00Z">
            <w:rPr>
              <w:sz w:val="20"/>
              <w:szCs w:val="20"/>
              <w:highlight w:val="yellow"/>
            </w:rPr>
          </w:rPrChange>
        </w:rPr>
        <w:t xml:space="preserve"> Sr</w:t>
      </w:r>
      <w:r w:rsidR="009902F3" w:rsidRPr="00F524B0">
        <w:rPr>
          <w:sz w:val="20"/>
          <w:szCs w:val="20"/>
          <w:rPrChange w:id="22" w:author="Luis Henrique Cavalleiro" w:date="2022-06-24T17:11:00Z">
            <w:rPr>
              <w:sz w:val="20"/>
              <w:szCs w:val="20"/>
              <w:highlight w:val="yellow"/>
            </w:rPr>
          </w:rPrChange>
        </w:rPr>
        <w:t>a</w:t>
      </w:r>
      <w:r w:rsidRPr="00F524B0">
        <w:rPr>
          <w:sz w:val="20"/>
          <w:szCs w:val="20"/>
          <w:rPrChange w:id="23" w:author="Luis Henrique Cavalleiro" w:date="2022-06-24T17:11:00Z">
            <w:rPr>
              <w:sz w:val="20"/>
              <w:szCs w:val="20"/>
              <w:highlight w:val="yellow"/>
            </w:rPr>
          </w:rPrChange>
        </w:rPr>
        <w:t xml:space="preserve">. </w:t>
      </w:r>
      <w:ins w:id="24" w:author="Luis Henrique Cavalleiro" w:date="2022-06-24T17:11:00Z">
        <w:r w:rsidR="00F524B0" w:rsidRPr="00F524B0">
          <w:rPr>
            <w:sz w:val="20"/>
            <w:szCs w:val="20"/>
          </w:rPr>
          <w:t xml:space="preserve">Carolina </w:t>
        </w:r>
        <w:proofErr w:type="spellStart"/>
        <w:r w:rsidR="00F524B0" w:rsidRPr="00F524B0">
          <w:rPr>
            <w:sz w:val="20"/>
            <w:szCs w:val="20"/>
          </w:rPr>
          <w:t>Olo</w:t>
        </w:r>
        <w:proofErr w:type="spellEnd"/>
        <w:r w:rsidR="00F524B0" w:rsidRPr="00F524B0">
          <w:rPr>
            <w:sz w:val="20"/>
            <w:szCs w:val="20"/>
          </w:rPr>
          <w:t xml:space="preserve"> Paulino</w:t>
        </w:r>
      </w:ins>
      <w:del w:id="25" w:author="Luis Henrique Cavalleiro" w:date="2022-06-24T17:11:00Z">
        <w:r w:rsidR="00DF563B" w:rsidRPr="00E332BC" w:rsidDel="00F524B0">
          <w:rPr>
            <w:sz w:val="20"/>
            <w:szCs w:val="20"/>
            <w:highlight w:val="yellow"/>
          </w:rPr>
          <w:delText>Fernanda Eloi Franco</w:delText>
        </w:r>
        <w:r w:rsidR="00E332BC" w:rsidDel="00F524B0">
          <w:rPr>
            <w:sz w:val="20"/>
            <w:szCs w:val="20"/>
          </w:rPr>
          <w:delText>]</w:delText>
        </w:r>
      </w:del>
      <w:r w:rsidRPr="00DF563B">
        <w:rPr>
          <w:sz w:val="20"/>
          <w:szCs w:val="20"/>
        </w:rPr>
        <w:t>,</w:t>
      </w:r>
      <w:r w:rsidRPr="008F13E4">
        <w:rPr>
          <w:sz w:val="20"/>
          <w:szCs w:val="20"/>
        </w:rPr>
        <w:t xml:space="preserve"> como secretári</w:t>
      </w:r>
      <w:r w:rsidR="009902F3">
        <w:rPr>
          <w:sz w:val="20"/>
          <w:szCs w:val="20"/>
        </w:rPr>
        <w:t>a</w:t>
      </w:r>
      <w:r w:rsidRPr="008F13E4">
        <w:rPr>
          <w:sz w:val="20"/>
          <w:szCs w:val="20"/>
        </w:rPr>
        <w:t>.</w:t>
      </w:r>
      <w:r w:rsidR="00AD5974">
        <w:rPr>
          <w:sz w:val="20"/>
          <w:szCs w:val="20"/>
        </w:rPr>
        <w:t xml:space="preserve"> </w:t>
      </w:r>
    </w:p>
    <w:p w14:paraId="770E3FA3" w14:textId="49328847" w:rsidR="008F13E4" w:rsidRPr="00FA692D" w:rsidRDefault="008F13E4" w:rsidP="00FA692D">
      <w:pPr>
        <w:pStyle w:val="PargrafodaLista"/>
        <w:spacing w:after="0"/>
        <w:ind w:left="0"/>
        <w:jc w:val="both"/>
        <w:rPr>
          <w:b/>
          <w:bCs/>
          <w:sz w:val="20"/>
          <w:szCs w:val="20"/>
        </w:rPr>
      </w:pPr>
    </w:p>
    <w:p w14:paraId="0B2F6C34" w14:textId="40C0A505" w:rsidR="008F13E4" w:rsidRPr="001914C0" w:rsidRDefault="008F13E4" w:rsidP="004B1C73">
      <w:pPr>
        <w:pStyle w:val="PargrafodaLista"/>
        <w:numPr>
          <w:ilvl w:val="0"/>
          <w:numId w:val="10"/>
        </w:numPr>
        <w:spacing w:after="0"/>
        <w:ind w:left="0" w:firstLine="0"/>
        <w:jc w:val="both"/>
        <w:rPr>
          <w:sz w:val="20"/>
          <w:szCs w:val="20"/>
        </w:rPr>
      </w:pPr>
      <w:r w:rsidRPr="00745A1B">
        <w:rPr>
          <w:b/>
          <w:bCs/>
          <w:sz w:val="20"/>
          <w:szCs w:val="20"/>
        </w:rPr>
        <w:t xml:space="preserve">ORDEM DO DIA: </w:t>
      </w:r>
      <w:r w:rsidRPr="00745A1B">
        <w:rPr>
          <w:sz w:val="20"/>
          <w:szCs w:val="20"/>
        </w:rPr>
        <w:t>Deliberar sobre</w:t>
      </w:r>
      <w:r w:rsidR="00FA692D" w:rsidRPr="00745A1B">
        <w:rPr>
          <w:sz w:val="20"/>
          <w:szCs w:val="20"/>
        </w:rPr>
        <w:t>:</w:t>
      </w:r>
      <w:r w:rsidRPr="00745A1B">
        <w:rPr>
          <w:sz w:val="20"/>
          <w:szCs w:val="20"/>
        </w:rPr>
        <w:t xml:space="preserve"> </w:t>
      </w:r>
      <w:r w:rsidR="00F061E6" w:rsidRPr="00745A1B">
        <w:rPr>
          <w:b/>
          <w:bCs/>
          <w:sz w:val="20"/>
          <w:szCs w:val="20"/>
        </w:rPr>
        <w:t>(a)</w:t>
      </w:r>
      <w:r w:rsidR="00EB6C70" w:rsidRPr="00745A1B">
        <w:rPr>
          <w:sz w:val="20"/>
          <w:szCs w:val="20"/>
        </w:rPr>
        <w:t xml:space="preserve"> </w:t>
      </w:r>
      <w:r w:rsidR="00DD4AB8" w:rsidRPr="00745A1B">
        <w:rPr>
          <w:sz w:val="20"/>
          <w:szCs w:val="20"/>
        </w:rPr>
        <w:t>a aprovação da celeb</w:t>
      </w:r>
      <w:r w:rsidR="009E476E">
        <w:rPr>
          <w:sz w:val="20"/>
          <w:szCs w:val="20"/>
        </w:rPr>
        <w:t>ração</w:t>
      </w:r>
      <w:r w:rsidR="00DD4AB8" w:rsidRPr="00745A1B">
        <w:rPr>
          <w:sz w:val="20"/>
          <w:szCs w:val="20"/>
        </w:rPr>
        <w:t xml:space="preserve"> d</w:t>
      </w:r>
      <w:r w:rsidR="002E6EEA" w:rsidRPr="00745A1B">
        <w:rPr>
          <w:sz w:val="20"/>
          <w:szCs w:val="20"/>
        </w:rPr>
        <w:t>o</w:t>
      </w:r>
      <w:r w:rsidR="009955E0">
        <w:rPr>
          <w:sz w:val="20"/>
          <w:szCs w:val="20"/>
        </w:rPr>
        <w:t>s</w:t>
      </w:r>
      <w:r w:rsidR="002E6EEA" w:rsidRPr="00745A1B">
        <w:rPr>
          <w:sz w:val="20"/>
          <w:szCs w:val="20"/>
        </w:rPr>
        <w:t xml:space="preserve"> </w:t>
      </w:r>
      <w:proofErr w:type="spellStart"/>
      <w:r w:rsidR="002E6EEA" w:rsidRPr="00745A1B">
        <w:rPr>
          <w:sz w:val="20"/>
          <w:szCs w:val="20"/>
        </w:rPr>
        <w:t>distrato</w:t>
      </w:r>
      <w:r w:rsidR="009955E0">
        <w:rPr>
          <w:sz w:val="20"/>
          <w:szCs w:val="20"/>
        </w:rPr>
        <w:t>s</w:t>
      </w:r>
      <w:proofErr w:type="spellEnd"/>
      <w:r w:rsidR="002E6EEA" w:rsidRPr="00745A1B">
        <w:rPr>
          <w:sz w:val="20"/>
          <w:szCs w:val="20"/>
        </w:rPr>
        <w:t xml:space="preserve"> do</w:t>
      </w:r>
      <w:r w:rsidR="009955E0">
        <w:rPr>
          <w:sz w:val="20"/>
          <w:szCs w:val="20"/>
        </w:rPr>
        <w:t>s</w:t>
      </w:r>
      <w:r w:rsidR="002E6EEA" w:rsidRPr="00745A1B">
        <w:rPr>
          <w:sz w:val="20"/>
          <w:szCs w:val="20"/>
        </w:rPr>
        <w:t xml:space="preserve"> </w:t>
      </w:r>
      <w:r w:rsidR="002E6EEA" w:rsidRPr="00745A1B">
        <w:rPr>
          <w:rFonts w:cs="Calibri"/>
          <w:i/>
          <w:sz w:val="20"/>
          <w:szCs w:val="20"/>
        </w:rPr>
        <w:t>Instrumento</w:t>
      </w:r>
      <w:r w:rsidR="009955E0">
        <w:rPr>
          <w:rFonts w:cs="Calibri"/>
          <w:i/>
          <w:sz w:val="20"/>
          <w:szCs w:val="20"/>
        </w:rPr>
        <w:t>s</w:t>
      </w:r>
      <w:r w:rsidR="002E6EEA" w:rsidRPr="00745A1B">
        <w:rPr>
          <w:rFonts w:cs="Calibri"/>
          <w:i/>
          <w:sz w:val="20"/>
          <w:szCs w:val="20"/>
        </w:rPr>
        <w:t xml:space="preserve"> Particular</w:t>
      </w:r>
      <w:r w:rsidR="009955E0">
        <w:rPr>
          <w:rFonts w:cs="Calibri"/>
          <w:i/>
          <w:sz w:val="20"/>
          <w:szCs w:val="20"/>
        </w:rPr>
        <w:t>es</w:t>
      </w:r>
      <w:r w:rsidR="002E6EEA" w:rsidRPr="00745A1B">
        <w:rPr>
          <w:rFonts w:cs="Calibri"/>
          <w:i/>
          <w:sz w:val="20"/>
          <w:szCs w:val="20"/>
        </w:rPr>
        <w:t xml:space="preserve"> de Constituição de Cessão Fiduciária e Promessa de Cessão Fiduciária em Garantia</w:t>
      </w:r>
      <w:r w:rsidR="002E6EEA" w:rsidRPr="00745A1B">
        <w:rPr>
          <w:rFonts w:cs="Calibri"/>
          <w:sz w:val="20"/>
          <w:szCs w:val="20"/>
        </w:rPr>
        <w:t xml:space="preserve"> das 295ª, 296ª, 29</w:t>
      </w:r>
      <w:r w:rsidR="009E476E">
        <w:rPr>
          <w:rFonts w:cs="Calibri"/>
          <w:sz w:val="20"/>
          <w:szCs w:val="20"/>
        </w:rPr>
        <w:t>7</w:t>
      </w:r>
      <w:r w:rsidR="002E6EEA" w:rsidRPr="00745A1B">
        <w:rPr>
          <w:rFonts w:cs="Calibri"/>
          <w:sz w:val="20"/>
          <w:szCs w:val="20"/>
        </w:rPr>
        <w:t>ª e 298ª Séries</w:t>
      </w:r>
      <w:r w:rsidR="00DD4AB8" w:rsidRPr="00745A1B">
        <w:rPr>
          <w:rFonts w:cs="Calibri"/>
          <w:sz w:val="20"/>
          <w:szCs w:val="20"/>
        </w:rPr>
        <w:t>, referentes à</w:t>
      </w:r>
      <w:r w:rsidR="00DD4AB8" w:rsidRPr="00745A1B">
        <w:rPr>
          <w:rFonts w:cstheme="minorHAnsi"/>
          <w:sz w:val="20"/>
          <w:szCs w:val="20"/>
        </w:rPr>
        <w:t>s Debêntures, as quais foram subscritas pela Debenturista</w:t>
      </w:r>
      <w:r w:rsidR="00745A1B" w:rsidRPr="00745A1B">
        <w:rPr>
          <w:rFonts w:cstheme="minorHAnsi"/>
          <w:sz w:val="20"/>
          <w:szCs w:val="20"/>
        </w:rPr>
        <w:t xml:space="preserve"> e estão vinculadas aos </w:t>
      </w:r>
      <w:r w:rsidR="00DD4AB8" w:rsidRPr="00745A1B">
        <w:rPr>
          <w:rFonts w:cstheme="minorHAnsi"/>
          <w:sz w:val="20"/>
          <w:szCs w:val="20"/>
        </w:rPr>
        <w:t xml:space="preserve">Certificados de Recebíveis Imobiliários das </w:t>
      </w:r>
      <w:bookmarkStart w:id="26" w:name="_Hlk72410439"/>
      <w:r w:rsidR="00DD4AB8" w:rsidRPr="00745A1B">
        <w:rPr>
          <w:rFonts w:cstheme="minorHAnsi"/>
          <w:sz w:val="20"/>
          <w:szCs w:val="20"/>
        </w:rPr>
        <w:t xml:space="preserve">295ª, 296ª, 297ª e 298ª </w:t>
      </w:r>
      <w:bookmarkEnd w:id="26"/>
      <w:r w:rsidR="00DD4AB8" w:rsidRPr="00745A1B">
        <w:rPr>
          <w:rFonts w:cstheme="minorHAnsi"/>
          <w:sz w:val="20"/>
          <w:szCs w:val="20"/>
        </w:rPr>
        <w:t>Séries de sua 4ª Emissão (“</w:t>
      </w:r>
      <w:r w:rsidR="00DD4AB8" w:rsidRPr="00745A1B">
        <w:rPr>
          <w:rFonts w:cstheme="minorHAnsi"/>
          <w:sz w:val="20"/>
          <w:szCs w:val="20"/>
          <w:u w:val="single"/>
        </w:rPr>
        <w:t>CRI</w:t>
      </w:r>
      <w:r w:rsidR="00DD4AB8" w:rsidRPr="00745A1B">
        <w:rPr>
          <w:rFonts w:cstheme="minorHAnsi"/>
          <w:sz w:val="20"/>
          <w:szCs w:val="20"/>
        </w:rPr>
        <w:t>”), de acordo com o “</w:t>
      </w:r>
      <w:r w:rsidR="00DD4AB8" w:rsidRPr="00745A1B">
        <w:rPr>
          <w:rFonts w:cstheme="minorHAnsi"/>
          <w:i/>
          <w:sz w:val="20"/>
          <w:szCs w:val="20"/>
        </w:rPr>
        <w:t xml:space="preserve">Termo de Securitização de Créditos Imobiliários das </w:t>
      </w:r>
      <w:r w:rsidR="00DD4AB8" w:rsidRPr="00745A1B">
        <w:rPr>
          <w:rFonts w:cstheme="minorHAnsi"/>
          <w:i/>
          <w:iCs/>
          <w:sz w:val="20"/>
          <w:szCs w:val="20"/>
        </w:rPr>
        <w:t>295ª, 296ª, 297ª e 298ª</w:t>
      </w:r>
      <w:r w:rsidR="00DD4AB8" w:rsidRPr="00745A1B">
        <w:rPr>
          <w:rFonts w:cstheme="minorHAnsi"/>
          <w:i/>
          <w:sz w:val="20"/>
          <w:szCs w:val="20"/>
        </w:rPr>
        <w:t xml:space="preserve"> Séries da </w:t>
      </w:r>
      <w:r w:rsidR="00DD4AB8" w:rsidRPr="00745A1B">
        <w:rPr>
          <w:rFonts w:cstheme="minorHAnsi"/>
          <w:i/>
          <w:iCs/>
          <w:sz w:val="20"/>
          <w:szCs w:val="20"/>
        </w:rPr>
        <w:t>4</w:t>
      </w:r>
      <w:r w:rsidR="00DD4AB8" w:rsidRPr="00745A1B">
        <w:rPr>
          <w:rFonts w:cstheme="minorHAnsi"/>
          <w:i/>
          <w:sz w:val="20"/>
          <w:szCs w:val="20"/>
        </w:rPr>
        <w:t xml:space="preserve">ª Emissão de Certificados de Recebíveis Imobiliários da </w:t>
      </w:r>
      <w:r w:rsidR="004644BF">
        <w:rPr>
          <w:rFonts w:cstheme="minorHAnsi"/>
          <w:i/>
          <w:sz w:val="20"/>
          <w:szCs w:val="20"/>
        </w:rPr>
        <w:t xml:space="preserve">Virgo Companhia de Securitização </w:t>
      </w:r>
      <w:r w:rsidR="00DD4AB8" w:rsidRPr="00745A1B">
        <w:rPr>
          <w:rFonts w:cstheme="minorHAnsi"/>
          <w:i/>
          <w:sz w:val="20"/>
          <w:szCs w:val="20"/>
        </w:rPr>
        <w:t>S.A.</w:t>
      </w:r>
      <w:r w:rsidR="00DD4AB8" w:rsidRPr="00745A1B">
        <w:rPr>
          <w:rFonts w:cstheme="minorHAnsi"/>
          <w:sz w:val="20"/>
          <w:szCs w:val="20"/>
        </w:rPr>
        <w:t>” (“</w:t>
      </w:r>
      <w:r w:rsidR="00DD4AB8" w:rsidRPr="00745A1B">
        <w:rPr>
          <w:rFonts w:cstheme="minorHAnsi"/>
          <w:sz w:val="20"/>
          <w:szCs w:val="20"/>
          <w:u w:val="single"/>
        </w:rPr>
        <w:t>Termo de Securitização</w:t>
      </w:r>
      <w:r w:rsidR="00DD4AB8" w:rsidRPr="00745A1B">
        <w:rPr>
          <w:rFonts w:cstheme="minorHAnsi"/>
          <w:sz w:val="20"/>
          <w:szCs w:val="20"/>
        </w:rPr>
        <w:t xml:space="preserve">”) celebrado entre a </w:t>
      </w:r>
      <w:r w:rsidR="00745A1B" w:rsidRPr="00745A1B">
        <w:rPr>
          <w:rFonts w:cstheme="minorHAnsi"/>
          <w:sz w:val="20"/>
          <w:szCs w:val="20"/>
        </w:rPr>
        <w:t>Debenturista</w:t>
      </w:r>
      <w:r w:rsidR="00DD4AB8" w:rsidRPr="00745A1B">
        <w:rPr>
          <w:rFonts w:cstheme="minorHAnsi"/>
          <w:sz w:val="20"/>
          <w:szCs w:val="20"/>
        </w:rPr>
        <w:t xml:space="preserve"> e </w:t>
      </w:r>
      <w:r w:rsidR="00745A1B" w:rsidRPr="00745A1B">
        <w:rPr>
          <w:rFonts w:cstheme="minorHAnsi"/>
          <w:sz w:val="20"/>
          <w:szCs w:val="20"/>
        </w:rPr>
        <w:t xml:space="preserve">a </w:t>
      </w:r>
      <w:r w:rsidR="00DD4AB8" w:rsidRPr="00745A1B">
        <w:rPr>
          <w:rFonts w:cstheme="minorHAnsi"/>
          <w:b/>
          <w:sz w:val="20"/>
          <w:szCs w:val="20"/>
        </w:rPr>
        <w:t>SIMPLIFIC PAVARINI DISTRIBUIDORA DE TÍTULOS E VALORES MOBILIÁRIOS LTDA.</w:t>
      </w:r>
      <w:r w:rsidR="00DD4AB8" w:rsidRPr="00745A1B">
        <w:rPr>
          <w:rFonts w:cstheme="minorHAnsi"/>
          <w:bCs/>
          <w:sz w:val="20"/>
          <w:szCs w:val="20"/>
        </w:rPr>
        <w:t xml:space="preserve">, sociedade de natureza limitada, atuando por sua filial na cidade de São Paulo, Estado de São Paulo, na Rua Joaquim Floriano, 466, </w:t>
      </w:r>
      <w:proofErr w:type="spellStart"/>
      <w:r w:rsidR="00DD4AB8" w:rsidRPr="00745A1B">
        <w:rPr>
          <w:rFonts w:cstheme="minorHAnsi"/>
          <w:bCs/>
          <w:sz w:val="20"/>
          <w:szCs w:val="20"/>
        </w:rPr>
        <w:t>sl</w:t>
      </w:r>
      <w:proofErr w:type="spellEnd"/>
      <w:r w:rsidR="00DD4AB8" w:rsidRPr="00745A1B">
        <w:rPr>
          <w:rFonts w:cstheme="minorHAnsi"/>
          <w:bCs/>
          <w:sz w:val="20"/>
          <w:szCs w:val="20"/>
        </w:rPr>
        <w:t xml:space="preserve">. 1401, Itaim Bibi, CEP 04534-002, inscrita no CNPJ/ME sob o nº 15.227.994/0004-01, </w:t>
      </w:r>
      <w:r w:rsidR="00DD4AB8" w:rsidRPr="00745A1B">
        <w:rPr>
          <w:rFonts w:cstheme="minorHAnsi"/>
          <w:sz w:val="20"/>
          <w:szCs w:val="20"/>
        </w:rPr>
        <w:t>atuará como agente fiduciário dos CRI (“</w:t>
      </w:r>
      <w:r w:rsidR="00DD4AB8" w:rsidRPr="00745A1B">
        <w:rPr>
          <w:rFonts w:cstheme="minorHAnsi"/>
          <w:sz w:val="20"/>
          <w:szCs w:val="20"/>
          <w:u w:val="single"/>
        </w:rPr>
        <w:t>Agente Fiduciário dos CRI</w:t>
      </w:r>
      <w:r w:rsidR="00DD4AB8" w:rsidRPr="00745A1B">
        <w:rPr>
          <w:rFonts w:cstheme="minorHAnsi"/>
          <w:sz w:val="20"/>
          <w:szCs w:val="20"/>
        </w:rPr>
        <w:t>”)</w:t>
      </w:r>
      <w:r w:rsidR="00745A1B" w:rsidRPr="00745A1B">
        <w:rPr>
          <w:rFonts w:cstheme="minorHAnsi"/>
          <w:sz w:val="20"/>
          <w:szCs w:val="20"/>
        </w:rPr>
        <w:t xml:space="preserve"> </w:t>
      </w:r>
      <w:r w:rsidR="00DD4AB8" w:rsidRPr="00745A1B">
        <w:rPr>
          <w:rFonts w:cstheme="minorHAnsi"/>
          <w:sz w:val="20"/>
          <w:szCs w:val="20"/>
        </w:rPr>
        <w:t>(“</w:t>
      </w:r>
      <w:r w:rsidR="00DD4AB8" w:rsidRPr="00745A1B">
        <w:rPr>
          <w:rFonts w:cstheme="minorHAnsi"/>
          <w:sz w:val="20"/>
          <w:szCs w:val="20"/>
          <w:u w:val="single"/>
        </w:rPr>
        <w:t>Operação</w:t>
      </w:r>
      <w:r w:rsidR="00DD4AB8" w:rsidRPr="00745A1B">
        <w:rPr>
          <w:rFonts w:cstheme="minorHAnsi"/>
          <w:sz w:val="20"/>
          <w:szCs w:val="20"/>
        </w:rPr>
        <w:t>”)</w:t>
      </w:r>
      <w:r w:rsidR="00072AA9">
        <w:rPr>
          <w:rFonts w:cstheme="minorHAnsi"/>
          <w:sz w:val="20"/>
          <w:szCs w:val="20"/>
        </w:rPr>
        <w:t>, sem que haja a desvinculação dos Créditos Cedidos em face da Debenturista para que, em ato concomitante, sejam celebrados</w:t>
      </w:r>
      <w:r w:rsidR="00072AA9">
        <w:rPr>
          <w:sz w:val="20"/>
          <w:szCs w:val="20"/>
        </w:rPr>
        <w:t xml:space="preserve"> </w:t>
      </w:r>
      <w:r w:rsidR="009E476E">
        <w:rPr>
          <w:sz w:val="20"/>
          <w:szCs w:val="20"/>
        </w:rPr>
        <w:t>o</w:t>
      </w:r>
      <w:r w:rsidR="009955E0">
        <w:rPr>
          <w:sz w:val="20"/>
          <w:szCs w:val="20"/>
        </w:rPr>
        <w:t>s</w:t>
      </w:r>
      <w:r w:rsidR="009E476E">
        <w:rPr>
          <w:sz w:val="20"/>
          <w:szCs w:val="20"/>
        </w:rPr>
        <w:t xml:space="preserve"> novo</w:t>
      </w:r>
      <w:r w:rsidR="009955E0">
        <w:rPr>
          <w:sz w:val="20"/>
          <w:szCs w:val="20"/>
        </w:rPr>
        <w:t>s</w:t>
      </w:r>
      <w:r w:rsidR="00745A1B" w:rsidRPr="009E476E">
        <w:rPr>
          <w:sz w:val="20"/>
          <w:szCs w:val="20"/>
        </w:rPr>
        <w:t xml:space="preserve"> </w:t>
      </w:r>
      <w:r w:rsidR="009E476E" w:rsidRPr="009E476E">
        <w:rPr>
          <w:rFonts w:cs="Calibri"/>
          <w:i/>
          <w:sz w:val="20"/>
          <w:szCs w:val="20"/>
        </w:rPr>
        <w:t>Instrumento</w:t>
      </w:r>
      <w:r w:rsidR="009955E0">
        <w:rPr>
          <w:rFonts w:cs="Calibri"/>
          <w:i/>
          <w:sz w:val="20"/>
          <w:szCs w:val="20"/>
        </w:rPr>
        <w:t>s</w:t>
      </w:r>
      <w:r w:rsidR="009E476E" w:rsidRPr="009E476E">
        <w:rPr>
          <w:rFonts w:cs="Calibri"/>
          <w:i/>
          <w:sz w:val="20"/>
          <w:szCs w:val="20"/>
        </w:rPr>
        <w:t xml:space="preserve"> Particular</w:t>
      </w:r>
      <w:r w:rsidR="009955E0">
        <w:rPr>
          <w:rFonts w:cs="Calibri"/>
          <w:i/>
          <w:sz w:val="20"/>
          <w:szCs w:val="20"/>
        </w:rPr>
        <w:t>es</w:t>
      </w:r>
      <w:r w:rsidR="009E476E" w:rsidRPr="009E476E">
        <w:rPr>
          <w:rFonts w:cs="Calibri"/>
          <w:i/>
          <w:sz w:val="20"/>
          <w:szCs w:val="20"/>
        </w:rPr>
        <w:t xml:space="preserve"> de Constituição de Cessão Fiduciária e Promessa de Cessão Fiduciária em </w:t>
      </w:r>
      <w:r w:rsidR="009E476E" w:rsidRPr="003F2903">
        <w:rPr>
          <w:rFonts w:cs="Calibri"/>
          <w:i/>
          <w:sz w:val="20"/>
          <w:szCs w:val="20"/>
        </w:rPr>
        <w:t>Garantia</w:t>
      </w:r>
      <w:r w:rsidR="009E476E" w:rsidRPr="003F2903">
        <w:rPr>
          <w:rFonts w:cs="Calibri"/>
          <w:sz w:val="20"/>
          <w:szCs w:val="20"/>
        </w:rPr>
        <w:t xml:space="preserve"> das 295ª, 296ª, 297ª e 298ª Séries</w:t>
      </w:r>
      <w:bookmarkStart w:id="27" w:name="_Hlk106973530"/>
      <w:r w:rsidR="007744A2">
        <w:rPr>
          <w:rFonts w:cs="Calibri"/>
          <w:sz w:val="20"/>
          <w:szCs w:val="20"/>
        </w:rPr>
        <w:t xml:space="preserve">, </w:t>
      </w:r>
      <w:r w:rsidR="007744A2" w:rsidRPr="00A3204F">
        <w:rPr>
          <w:rFonts w:cstheme="minorHAnsi"/>
          <w:sz w:val="20"/>
          <w:szCs w:val="20"/>
        </w:rPr>
        <w:t xml:space="preserve">nos mesmos termos e condições dos instrumentos distratados, que a </w:t>
      </w:r>
      <w:r w:rsidR="005F5B0B">
        <w:rPr>
          <w:rFonts w:cstheme="minorHAnsi"/>
          <w:sz w:val="20"/>
          <w:szCs w:val="20"/>
        </w:rPr>
        <w:t xml:space="preserve">Emissora </w:t>
      </w:r>
      <w:r w:rsidR="007744A2" w:rsidRPr="00A3204F">
        <w:rPr>
          <w:rFonts w:cstheme="minorHAnsi"/>
          <w:sz w:val="20"/>
          <w:szCs w:val="20"/>
        </w:rPr>
        <w:t xml:space="preserve">declarar estarem </w:t>
      </w:r>
      <w:r w:rsidR="007744A2" w:rsidRPr="00603F6B">
        <w:rPr>
          <w:rFonts w:cstheme="minorHAnsi"/>
          <w:sz w:val="20"/>
          <w:szCs w:val="20"/>
        </w:rPr>
        <w:t>livres e desembaraçados de quaisquer Ônus</w:t>
      </w:r>
      <w:bookmarkEnd w:id="27"/>
      <w:r w:rsidR="00FA692D" w:rsidRPr="003F2903">
        <w:rPr>
          <w:sz w:val="20"/>
          <w:szCs w:val="20"/>
        </w:rPr>
        <w:t xml:space="preserve">; </w:t>
      </w:r>
      <w:r w:rsidR="00FA692D" w:rsidRPr="003F2903">
        <w:rPr>
          <w:b/>
          <w:bCs/>
          <w:sz w:val="20"/>
          <w:szCs w:val="20"/>
        </w:rPr>
        <w:t>(</w:t>
      </w:r>
      <w:r w:rsidR="00072AA9">
        <w:rPr>
          <w:b/>
          <w:bCs/>
          <w:sz w:val="20"/>
          <w:szCs w:val="20"/>
        </w:rPr>
        <w:t>b</w:t>
      </w:r>
      <w:r w:rsidR="00FA692D" w:rsidRPr="003F2903">
        <w:rPr>
          <w:b/>
          <w:bCs/>
          <w:sz w:val="20"/>
          <w:szCs w:val="20"/>
        </w:rPr>
        <w:t>)</w:t>
      </w:r>
      <w:r w:rsidR="00FA692D" w:rsidRPr="003F2903">
        <w:rPr>
          <w:sz w:val="20"/>
          <w:szCs w:val="20"/>
        </w:rPr>
        <w:t xml:space="preserve"> </w:t>
      </w:r>
      <w:r w:rsidR="003F2903" w:rsidRPr="003F2903">
        <w:rPr>
          <w:sz w:val="20"/>
          <w:szCs w:val="20"/>
        </w:rPr>
        <w:t xml:space="preserve">aprovar a celebração dos aditivos aos Documentos da Operação (conforme definido na Escritura de Emissão de Debêntures) para: </w:t>
      </w:r>
      <w:r w:rsidR="003F2903" w:rsidRPr="003F2903">
        <w:rPr>
          <w:b/>
          <w:bCs/>
          <w:i/>
          <w:iCs/>
          <w:sz w:val="20"/>
          <w:szCs w:val="20"/>
        </w:rPr>
        <w:t>(</w:t>
      </w:r>
      <w:proofErr w:type="spellStart"/>
      <w:r w:rsidR="00072AA9">
        <w:rPr>
          <w:b/>
          <w:bCs/>
          <w:i/>
          <w:iCs/>
          <w:sz w:val="20"/>
          <w:szCs w:val="20"/>
        </w:rPr>
        <w:t>b</w:t>
      </w:r>
      <w:r w:rsidR="003F2903" w:rsidRPr="003F2903">
        <w:rPr>
          <w:b/>
          <w:bCs/>
          <w:i/>
          <w:iCs/>
          <w:sz w:val="20"/>
          <w:szCs w:val="20"/>
        </w:rPr>
        <w:t>.i</w:t>
      </w:r>
      <w:proofErr w:type="spellEnd"/>
      <w:r w:rsidR="003F2903" w:rsidRPr="003F2903">
        <w:rPr>
          <w:b/>
          <w:bCs/>
          <w:i/>
          <w:iCs/>
          <w:sz w:val="20"/>
          <w:szCs w:val="20"/>
        </w:rPr>
        <w:t>)</w:t>
      </w:r>
      <w:r w:rsidR="003F2903" w:rsidRPr="003F2903">
        <w:rPr>
          <w:sz w:val="20"/>
          <w:szCs w:val="20"/>
        </w:rPr>
        <w:t xml:space="preserve"> </w:t>
      </w:r>
      <w:r w:rsidR="003F2903">
        <w:rPr>
          <w:sz w:val="20"/>
          <w:szCs w:val="20"/>
        </w:rPr>
        <w:t>alterar o fluxo de amortização das Debêntures e, consequentemente, dos CRI, alterando, para tanto, todos os anexos que contém a tabela de datas de pagamento, bem como todas as cláusulas que fazem referência às referidas datas</w:t>
      </w:r>
      <w:r w:rsidR="00072AA9" w:rsidRPr="00072AA9">
        <w:rPr>
          <w:sz w:val="20"/>
          <w:szCs w:val="20"/>
        </w:rPr>
        <w:t xml:space="preserve"> </w:t>
      </w:r>
      <w:r w:rsidR="00072AA9">
        <w:rPr>
          <w:sz w:val="20"/>
          <w:szCs w:val="20"/>
        </w:rPr>
        <w:t>passando o Anexo IV da Escritura de Emissão de Debêntures a figurar como Anexo I desta Ata</w:t>
      </w:r>
      <w:r w:rsidR="003F2903">
        <w:rPr>
          <w:sz w:val="20"/>
          <w:szCs w:val="20"/>
        </w:rPr>
        <w:t xml:space="preserve">; </w:t>
      </w:r>
      <w:r w:rsidR="003F2903" w:rsidRPr="003F2903">
        <w:rPr>
          <w:b/>
          <w:bCs/>
          <w:i/>
          <w:iCs/>
          <w:sz w:val="20"/>
          <w:szCs w:val="20"/>
        </w:rPr>
        <w:t>(</w:t>
      </w:r>
      <w:proofErr w:type="spellStart"/>
      <w:r w:rsidR="00072AA9">
        <w:rPr>
          <w:b/>
          <w:bCs/>
          <w:i/>
          <w:iCs/>
          <w:sz w:val="20"/>
          <w:szCs w:val="20"/>
        </w:rPr>
        <w:t>b</w:t>
      </w:r>
      <w:r w:rsidR="003F2903" w:rsidRPr="003F2903">
        <w:rPr>
          <w:b/>
          <w:bCs/>
          <w:i/>
          <w:iCs/>
          <w:sz w:val="20"/>
          <w:szCs w:val="20"/>
        </w:rPr>
        <w:t>.ii</w:t>
      </w:r>
      <w:proofErr w:type="spellEnd"/>
      <w:r w:rsidR="003F2903" w:rsidRPr="003F2903">
        <w:rPr>
          <w:b/>
          <w:bCs/>
          <w:i/>
          <w:iCs/>
          <w:sz w:val="20"/>
          <w:szCs w:val="20"/>
        </w:rPr>
        <w:t>)</w:t>
      </w:r>
      <w:r w:rsidR="003F2903">
        <w:rPr>
          <w:sz w:val="20"/>
          <w:szCs w:val="20"/>
        </w:rPr>
        <w:t xml:space="preserve"> alterar o percentual dos </w:t>
      </w:r>
      <w:r w:rsidR="003F2903" w:rsidRPr="00676433">
        <w:rPr>
          <w:rFonts w:cstheme="minorHAnsi"/>
          <w:sz w:val="20"/>
          <w:szCs w:val="20"/>
        </w:rPr>
        <w:t xml:space="preserve">Juros Remuneratórios </w:t>
      </w:r>
      <w:proofErr w:type="spellStart"/>
      <w:r w:rsidR="003F2903" w:rsidRPr="00876D18">
        <w:rPr>
          <w:rFonts w:cstheme="minorHAnsi"/>
          <w:i/>
          <w:iCs/>
          <w:sz w:val="20"/>
          <w:szCs w:val="20"/>
        </w:rPr>
        <w:t>Pré</w:t>
      </w:r>
      <w:proofErr w:type="spellEnd"/>
      <w:r w:rsidR="003F2903" w:rsidRPr="00876D18">
        <w:rPr>
          <w:rFonts w:cstheme="minorHAnsi"/>
          <w:i/>
          <w:iCs/>
          <w:sz w:val="20"/>
          <w:szCs w:val="20"/>
        </w:rPr>
        <w:t xml:space="preserve"> </w:t>
      </w:r>
      <w:proofErr w:type="spellStart"/>
      <w:r w:rsidR="003F2903" w:rsidRPr="00876D18">
        <w:rPr>
          <w:rFonts w:cstheme="minorHAnsi"/>
          <w:i/>
          <w:iCs/>
          <w:sz w:val="20"/>
          <w:szCs w:val="20"/>
        </w:rPr>
        <w:t>Completion</w:t>
      </w:r>
      <w:proofErr w:type="spellEnd"/>
      <w:r w:rsidR="003F2903" w:rsidRPr="00876D18">
        <w:rPr>
          <w:rFonts w:cstheme="minorHAnsi"/>
          <w:i/>
          <w:iCs/>
          <w:sz w:val="20"/>
          <w:szCs w:val="20"/>
        </w:rPr>
        <w:t xml:space="preserve"> Financeiro</w:t>
      </w:r>
      <w:r w:rsidR="003F2903" w:rsidRPr="00676433">
        <w:rPr>
          <w:rFonts w:cstheme="minorHAnsi"/>
          <w:sz w:val="20"/>
          <w:szCs w:val="20"/>
        </w:rPr>
        <w:t xml:space="preserve"> (conforme definido na Escritura de Emissão de Debêntures), os quais passarão a</w:t>
      </w:r>
      <w:r w:rsidR="00676433" w:rsidRPr="00676433">
        <w:rPr>
          <w:rFonts w:cstheme="minorHAnsi"/>
          <w:sz w:val="20"/>
          <w:szCs w:val="20"/>
        </w:rPr>
        <w:t xml:space="preserve"> corresponder a </w:t>
      </w:r>
      <w:bookmarkStart w:id="28" w:name="_Hlk104496942"/>
      <w:ins w:id="29" w:author="Luis Henrique Cavalleiro" w:date="2022-06-24T16:41:00Z">
        <w:r w:rsidR="009B5251" w:rsidRPr="00B70A2F">
          <w:rPr>
            <w:rFonts w:cstheme="minorHAnsi"/>
            <w:b/>
            <w:bCs/>
            <w:i/>
            <w:iCs/>
            <w:sz w:val="20"/>
            <w:szCs w:val="20"/>
          </w:rPr>
          <w:t xml:space="preserve">(i) </w:t>
        </w:r>
        <w:r w:rsidR="009B5251">
          <w:rPr>
            <w:rFonts w:cstheme="minorHAnsi"/>
            <w:i/>
            <w:iCs/>
            <w:sz w:val="20"/>
            <w:szCs w:val="20"/>
          </w:rPr>
          <w:t xml:space="preserve">no caso da 1ª Série, </w:t>
        </w:r>
        <w:r w:rsidR="009B5251" w:rsidRPr="007905FA">
          <w:rPr>
            <w:rFonts w:cstheme="minorHAnsi"/>
            <w:i/>
            <w:iCs/>
            <w:sz w:val="20"/>
            <w:szCs w:val="20"/>
          </w:rPr>
          <w:t xml:space="preserve">8,50% (oito inteiros e cinquenta centésimos por cento) </w:t>
        </w:r>
        <w:r w:rsidR="009B5251">
          <w:rPr>
            <w:rFonts w:cstheme="minorHAnsi"/>
            <w:i/>
            <w:iCs/>
            <w:sz w:val="20"/>
            <w:szCs w:val="20"/>
          </w:rPr>
          <w:t xml:space="preserve">ao ano, </w:t>
        </w:r>
        <w:r w:rsidR="009B5251" w:rsidRPr="00FF3635">
          <w:rPr>
            <w:rFonts w:cstheme="minorHAnsi"/>
            <w:i/>
            <w:iCs/>
            <w:sz w:val="20"/>
            <w:szCs w:val="20"/>
          </w:rPr>
          <w:t xml:space="preserve">de forma exponencial </w:t>
        </w:r>
        <w:proofErr w:type="spellStart"/>
        <w:r w:rsidR="009B5251" w:rsidRPr="00FF3635">
          <w:rPr>
            <w:rFonts w:cstheme="minorHAnsi"/>
            <w:i/>
            <w:iCs/>
            <w:sz w:val="20"/>
            <w:szCs w:val="20"/>
          </w:rPr>
          <w:t>pro-rata</w:t>
        </w:r>
        <w:proofErr w:type="spellEnd"/>
        <w:r w:rsidR="009B5251" w:rsidRPr="00FF3635">
          <w:rPr>
            <w:rFonts w:cstheme="minorHAnsi"/>
            <w:i/>
            <w:iCs/>
            <w:sz w:val="20"/>
            <w:szCs w:val="20"/>
          </w:rPr>
          <w:t xml:space="preserve"> </w:t>
        </w:r>
        <w:proofErr w:type="spellStart"/>
        <w:r w:rsidR="009B5251" w:rsidRPr="00FF3635">
          <w:rPr>
            <w:rFonts w:cstheme="minorHAnsi"/>
            <w:i/>
            <w:iCs/>
            <w:sz w:val="20"/>
            <w:szCs w:val="20"/>
          </w:rPr>
          <w:t>temporis</w:t>
        </w:r>
        <w:proofErr w:type="spellEnd"/>
        <w:r w:rsidR="009B5251" w:rsidRPr="00FF3635">
          <w:rPr>
            <w:rFonts w:cstheme="minorHAnsi"/>
            <w:i/>
            <w:iCs/>
            <w:sz w:val="20"/>
            <w:szCs w:val="20"/>
          </w:rPr>
          <w:t xml:space="preserve"> por Dias Úteis decorridos, com base em um ano de 252 (duzentos e cinquenta e dois) Dias Úteis, desde a data da primeira integralização até a </w:t>
        </w:r>
        <w:r w:rsidR="009B5251">
          <w:rPr>
            <w:rFonts w:cstheme="minorHAnsi"/>
            <w:i/>
            <w:iCs/>
            <w:sz w:val="20"/>
            <w:szCs w:val="20"/>
          </w:rPr>
          <w:t xml:space="preserve">Data de Vencimento; </w:t>
        </w:r>
        <w:r w:rsidR="009B5251" w:rsidRPr="00B70A2F">
          <w:rPr>
            <w:rFonts w:cstheme="minorHAnsi"/>
            <w:b/>
            <w:bCs/>
            <w:i/>
            <w:iCs/>
            <w:sz w:val="20"/>
            <w:szCs w:val="20"/>
          </w:rPr>
          <w:t>(</w:t>
        </w:r>
        <w:proofErr w:type="spellStart"/>
        <w:r w:rsidR="009B5251" w:rsidRPr="00B70A2F">
          <w:rPr>
            <w:rFonts w:cstheme="minorHAnsi"/>
            <w:b/>
            <w:bCs/>
            <w:i/>
            <w:iCs/>
            <w:sz w:val="20"/>
            <w:szCs w:val="20"/>
          </w:rPr>
          <w:t>ii</w:t>
        </w:r>
        <w:proofErr w:type="spellEnd"/>
        <w:r w:rsidR="009B5251" w:rsidRPr="00B70A2F">
          <w:rPr>
            <w:rFonts w:cstheme="minorHAnsi"/>
            <w:b/>
            <w:bCs/>
            <w:i/>
            <w:iCs/>
            <w:sz w:val="20"/>
            <w:szCs w:val="20"/>
          </w:rPr>
          <w:t>)</w:t>
        </w:r>
        <w:r w:rsidR="009B5251">
          <w:rPr>
            <w:rFonts w:cstheme="minorHAnsi"/>
            <w:i/>
            <w:iCs/>
            <w:sz w:val="20"/>
            <w:szCs w:val="20"/>
          </w:rPr>
          <w:t xml:space="preserve"> no caso da 4ª Série, </w:t>
        </w:r>
        <w:r w:rsidR="009B5251" w:rsidRPr="007905FA">
          <w:rPr>
            <w:rFonts w:cstheme="minorHAnsi"/>
            <w:i/>
            <w:iCs/>
            <w:sz w:val="20"/>
            <w:szCs w:val="20"/>
          </w:rPr>
          <w:t xml:space="preserve">8,50% (oito inteiros e cinquenta centésimos por cento) </w:t>
        </w:r>
        <w:r w:rsidR="009B5251">
          <w:rPr>
            <w:rFonts w:cstheme="minorHAnsi"/>
            <w:i/>
            <w:iCs/>
            <w:sz w:val="20"/>
            <w:szCs w:val="20"/>
          </w:rPr>
          <w:t xml:space="preserve">ao ano, </w:t>
        </w:r>
        <w:r w:rsidR="009B5251" w:rsidRPr="00FF3635">
          <w:rPr>
            <w:rFonts w:cstheme="minorHAnsi"/>
            <w:i/>
            <w:iCs/>
            <w:sz w:val="20"/>
            <w:szCs w:val="20"/>
          </w:rPr>
          <w:t xml:space="preserve">de forma exponencial </w:t>
        </w:r>
        <w:proofErr w:type="spellStart"/>
        <w:r w:rsidR="009B5251" w:rsidRPr="00FF3635">
          <w:rPr>
            <w:rFonts w:cstheme="minorHAnsi"/>
            <w:i/>
            <w:iCs/>
            <w:sz w:val="20"/>
            <w:szCs w:val="20"/>
          </w:rPr>
          <w:t>pro-rata</w:t>
        </w:r>
        <w:proofErr w:type="spellEnd"/>
        <w:r w:rsidR="009B5251" w:rsidRPr="00FF3635">
          <w:rPr>
            <w:rFonts w:cstheme="minorHAnsi"/>
            <w:i/>
            <w:iCs/>
            <w:sz w:val="20"/>
            <w:szCs w:val="20"/>
          </w:rPr>
          <w:t xml:space="preserve"> </w:t>
        </w:r>
        <w:proofErr w:type="spellStart"/>
        <w:r w:rsidR="009B5251" w:rsidRPr="00FF3635">
          <w:rPr>
            <w:rFonts w:cstheme="minorHAnsi"/>
            <w:i/>
            <w:iCs/>
            <w:sz w:val="20"/>
            <w:szCs w:val="20"/>
          </w:rPr>
          <w:t>temporis</w:t>
        </w:r>
        <w:proofErr w:type="spellEnd"/>
        <w:r w:rsidR="009B5251" w:rsidRPr="00FF3635">
          <w:rPr>
            <w:rFonts w:cstheme="minorHAnsi"/>
            <w:i/>
            <w:iCs/>
            <w:sz w:val="20"/>
            <w:szCs w:val="20"/>
          </w:rPr>
          <w:t xml:space="preserve"> por Dias Úteis decorridos, com base em um ano de 252 (duzentos e cinquenta e dois) Dias Úteis, desde a data da primeira integralização até a data </w:t>
        </w:r>
        <w:r w:rsidR="009B5251">
          <w:rPr>
            <w:rFonts w:cstheme="minorHAnsi"/>
            <w:i/>
            <w:iCs/>
            <w:sz w:val="20"/>
            <w:szCs w:val="20"/>
          </w:rPr>
          <w:t xml:space="preserve">de celebração do presente Quarto Aditamento, ou seja 24/06/2022 (inclusive) e </w:t>
        </w:r>
        <w:r w:rsidR="009B5251" w:rsidRPr="007905FA">
          <w:rPr>
            <w:rFonts w:cstheme="minorHAnsi"/>
            <w:i/>
            <w:iCs/>
            <w:sz w:val="20"/>
            <w:szCs w:val="20"/>
          </w:rPr>
          <w:t>9</w:t>
        </w:r>
        <w:r w:rsidR="009B5251">
          <w:rPr>
            <w:rFonts w:cstheme="minorHAnsi"/>
            <w:i/>
            <w:iCs/>
            <w:sz w:val="20"/>
            <w:szCs w:val="20"/>
          </w:rPr>
          <w:t>,00</w:t>
        </w:r>
        <w:r w:rsidR="009B5251" w:rsidRPr="007905FA">
          <w:rPr>
            <w:rFonts w:cstheme="minorHAnsi"/>
            <w:i/>
            <w:iCs/>
            <w:sz w:val="20"/>
            <w:szCs w:val="20"/>
          </w:rPr>
          <w:t xml:space="preserve">% (nove inteiros por cento) </w:t>
        </w:r>
        <w:r w:rsidR="009B5251">
          <w:rPr>
            <w:rFonts w:cstheme="minorHAnsi"/>
            <w:i/>
            <w:iCs/>
            <w:sz w:val="20"/>
            <w:szCs w:val="20"/>
          </w:rPr>
          <w:t xml:space="preserve">ao ano, </w:t>
        </w:r>
        <w:r w:rsidR="009B5251" w:rsidRPr="00FF3635">
          <w:rPr>
            <w:rFonts w:cstheme="minorHAnsi"/>
            <w:i/>
            <w:iCs/>
            <w:sz w:val="20"/>
            <w:szCs w:val="20"/>
          </w:rPr>
          <w:t xml:space="preserve">de forma exponencial </w:t>
        </w:r>
        <w:proofErr w:type="spellStart"/>
        <w:r w:rsidR="009B5251" w:rsidRPr="00FF3635">
          <w:rPr>
            <w:rFonts w:cstheme="minorHAnsi"/>
            <w:i/>
            <w:iCs/>
            <w:sz w:val="20"/>
            <w:szCs w:val="20"/>
          </w:rPr>
          <w:t>pro-rata</w:t>
        </w:r>
        <w:proofErr w:type="spellEnd"/>
        <w:r w:rsidR="009B5251" w:rsidRPr="00FF3635">
          <w:rPr>
            <w:rFonts w:cstheme="minorHAnsi"/>
            <w:i/>
            <w:iCs/>
            <w:sz w:val="20"/>
            <w:szCs w:val="20"/>
          </w:rPr>
          <w:t xml:space="preserve"> </w:t>
        </w:r>
        <w:proofErr w:type="spellStart"/>
        <w:r w:rsidR="009B5251" w:rsidRPr="00FF3635">
          <w:rPr>
            <w:rFonts w:cstheme="minorHAnsi"/>
            <w:i/>
            <w:iCs/>
            <w:sz w:val="20"/>
            <w:szCs w:val="20"/>
          </w:rPr>
          <w:t>temporis</w:t>
        </w:r>
        <w:proofErr w:type="spellEnd"/>
        <w:r w:rsidR="009B5251" w:rsidRPr="00FF3635">
          <w:rPr>
            <w:rFonts w:cstheme="minorHAnsi"/>
            <w:i/>
            <w:iCs/>
            <w:sz w:val="20"/>
            <w:szCs w:val="20"/>
          </w:rPr>
          <w:t xml:space="preserve"> por Dias Úteis decorridos, com base em um ano de 252 (duzentos e cinquenta e dois) Dias Úteis, desde a data </w:t>
        </w:r>
        <w:r w:rsidR="009B5251">
          <w:rPr>
            <w:rFonts w:cstheme="minorHAnsi"/>
            <w:i/>
            <w:iCs/>
            <w:sz w:val="20"/>
            <w:szCs w:val="20"/>
          </w:rPr>
          <w:t>de celebração</w:t>
        </w:r>
        <w:r w:rsidR="009B5251" w:rsidRPr="009045BF">
          <w:rPr>
            <w:rFonts w:cstheme="minorHAnsi"/>
            <w:i/>
            <w:iCs/>
            <w:sz w:val="20"/>
            <w:szCs w:val="20"/>
          </w:rPr>
          <w:t xml:space="preserve"> </w:t>
        </w:r>
        <w:r w:rsidR="009B5251">
          <w:rPr>
            <w:rFonts w:cstheme="minorHAnsi"/>
            <w:i/>
            <w:iCs/>
            <w:sz w:val="20"/>
            <w:szCs w:val="20"/>
          </w:rPr>
          <w:t xml:space="preserve">do presente Quarto Aditamento, ou seja 24/06/2022 (exclusive), </w:t>
        </w:r>
        <w:r w:rsidR="009B5251" w:rsidRPr="00FF3635">
          <w:rPr>
            <w:rFonts w:cstheme="minorHAnsi"/>
            <w:i/>
            <w:iCs/>
            <w:sz w:val="20"/>
            <w:szCs w:val="20"/>
          </w:rPr>
          <w:t xml:space="preserve">até a </w:t>
        </w:r>
        <w:r w:rsidR="009B5251">
          <w:rPr>
            <w:rFonts w:cstheme="minorHAnsi"/>
            <w:i/>
            <w:iCs/>
            <w:sz w:val="20"/>
            <w:szCs w:val="20"/>
          </w:rPr>
          <w:t>Data de Vencimento e</w:t>
        </w:r>
        <w:r w:rsidR="009B5251" w:rsidRPr="009045BF">
          <w:rPr>
            <w:rFonts w:cstheme="minorHAnsi"/>
            <w:b/>
            <w:bCs/>
            <w:i/>
            <w:iCs/>
            <w:sz w:val="20"/>
            <w:szCs w:val="20"/>
          </w:rPr>
          <w:t xml:space="preserve"> </w:t>
        </w:r>
        <w:r w:rsidR="009B5251" w:rsidRPr="00B70A2F">
          <w:rPr>
            <w:rFonts w:cstheme="minorHAnsi"/>
            <w:b/>
            <w:bCs/>
            <w:i/>
            <w:iCs/>
            <w:sz w:val="20"/>
            <w:szCs w:val="20"/>
          </w:rPr>
          <w:t>(</w:t>
        </w:r>
        <w:proofErr w:type="spellStart"/>
        <w:r w:rsidR="009B5251" w:rsidRPr="00B70A2F">
          <w:rPr>
            <w:rFonts w:cstheme="minorHAnsi"/>
            <w:b/>
            <w:bCs/>
            <w:i/>
            <w:iCs/>
            <w:sz w:val="20"/>
            <w:szCs w:val="20"/>
          </w:rPr>
          <w:t>iii</w:t>
        </w:r>
        <w:proofErr w:type="spellEnd"/>
        <w:r w:rsidR="009B5251" w:rsidRPr="00B70A2F">
          <w:rPr>
            <w:rFonts w:cstheme="minorHAnsi"/>
            <w:b/>
            <w:bCs/>
            <w:i/>
            <w:iCs/>
            <w:sz w:val="20"/>
            <w:szCs w:val="20"/>
          </w:rPr>
          <w:t>)</w:t>
        </w:r>
        <w:r w:rsidR="009B5251">
          <w:rPr>
            <w:rFonts w:cstheme="minorHAnsi"/>
            <w:i/>
            <w:iCs/>
            <w:sz w:val="20"/>
            <w:szCs w:val="20"/>
          </w:rPr>
          <w:t xml:space="preserve"> </w:t>
        </w:r>
        <w:r w:rsidR="009B5251" w:rsidRPr="007905FA">
          <w:rPr>
            <w:rFonts w:cstheme="minorHAnsi"/>
            <w:i/>
            <w:iCs/>
            <w:sz w:val="20"/>
            <w:szCs w:val="20"/>
          </w:rPr>
          <w:t>no caso das 2ª</w:t>
        </w:r>
        <w:r w:rsidR="009B5251">
          <w:rPr>
            <w:rFonts w:cstheme="minorHAnsi"/>
            <w:i/>
            <w:iCs/>
            <w:sz w:val="20"/>
            <w:szCs w:val="20"/>
          </w:rPr>
          <w:t xml:space="preserve"> e</w:t>
        </w:r>
        <w:r w:rsidR="009B5251" w:rsidRPr="007905FA">
          <w:rPr>
            <w:rFonts w:cstheme="minorHAnsi"/>
            <w:i/>
            <w:iCs/>
            <w:sz w:val="20"/>
            <w:szCs w:val="20"/>
          </w:rPr>
          <w:t xml:space="preserve"> </w:t>
        </w:r>
        <w:r w:rsidR="009B5251">
          <w:rPr>
            <w:rFonts w:cstheme="minorHAnsi"/>
            <w:i/>
            <w:iCs/>
            <w:sz w:val="20"/>
            <w:szCs w:val="20"/>
          </w:rPr>
          <w:t>3</w:t>
        </w:r>
        <w:r w:rsidR="009B5251" w:rsidRPr="007905FA">
          <w:rPr>
            <w:rFonts w:cstheme="minorHAnsi"/>
            <w:i/>
            <w:iCs/>
            <w:sz w:val="20"/>
            <w:szCs w:val="20"/>
          </w:rPr>
          <w:t>ª Séries</w:t>
        </w:r>
        <w:r w:rsidR="009B5251">
          <w:rPr>
            <w:rFonts w:cstheme="minorHAnsi"/>
            <w:i/>
            <w:iCs/>
            <w:sz w:val="20"/>
            <w:szCs w:val="20"/>
          </w:rPr>
          <w:t xml:space="preserve">, 9,00% (nove inteiros por cento) ao ano,  </w:t>
        </w:r>
        <w:r w:rsidR="009B5251" w:rsidRPr="00FF3635">
          <w:rPr>
            <w:rFonts w:cstheme="minorHAnsi"/>
            <w:i/>
            <w:iCs/>
            <w:sz w:val="20"/>
            <w:szCs w:val="20"/>
          </w:rPr>
          <w:t xml:space="preserve">de forma exponencial </w:t>
        </w:r>
        <w:proofErr w:type="spellStart"/>
        <w:r w:rsidR="009B5251" w:rsidRPr="00FF3635">
          <w:rPr>
            <w:rFonts w:cstheme="minorHAnsi"/>
            <w:i/>
            <w:iCs/>
            <w:sz w:val="20"/>
            <w:szCs w:val="20"/>
          </w:rPr>
          <w:t>pro-rata</w:t>
        </w:r>
        <w:proofErr w:type="spellEnd"/>
        <w:r w:rsidR="009B5251" w:rsidRPr="00FF3635">
          <w:rPr>
            <w:rFonts w:cstheme="minorHAnsi"/>
            <w:i/>
            <w:iCs/>
            <w:sz w:val="20"/>
            <w:szCs w:val="20"/>
          </w:rPr>
          <w:t xml:space="preserve"> </w:t>
        </w:r>
        <w:proofErr w:type="spellStart"/>
        <w:r w:rsidR="009B5251" w:rsidRPr="00FF3635">
          <w:rPr>
            <w:rFonts w:cstheme="minorHAnsi"/>
            <w:i/>
            <w:iCs/>
            <w:sz w:val="20"/>
            <w:szCs w:val="20"/>
          </w:rPr>
          <w:t>temporis</w:t>
        </w:r>
        <w:proofErr w:type="spellEnd"/>
        <w:r w:rsidR="009B5251" w:rsidRPr="00FF3635">
          <w:rPr>
            <w:rFonts w:cstheme="minorHAnsi"/>
            <w:i/>
            <w:iCs/>
            <w:sz w:val="20"/>
            <w:szCs w:val="20"/>
          </w:rPr>
          <w:t xml:space="preserve"> por Dias Úteis decorridos, com base em um ano de 252 (duzentos e cinquenta e dois) Dias Úteis,</w:t>
        </w:r>
        <w:r w:rsidR="009B5251">
          <w:rPr>
            <w:rFonts w:cstheme="minorHAnsi"/>
            <w:i/>
            <w:iCs/>
            <w:sz w:val="20"/>
            <w:szCs w:val="20"/>
          </w:rPr>
          <w:t xml:space="preserve"> desde a data </w:t>
        </w:r>
        <w:r w:rsidR="009B5251" w:rsidRPr="00FF3635">
          <w:rPr>
            <w:rFonts w:cstheme="minorHAnsi"/>
            <w:i/>
            <w:iCs/>
            <w:sz w:val="20"/>
            <w:szCs w:val="20"/>
          </w:rPr>
          <w:t xml:space="preserve">da primeira integralização até a </w:t>
        </w:r>
        <w:r w:rsidR="009B5251">
          <w:rPr>
            <w:rFonts w:cstheme="minorHAnsi"/>
            <w:i/>
            <w:iCs/>
            <w:sz w:val="20"/>
            <w:szCs w:val="20"/>
          </w:rPr>
          <w:t xml:space="preserve">Data de </w:t>
        </w:r>
        <w:r w:rsidR="009B5251" w:rsidRPr="00621596">
          <w:rPr>
            <w:rFonts w:cstheme="minorHAnsi"/>
            <w:i/>
            <w:iCs/>
            <w:sz w:val="20"/>
            <w:szCs w:val="20"/>
          </w:rPr>
          <w:t>Vencimento</w:t>
        </w:r>
        <w:r w:rsidR="009B5251" w:rsidRPr="00373CBA">
          <w:rPr>
            <w:rFonts w:cstheme="minorHAnsi"/>
            <w:sz w:val="20"/>
            <w:szCs w:val="20"/>
          </w:rPr>
          <w:t>;</w:t>
        </w:r>
      </w:ins>
      <w:del w:id="30" w:author="Luis Henrique Cavalleiro" w:date="2022-06-24T16:41:00Z">
        <w:r w:rsidR="00676433" w:rsidRPr="00676433" w:rsidDel="009B5251">
          <w:rPr>
            <w:rFonts w:cstheme="minorHAnsi"/>
            <w:sz w:val="20"/>
            <w:szCs w:val="20"/>
          </w:rPr>
          <w:delText xml:space="preserve">8,50% (oito inteiros e cinquenta centésimos por cento) </w:delText>
        </w:r>
        <w:r w:rsidR="0085171B" w:rsidRPr="00954F33" w:rsidDel="009B5251">
          <w:rPr>
            <w:rFonts w:cstheme="minorHAnsi"/>
            <w:sz w:val="20"/>
            <w:szCs w:val="20"/>
          </w:rPr>
          <w:delText>ao ano, base 252 (duzentos e cinquenta e dois) Dias Úteis</w:delText>
        </w:r>
        <w:r w:rsidR="0085171B" w:rsidRPr="00676433" w:rsidDel="009B5251">
          <w:rPr>
            <w:rFonts w:cstheme="minorHAnsi"/>
            <w:sz w:val="20"/>
            <w:szCs w:val="20"/>
          </w:rPr>
          <w:delText xml:space="preserve"> </w:delText>
        </w:r>
        <w:r w:rsidR="00676433" w:rsidRPr="00676433" w:rsidDel="009B5251">
          <w:rPr>
            <w:rFonts w:cstheme="minorHAnsi"/>
            <w:sz w:val="20"/>
            <w:szCs w:val="20"/>
          </w:rPr>
          <w:delText xml:space="preserve">no caso da </w:delText>
        </w:r>
        <w:r w:rsidR="00EF3C72" w:rsidDel="009B5251">
          <w:rPr>
            <w:rFonts w:cstheme="minorHAnsi"/>
            <w:sz w:val="20"/>
            <w:szCs w:val="20"/>
          </w:rPr>
          <w:delText>1</w:delText>
        </w:r>
        <w:r w:rsidR="00EF3C72" w:rsidRPr="00676433" w:rsidDel="009B5251">
          <w:rPr>
            <w:rFonts w:cstheme="minorHAnsi"/>
            <w:sz w:val="20"/>
            <w:szCs w:val="20"/>
          </w:rPr>
          <w:delText xml:space="preserve">ª </w:delText>
        </w:r>
        <w:r w:rsidR="00676433" w:rsidRPr="00676433" w:rsidDel="009B5251">
          <w:rPr>
            <w:rFonts w:cstheme="minorHAnsi"/>
            <w:sz w:val="20"/>
            <w:szCs w:val="20"/>
          </w:rPr>
          <w:delText xml:space="preserve">Série e 9% (nove inteiros por cento) </w:delText>
        </w:r>
        <w:r w:rsidR="0085171B" w:rsidRPr="00954F33" w:rsidDel="009B5251">
          <w:rPr>
            <w:rFonts w:cstheme="minorHAnsi"/>
            <w:sz w:val="20"/>
            <w:szCs w:val="20"/>
          </w:rPr>
          <w:delText>ao ano, base 252 (duzentos e cinquenta e dois) Dias Úteis</w:delText>
        </w:r>
        <w:r w:rsidR="0085171B" w:rsidRPr="00676433" w:rsidDel="009B5251">
          <w:rPr>
            <w:rFonts w:cstheme="minorHAnsi"/>
            <w:sz w:val="20"/>
            <w:szCs w:val="20"/>
          </w:rPr>
          <w:delText xml:space="preserve"> </w:delText>
        </w:r>
        <w:r w:rsidR="00676433" w:rsidRPr="00676433" w:rsidDel="009B5251">
          <w:rPr>
            <w:rFonts w:cstheme="minorHAnsi"/>
            <w:sz w:val="20"/>
            <w:szCs w:val="20"/>
          </w:rPr>
          <w:delText xml:space="preserve">no caso das </w:delText>
        </w:r>
        <w:r w:rsidR="00EF3C72" w:rsidDel="009B5251">
          <w:rPr>
            <w:rFonts w:cstheme="minorHAnsi"/>
            <w:sz w:val="20"/>
            <w:szCs w:val="20"/>
          </w:rPr>
          <w:delText>2</w:delText>
        </w:r>
        <w:r w:rsidR="00EF3C72" w:rsidRPr="00676433" w:rsidDel="009B5251">
          <w:rPr>
            <w:rFonts w:cstheme="minorHAnsi"/>
            <w:sz w:val="20"/>
            <w:szCs w:val="20"/>
          </w:rPr>
          <w:delText>ª</w:delText>
        </w:r>
        <w:r w:rsidR="00676433" w:rsidRPr="00676433" w:rsidDel="009B5251">
          <w:rPr>
            <w:rFonts w:cstheme="minorHAnsi"/>
            <w:sz w:val="20"/>
            <w:szCs w:val="20"/>
          </w:rPr>
          <w:delText xml:space="preserve">, </w:delText>
        </w:r>
        <w:r w:rsidR="00EF3C72" w:rsidDel="009B5251">
          <w:rPr>
            <w:rFonts w:cstheme="minorHAnsi"/>
            <w:sz w:val="20"/>
            <w:szCs w:val="20"/>
          </w:rPr>
          <w:delText>3</w:delText>
        </w:r>
        <w:r w:rsidR="00EF3C72" w:rsidRPr="00676433" w:rsidDel="009B5251">
          <w:rPr>
            <w:rFonts w:cstheme="minorHAnsi"/>
            <w:sz w:val="20"/>
            <w:szCs w:val="20"/>
          </w:rPr>
          <w:delText xml:space="preserve">ª </w:delText>
        </w:r>
        <w:r w:rsidR="00676433" w:rsidRPr="00676433" w:rsidDel="009B5251">
          <w:rPr>
            <w:rFonts w:cstheme="minorHAnsi"/>
            <w:sz w:val="20"/>
            <w:szCs w:val="20"/>
          </w:rPr>
          <w:delText xml:space="preserve">e </w:delText>
        </w:r>
        <w:r w:rsidR="00EF3C72" w:rsidDel="009B5251">
          <w:rPr>
            <w:rFonts w:cstheme="minorHAnsi"/>
            <w:sz w:val="20"/>
            <w:szCs w:val="20"/>
          </w:rPr>
          <w:delText>4</w:delText>
        </w:r>
        <w:r w:rsidR="00EF3C72" w:rsidRPr="00676433" w:rsidDel="009B5251">
          <w:rPr>
            <w:rFonts w:cstheme="minorHAnsi"/>
            <w:sz w:val="20"/>
            <w:szCs w:val="20"/>
          </w:rPr>
          <w:delText xml:space="preserve">ª </w:delText>
        </w:r>
        <w:r w:rsidR="00676433" w:rsidRPr="00676433" w:rsidDel="009B5251">
          <w:rPr>
            <w:rFonts w:cstheme="minorHAnsi"/>
            <w:sz w:val="20"/>
            <w:szCs w:val="20"/>
          </w:rPr>
          <w:delText>Séries</w:delText>
        </w:r>
        <w:bookmarkEnd w:id="28"/>
        <w:r w:rsidR="00EF3C72" w:rsidRPr="00EF3C72" w:rsidDel="009B5251">
          <w:rPr>
            <w:rFonts w:cstheme="minorHAnsi"/>
            <w:sz w:val="20"/>
            <w:szCs w:val="20"/>
          </w:rPr>
          <w:delText xml:space="preserve"> </w:delText>
        </w:r>
        <w:r w:rsidR="00EF3C72" w:rsidDel="009B5251">
          <w:rPr>
            <w:rFonts w:cstheme="minorHAnsi"/>
            <w:sz w:val="20"/>
            <w:szCs w:val="20"/>
          </w:rPr>
          <w:delText>no Dia Útil posterior a realização desta Assembleia</w:delText>
        </w:r>
        <w:r w:rsidR="00676433" w:rsidRPr="00676433" w:rsidDel="009B5251">
          <w:rPr>
            <w:rFonts w:cstheme="minorHAnsi"/>
            <w:sz w:val="20"/>
            <w:szCs w:val="20"/>
          </w:rPr>
          <w:delText xml:space="preserve">, bem como dos Juros Remuneratórios </w:delText>
        </w:r>
        <w:r w:rsidR="00676433" w:rsidRPr="00876D18" w:rsidDel="009B5251">
          <w:rPr>
            <w:rFonts w:cstheme="minorHAnsi"/>
            <w:i/>
            <w:iCs/>
            <w:sz w:val="20"/>
            <w:szCs w:val="20"/>
          </w:rPr>
          <w:delText>Pós Completion Financeiro</w:delText>
        </w:r>
        <w:r w:rsidR="003F2903" w:rsidRPr="00676433" w:rsidDel="009B5251">
          <w:rPr>
            <w:rFonts w:cstheme="minorHAnsi"/>
            <w:sz w:val="20"/>
            <w:szCs w:val="20"/>
          </w:rPr>
          <w:delText xml:space="preserve"> </w:delText>
        </w:r>
        <w:r w:rsidR="00676433" w:rsidDel="009B5251">
          <w:rPr>
            <w:rFonts w:cstheme="minorHAnsi"/>
            <w:sz w:val="20"/>
            <w:szCs w:val="20"/>
          </w:rPr>
          <w:delText>(</w:delText>
        </w:r>
        <w:r w:rsidR="00676433" w:rsidRPr="00676433" w:rsidDel="009B5251">
          <w:rPr>
            <w:rFonts w:cstheme="minorHAnsi"/>
            <w:sz w:val="20"/>
            <w:szCs w:val="20"/>
          </w:rPr>
          <w:delText xml:space="preserve">conforme definido na Escritura de Emissão de Debêntures), os quais passarão a corresponder a 8,50% (oito inteiros e cinquenta centésimos por cento) </w:delText>
        </w:r>
        <w:r w:rsidR="0085171B" w:rsidRPr="00954F33" w:rsidDel="009B5251">
          <w:rPr>
            <w:rFonts w:cstheme="minorHAnsi"/>
            <w:sz w:val="20"/>
            <w:szCs w:val="20"/>
          </w:rPr>
          <w:delText>ao ano, base 252 (duzentos e cinquenta e dois) Dias Úteis</w:delText>
        </w:r>
        <w:r w:rsidR="0085171B" w:rsidRPr="00676433" w:rsidDel="009B5251">
          <w:rPr>
            <w:rFonts w:cstheme="minorHAnsi"/>
            <w:sz w:val="20"/>
            <w:szCs w:val="20"/>
          </w:rPr>
          <w:delText xml:space="preserve"> </w:delText>
        </w:r>
        <w:r w:rsidR="00676433" w:rsidRPr="00676433" w:rsidDel="009B5251">
          <w:rPr>
            <w:rFonts w:cstheme="minorHAnsi"/>
            <w:sz w:val="20"/>
            <w:szCs w:val="20"/>
          </w:rPr>
          <w:delText xml:space="preserve">no caso da </w:delText>
        </w:r>
        <w:r w:rsidR="00EF3C72" w:rsidDel="009B5251">
          <w:rPr>
            <w:rFonts w:cstheme="minorHAnsi"/>
            <w:sz w:val="20"/>
            <w:szCs w:val="20"/>
          </w:rPr>
          <w:delText>1</w:delText>
        </w:r>
        <w:r w:rsidR="00EF3C72" w:rsidRPr="00676433" w:rsidDel="009B5251">
          <w:rPr>
            <w:rFonts w:cstheme="minorHAnsi"/>
            <w:sz w:val="20"/>
            <w:szCs w:val="20"/>
          </w:rPr>
          <w:delText xml:space="preserve">ª </w:delText>
        </w:r>
        <w:r w:rsidR="00676433" w:rsidRPr="00676433" w:rsidDel="009B5251">
          <w:rPr>
            <w:rFonts w:cstheme="minorHAnsi"/>
            <w:sz w:val="20"/>
            <w:szCs w:val="20"/>
          </w:rPr>
          <w:delText xml:space="preserve">Série e 9% (nove inteiros por cento) </w:delText>
        </w:r>
        <w:r w:rsidR="0085171B" w:rsidRPr="00954F33" w:rsidDel="009B5251">
          <w:rPr>
            <w:rFonts w:cstheme="minorHAnsi"/>
            <w:sz w:val="20"/>
            <w:szCs w:val="20"/>
          </w:rPr>
          <w:delText>ao ano, base 252 (duzentos e cinquenta e dois) Dias Úteis</w:delText>
        </w:r>
        <w:r w:rsidR="0085171B" w:rsidRPr="00676433" w:rsidDel="009B5251">
          <w:rPr>
            <w:rFonts w:cstheme="minorHAnsi"/>
            <w:sz w:val="20"/>
            <w:szCs w:val="20"/>
          </w:rPr>
          <w:delText xml:space="preserve"> </w:delText>
        </w:r>
        <w:r w:rsidR="00676433" w:rsidRPr="00676433" w:rsidDel="009B5251">
          <w:rPr>
            <w:rFonts w:cstheme="minorHAnsi"/>
            <w:sz w:val="20"/>
            <w:szCs w:val="20"/>
          </w:rPr>
          <w:delText xml:space="preserve">no caso das </w:delText>
        </w:r>
        <w:r w:rsidR="00EF3C72" w:rsidDel="009B5251">
          <w:rPr>
            <w:rFonts w:cstheme="minorHAnsi"/>
            <w:sz w:val="20"/>
            <w:szCs w:val="20"/>
          </w:rPr>
          <w:delText>2</w:delText>
        </w:r>
        <w:r w:rsidR="00EF3C72" w:rsidRPr="00676433" w:rsidDel="009B5251">
          <w:rPr>
            <w:rFonts w:cstheme="minorHAnsi"/>
            <w:sz w:val="20"/>
            <w:szCs w:val="20"/>
          </w:rPr>
          <w:delText>ª</w:delText>
        </w:r>
        <w:r w:rsidR="00676433" w:rsidRPr="00676433" w:rsidDel="009B5251">
          <w:rPr>
            <w:rFonts w:cstheme="minorHAnsi"/>
            <w:sz w:val="20"/>
            <w:szCs w:val="20"/>
          </w:rPr>
          <w:delText xml:space="preserve">, </w:delText>
        </w:r>
        <w:r w:rsidR="00EF3C72" w:rsidDel="009B5251">
          <w:rPr>
            <w:rFonts w:cstheme="minorHAnsi"/>
            <w:sz w:val="20"/>
            <w:szCs w:val="20"/>
          </w:rPr>
          <w:delText>3</w:delText>
        </w:r>
        <w:r w:rsidR="00EF3C72" w:rsidRPr="00676433" w:rsidDel="009B5251">
          <w:rPr>
            <w:rFonts w:cstheme="minorHAnsi"/>
            <w:sz w:val="20"/>
            <w:szCs w:val="20"/>
          </w:rPr>
          <w:delText xml:space="preserve">ª </w:delText>
        </w:r>
        <w:r w:rsidR="00676433" w:rsidRPr="00676433" w:rsidDel="009B5251">
          <w:rPr>
            <w:rFonts w:cstheme="minorHAnsi"/>
            <w:sz w:val="20"/>
            <w:szCs w:val="20"/>
          </w:rPr>
          <w:delText xml:space="preserve">e </w:delText>
        </w:r>
        <w:r w:rsidR="00EF3C72" w:rsidDel="009B5251">
          <w:rPr>
            <w:rFonts w:cstheme="minorHAnsi"/>
            <w:sz w:val="20"/>
            <w:szCs w:val="20"/>
          </w:rPr>
          <w:delText>4</w:delText>
        </w:r>
        <w:r w:rsidR="00EF3C72" w:rsidRPr="00676433" w:rsidDel="009B5251">
          <w:rPr>
            <w:rFonts w:cstheme="minorHAnsi"/>
            <w:sz w:val="20"/>
            <w:szCs w:val="20"/>
          </w:rPr>
          <w:delText xml:space="preserve">ª </w:delText>
        </w:r>
        <w:r w:rsidR="00676433" w:rsidRPr="00676433" w:rsidDel="009B5251">
          <w:rPr>
            <w:rFonts w:cstheme="minorHAnsi"/>
            <w:sz w:val="20"/>
            <w:szCs w:val="20"/>
          </w:rPr>
          <w:delText>Séries</w:delText>
        </w:r>
        <w:r w:rsidR="0049355B" w:rsidDel="009B5251">
          <w:rPr>
            <w:rFonts w:cstheme="minorHAnsi"/>
            <w:sz w:val="20"/>
            <w:szCs w:val="20"/>
          </w:rPr>
          <w:delText xml:space="preserve">, </w:delText>
        </w:r>
        <w:r w:rsidR="0049355B" w:rsidDel="009B5251">
          <w:rPr>
            <w:sz w:val="20"/>
            <w:szCs w:val="20"/>
          </w:rPr>
          <w:delText>alterando, para tanto, todos os anexos e cláusulas que fazem referência aos referidos percentuais</w:delText>
        </w:r>
        <w:r w:rsidR="00676433" w:rsidRPr="00676433" w:rsidDel="009B5251">
          <w:rPr>
            <w:rFonts w:cstheme="minorHAnsi"/>
            <w:sz w:val="20"/>
            <w:szCs w:val="20"/>
          </w:rPr>
          <w:delText>;</w:delText>
        </w:r>
      </w:del>
      <w:r w:rsidR="00676433" w:rsidRPr="00676433">
        <w:rPr>
          <w:rFonts w:cstheme="minorHAnsi"/>
          <w:sz w:val="20"/>
          <w:szCs w:val="20"/>
        </w:rPr>
        <w:t xml:space="preserve"> </w:t>
      </w:r>
      <w:r w:rsidR="00676433" w:rsidRPr="00676433">
        <w:rPr>
          <w:rFonts w:cstheme="minorHAnsi"/>
          <w:b/>
          <w:bCs/>
          <w:i/>
          <w:iCs/>
          <w:sz w:val="20"/>
          <w:szCs w:val="20"/>
        </w:rPr>
        <w:t>(</w:t>
      </w:r>
      <w:proofErr w:type="spellStart"/>
      <w:r w:rsidR="00072AA9">
        <w:rPr>
          <w:rFonts w:cstheme="minorHAnsi"/>
          <w:b/>
          <w:bCs/>
          <w:i/>
          <w:iCs/>
          <w:sz w:val="20"/>
          <w:szCs w:val="20"/>
        </w:rPr>
        <w:t>b</w:t>
      </w:r>
      <w:r w:rsidR="00676433" w:rsidRPr="00676433">
        <w:rPr>
          <w:rFonts w:cstheme="minorHAnsi"/>
          <w:b/>
          <w:bCs/>
          <w:i/>
          <w:iCs/>
          <w:sz w:val="20"/>
          <w:szCs w:val="20"/>
        </w:rPr>
        <w:t>.iii</w:t>
      </w:r>
      <w:proofErr w:type="spellEnd"/>
      <w:r w:rsidR="00676433" w:rsidRPr="00676433">
        <w:rPr>
          <w:rFonts w:cstheme="minorHAnsi"/>
          <w:b/>
          <w:bCs/>
          <w:i/>
          <w:iCs/>
          <w:sz w:val="20"/>
          <w:szCs w:val="20"/>
        </w:rPr>
        <w:t>)</w:t>
      </w:r>
      <w:r w:rsidR="00676433" w:rsidRPr="00676433">
        <w:rPr>
          <w:sz w:val="20"/>
          <w:szCs w:val="20"/>
        </w:rPr>
        <w:t xml:space="preserve"> alterar o prazo para verificação da </w:t>
      </w:r>
      <w:r w:rsidR="00676433" w:rsidRPr="00676433">
        <w:rPr>
          <w:rFonts w:cstheme="minorHAnsi"/>
          <w:sz w:val="20"/>
          <w:szCs w:val="20"/>
        </w:rPr>
        <w:t>disponibilidade de geração de cada Projeto (conforme definido na Escritura de Emissão de Debêntures)</w:t>
      </w:r>
      <w:r w:rsidR="00676433">
        <w:rPr>
          <w:rFonts w:cstheme="minorHAnsi"/>
          <w:sz w:val="20"/>
          <w:szCs w:val="20"/>
        </w:rPr>
        <w:t xml:space="preserve"> de 3 (três</w:t>
      </w:r>
      <w:r w:rsidR="0049355B">
        <w:rPr>
          <w:rFonts w:cstheme="minorHAnsi"/>
          <w:sz w:val="20"/>
          <w:szCs w:val="20"/>
        </w:rPr>
        <w:t>)</w:t>
      </w:r>
      <w:r w:rsidR="00676433">
        <w:rPr>
          <w:rFonts w:cstheme="minorHAnsi"/>
          <w:sz w:val="20"/>
          <w:szCs w:val="20"/>
        </w:rPr>
        <w:t xml:space="preserve"> </w:t>
      </w:r>
      <w:r w:rsidR="00676433" w:rsidRPr="001914C0">
        <w:rPr>
          <w:rFonts w:cstheme="minorHAnsi"/>
          <w:sz w:val="20"/>
          <w:szCs w:val="20"/>
        </w:rPr>
        <w:t xml:space="preserve">meses para 12 (doze) meses, para fins de duração da Fiança (conforme definido na Escritura de Emissão de </w:t>
      </w:r>
      <w:r w:rsidR="00676433" w:rsidRPr="001914C0">
        <w:rPr>
          <w:rFonts w:cstheme="minorHAnsi"/>
          <w:sz w:val="20"/>
          <w:szCs w:val="20"/>
        </w:rPr>
        <w:lastRenderedPageBreak/>
        <w:t xml:space="preserve">Debêntures), alterando, para tanto, a Cláusula 4.9.1.10 da Escritura de Emissão de Debêntures; </w:t>
      </w:r>
      <w:r w:rsidR="00676433" w:rsidRPr="001914C0">
        <w:rPr>
          <w:rFonts w:cstheme="minorHAnsi"/>
          <w:b/>
          <w:bCs/>
          <w:i/>
          <w:iCs/>
          <w:sz w:val="20"/>
          <w:szCs w:val="20"/>
        </w:rPr>
        <w:t>(</w:t>
      </w:r>
      <w:proofErr w:type="spellStart"/>
      <w:r w:rsidR="00072AA9">
        <w:rPr>
          <w:rFonts w:cstheme="minorHAnsi"/>
          <w:b/>
          <w:bCs/>
          <w:i/>
          <w:iCs/>
          <w:sz w:val="20"/>
          <w:szCs w:val="20"/>
        </w:rPr>
        <w:t>b</w:t>
      </w:r>
      <w:r w:rsidR="00676433" w:rsidRPr="001914C0">
        <w:rPr>
          <w:rFonts w:cstheme="minorHAnsi"/>
          <w:b/>
          <w:bCs/>
          <w:i/>
          <w:iCs/>
          <w:sz w:val="20"/>
          <w:szCs w:val="20"/>
        </w:rPr>
        <w:t>.iv</w:t>
      </w:r>
      <w:proofErr w:type="spellEnd"/>
      <w:r w:rsidR="00676433" w:rsidRPr="001914C0">
        <w:rPr>
          <w:rFonts w:cstheme="minorHAnsi"/>
          <w:b/>
          <w:bCs/>
          <w:i/>
          <w:iCs/>
          <w:sz w:val="20"/>
          <w:szCs w:val="20"/>
        </w:rPr>
        <w:t>)</w:t>
      </w:r>
      <w:r w:rsidR="00676433" w:rsidRPr="001914C0">
        <w:rPr>
          <w:rFonts w:cstheme="minorHAnsi"/>
          <w:sz w:val="20"/>
          <w:szCs w:val="20"/>
        </w:rPr>
        <w:t xml:space="preserve"> alterar </w:t>
      </w:r>
      <w:r w:rsidR="001901A7" w:rsidRPr="001914C0">
        <w:rPr>
          <w:rFonts w:cstheme="minorHAnsi"/>
          <w:sz w:val="20"/>
          <w:szCs w:val="20"/>
        </w:rPr>
        <w:t xml:space="preserve">os Eventos de Vencimento Antecipado (conforme definido na Escritura de Emissão de Debêntures) para (i) excluir a previsão de vencimento antecipado automático em caso de </w:t>
      </w:r>
      <w:r w:rsidR="001901A7" w:rsidRPr="001914C0">
        <w:rPr>
          <w:rFonts w:cstheme="minorHAnsi"/>
          <w:color w:val="000000"/>
          <w:sz w:val="20"/>
          <w:szCs w:val="20"/>
        </w:rPr>
        <w:t xml:space="preserve">inadimplemento de qualquer obrigação pecuniária relativa a operações anteriores que envolvam fundos de investimento geridos </w:t>
      </w:r>
      <w:r w:rsidR="001901A7" w:rsidRPr="001914C0">
        <w:rPr>
          <w:rFonts w:cstheme="minorHAnsi"/>
          <w:sz w:val="20"/>
          <w:szCs w:val="20"/>
        </w:rPr>
        <w:t xml:space="preserve">pela </w:t>
      </w:r>
      <w:r w:rsidR="001901A7" w:rsidRPr="001914C0">
        <w:rPr>
          <w:rFonts w:cstheme="minorHAnsi"/>
          <w:sz w:val="20"/>
          <w:szCs w:val="20"/>
          <w:shd w:val="clear" w:color="auto" w:fill="FFFFFF"/>
        </w:rPr>
        <w:t xml:space="preserve">Quasar </w:t>
      </w:r>
      <w:proofErr w:type="spellStart"/>
      <w:r w:rsidR="001901A7" w:rsidRPr="001914C0">
        <w:rPr>
          <w:rFonts w:cstheme="minorHAnsi"/>
          <w:sz w:val="20"/>
          <w:szCs w:val="20"/>
          <w:shd w:val="clear" w:color="auto" w:fill="FFFFFF"/>
        </w:rPr>
        <w:t>Asset</w:t>
      </w:r>
      <w:proofErr w:type="spellEnd"/>
      <w:r w:rsidR="001901A7" w:rsidRPr="001914C0">
        <w:rPr>
          <w:rFonts w:cstheme="minorHAnsi"/>
          <w:sz w:val="20"/>
          <w:szCs w:val="20"/>
          <w:shd w:val="clear" w:color="auto" w:fill="FFFFFF"/>
        </w:rPr>
        <w:t xml:space="preserve"> Management Ltda., inscrita no CNPJ/ME sob nº 14.084.509/0001-74</w:t>
      </w:r>
      <w:r w:rsidR="001901A7" w:rsidRPr="001914C0">
        <w:rPr>
          <w:rFonts w:cstheme="minorHAnsi"/>
          <w:sz w:val="20"/>
          <w:szCs w:val="20"/>
        </w:rPr>
        <w:t>, na qualidade de c</w:t>
      </w:r>
      <w:r w:rsidR="001901A7" w:rsidRPr="001914C0">
        <w:rPr>
          <w:rFonts w:cstheme="minorHAnsi"/>
          <w:color w:val="000000"/>
          <w:sz w:val="20"/>
          <w:szCs w:val="20"/>
        </w:rPr>
        <w:t>redor</w:t>
      </w:r>
      <w:r w:rsidR="001914C0">
        <w:rPr>
          <w:rFonts w:cstheme="minorHAnsi"/>
          <w:color w:val="000000"/>
          <w:sz w:val="20"/>
          <w:szCs w:val="20"/>
        </w:rPr>
        <w:t>; (</w:t>
      </w:r>
      <w:proofErr w:type="spellStart"/>
      <w:r w:rsidR="001914C0">
        <w:rPr>
          <w:rFonts w:cstheme="minorHAnsi"/>
          <w:color w:val="000000"/>
          <w:sz w:val="20"/>
          <w:szCs w:val="20"/>
        </w:rPr>
        <w:t>ii</w:t>
      </w:r>
      <w:proofErr w:type="spellEnd"/>
      <w:r w:rsidR="001914C0">
        <w:rPr>
          <w:rFonts w:cstheme="minorHAnsi"/>
          <w:color w:val="000000"/>
          <w:sz w:val="20"/>
          <w:szCs w:val="20"/>
        </w:rPr>
        <w:t xml:space="preserve">) alterar </w:t>
      </w:r>
      <w:r w:rsidR="001914C0" w:rsidRPr="001914C0">
        <w:rPr>
          <w:rFonts w:cstheme="minorHAnsi"/>
          <w:color w:val="000000"/>
          <w:sz w:val="20"/>
          <w:szCs w:val="20"/>
        </w:rPr>
        <w:t>o item “(</w:t>
      </w:r>
      <w:proofErr w:type="spellStart"/>
      <w:r w:rsidR="001914C0" w:rsidRPr="001914C0">
        <w:rPr>
          <w:rFonts w:cstheme="minorHAnsi"/>
          <w:color w:val="000000"/>
          <w:sz w:val="20"/>
          <w:szCs w:val="20"/>
        </w:rPr>
        <w:t>xiv</w:t>
      </w:r>
      <w:proofErr w:type="spellEnd"/>
      <w:r w:rsidR="001914C0" w:rsidRPr="001914C0">
        <w:rPr>
          <w:rFonts w:cstheme="minorHAnsi"/>
          <w:color w:val="000000"/>
          <w:sz w:val="20"/>
          <w:szCs w:val="20"/>
        </w:rPr>
        <w:t>)” dos eventos de vencimento antecipado não automático; (</w:t>
      </w:r>
      <w:proofErr w:type="spellStart"/>
      <w:r w:rsidR="001914C0" w:rsidRPr="001914C0">
        <w:rPr>
          <w:rFonts w:cstheme="minorHAnsi"/>
          <w:color w:val="000000"/>
          <w:sz w:val="20"/>
          <w:szCs w:val="20"/>
        </w:rPr>
        <w:t>iii</w:t>
      </w:r>
      <w:proofErr w:type="spellEnd"/>
      <w:r w:rsidR="001914C0" w:rsidRPr="001914C0">
        <w:rPr>
          <w:rFonts w:cstheme="minorHAnsi"/>
          <w:color w:val="000000"/>
          <w:sz w:val="20"/>
          <w:szCs w:val="20"/>
        </w:rPr>
        <w:t xml:space="preserve">) incluir a previsão de evento de vencimento antecipado não automático </w:t>
      </w:r>
      <w:r w:rsidR="00412CC4">
        <w:rPr>
          <w:rFonts w:cstheme="minorHAnsi"/>
          <w:color w:val="000000"/>
          <w:sz w:val="20"/>
          <w:szCs w:val="20"/>
        </w:rPr>
        <w:t>de quaisquer d</w:t>
      </w:r>
      <w:r w:rsidR="001914C0" w:rsidRPr="001914C0">
        <w:rPr>
          <w:rFonts w:cstheme="minorHAnsi"/>
          <w:color w:val="000000"/>
          <w:sz w:val="20"/>
          <w:szCs w:val="20"/>
        </w:rPr>
        <w:t>as quatro séries da Operação</w:t>
      </w:r>
      <w:r w:rsidR="00E746B2">
        <w:rPr>
          <w:rFonts w:cstheme="minorHAnsi"/>
          <w:color w:val="000000"/>
          <w:sz w:val="20"/>
          <w:szCs w:val="20"/>
        </w:rPr>
        <w:t>; e (</w:t>
      </w:r>
      <w:proofErr w:type="spellStart"/>
      <w:r w:rsidR="00E746B2">
        <w:rPr>
          <w:rFonts w:cstheme="minorHAnsi"/>
          <w:color w:val="000000"/>
          <w:sz w:val="20"/>
          <w:szCs w:val="20"/>
        </w:rPr>
        <w:t>iv</w:t>
      </w:r>
      <w:proofErr w:type="spellEnd"/>
      <w:r w:rsidR="00E746B2">
        <w:rPr>
          <w:rFonts w:cstheme="minorHAnsi"/>
          <w:color w:val="000000"/>
          <w:sz w:val="20"/>
          <w:szCs w:val="20"/>
        </w:rPr>
        <w:t xml:space="preserve">) </w:t>
      </w:r>
      <w:r w:rsidR="00EF3C72">
        <w:rPr>
          <w:rFonts w:cstheme="minorHAnsi"/>
          <w:color w:val="000000"/>
          <w:sz w:val="20"/>
          <w:szCs w:val="20"/>
        </w:rPr>
        <w:t xml:space="preserve">incluir a vedação à celebração de contratos de mútuo pelas </w:t>
      </w:r>
      <w:proofErr w:type="spellStart"/>
      <w:r w:rsidR="00EF3C72">
        <w:rPr>
          <w:rFonts w:cstheme="minorHAnsi"/>
          <w:color w:val="000000"/>
          <w:sz w:val="20"/>
          <w:szCs w:val="20"/>
        </w:rPr>
        <w:t>SPEs</w:t>
      </w:r>
      <w:proofErr w:type="spellEnd"/>
      <w:r w:rsidR="00EF3C72">
        <w:rPr>
          <w:rFonts w:cstheme="minorHAnsi"/>
          <w:color w:val="000000"/>
          <w:sz w:val="20"/>
          <w:szCs w:val="20"/>
        </w:rPr>
        <w:t xml:space="preserve">, exceto: </w:t>
      </w:r>
      <w:r w:rsidR="00EF3C72">
        <w:rPr>
          <w:rFonts w:cstheme="minorHAnsi"/>
          <w:b/>
          <w:bCs/>
          <w:color w:val="000000"/>
          <w:sz w:val="20"/>
          <w:szCs w:val="20"/>
        </w:rPr>
        <w:t xml:space="preserve">(a) </w:t>
      </w:r>
      <w:r w:rsidR="00EF3C72">
        <w:rPr>
          <w:rFonts w:cstheme="minorHAnsi"/>
          <w:color w:val="000000"/>
          <w:sz w:val="20"/>
          <w:szCs w:val="20"/>
        </w:rPr>
        <w:t xml:space="preserve">com a WTS, para aquisição e destinação de equipamentos importados ao Projetos e/ou </w:t>
      </w:r>
      <w:r w:rsidR="00EF3C72">
        <w:rPr>
          <w:rFonts w:cstheme="minorHAnsi"/>
          <w:b/>
          <w:bCs/>
          <w:color w:val="000000"/>
          <w:sz w:val="20"/>
          <w:szCs w:val="20"/>
        </w:rPr>
        <w:t xml:space="preserve">(b) </w:t>
      </w:r>
      <w:r w:rsidR="00EF3C72">
        <w:rPr>
          <w:rFonts w:cstheme="minorHAnsi"/>
          <w:color w:val="000000"/>
          <w:sz w:val="20"/>
          <w:szCs w:val="20"/>
        </w:rPr>
        <w:t xml:space="preserve">com a Emissora para pagamento de despesas e/ou custos de investimento relacionados aos Projetos ou a redução de capital pelas </w:t>
      </w:r>
      <w:proofErr w:type="spellStart"/>
      <w:r w:rsidR="00EF3C72">
        <w:rPr>
          <w:rFonts w:cstheme="minorHAnsi"/>
          <w:color w:val="000000"/>
          <w:sz w:val="20"/>
          <w:szCs w:val="20"/>
        </w:rPr>
        <w:t>SPEs</w:t>
      </w:r>
      <w:proofErr w:type="spellEnd"/>
      <w:r w:rsidR="00EF3C72">
        <w:rPr>
          <w:rFonts w:cstheme="minorHAnsi"/>
          <w:color w:val="000000"/>
          <w:sz w:val="20"/>
          <w:szCs w:val="20"/>
        </w:rPr>
        <w:t xml:space="preserve">, exceto: </w:t>
      </w:r>
      <w:r w:rsidR="00EF3C72" w:rsidRPr="00330739">
        <w:rPr>
          <w:rFonts w:cstheme="minorHAnsi"/>
          <w:b/>
          <w:bCs/>
          <w:color w:val="000000"/>
          <w:sz w:val="20"/>
          <w:szCs w:val="20"/>
        </w:rPr>
        <w:t>(a)</w:t>
      </w:r>
      <w:r w:rsidR="00EF3C72" w:rsidRPr="00330739">
        <w:rPr>
          <w:rFonts w:cstheme="minorHAnsi"/>
          <w:color w:val="000000"/>
          <w:sz w:val="20"/>
          <w:szCs w:val="20"/>
        </w:rPr>
        <w:t xml:space="preserve"> para absorção de prejuízos apurados com base nas demonstrações financeiras da</w:t>
      </w:r>
      <w:r w:rsidR="00EF3C72">
        <w:rPr>
          <w:rFonts w:cstheme="minorHAnsi"/>
          <w:color w:val="000000"/>
          <w:sz w:val="20"/>
          <w:szCs w:val="20"/>
        </w:rPr>
        <w:t>s</w:t>
      </w:r>
      <w:r w:rsidR="00EF3C72" w:rsidRPr="00330739">
        <w:rPr>
          <w:rFonts w:cstheme="minorHAnsi"/>
          <w:color w:val="000000"/>
          <w:sz w:val="20"/>
          <w:szCs w:val="20"/>
        </w:rPr>
        <w:t xml:space="preserve"> </w:t>
      </w:r>
      <w:proofErr w:type="spellStart"/>
      <w:r w:rsidR="00EF3C72">
        <w:rPr>
          <w:rFonts w:cstheme="minorHAnsi"/>
          <w:color w:val="000000"/>
          <w:sz w:val="20"/>
          <w:szCs w:val="20"/>
        </w:rPr>
        <w:t>SPEs</w:t>
      </w:r>
      <w:proofErr w:type="spellEnd"/>
      <w:r w:rsidR="00EF3C72" w:rsidRPr="00330739">
        <w:rPr>
          <w:rFonts w:cstheme="minorHAnsi"/>
          <w:color w:val="000000"/>
          <w:sz w:val="20"/>
          <w:szCs w:val="20"/>
        </w:rPr>
        <w:t xml:space="preserve">; e/ou </w:t>
      </w:r>
      <w:r w:rsidR="00EF3C72" w:rsidRPr="00330739">
        <w:rPr>
          <w:rFonts w:cstheme="minorHAnsi"/>
          <w:b/>
          <w:bCs/>
          <w:color w:val="000000"/>
          <w:sz w:val="20"/>
          <w:szCs w:val="20"/>
        </w:rPr>
        <w:t>(b)</w:t>
      </w:r>
      <w:r w:rsidR="00EF3C72" w:rsidRPr="00330739">
        <w:rPr>
          <w:rFonts w:cstheme="minorHAnsi"/>
          <w:color w:val="000000"/>
          <w:sz w:val="20"/>
          <w:szCs w:val="20"/>
        </w:rPr>
        <w:t xml:space="preserve"> para liquidação das obrigações assumidas no âmbito desta Escritura de Emissão, desde que expressamente permitido no âmbito do Contrato de Cessão Fiduciária e Promessa de Cessão Fiduciária</w:t>
      </w:r>
      <w:r w:rsidR="00FA692D" w:rsidRPr="001914C0">
        <w:rPr>
          <w:sz w:val="20"/>
          <w:szCs w:val="20"/>
        </w:rPr>
        <w:t xml:space="preserve">; </w:t>
      </w:r>
      <w:r w:rsidR="001914C0" w:rsidRPr="003072C0">
        <w:rPr>
          <w:b/>
          <w:bCs/>
          <w:i/>
          <w:iCs/>
          <w:sz w:val="20"/>
          <w:szCs w:val="20"/>
        </w:rPr>
        <w:t>(</w:t>
      </w:r>
      <w:proofErr w:type="spellStart"/>
      <w:r w:rsidR="00072AA9">
        <w:rPr>
          <w:b/>
          <w:bCs/>
          <w:i/>
          <w:iCs/>
          <w:sz w:val="20"/>
          <w:szCs w:val="20"/>
        </w:rPr>
        <w:t>b</w:t>
      </w:r>
      <w:r w:rsidR="001914C0" w:rsidRPr="003072C0">
        <w:rPr>
          <w:b/>
          <w:bCs/>
          <w:i/>
          <w:iCs/>
          <w:sz w:val="20"/>
          <w:szCs w:val="20"/>
        </w:rPr>
        <w:t>.v</w:t>
      </w:r>
      <w:proofErr w:type="spellEnd"/>
      <w:r w:rsidR="001914C0" w:rsidRPr="003072C0">
        <w:rPr>
          <w:b/>
          <w:bCs/>
          <w:i/>
          <w:iCs/>
          <w:sz w:val="20"/>
          <w:szCs w:val="20"/>
        </w:rPr>
        <w:t>)</w:t>
      </w:r>
      <w:r w:rsidR="001914C0">
        <w:rPr>
          <w:sz w:val="20"/>
          <w:szCs w:val="20"/>
        </w:rPr>
        <w:t xml:space="preserve"> </w:t>
      </w:r>
      <w:r w:rsidR="003072C0">
        <w:rPr>
          <w:sz w:val="20"/>
          <w:szCs w:val="20"/>
        </w:rPr>
        <w:t xml:space="preserve">alterar a periodicidade de apuração do </w:t>
      </w:r>
      <w:r w:rsidR="001362E7">
        <w:rPr>
          <w:sz w:val="20"/>
          <w:szCs w:val="20"/>
        </w:rPr>
        <w:t>ICSD</w:t>
      </w:r>
      <w:r w:rsidR="003072C0">
        <w:rPr>
          <w:sz w:val="20"/>
          <w:szCs w:val="20"/>
        </w:rPr>
        <w:t xml:space="preserve"> (conforme definido na Escritura de Emissão de Debêntures), passando a ser mensal</w:t>
      </w:r>
      <w:r w:rsidR="001362E7" w:rsidRPr="001362E7">
        <w:rPr>
          <w:sz w:val="20"/>
          <w:szCs w:val="20"/>
        </w:rPr>
        <w:t xml:space="preserve"> </w:t>
      </w:r>
      <w:r w:rsidR="001362E7">
        <w:rPr>
          <w:sz w:val="20"/>
          <w:szCs w:val="20"/>
        </w:rPr>
        <w:t>a partir da Energização</w:t>
      </w:r>
      <w:r w:rsidR="003072C0">
        <w:rPr>
          <w:sz w:val="20"/>
          <w:szCs w:val="20"/>
        </w:rPr>
        <w:t xml:space="preserve">, e não mais anual; </w:t>
      </w:r>
      <w:r w:rsidR="0085171B" w:rsidRPr="003072C0">
        <w:rPr>
          <w:b/>
          <w:bCs/>
          <w:i/>
          <w:iCs/>
          <w:sz w:val="20"/>
          <w:szCs w:val="20"/>
        </w:rPr>
        <w:t>(</w:t>
      </w:r>
      <w:r w:rsidR="00072AA9">
        <w:rPr>
          <w:b/>
          <w:bCs/>
          <w:i/>
          <w:iCs/>
          <w:sz w:val="20"/>
          <w:szCs w:val="20"/>
        </w:rPr>
        <w:t>b</w:t>
      </w:r>
      <w:r w:rsidR="0085171B" w:rsidRPr="003072C0">
        <w:rPr>
          <w:b/>
          <w:bCs/>
          <w:i/>
          <w:iCs/>
          <w:sz w:val="20"/>
          <w:szCs w:val="20"/>
        </w:rPr>
        <w:t>.v</w:t>
      </w:r>
      <w:r w:rsidR="0085171B">
        <w:rPr>
          <w:b/>
          <w:bCs/>
          <w:i/>
          <w:iCs/>
          <w:sz w:val="20"/>
          <w:szCs w:val="20"/>
        </w:rPr>
        <w:t>i</w:t>
      </w:r>
      <w:r w:rsidR="0085171B" w:rsidRPr="003072C0">
        <w:rPr>
          <w:b/>
          <w:bCs/>
          <w:i/>
          <w:iCs/>
          <w:sz w:val="20"/>
          <w:szCs w:val="20"/>
        </w:rPr>
        <w:t>)</w:t>
      </w:r>
      <w:r w:rsidR="0085171B">
        <w:rPr>
          <w:sz w:val="20"/>
          <w:szCs w:val="20"/>
        </w:rPr>
        <w:t xml:space="preserve"> alterar a periodicidade de apuração do </w:t>
      </w:r>
      <w:proofErr w:type="spellStart"/>
      <w:r w:rsidR="0085171B" w:rsidRPr="00876D18">
        <w:rPr>
          <w:i/>
          <w:iCs/>
          <w:sz w:val="20"/>
          <w:szCs w:val="20"/>
        </w:rPr>
        <w:t>Completion</w:t>
      </w:r>
      <w:proofErr w:type="spellEnd"/>
      <w:r w:rsidR="0085171B" w:rsidRPr="00876D18">
        <w:rPr>
          <w:i/>
          <w:iCs/>
          <w:sz w:val="20"/>
          <w:szCs w:val="20"/>
        </w:rPr>
        <w:t xml:space="preserve"> Financeiro</w:t>
      </w:r>
      <w:r w:rsidR="0085171B">
        <w:rPr>
          <w:sz w:val="20"/>
          <w:szCs w:val="20"/>
        </w:rPr>
        <w:t xml:space="preserve"> (</w:t>
      </w:r>
      <w:r w:rsidR="0085171B" w:rsidRPr="003F2903">
        <w:rPr>
          <w:sz w:val="20"/>
          <w:szCs w:val="20"/>
        </w:rPr>
        <w:t xml:space="preserve">conforme definido </w:t>
      </w:r>
      <w:r w:rsidR="0085171B">
        <w:rPr>
          <w:sz w:val="20"/>
          <w:szCs w:val="20"/>
        </w:rPr>
        <w:t>no Termo de Securitização);</w:t>
      </w:r>
      <w:r w:rsidR="0085171B" w:rsidRPr="00247E80">
        <w:rPr>
          <w:b/>
          <w:bCs/>
          <w:i/>
          <w:iCs/>
          <w:sz w:val="20"/>
          <w:szCs w:val="20"/>
        </w:rPr>
        <w:t xml:space="preserve"> </w:t>
      </w:r>
      <w:r w:rsidR="001362E7" w:rsidRPr="001362E7">
        <w:rPr>
          <w:b/>
          <w:bCs/>
          <w:i/>
          <w:iCs/>
          <w:sz w:val="20"/>
          <w:szCs w:val="20"/>
        </w:rPr>
        <w:t>(</w:t>
      </w:r>
      <w:proofErr w:type="spellStart"/>
      <w:r w:rsidR="00072AA9">
        <w:rPr>
          <w:b/>
          <w:bCs/>
          <w:i/>
          <w:iCs/>
          <w:sz w:val="20"/>
          <w:szCs w:val="20"/>
        </w:rPr>
        <w:t>b</w:t>
      </w:r>
      <w:r w:rsidR="001362E7" w:rsidRPr="001362E7">
        <w:rPr>
          <w:b/>
          <w:bCs/>
          <w:i/>
          <w:iCs/>
          <w:sz w:val="20"/>
          <w:szCs w:val="20"/>
        </w:rPr>
        <w:t>.vi</w:t>
      </w:r>
      <w:r w:rsidR="0085171B">
        <w:rPr>
          <w:b/>
          <w:bCs/>
          <w:i/>
          <w:iCs/>
          <w:sz w:val="20"/>
          <w:szCs w:val="20"/>
        </w:rPr>
        <w:t>i</w:t>
      </w:r>
      <w:proofErr w:type="spellEnd"/>
      <w:r w:rsidR="001362E7" w:rsidRPr="001362E7">
        <w:rPr>
          <w:b/>
          <w:bCs/>
          <w:i/>
          <w:iCs/>
          <w:sz w:val="20"/>
          <w:szCs w:val="20"/>
        </w:rPr>
        <w:t>)</w:t>
      </w:r>
      <w:r w:rsidR="001362E7">
        <w:rPr>
          <w:sz w:val="20"/>
          <w:szCs w:val="20"/>
        </w:rPr>
        <w:t xml:space="preserve"> alterar o prazo para verificação dos bens e equipamentos adquiridos; </w:t>
      </w:r>
      <w:r w:rsidR="001362E7" w:rsidRPr="003072C0">
        <w:rPr>
          <w:b/>
          <w:bCs/>
          <w:i/>
          <w:iCs/>
          <w:sz w:val="20"/>
          <w:szCs w:val="20"/>
        </w:rPr>
        <w:t>(</w:t>
      </w:r>
      <w:proofErr w:type="spellStart"/>
      <w:r w:rsidR="00072AA9">
        <w:rPr>
          <w:b/>
          <w:bCs/>
          <w:i/>
          <w:iCs/>
          <w:sz w:val="20"/>
          <w:szCs w:val="20"/>
        </w:rPr>
        <w:t>b</w:t>
      </w:r>
      <w:r w:rsidR="001362E7" w:rsidRPr="003072C0">
        <w:rPr>
          <w:b/>
          <w:bCs/>
          <w:i/>
          <w:iCs/>
          <w:sz w:val="20"/>
          <w:szCs w:val="20"/>
        </w:rPr>
        <w:t>.v</w:t>
      </w:r>
      <w:r w:rsidR="001362E7">
        <w:rPr>
          <w:b/>
          <w:bCs/>
          <w:i/>
          <w:iCs/>
          <w:sz w:val="20"/>
          <w:szCs w:val="20"/>
        </w:rPr>
        <w:t>ii</w:t>
      </w:r>
      <w:r w:rsidR="0085171B">
        <w:rPr>
          <w:b/>
          <w:bCs/>
          <w:i/>
          <w:iCs/>
          <w:sz w:val="20"/>
          <w:szCs w:val="20"/>
        </w:rPr>
        <w:t>i</w:t>
      </w:r>
      <w:proofErr w:type="spellEnd"/>
      <w:r w:rsidR="001362E7" w:rsidRPr="003072C0">
        <w:rPr>
          <w:b/>
          <w:bCs/>
          <w:i/>
          <w:iCs/>
          <w:sz w:val="20"/>
          <w:szCs w:val="20"/>
        </w:rPr>
        <w:t>)</w:t>
      </w:r>
      <w:r w:rsidR="001362E7">
        <w:rPr>
          <w:b/>
          <w:bCs/>
          <w:i/>
          <w:iCs/>
          <w:sz w:val="20"/>
          <w:szCs w:val="20"/>
        </w:rPr>
        <w:t xml:space="preserve"> </w:t>
      </w:r>
      <w:r w:rsidR="001362E7" w:rsidRPr="008F2531">
        <w:rPr>
          <w:sz w:val="20"/>
          <w:szCs w:val="20"/>
        </w:rPr>
        <w:t>atualização do cronograma físico financeiro dos Projetos (Anexo I</w:t>
      </w:r>
      <w:r w:rsidR="001362E7">
        <w:rPr>
          <w:sz w:val="20"/>
          <w:szCs w:val="20"/>
        </w:rPr>
        <w:t>I</w:t>
      </w:r>
      <w:r w:rsidR="001362E7" w:rsidRPr="008F2531">
        <w:rPr>
          <w:sz w:val="20"/>
          <w:szCs w:val="20"/>
        </w:rPr>
        <w:t xml:space="preserve"> d</w:t>
      </w:r>
      <w:r w:rsidR="001362E7">
        <w:rPr>
          <w:sz w:val="20"/>
          <w:szCs w:val="20"/>
        </w:rPr>
        <w:t>a</w:t>
      </w:r>
      <w:r w:rsidR="001362E7" w:rsidRPr="008F2531">
        <w:rPr>
          <w:sz w:val="20"/>
          <w:szCs w:val="20"/>
        </w:rPr>
        <w:t xml:space="preserve"> </w:t>
      </w:r>
      <w:r w:rsidR="001362E7">
        <w:rPr>
          <w:sz w:val="20"/>
          <w:szCs w:val="20"/>
        </w:rPr>
        <w:t>Escritura de Emissão de Debêntures</w:t>
      </w:r>
      <w:r w:rsidR="001362E7" w:rsidRPr="008F2531">
        <w:rPr>
          <w:sz w:val="20"/>
          <w:szCs w:val="20"/>
        </w:rPr>
        <w:t>) e apresentação</w:t>
      </w:r>
      <w:r w:rsidR="001362E7">
        <w:rPr>
          <w:sz w:val="20"/>
          <w:szCs w:val="20"/>
        </w:rPr>
        <w:t xml:space="preserve"> do Relatório de Destinação de Recursos que deverá ocorrer em até </w:t>
      </w:r>
      <w:r w:rsidR="005F5B0B">
        <w:rPr>
          <w:sz w:val="20"/>
          <w:szCs w:val="20"/>
        </w:rPr>
        <w:t xml:space="preserve">30 (trinta) </w:t>
      </w:r>
      <w:r w:rsidR="001362E7">
        <w:rPr>
          <w:sz w:val="20"/>
          <w:szCs w:val="20"/>
        </w:rPr>
        <w:t>dias a contar da respectiva assembleia</w:t>
      </w:r>
      <w:r w:rsidR="0085171B">
        <w:rPr>
          <w:sz w:val="20"/>
          <w:szCs w:val="20"/>
        </w:rPr>
        <w:t>, sendo certo que os recursos deverão ser liberados no dia 5 (cinco) de cada mês ou no dia útil subsequente e, exclusivamente para o mês de junho de 2022, no prazo de até 3 (três) dias a contar da realização desta assembleia;</w:t>
      </w:r>
      <w:r w:rsidR="001362E7">
        <w:rPr>
          <w:sz w:val="20"/>
          <w:szCs w:val="20"/>
        </w:rPr>
        <w:t xml:space="preserve"> </w:t>
      </w:r>
      <w:r w:rsidR="00E746B2" w:rsidRPr="0049355B">
        <w:rPr>
          <w:b/>
          <w:bCs/>
          <w:i/>
          <w:iCs/>
          <w:sz w:val="20"/>
          <w:szCs w:val="20"/>
        </w:rPr>
        <w:t>(</w:t>
      </w:r>
      <w:proofErr w:type="spellStart"/>
      <w:r w:rsidR="00072AA9">
        <w:rPr>
          <w:b/>
          <w:bCs/>
          <w:i/>
          <w:iCs/>
          <w:sz w:val="20"/>
          <w:szCs w:val="20"/>
        </w:rPr>
        <w:t>b</w:t>
      </w:r>
      <w:r w:rsidR="00E746B2" w:rsidRPr="0049355B">
        <w:rPr>
          <w:b/>
          <w:bCs/>
          <w:i/>
          <w:iCs/>
          <w:sz w:val="20"/>
          <w:szCs w:val="20"/>
        </w:rPr>
        <w:t>.</w:t>
      </w:r>
      <w:r w:rsidR="00E746B2">
        <w:rPr>
          <w:b/>
          <w:bCs/>
          <w:i/>
          <w:iCs/>
          <w:sz w:val="20"/>
          <w:szCs w:val="20"/>
        </w:rPr>
        <w:t>ix</w:t>
      </w:r>
      <w:proofErr w:type="spellEnd"/>
      <w:r w:rsidR="00E746B2" w:rsidRPr="0049355B">
        <w:rPr>
          <w:b/>
          <w:bCs/>
          <w:i/>
          <w:iCs/>
          <w:sz w:val="20"/>
          <w:szCs w:val="20"/>
        </w:rPr>
        <w:t>)</w:t>
      </w:r>
      <w:r w:rsidR="00E746B2">
        <w:rPr>
          <w:sz w:val="20"/>
          <w:szCs w:val="20"/>
        </w:rPr>
        <w:t xml:space="preserve"> alterar as condições de Resgate Antecipado Obrigatório Total</w:t>
      </w:r>
      <w:ins w:id="31" w:author="Luis Henrique Cavalleiro" w:date="2022-06-24T17:01:00Z">
        <w:r w:rsidR="009548F0">
          <w:rPr>
            <w:sz w:val="20"/>
            <w:szCs w:val="20"/>
          </w:rPr>
          <w:t xml:space="preserve"> </w:t>
        </w:r>
        <w:r w:rsidR="009548F0">
          <w:rPr>
            <w:sz w:val="20"/>
            <w:szCs w:val="20"/>
          </w:rPr>
          <w:t>de 90 dias para 12 meses, exceto se aprovado de maneira diversa em Assembleia Geral de Titulares dos CRI</w:t>
        </w:r>
      </w:ins>
      <w:r w:rsidR="00E746B2">
        <w:rPr>
          <w:sz w:val="20"/>
          <w:szCs w:val="20"/>
        </w:rPr>
        <w:t>, com a consequente alteração da Cláusula 6.2.1 da Escritura de Emissão de Debêntures</w:t>
      </w:r>
      <w:bookmarkStart w:id="32" w:name="_Hlk106973550"/>
      <w:r w:rsidR="005F5B0B">
        <w:rPr>
          <w:sz w:val="20"/>
          <w:szCs w:val="20"/>
        </w:rPr>
        <w:t>, para alterar o prazo de registro do Projeto na matrícula do Imóvel</w:t>
      </w:r>
      <w:bookmarkEnd w:id="32"/>
      <w:r w:rsidR="00E746B2">
        <w:rPr>
          <w:sz w:val="20"/>
          <w:szCs w:val="20"/>
        </w:rPr>
        <w:t xml:space="preserve">; e </w:t>
      </w:r>
      <w:r w:rsidR="00E746B2" w:rsidRPr="00A87FAE">
        <w:rPr>
          <w:b/>
          <w:bCs/>
          <w:i/>
          <w:iCs/>
          <w:sz w:val="20"/>
          <w:szCs w:val="20"/>
        </w:rPr>
        <w:t>(</w:t>
      </w:r>
      <w:proofErr w:type="spellStart"/>
      <w:r w:rsidR="00072AA9">
        <w:rPr>
          <w:b/>
          <w:bCs/>
          <w:i/>
          <w:iCs/>
          <w:sz w:val="20"/>
          <w:szCs w:val="20"/>
        </w:rPr>
        <w:t>b</w:t>
      </w:r>
      <w:r w:rsidR="00E746B2" w:rsidRPr="00A87FAE">
        <w:rPr>
          <w:b/>
          <w:bCs/>
          <w:i/>
          <w:iCs/>
          <w:sz w:val="20"/>
          <w:szCs w:val="20"/>
        </w:rPr>
        <w:t>.x</w:t>
      </w:r>
      <w:proofErr w:type="spellEnd"/>
      <w:r w:rsidR="00E746B2" w:rsidRPr="00A87FAE">
        <w:rPr>
          <w:b/>
          <w:bCs/>
          <w:i/>
          <w:iCs/>
          <w:sz w:val="20"/>
          <w:szCs w:val="20"/>
        </w:rPr>
        <w:t>)</w:t>
      </w:r>
      <w:r w:rsidR="00E746B2">
        <w:rPr>
          <w:b/>
          <w:bCs/>
          <w:i/>
          <w:iCs/>
          <w:sz w:val="20"/>
          <w:szCs w:val="20"/>
        </w:rPr>
        <w:t xml:space="preserve"> </w:t>
      </w:r>
      <w:r w:rsidR="00E746B2">
        <w:rPr>
          <w:sz w:val="20"/>
          <w:szCs w:val="20"/>
        </w:rPr>
        <w:t>alterar, ao longo dos Documentos da Operação, todos os termos definidos que vierem a sofrer alteração em razão das deliberações acima</w:t>
      </w:r>
      <w:r w:rsidR="0049355B">
        <w:rPr>
          <w:sz w:val="20"/>
          <w:szCs w:val="20"/>
        </w:rPr>
        <w:t xml:space="preserve">.  </w:t>
      </w:r>
    </w:p>
    <w:p w14:paraId="2D9134A4" w14:textId="77777777" w:rsidR="008F13E4" w:rsidRPr="008F13E4" w:rsidRDefault="008F13E4" w:rsidP="008F13E4">
      <w:pPr>
        <w:pStyle w:val="PargrafodaLista"/>
        <w:spacing w:after="0"/>
        <w:ind w:left="0"/>
        <w:jc w:val="both"/>
        <w:rPr>
          <w:b/>
          <w:bCs/>
          <w:sz w:val="20"/>
          <w:szCs w:val="20"/>
        </w:rPr>
      </w:pPr>
    </w:p>
    <w:p w14:paraId="6A1F7369" w14:textId="020072ED"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INSTALAÇÃO DA ASSEMBLEIA:</w:t>
      </w:r>
      <w:r w:rsidRPr="008F13E4">
        <w:rPr>
          <w:sz w:val="20"/>
          <w:szCs w:val="20"/>
        </w:rPr>
        <w:t xml:space="preserve"> Abertos os trabalhos, a mesa verificou o quórum e demais condições para instalação da Assembleia.</w:t>
      </w:r>
    </w:p>
    <w:p w14:paraId="6645A099" w14:textId="77777777" w:rsidR="008F13E4" w:rsidRPr="008F13E4" w:rsidRDefault="008F13E4" w:rsidP="008F13E4">
      <w:pPr>
        <w:pStyle w:val="PargrafodaLista"/>
        <w:spacing w:after="0"/>
        <w:ind w:left="0"/>
        <w:jc w:val="both"/>
        <w:rPr>
          <w:b/>
          <w:bCs/>
          <w:sz w:val="20"/>
          <w:szCs w:val="20"/>
        </w:rPr>
      </w:pPr>
    </w:p>
    <w:p w14:paraId="2813459D" w14:textId="72870457"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 xml:space="preserve">DELIBERAÇÕES: </w:t>
      </w:r>
      <w:r w:rsidRPr="008F13E4">
        <w:rPr>
          <w:sz w:val="20"/>
          <w:szCs w:val="20"/>
        </w:rPr>
        <w:t xml:space="preserve">Analisadas e discutidas as matérias da ordem do dia, a Debenturista, representando 100% </w:t>
      </w:r>
      <w:r w:rsidR="009902F3">
        <w:rPr>
          <w:sz w:val="20"/>
          <w:szCs w:val="20"/>
        </w:rPr>
        <w:t xml:space="preserve">(cem por cento) </w:t>
      </w:r>
      <w:r w:rsidRPr="008F13E4">
        <w:rPr>
          <w:sz w:val="20"/>
          <w:szCs w:val="20"/>
        </w:rPr>
        <w:t>das Debêntures em Circulação, por totalidade de votos, tendo sido observados os impedimentos legais e sem quaisquer ressalvas ou restrições, decidiu por aprovar, na integralidade e sem quaisquer ressalvas, as matérias descritas na Ordem do Dia.</w:t>
      </w:r>
    </w:p>
    <w:p w14:paraId="566F2DEB" w14:textId="77777777" w:rsidR="008F13E4" w:rsidRPr="008F13E4" w:rsidRDefault="008F13E4" w:rsidP="008F13E4">
      <w:pPr>
        <w:pStyle w:val="PargrafodaLista"/>
        <w:spacing w:after="0"/>
        <w:ind w:left="0"/>
        <w:jc w:val="both"/>
        <w:rPr>
          <w:b/>
          <w:bCs/>
          <w:sz w:val="20"/>
          <w:szCs w:val="20"/>
        </w:rPr>
      </w:pPr>
    </w:p>
    <w:p w14:paraId="7A9E552C" w14:textId="76355FEF"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ENCERRAMENTO:</w:t>
      </w:r>
      <w:r w:rsidRPr="008F13E4">
        <w:rPr>
          <w:sz w:val="20"/>
          <w:szCs w:val="20"/>
        </w:rPr>
        <w:t xml:space="preserve"> Oferecida a palavra a quem dela quisesse fazer uso, não houve qualquer manifestação. Assim sendo, nada mais havendo a ser tratado, foi encerrada a sessão e lavrada a presente ata, que lida e achada conforme, foi assinada de forma digital pelos presentes.</w:t>
      </w:r>
    </w:p>
    <w:p w14:paraId="78AE3C1F" w14:textId="77777777" w:rsidR="008F13E4" w:rsidRPr="008F13E4" w:rsidRDefault="008F13E4" w:rsidP="00F868AB">
      <w:pPr>
        <w:pStyle w:val="PargrafodaLista"/>
        <w:spacing w:after="0"/>
        <w:ind w:left="0"/>
        <w:jc w:val="both"/>
        <w:rPr>
          <w:b/>
          <w:bCs/>
          <w:sz w:val="20"/>
          <w:szCs w:val="20"/>
        </w:rPr>
      </w:pPr>
    </w:p>
    <w:p w14:paraId="4048DAB6" w14:textId="13EB38A7" w:rsidR="008F13E4" w:rsidRPr="008F13E4" w:rsidRDefault="008F13E4" w:rsidP="00F868AB">
      <w:pPr>
        <w:pStyle w:val="PargrafodaLista"/>
        <w:spacing w:after="0"/>
        <w:ind w:left="0"/>
        <w:jc w:val="both"/>
        <w:rPr>
          <w:b/>
          <w:bCs/>
          <w:sz w:val="20"/>
          <w:szCs w:val="20"/>
        </w:rPr>
      </w:pPr>
      <w:r w:rsidRPr="008F13E4">
        <w:rPr>
          <w:sz w:val="20"/>
          <w:szCs w:val="20"/>
        </w:rPr>
        <w:t>Os termos que não estejam expressamente definidos neste documento terão o significado a eles atribuídos nos Documentos da Operação.</w:t>
      </w:r>
    </w:p>
    <w:p w14:paraId="41E919DD" w14:textId="2691F9CB" w:rsidR="008F13E4" w:rsidRPr="008F13E4" w:rsidRDefault="008F13E4" w:rsidP="008F13E4">
      <w:pPr>
        <w:pStyle w:val="PargrafodaLista"/>
        <w:spacing w:after="0"/>
        <w:ind w:left="0"/>
        <w:jc w:val="both"/>
        <w:rPr>
          <w:sz w:val="20"/>
          <w:szCs w:val="20"/>
        </w:rPr>
      </w:pPr>
    </w:p>
    <w:p w14:paraId="4928B7AA" w14:textId="3A1AC335" w:rsidR="008F13E4" w:rsidRPr="008F13E4" w:rsidRDefault="008F13E4" w:rsidP="008F13E4">
      <w:pPr>
        <w:pStyle w:val="PargrafodaLista"/>
        <w:spacing w:after="0"/>
        <w:ind w:left="0"/>
        <w:jc w:val="both"/>
        <w:rPr>
          <w:sz w:val="20"/>
          <w:szCs w:val="20"/>
        </w:rPr>
      </w:pPr>
    </w:p>
    <w:p w14:paraId="2FBFA8EA" w14:textId="1AC6AAEB" w:rsidR="008F13E4" w:rsidRDefault="008F13E4" w:rsidP="00F868AB">
      <w:pPr>
        <w:pStyle w:val="PargrafodaLista"/>
        <w:spacing w:after="0"/>
        <w:ind w:left="0"/>
        <w:jc w:val="center"/>
        <w:rPr>
          <w:sz w:val="20"/>
          <w:szCs w:val="20"/>
        </w:rPr>
      </w:pPr>
      <w:r w:rsidRPr="008F13E4">
        <w:rPr>
          <w:sz w:val="20"/>
          <w:szCs w:val="20"/>
        </w:rPr>
        <w:t xml:space="preserve">São Paulo, </w:t>
      </w:r>
      <w:del w:id="33" w:author="Luis Henrique Cavalleiro" w:date="2022-06-24T17:11:00Z">
        <w:r w:rsidR="005F5B0B" w:rsidRPr="00F524B0" w:rsidDel="00F524B0">
          <w:rPr>
            <w:sz w:val="20"/>
            <w:szCs w:val="20"/>
            <w:rPrChange w:id="34" w:author="Luis Henrique Cavalleiro" w:date="2022-06-24T17:11:00Z">
              <w:rPr>
                <w:sz w:val="20"/>
                <w:szCs w:val="20"/>
                <w:highlight w:val="yellow"/>
              </w:rPr>
            </w:rPrChange>
          </w:rPr>
          <w:delText>[</w:delText>
        </w:r>
      </w:del>
      <w:r w:rsidR="005F5B0B" w:rsidRPr="00F524B0">
        <w:rPr>
          <w:sz w:val="20"/>
          <w:szCs w:val="20"/>
          <w:rPrChange w:id="35" w:author="Luis Henrique Cavalleiro" w:date="2022-06-24T17:11:00Z">
            <w:rPr>
              <w:sz w:val="20"/>
              <w:szCs w:val="20"/>
              <w:highlight w:val="yellow"/>
            </w:rPr>
          </w:rPrChange>
        </w:rPr>
        <w:t>24</w:t>
      </w:r>
      <w:del w:id="36" w:author="Luis Henrique Cavalleiro" w:date="2022-06-24T17:11:00Z">
        <w:r w:rsidR="005F5B0B" w:rsidRPr="00F524B0" w:rsidDel="00F524B0">
          <w:rPr>
            <w:sz w:val="20"/>
            <w:szCs w:val="20"/>
            <w:rPrChange w:id="37" w:author="Luis Henrique Cavalleiro" w:date="2022-06-24T17:11:00Z">
              <w:rPr>
                <w:sz w:val="20"/>
                <w:szCs w:val="20"/>
                <w:highlight w:val="yellow"/>
              </w:rPr>
            </w:rPrChange>
          </w:rPr>
          <w:delText>]</w:delText>
        </w:r>
      </w:del>
      <w:r w:rsidR="005F5B0B">
        <w:rPr>
          <w:sz w:val="20"/>
          <w:szCs w:val="20"/>
        </w:rPr>
        <w:t xml:space="preserve"> </w:t>
      </w:r>
      <w:r w:rsidR="00E332BC">
        <w:rPr>
          <w:sz w:val="20"/>
          <w:szCs w:val="20"/>
        </w:rPr>
        <w:t xml:space="preserve">de </w:t>
      </w:r>
      <w:r w:rsidR="005F5B0B">
        <w:rPr>
          <w:sz w:val="20"/>
          <w:szCs w:val="20"/>
        </w:rPr>
        <w:t xml:space="preserve">junho </w:t>
      </w:r>
      <w:r w:rsidR="00F868AB">
        <w:rPr>
          <w:sz w:val="20"/>
          <w:szCs w:val="20"/>
        </w:rPr>
        <w:t>de 2022</w:t>
      </w:r>
      <w:r w:rsidRPr="008F13E4">
        <w:rPr>
          <w:sz w:val="20"/>
          <w:szCs w:val="20"/>
        </w:rPr>
        <w:t>.</w:t>
      </w:r>
    </w:p>
    <w:p w14:paraId="57C0A2DB" w14:textId="77777777" w:rsidR="00F868AB" w:rsidRPr="008F13E4" w:rsidRDefault="00F868AB" w:rsidP="00F868AB">
      <w:pPr>
        <w:pStyle w:val="PargrafodaLista"/>
        <w:spacing w:after="0"/>
        <w:ind w:left="0"/>
        <w:jc w:val="center"/>
        <w:rPr>
          <w:sz w:val="20"/>
          <w:szCs w:val="20"/>
        </w:rPr>
      </w:pPr>
    </w:p>
    <w:p w14:paraId="49130479" w14:textId="412D065C" w:rsidR="008F13E4" w:rsidRPr="00F868AB" w:rsidRDefault="008F13E4" w:rsidP="00F868AB">
      <w:pPr>
        <w:pStyle w:val="PargrafodaLista"/>
        <w:spacing w:after="0"/>
        <w:ind w:left="0"/>
        <w:jc w:val="center"/>
        <w:rPr>
          <w:i/>
          <w:iCs/>
          <w:sz w:val="20"/>
          <w:szCs w:val="20"/>
        </w:rPr>
      </w:pPr>
      <w:r w:rsidRPr="00F868AB">
        <w:rPr>
          <w:i/>
          <w:iCs/>
          <w:sz w:val="20"/>
          <w:szCs w:val="20"/>
        </w:rPr>
        <w:t>[As assinaturas seguem na próxima página]</w:t>
      </w:r>
    </w:p>
    <w:p w14:paraId="7759BE9A" w14:textId="085852C8" w:rsidR="008F13E4" w:rsidRPr="008F13E4" w:rsidRDefault="008F13E4" w:rsidP="008F13E4">
      <w:pPr>
        <w:pStyle w:val="PargrafodaLista"/>
        <w:spacing w:after="0"/>
        <w:ind w:left="0"/>
        <w:jc w:val="both"/>
        <w:rPr>
          <w:sz w:val="20"/>
          <w:szCs w:val="20"/>
        </w:rPr>
      </w:pPr>
      <w:r w:rsidRPr="008F13E4">
        <w:rPr>
          <w:sz w:val="20"/>
          <w:szCs w:val="20"/>
        </w:rPr>
        <w:br w:type="page"/>
      </w:r>
    </w:p>
    <w:p w14:paraId="3F6C874A" w14:textId="142A85DB" w:rsidR="008F13E4" w:rsidRPr="008F13E4" w:rsidRDefault="008F13E4" w:rsidP="008F13E4">
      <w:pPr>
        <w:pStyle w:val="PargrafodaLista"/>
        <w:spacing w:after="0"/>
        <w:ind w:left="0"/>
        <w:jc w:val="both"/>
        <w:rPr>
          <w:sz w:val="20"/>
          <w:szCs w:val="20"/>
        </w:rPr>
      </w:pPr>
      <w:r w:rsidRPr="008F13E4">
        <w:rPr>
          <w:sz w:val="20"/>
          <w:szCs w:val="20"/>
        </w:rPr>
        <w:lastRenderedPageBreak/>
        <w:t xml:space="preserve">[Página de assinaturas da Ata da Assembleia Geral de Debenturistas da 1ª (primeira) Emissão de Debêntures, Não Conversíveis em Ações, em 4 (quatro) Séries, da Espécie Quirografária, a ser Convolada na Espécie com Garantia Real e Garantia Adicional Fidejussória, para Colocação Privada, da RZK Solar 03 S.A., realizada em </w:t>
      </w:r>
      <w:del w:id="38" w:author="Luis Henrique Cavalleiro" w:date="2022-06-24T17:12:00Z">
        <w:r w:rsidR="005F5B0B" w:rsidRPr="00F524B0" w:rsidDel="00F524B0">
          <w:rPr>
            <w:sz w:val="20"/>
            <w:szCs w:val="20"/>
            <w:rPrChange w:id="39" w:author="Luis Henrique Cavalleiro" w:date="2022-06-24T17:12:00Z">
              <w:rPr>
                <w:sz w:val="20"/>
                <w:szCs w:val="20"/>
                <w:highlight w:val="yellow"/>
              </w:rPr>
            </w:rPrChange>
          </w:rPr>
          <w:delText>[</w:delText>
        </w:r>
      </w:del>
      <w:r w:rsidR="005F5B0B" w:rsidRPr="00F524B0">
        <w:rPr>
          <w:sz w:val="20"/>
          <w:szCs w:val="20"/>
          <w:rPrChange w:id="40" w:author="Luis Henrique Cavalleiro" w:date="2022-06-24T17:12:00Z">
            <w:rPr>
              <w:sz w:val="20"/>
              <w:szCs w:val="20"/>
              <w:highlight w:val="yellow"/>
            </w:rPr>
          </w:rPrChange>
        </w:rPr>
        <w:t>24</w:t>
      </w:r>
      <w:del w:id="41" w:author="Luis Henrique Cavalleiro" w:date="2022-06-24T17:12:00Z">
        <w:r w:rsidR="005F5B0B" w:rsidRPr="00F524B0" w:rsidDel="00F524B0">
          <w:rPr>
            <w:sz w:val="20"/>
            <w:szCs w:val="20"/>
            <w:rPrChange w:id="42" w:author="Luis Henrique Cavalleiro" w:date="2022-06-24T17:12:00Z">
              <w:rPr>
                <w:sz w:val="20"/>
                <w:szCs w:val="20"/>
                <w:highlight w:val="yellow"/>
              </w:rPr>
            </w:rPrChange>
          </w:rPr>
          <w:delText>]</w:delText>
        </w:r>
      </w:del>
      <w:r w:rsidR="005F5B0B">
        <w:rPr>
          <w:sz w:val="20"/>
          <w:szCs w:val="20"/>
        </w:rPr>
        <w:t xml:space="preserve"> </w:t>
      </w:r>
      <w:r w:rsidR="00BA7DE2">
        <w:rPr>
          <w:sz w:val="20"/>
          <w:szCs w:val="20"/>
        </w:rPr>
        <w:t xml:space="preserve">de </w:t>
      </w:r>
      <w:r w:rsidR="005F5B0B">
        <w:rPr>
          <w:sz w:val="20"/>
          <w:szCs w:val="20"/>
        </w:rPr>
        <w:t xml:space="preserve">junho </w:t>
      </w:r>
      <w:r w:rsidR="00F868AB">
        <w:rPr>
          <w:sz w:val="20"/>
          <w:szCs w:val="20"/>
        </w:rPr>
        <w:t>de 2022</w:t>
      </w:r>
      <w:r w:rsidRPr="008F13E4">
        <w:rPr>
          <w:sz w:val="20"/>
          <w:szCs w:val="20"/>
        </w:rPr>
        <w:t>]</w:t>
      </w:r>
      <w:r w:rsidR="001362E7">
        <w:rPr>
          <w:sz w:val="20"/>
          <w:szCs w:val="20"/>
        </w:rPr>
        <w:t xml:space="preserve"> </w:t>
      </w:r>
    </w:p>
    <w:p w14:paraId="00686433" w14:textId="2D26465B" w:rsidR="008F13E4" w:rsidRDefault="008F13E4" w:rsidP="008F13E4">
      <w:pPr>
        <w:pStyle w:val="PargrafodaLista"/>
        <w:spacing w:after="0"/>
        <w:ind w:left="0"/>
        <w:jc w:val="both"/>
        <w:rPr>
          <w:b/>
          <w:bCs/>
          <w:sz w:val="20"/>
          <w:szCs w:val="20"/>
        </w:rPr>
      </w:pPr>
    </w:p>
    <w:p w14:paraId="3065E355" w14:textId="77777777" w:rsidR="00F868AB" w:rsidRPr="00F868AB" w:rsidRDefault="00F868AB" w:rsidP="008F13E4">
      <w:pPr>
        <w:pStyle w:val="PargrafodaLista"/>
        <w:spacing w:after="0"/>
        <w:ind w:left="0"/>
        <w:jc w:val="both"/>
        <w:rPr>
          <w:b/>
          <w:bCs/>
          <w:sz w:val="20"/>
          <w:szCs w:val="20"/>
        </w:rPr>
      </w:pPr>
    </w:p>
    <w:p w14:paraId="754B9F8B" w14:textId="40DD11B1" w:rsidR="008F13E4" w:rsidRPr="00F868AB" w:rsidRDefault="008F13E4" w:rsidP="008F13E4">
      <w:pPr>
        <w:pStyle w:val="PargrafodaLista"/>
        <w:spacing w:after="0"/>
        <w:ind w:left="0"/>
        <w:jc w:val="both"/>
        <w:rPr>
          <w:b/>
          <w:bCs/>
          <w:sz w:val="20"/>
          <w:szCs w:val="20"/>
        </w:rPr>
      </w:pPr>
      <w:r w:rsidRPr="00F868AB">
        <w:rPr>
          <w:b/>
          <w:bCs/>
          <w:sz w:val="20"/>
          <w:szCs w:val="20"/>
        </w:rPr>
        <w:t>MESA:</w:t>
      </w:r>
    </w:p>
    <w:p w14:paraId="7BFC78FB" w14:textId="1FBA328A" w:rsidR="008F13E4" w:rsidRPr="00F868AB" w:rsidRDefault="008F13E4" w:rsidP="00F868AB">
      <w:pPr>
        <w:pStyle w:val="PargrafodaLista"/>
        <w:spacing w:after="0"/>
        <w:ind w:left="0"/>
        <w:jc w:val="center"/>
        <w:rPr>
          <w:b/>
          <w:bCs/>
          <w:sz w:val="20"/>
          <w:szCs w:val="20"/>
        </w:rPr>
      </w:pPr>
    </w:p>
    <w:p w14:paraId="27274747" w14:textId="5306A322" w:rsidR="00F868AB" w:rsidRDefault="0085171B" w:rsidP="00F868AB">
      <w:pPr>
        <w:pStyle w:val="PargrafodaLista"/>
        <w:spacing w:after="0"/>
        <w:ind w:left="0"/>
        <w:jc w:val="center"/>
        <w:rPr>
          <w:sz w:val="20"/>
          <w:szCs w:val="20"/>
        </w:rPr>
      </w:pPr>
      <w:r w:rsidRPr="008F13E4">
        <w:rPr>
          <w:sz w:val="20"/>
          <w:szCs w:val="20"/>
        </w:rPr>
        <w:t>_________________________</w:t>
      </w:r>
      <w:r>
        <w:rPr>
          <w:sz w:val="20"/>
          <w:szCs w:val="20"/>
        </w:rPr>
        <w:tab/>
      </w:r>
      <w:r>
        <w:rPr>
          <w:sz w:val="20"/>
          <w:szCs w:val="20"/>
        </w:rPr>
        <w:tab/>
      </w:r>
      <w:r>
        <w:rPr>
          <w:sz w:val="20"/>
          <w:szCs w:val="20"/>
        </w:rPr>
        <w:tab/>
      </w:r>
      <w:r w:rsidR="008F13E4" w:rsidRPr="008F13E4">
        <w:rPr>
          <w:sz w:val="20"/>
          <w:szCs w:val="20"/>
        </w:rPr>
        <w:t>____________________________</w:t>
      </w:r>
    </w:p>
    <w:p w14:paraId="7FAE8AEF" w14:textId="092E90DE" w:rsidR="008F13E4" w:rsidRPr="00DF563B" w:rsidDel="00A52D24" w:rsidRDefault="00BA7DE2" w:rsidP="001B48E3">
      <w:pPr>
        <w:pStyle w:val="PargrafodaLista"/>
        <w:spacing w:after="0"/>
        <w:ind w:left="0"/>
        <w:jc w:val="center"/>
        <w:rPr>
          <w:del w:id="43" w:author="Luis Henrique Cavalleiro" w:date="2022-06-24T17:03:00Z"/>
          <w:sz w:val="20"/>
          <w:szCs w:val="20"/>
        </w:rPr>
      </w:pPr>
      <w:del w:id="44" w:author="Luis Henrique Cavalleiro" w:date="2022-06-24T17:03:00Z">
        <w:r w:rsidDel="00A52D24">
          <w:delText>[</w:delText>
        </w:r>
      </w:del>
      <w:r w:rsidR="002A3924" w:rsidRPr="00A52D24">
        <w:rPr>
          <w:rPrChange w:id="45" w:author="Luis Henrique Cavalleiro" w:date="2022-06-24T17:03:00Z">
            <w:rPr>
              <w:highlight w:val="yellow"/>
            </w:rPr>
          </w:rPrChange>
        </w:rPr>
        <w:t>João Pedro Correia Neves</w:t>
      </w:r>
      <w:del w:id="46" w:author="Luis Henrique Cavalleiro" w:date="2022-06-24T17:03:00Z">
        <w:r w:rsidDel="00A52D24">
          <w:delText>]</w:delText>
        </w:r>
      </w:del>
      <w:r w:rsidR="0085171B" w:rsidRPr="0085171B">
        <w:rPr>
          <w:sz w:val="20"/>
          <w:szCs w:val="20"/>
        </w:rPr>
        <w:t xml:space="preserve"> </w:t>
      </w:r>
      <w:r w:rsidR="0085171B">
        <w:rPr>
          <w:sz w:val="20"/>
          <w:szCs w:val="20"/>
        </w:rPr>
        <w:tab/>
      </w:r>
      <w:r w:rsidR="0085171B">
        <w:rPr>
          <w:sz w:val="20"/>
          <w:szCs w:val="20"/>
        </w:rPr>
        <w:tab/>
      </w:r>
      <w:r w:rsidR="0085171B">
        <w:rPr>
          <w:sz w:val="20"/>
          <w:szCs w:val="20"/>
        </w:rPr>
        <w:tab/>
      </w:r>
      <w:r w:rsidR="0085171B">
        <w:rPr>
          <w:sz w:val="20"/>
          <w:szCs w:val="20"/>
        </w:rPr>
        <w:tab/>
      </w:r>
      <w:ins w:id="47" w:author="Luis Henrique Cavalleiro" w:date="2022-06-24T17:03:00Z">
        <w:r w:rsidR="00A52D24">
          <w:rPr>
            <w:sz w:val="20"/>
            <w:szCs w:val="20"/>
          </w:rPr>
          <w:t xml:space="preserve">Carolina </w:t>
        </w:r>
        <w:proofErr w:type="spellStart"/>
        <w:r w:rsidR="00A52D24">
          <w:rPr>
            <w:sz w:val="20"/>
            <w:szCs w:val="20"/>
          </w:rPr>
          <w:t>Olo</w:t>
        </w:r>
        <w:proofErr w:type="spellEnd"/>
        <w:r w:rsidR="00A52D24">
          <w:rPr>
            <w:sz w:val="20"/>
            <w:szCs w:val="20"/>
          </w:rPr>
          <w:t xml:space="preserve"> Paulino</w:t>
        </w:r>
      </w:ins>
      <w:del w:id="48" w:author="Luis Henrique Cavalleiro" w:date="2022-06-24T17:03:00Z">
        <w:r w:rsidDel="00A52D24">
          <w:rPr>
            <w:sz w:val="20"/>
            <w:szCs w:val="20"/>
          </w:rPr>
          <w:delText>[</w:delText>
        </w:r>
        <w:r w:rsidR="00DF563B" w:rsidRPr="00BA7DE2" w:rsidDel="00A52D24">
          <w:rPr>
            <w:sz w:val="20"/>
            <w:szCs w:val="20"/>
            <w:highlight w:val="yellow"/>
          </w:rPr>
          <w:delText>Fernanda Eloi Franco</w:delText>
        </w:r>
        <w:r w:rsidDel="00A52D24">
          <w:rPr>
            <w:sz w:val="20"/>
            <w:szCs w:val="20"/>
          </w:rPr>
          <w:delText>]</w:delText>
        </w:r>
      </w:del>
    </w:p>
    <w:p w14:paraId="4531ADA0" w14:textId="6BC59EB9" w:rsidR="008F13E4" w:rsidRPr="008F13E4" w:rsidRDefault="0085171B" w:rsidP="00A52D24">
      <w:pPr>
        <w:pStyle w:val="PargrafodaLista"/>
        <w:spacing w:after="0"/>
        <w:ind w:left="0"/>
        <w:jc w:val="center"/>
        <w:rPr>
          <w:sz w:val="20"/>
          <w:szCs w:val="20"/>
        </w:rPr>
      </w:pPr>
      <w:r>
        <w:rPr>
          <w:sz w:val="20"/>
          <w:szCs w:val="20"/>
        </w:rPr>
        <w:tab/>
      </w:r>
      <w:r>
        <w:rPr>
          <w:sz w:val="20"/>
          <w:szCs w:val="20"/>
        </w:rPr>
        <w:tab/>
      </w:r>
      <w:r w:rsidR="008F13E4" w:rsidRPr="008F13E4">
        <w:rPr>
          <w:sz w:val="20"/>
          <w:szCs w:val="20"/>
        </w:rPr>
        <w:t>Presidente</w:t>
      </w:r>
      <w:r>
        <w:rPr>
          <w:sz w:val="20"/>
          <w:szCs w:val="20"/>
        </w:rPr>
        <w:tab/>
      </w:r>
      <w:r>
        <w:rPr>
          <w:sz w:val="20"/>
          <w:szCs w:val="20"/>
        </w:rPr>
        <w:tab/>
      </w:r>
      <w:r>
        <w:rPr>
          <w:sz w:val="20"/>
          <w:szCs w:val="20"/>
        </w:rPr>
        <w:tab/>
      </w:r>
      <w:r>
        <w:rPr>
          <w:sz w:val="20"/>
          <w:szCs w:val="20"/>
        </w:rPr>
        <w:tab/>
      </w:r>
      <w:r>
        <w:rPr>
          <w:sz w:val="20"/>
          <w:szCs w:val="20"/>
        </w:rPr>
        <w:tab/>
      </w:r>
      <w:r w:rsidR="008F13E4" w:rsidRPr="008F13E4">
        <w:rPr>
          <w:sz w:val="20"/>
          <w:szCs w:val="20"/>
        </w:rPr>
        <w:t>Secretári</w:t>
      </w:r>
      <w:r w:rsidR="00F868AB">
        <w:rPr>
          <w:sz w:val="20"/>
          <w:szCs w:val="20"/>
        </w:rPr>
        <w:t>a</w:t>
      </w:r>
    </w:p>
    <w:p w14:paraId="5430431F" w14:textId="4FCEF84A" w:rsidR="008F13E4" w:rsidRDefault="008F13E4" w:rsidP="008F13E4">
      <w:pPr>
        <w:pStyle w:val="PargrafodaLista"/>
        <w:spacing w:after="0"/>
        <w:ind w:left="0"/>
        <w:jc w:val="both"/>
        <w:rPr>
          <w:b/>
          <w:bCs/>
          <w:sz w:val="20"/>
          <w:szCs w:val="20"/>
        </w:rPr>
      </w:pPr>
    </w:p>
    <w:p w14:paraId="52180281" w14:textId="77777777" w:rsidR="00F868AB" w:rsidRPr="00F868AB" w:rsidRDefault="00F868AB" w:rsidP="008F13E4">
      <w:pPr>
        <w:pStyle w:val="PargrafodaLista"/>
        <w:spacing w:after="0"/>
        <w:ind w:left="0"/>
        <w:jc w:val="both"/>
        <w:rPr>
          <w:b/>
          <w:bCs/>
          <w:sz w:val="20"/>
          <w:szCs w:val="20"/>
        </w:rPr>
      </w:pPr>
    </w:p>
    <w:p w14:paraId="7A9DA8BB" w14:textId="77777777" w:rsidR="00F868AB" w:rsidRDefault="008F13E4" w:rsidP="008F13E4">
      <w:pPr>
        <w:pStyle w:val="PargrafodaLista"/>
        <w:spacing w:after="0"/>
        <w:ind w:left="0"/>
        <w:jc w:val="both"/>
        <w:rPr>
          <w:b/>
          <w:bCs/>
          <w:sz w:val="20"/>
          <w:szCs w:val="20"/>
        </w:rPr>
      </w:pPr>
      <w:r w:rsidRPr="00F868AB">
        <w:rPr>
          <w:b/>
          <w:bCs/>
          <w:sz w:val="20"/>
          <w:szCs w:val="20"/>
        </w:rPr>
        <w:t>DEBENTURISTA:</w:t>
      </w:r>
    </w:p>
    <w:p w14:paraId="132F8092" w14:textId="77777777" w:rsidR="00F868AB" w:rsidRDefault="00F868AB" w:rsidP="00F868AB">
      <w:pPr>
        <w:pStyle w:val="PargrafodaLista"/>
        <w:spacing w:after="0"/>
        <w:ind w:left="0"/>
        <w:jc w:val="center"/>
        <w:rPr>
          <w:b/>
          <w:bCs/>
          <w:sz w:val="20"/>
          <w:szCs w:val="20"/>
        </w:rPr>
      </w:pPr>
    </w:p>
    <w:p w14:paraId="11C4C9E1" w14:textId="77777777" w:rsidR="00F868AB" w:rsidRPr="00F868AB" w:rsidRDefault="008F13E4" w:rsidP="00F868AB">
      <w:pPr>
        <w:pStyle w:val="PargrafodaLista"/>
        <w:spacing w:after="0"/>
        <w:ind w:left="0"/>
        <w:jc w:val="center"/>
        <w:rPr>
          <w:b/>
          <w:bCs/>
          <w:sz w:val="20"/>
          <w:szCs w:val="20"/>
        </w:rPr>
      </w:pPr>
      <w:r w:rsidRPr="008F13E4">
        <w:rPr>
          <w:sz w:val="20"/>
          <w:szCs w:val="20"/>
        </w:rPr>
        <w:t xml:space="preserve">__________________________________________________________________________ </w:t>
      </w:r>
      <w:r w:rsidRPr="00F868AB">
        <w:rPr>
          <w:b/>
          <w:bCs/>
          <w:sz w:val="20"/>
          <w:szCs w:val="20"/>
        </w:rPr>
        <w:t xml:space="preserve">VIRGO COMPANHIA DE SECURITIZAÇÃO </w:t>
      </w:r>
    </w:p>
    <w:p w14:paraId="4CA254BE" w14:textId="548A258E" w:rsidR="0085171B" w:rsidRPr="003825C1" w:rsidRDefault="008F13E4" w:rsidP="00F868AB">
      <w:pPr>
        <w:pStyle w:val="PargrafodaLista"/>
        <w:spacing w:after="0"/>
        <w:ind w:left="0"/>
        <w:rPr>
          <w:sz w:val="20"/>
          <w:szCs w:val="20"/>
        </w:rPr>
      </w:pPr>
      <w:r w:rsidRPr="003825C1">
        <w:rPr>
          <w:sz w:val="20"/>
          <w:szCs w:val="20"/>
        </w:rPr>
        <w:t xml:space="preserve">Nome: </w:t>
      </w:r>
      <w:r w:rsidR="00700D24" w:rsidRPr="00AB3C1B">
        <w:rPr>
          <w:sz w:val="20"/>
          <w:szCs w:val="20"/>
        </w:rPr>
        <w:t>Pedro Moraes</w:t>
      </w:r>
      <w:r w:rsidR="0085171B" w:rsidRPr="003825C1">
        <w:rPr>
          <w:sz w:val="20"/>
          <w:szCs w:val="20"/>
        </w:rPr>
        <w:tab/>
      </w:r>
      <w:r w:rsidR="0085171B" w:rsidRPr="003825C1">
        <w:rPr>
          <w:sz w:val="20"/>
          <w:szCs w:val="20"/>
        </w:rPr>
        <w:tab/>
      </w:r>
      <w:ins w:id="49" w:author="Luis Henrique Cavalleiro" w:date="2022-06-24T17:04:00Z">
        <w:r w:rsidR="00B831FF">
          <w:rPr>
            <w:sz w:val="20"/>
            <w:szCs w:val="20"/>
          </w:rPr>
          <w:tab/>
        </w:r>
        <w:r w:rsidR="00B831FF">
          <w:rPr>
            <w:sz w:val="20"/>
            <w:szCs w:val="20"/>
          </w:rPr>
          <w:tab/>
        </w:r>
        <w:r w:rsidR="00B831FF">
          <w:rPr>
            <w:sz w:val="20"/>
            <w:szCs w:val="20"/>
          </w:rPr>
          <w:tab/>
        </w:r>
      </w:ins>
      <w:r w:rsidR="00F868AB" w:rsidRPr="003825C1">
        <w:rPr>
          <w:sz w:val="20"/>
          <w:szCs w:val="20"/>
        </w:rPr>
        <w:t xml:space="preserve">Nome: </w:t>
      </w:r>
      <w:r w:rsidR="003825C1" w:rsidRPr="003825C1">
        <w:rPr>
          <w:sz w:val="20"/>
          <w:szCs w:val="20"/>
        </w:rPr>
        <w:t>Alexandre Franceschini</w:t>
      </w:r>
    </w:p>
    <w:p w14:paraId="428A4AA4" w14:textId="29E4CD99" w:rsidR="008F13E4" w:rsidRPr="008F13E4" w:rsidRDefault="00F868AB" w:rsidP="00F868AB">
      <w:pPr>
        <w:pStyle w:val="PargrafodaLista"/>
        <w:spacing w:after="0"/>
        <w:ind w:left="0"/>
        <w:rPr>
          <w:sz w:val="20"/>
          <w:szCs w:val="20"/>
        </w:rPr>
      </w:pPr>
      <w:r w:rsidRPr="003825C1">
        <w:rPr>
          <w:sz w:val="20"/>
          <w:szCs w:val="20"/>
        </w:rPr>
        <w:t xml:space="preserve"> </w:t>
      </w:r>
      <w:r w:rsidR="008F13E4" w:rsidRPr="003825C1">
        <w:rPr>
          <w:sz w:val="20"/>
          <w:szCs w:val="20"/>
        </w:rPr>
        <w:t xml:space="preserve">Cargo: </w:t>
      </w:r>
      <w:r w:rsidR="008F13E4" w:rsidRPr="00AB3C1B">
        <w:rPr>
          <w:sz w:val="20"/>
          <w:szCs w:val="20"/>
        </w:rPr>
        <w:t>Diretor</w:t>
      </w:r>
      <w:r w:rsidR="0085171B" w:rsidRPr="003825C1">
        <w:rPr>
          <w:sz w:val="20"/>
          <w:szCs w:val="20"/>
        </w:rPr>
        <w:tab/>
      </w:r>
      <w:r w:rsidR="0085171B" w:rsidRPr="003825C1">
        <w:rPr>
          <w:sz w:val="20"/>
          <w:szCs w:val="20"/>
        </w:rPr>
        <w:tab/>
      </w:r>
      <w:r w:rsidR="0085171B" w:rsidRPr="003825C1">
        <w:rPr>
          <w:sz w:val="20"/>
          <w:szCs w:val="20"/>
        </w:rPr>
        <w:tab/>
      </w:r>
      <w:r w:rsidR="0085171B" w:rsidRPr="003825C1">
        <w:rPr>
          <w:sz w:val="20"/>
          <w:szCs w:val="20"/>
        </w:rPr>
        <w:tab/>
      </w:r>
      <w:r w:rsidR="0085171B" w:rsidRPr="003825C1">
        <w:rPr>
          <w:sz w:val="20"/>
          <w:szCs w:val="20"/>
        </w:rPr>
        <w:tab/>
      </w:r>
      <w:r w:rsidR="008F13E4" w:rsidRPr="003825C1">
        <w:rPr>
          <w:sz w:val="20"/>
          <w:szCs w:val="20"/>
        </w:rPr>
        <w:t xml:space="preserve">Cargo: </w:t>
      </w:r>
      <w:r w:rsidR="003825C1" w:rsidRPr="003825C1">
        <w:rPr>
          <w:sz w:val="20"/>
          <w:szCs w:val="20"/>
        </w:rPr>
        <w:t>Procurador</w:t>
      </w:r>
    </w:p>
    <w:p w14:paraId="3C791905" w14:textId="0CC199E7" w:rsidR="008F13E4" w:rsidRPr="008F13E4" w:rsidRDefault="008F13E4" w:rsidP="00F868AB">
      <w:pPr>
        <w:pStyle w:val="PargrafodaLista"/>
        <w:spacing w:after="0"/>
        <w:ind w:left="0"/>
        <w:jc w:val="center"/>
        <w:rPr>
          <w:sz w:val="20"/>
          <w:szCs w:val="20"/>
        </w:rPr>
      </w:pPr>
    </w:p>
    <w:p w14:paraId="7A39F886" w14:textId="1D002312" w:rsidR="008F13E4" w:rsidRPr="008F13E4" w:rsidRDefault="008F13E4" w:rsidP="00F868AB">
      <w:pPr>
        <w:pStyle w:val="PargrafodaLista"/>
        <w:spacing w:after="0"/>
        <w:ind w:left="0"/>
        <w:jc w:val="center"/>
        <w:rPr>
          <w:sz w:val="20"/>
          <w:szCs w:val="20"/>
        </w:rPr>
      </w:pPr>
    </w:p>
    <w:p w14:paraId="707FF0A2" w14:textId="77777777" w:rsidR="00F868AB" w:rsidRPr="006C0CA8" w:rsidRDefault="008F13E4" w:rsidP="00F868AB">
      <w:pPr>
        <w:pStyle w:val="PargrafodaLista"/>
        <w:spacing w:after="0"/>
        <w:ind w:left="0"/>
        <w:rPr>
          <w:b/>
          <w:bCs/>
          <w:sz w:val="20"/>
          <w:szCs w:val="20"/>
        </w:rPr>
      </w:pPr>
      <w:r w:rsidRPr="006C0CA8">
        <w:rPr>
          <w:b/>
          <w:bCs/>
          <w:sz w:val="20"/>
          <w:szCs w:val="20"/>
        </w:rPr>
        <w:t xml:space="preserve">EMISSORA: </w:t>
      </w:r>
    </w:p>
    <w:p w14:paraId="587C6932" w14:textId="77777777" w:rsidR="00F868AB" w:rsidRDefault="00F868AB" w:rsidP="00F868AB">
      <w:pPr>
        <w:pStyle w:val="PargrafodaLista"/>
        <w:spacing w:after="0"/>
        <w:ind w:left="0"/>
        <w:jc w:val="center"/>
        <w:rPr>
          <w:sz w:val="20"/>
          <w:szCs w:val="20"/>
        </w:rPr>
      </w:pPr>
    </w:p>
    <w:p w14:paraId="18C0A363" w14:textId="2026FDBE" w:rsidR="006C0CA8" w:rsidRPr="00545908" w:rsidRDefault="006C0CA8" w:rsidP="006C0CA8">
      <w:pPr>
        <w:pStyle w:val="PargrafodaLista"/>
        <w:spacing w:after="0"/>
        <w:ind w:left="0"/>
        <w:jc w:val="center"/>
        <w:rPr>
          <w:b/>
          <w:bCs/>
          <w:sz w:val="20"/>
          <w:szCs w:val="20"/>
        </w:rPr>
      </w:pPr>
      <w:r w:rsidRPr="008F13E4">
        <w:rPr>
          <w:sz w:val="20"/>
          <w:szCs w:val="20"/>
        </w:rPr>
        <w:t xml:space="preserve">__________________________________________________________________________ </w:t>
      </w:r>
      <w:r w:rsidRPr="00545908">
        <w:rPr>
          <w:b/>
          <w:bCs/>
          <w:sz w:val="20"/>
          <w:szCs w:val="20"/>
        </w:rPr>
        <w:t>RZK SOLAR 03 S.A.</w:t>
      </w:r>
    </w:p>
    <w:p w14:paraId="3FCD1331" w14:textId="77777777" w:rsidR="007A39E4" w:rsidRDefault="006C0CA8" w:rsidP="006C0CA8">
      <w:pPr>
        <w:pStyle w:val="PargrafodaLista"/>
        <w:spacing w:after="0"/>
        <w:ind w:left="0"/>
        <w:rPr>
          <w:sz w:val="20"/>
          <w:szCs w:val="20"/>
        </w:rPr>
      </w:pPr>
      <w:r w:rsidRPr="00545908">
        <w:rPr>
          <w:sz w:val="20"/>
          <w:szCs w:val="20"/>
        </w:rPr>
        <w:t xml:space="preserve">Nome: João Pedro Correio Neves                       Nome: </w:t>
      </w:r>
      <w:r w:rsidR="001362E7" w:rsidRPr="00A85189">
        <w:rPr>
          <w:sz w:val="20"/>
          <w:szCs w:val="20"/>
        </w:rPr>
        <w:t xml:space="preserve">Luiz Fernando </w:t>
      </w:r>
      <w:proofErr w:type="spellStart"/>
      <w:r w:rsidR="001362E7" w:rsidRPr="00A85189">
        <w:rPr>
          <w:sz w:val="20"/>
          <w:szCs w:val="20"/>
        </w:rPr>
        <w:t>Marchesi</w:t>
      </w:r>
      <w:proofErr w:type="spellEnd"/>
      <w:r w:rsidR="001362E7" w:rsidRPr="00A85189">
        <w:rPr>
          <w:sz w:val="20"/>
          <w:szCs w:val="20"/>
        </w:rPr>
        <w:t xml:space="preserve"> Serrano</w:t>
      </w:r>
    </w:p>
    <w:p w14:paraId="3148DC51" w14:textId="21D6F536" w:rsidR="006C0CA8" w:rsidRPr="008F13E4" w:rsidRDefault="006C0CA8" w:rsidP="006C0CA8">
      <w:pPr>
        <w:pStyle w:val="PargrafodaLista"/>
        <w:spacing w:after="0"/>
        <w:ind w:left="0"/>
        <w:rPr>
          <w:sz w:val="20"/>
          <w:szCs w:val="20"/>
        </w:rPr>
      </w:pPr>
      <w:r w:rsidRPr="00545908">
        <w:rPr>
          <w:sz w:val="20"/>
          <w:szCs w:val="20"/>
        </w:rPr>
        <w:t>Cargo: Diretor Presidente                                  Cargo: Diretor Financeiro</w:t>
      </w:r>
    </w:p>
    <w:p w14:paraId="294E1CB8" w14:textId="4EAC4ED5" w:rsidR="008F13E4" w:rsidRDefault="008F13E4" w:rsidP="006C0CA8">
      <w:pPr>
        <w:pStyle w:val="PargrafodaLista"/>
        <w:spacing w:after="0"/>
        <w:ind w:left="0"/>
        <w:jc w:val="center"/>
        <w:rPr>
          <w:b/>
          <w:bCs/>
          <w:sz w:val="20"/>
          <w:szCs w:val="20"/>
        </w:rPr>
      </w:pPr>
    </w:p>
    <w:p w14:paraId="4F55E3E8" w14:textId="77777777" w:rsidR="001362E7" w:rsidRDefault="001362E7" w:rsidP="001362E7">
      <w:pPr>
        <w:pStyle w:val="PargrafodaLista"/>
        <w:spacing w:after="0"/>
        <w:ind w:left="709"/>
        <w:rPr>
          <w:rFonts w:eastAsia="Arial Unicode MS" w:cstheme="minorHAnsi"/>
          <w:w w:val="0"/>
          <w:sz w:val="20"/>
          <w:szCs w:val="20"/>
        </w:rPr>
      </w:pPr>
    </w:p>
    <w:p w14:paraId="2D1527DB"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59DE6DE1" w14:textId="77777777" w:rsidTr="00420D8C">
        <w:trPr>
          <w:jc w:val="center"/>
        </w:trPr>
        <w:tc>
          <w:tcPr>
            <w:tcW w:w="8645" w:type="dxa"/>
            <w:gridSpan w:val="2"/>
            <w:tcBorders>
              <w:top w:val="single" w:sz="4" w:space="0" w:color="auto"/>
            </w:tcBorders>
          </w:tcPr>
          <w:p w14:paraId="1FA6B79B" w14:textId="77777777" w:rsidR="001362E7" w:rsidRPr="00F40B1D" w:rsidRDefault="001362E7" w:rsidP="00420D8C">
            <w:pPr>
              <w:spacing w:after="0"/>
              <w:jc w:val="center"/>
              <w:rPr>
                <w:rFonts w:eastAsia="Arial Unicode MS" w:cstheme="minorHAnsi"/>
                <w:smallCaps/>
                <w:w w:val="0"/>
                <w:sz w:val="20"/>
                <w:szCs w:val="20"/>
              </w:rPr>
            </w:pPr>
            <w:r w:rsidRPr="00F40B1D">
              <w:rPr>
                <w:rFonts w:cstheme="minorHAnsi"/>
                <w:b/>
                <w:smallCaps/>
                <w:sz w:val="20"/>
                <w:szCs w:val="20"/>
              </w:rPr>
              <w:t>WE TRUST IN SUSTAINABLE ENERGY - ENERGIA RENOVÁVEL E PARTICIPAÇÕES S.A.</w:t>
            </w:r>
          </w:p>
        </w:tc>
      </w:tr>
      <w:tr w:rsidR="001362E7" w:rsidRPr="00F40B1D" w14:paraId="61FE58BA" w14:textId="77777777" w:rsidTr="00420D8C">
        <w:trPr>
          <w:jc w:val="center"/>
        </w:trPr>
        <w:tc>
          <w:tcPr>
            <w:tcW w:w="4323" w:type="dxa"/>
          </w:tcPr>
          <w:p w14:paraId="452A2FE6" w14:textId="77777777" w:rsidR="001362E7" w:rsidRPr="003435BA" w:rsidRDefault="001362E7" w:rsidP="00420D8C">
            <w:pPr>
              <w:spacing w:after="0"/>
              <w:rPr>
                <w:rFonts w:eastAsia="Arial Unicode MS" w:cstheme="minorHAnsi"/>
                <w:w w:val="0"/>
                <w:sz w:val="20"/>
                <w:szCs w:val="20"/>
              </w:rPr>
            </w:pPr>
            <w:bookmarkStart w:id="50" w:name="_Hlk76980155"/>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7E7C5840"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03529D51"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José Ricardo Lemos Rezek</w:t>
            </w:r>
          </w:p>
          <w:p w14:paraId="1369EEE4"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bookmarkEnd w:id="50"/>
    </w:tbl>
    <w:p w14:paraId="759EB561" w14:textId="77777777" w:rsidR="001362E7" w:rsidRPr="00F40B1D" w:rsidRDefault="001362E7" w:rsidP="001362E7">
      <w:pPr>
        <w:pStyle w:val="PargrafodaLista"/>
        <w:spacing w:after="0"/>
        <w:ind w:left="709"/>
        <w:rPr>
          <w:rFonts w:cstheme="minorHAnsi"/>
          <w:i/>
          <w:w w:val="0"/>
          <w:sz w:val="20"/>
          <w:szCs w:val="20"/>
        </w:rPr>
      </w:pPr>
    </w:p>
    <w:p w14:paraId="64A133F6" w14:textId="77777777" w:rsidR="001362E7" w:rsidRPr="00F40B1D" w:rsidRDefault="001362E7" w:rsidP="001362E7">
      <w:pPr>
        <w:pStyle w:val="PargrafodaLista"/>
        <w:spacing w:after="0"/>
        <w:ind w:left="709"/>
        <w:rPr>
          <w:rFonts w:eastAsia="Arial Unicode MS" w:cstheme="minorHAnsi"/>
          <w:w w:val="0"/>
          <w:sz w:val="20"/>
          <w:szCs w:val="20"/>
        </w:rPr>
      </w:pPr>
    </w:p>
    <w:p w14:paraId="17534999"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077764DF" w14:textId="77777777" w:rsidTr="00420D8C">
        <w:trPr>
          <w:jc w:val="center"/>
        </w:trPr>
        <w:tc>
          <w:tcPr>
            <w:tcW w:w="8645" w:type="dxa"/>
            <w:gridSpan w:val="2"/>
            <w:tcBorders>
              <w:top w:val="single" w:sz="4" w:space="0" w:color="auto"/>
            </w:tcBorders>
          </w:tcPr>
          <w:p w14:paraId="713B3544" w14:textId="77777777" w:rsidR="001362E7" w:rsidRPr="003435BA" w:rsidRDefault="001362E7" w:rsidP="00420D8C">
            <w:pPr>
              <w:spacing w:after="0"/>
              <w:jc w:val="center"/>
              <w:rPr>
                <w:rFonts w:eastAsia="Arial Unicode MS" w:cstheme="minorHAnsi"/>
                <w:smallCaps/>
                <w:w w:val="0"/>
                <w:sz w:val="20"/>
                <w:szCs w:val="20"/>
              </w:rPr>
            </w:pPr>
            <w:r w:rsidRPr="003435BA">
              <w:rPr>
                <w:rFonts w:cstheme="minorHAnsi"/>
                <w:b/>
                <w:smallCaps/>
                <w:sz w:val="20"/>
                <w:szCs w:val="20"/>
              </w:rPr>
              <w:t>USINA ESMERALDA SPE LTDA.</w:t>
            </w:r>
          </w:p>
        </w:tc>
      </w:tr>
      <w:tr w:rsidR="001362E7" w:rsidRPr="00F40B1D" w14:paraId="2369064F" w14:textId="77777777" w:rsidTr="00420D8C">
        <w:trPr>
          <w:jc w:val="center"/>
        </w:trPr>
        <w:tc>
          <w:tcPr>
            <w:tcW w:w="4323" w:type="dxa"/>
          </w:tcPr>
          <w:p w14:paraId="0A657989"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71F42AEC"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3F1F9BBE"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3AA6932D"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0F23B9D4" w14:textId="77777777" w:rsidR="001362E7" w:rsidRDefault="001362E7" w:rsidP="001362E7">
      <w:pPr>
        <w:pStyle w:val="PargrafodaLista"/>
        <w:spacing w:after="0"/>
        <w:ind w:left="709"/>
        <w:rPr>
          <w:rFonts w:cstheme="minorHAnsi"/>
          <w:i/>
          <w:w w:val="0"/>
          <w:sz w:val="20"/>
          <w:szCs w:val="20"/>
        </w:rPr>
      </w:pPr>
      <w:r>
        <w:rPr>
          <w:rFonts w:cstheme="minorHAnsi"/>
          <w:i/>
          <w:w w:val="0"/>
          <w:sz w:val="20"/>
          <w:szCs w:val="20"/>
        </w:rPr>
        <w:br w:type="page"/>
      </w:r>
    </w:p>
    <w:p w14:paraId="689CA52C" w14:textId="77777777" w:rsidR="001362E7" w:rsidRPr="00F40B1D" w:rsidRDefault="001362E7" w:rsidP="001362E7">
      <w:pPr>
        <w:pStyle w:val="PargrafodaLista"/>
        <w:spacing w:after="0"/>
        <w:ind w:left="709"/>
        <w:rPr>
          <w:rFonts w:cstheme="minorHAnsi"/>
          <w:i/>
          <w:w w:val="0"/>
          <w:sz w:val="20"/>
          <w:szCs w:val="20"/>
        </w:rPr>
      </w:pPr>
    </w:p>
    <w:p w14:paraId="5C797ACD" w14:textId="77777777" w:rsidR="001362E7" w:rsidRPr="00F40B1D" w:rsidRDefault="001362E7" w:rsidP="001362E7">
      <w:pPr>
        <w:pStyle w:val="PargrafodaLista"/>
        <w:spacing w:after="0"/>
        <w:ind w:left="709"/>
        <w:rPr>
          <w:rFonts w:eastAsia="Arial Unicode MS" w:cstheme="minorHAnsi"/>
          <w:w w:val="0"/>
          <w:sz w:val="20"/>
          <w:szCs w:val="20"/>
        </w:rPr>
      </w:pPr>
    </w:p>
    <w:p w14:paraId="3B68E0F1"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710E429B" w14:textId="77777777" w:rsidTr="00420D8C">
        <w:trPr>
          <w:jc w:val="center"/>
        </w:trPr>
        <w:tc>
          <w:tcPr>
            <w:tcW w:w="8645" w:type="dxa"/>
            <w:gridSpan w:val="2"/>
            <w:tcBorders>
              <w:top w:val="single" w:sz="4" w:space="0" w:color="auto"/>
            </w:tcBorders>
          </w:tcPr>
          <w:p w14:paraId="418A488E" w14:textId="77777777" w:rsidR="001362E7" w:rsidRPr="00F40B1D" w:rsidRDefault="001362E7" w:rsidP="00420D8C">
            <w:pPr>
              <w:spacing w:after="0"/>
              <w:jc w:val="center"/>
              <w:rPr>
                <w:rFonts w:eastAsia="Arial Unicode MS" w:cstheme="minorHAnsi"/>
                <w:smallCaps/>
                <w:w w:val="0"/>
                <w:sz w:val="20"/>
                <w:szCs w:val="20"/>
              </w:rPr>
            </w:pPr>
            <w:r w:rsidRPr="00F40B1D">
              <w:rPr>
                <w:rFonts w:cstheme="minorHAnsi"/>
                <w:b/>
                <w:smallCaps/>
                <w:sz w:val="20"/>
                <w:szCs w:val="20"/>
              </w:rPr>
              <w:t>USINA MAGNÓLIA SPE LTDA.</w:t>
            </w:r>
          </w:p>
        </w:tc>
      </w:tr>
      <w:tr w:rsidR="001362E7" w:rsidRPr="00F40B1D" w14:paraId="618A82A1" w14:textId="77777777" w:rsidTr="00420D8C">
        <w:trPr>
          <w:jc w:val="center"/>
        </w:trPr>
        <w:tc>
          <w:tcPr>
            <w:tcW w:w="4323" w:type="dxa"/>
          </w:tcPr>
          <w:p w14:paraId="4B1E180A"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C8D087B"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298B3026"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bookmarkStart w:id="51" w:name="_Hlk76978474"/>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bookmarkEnd w:id="51"/>
          </w:p>
          <w:p w14:paraId="5BC2F6FF"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19C24D35" w14:textId="77777777" w:rsidR="001362E7" w:rsidRPr="00F40B1D" w:rsidRDefault="001362E7" w:rsidP="001362E7">
      <w:pPr>
        <w:pStyle w:val="PargrafodaLista"/>
        <w:spacing w:after="0"/>
        <w:ind w:left="709"/>
        <w:rPr>
          <w:rFonts w:cstheme="minorHAnsi"/>
          <w:i/>
          <w:w w:val="0"/>
          <w:sz w:val="20"/>
          <w:szCs w:val="20"/>
        </w:rPr>
      </w:pPr>
    </w:p>
    <w:p w14:paraId="4E18A140" w14:textId="77777777" w:rsidR="001362E7" w:rsidRPr="00F40B1D" w:rsidRDefault="001362E7" w:rsidP="001362E7">
      <w:pPr>
        <w:pStyle w:val="PargrafodaLista"/>
        <w:spacing w:after="0"/>
        <w:ind w:left="709"/>
        <w:rPr>
          <w:rFonts w:eastAsia="Arial Unicode MS" w:cstheme="minorHAnsi"/>
          <w:w w:val="0"/>
          <w:sz w:val="20"/>
          <w:szCs w:val="20"/>
        </w:rPr>
      </w:pPr>
    </w:p>
    <w:p w14:paraId="21EEFA87"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780621C8" w14:textId="77777777" w:rsidTr="00420D8C">
        <w:trPr>
          <w:jc w:val="center"/>
        </w:trPr>
        <w:tc>
          <w:tcPr>
            <w:tcW w:w="8645" w:type="dxa"/>
            <w:gridSpan w:val="2"/>
            <w:tcBorders>
              <w:top w:val="single" w:sz="4" w:space="0" w:color="auto"/>
            </w:tcBorders>
          </w:tcPr>
          <w:p w14:paraId="680DE48F" w14:textId="77777777" w:rsidR="001362E7" w:rsidRPr="00F40B1D" w:rsidRDefault="001362E7" w:rsidP="00420D8C">
            <w:pPr>
              <w:spacing w:after="0"/>
              <w:jc w:val="center"/>
              <w:rPr>
                <w:rFonts w:eastAsia="Arial Unicode MS" w:cstheme="minorHAnsi"/>
                <w:smallCaps/>
                <w:w w:val="0"/>
                <w:sz w:val="20"/>
                <w:szCs w:val="20"/>
              </w:rPr>
            </w:pPr>
            <w:r w:rsidRPr="00F40B1D">
              <w:rPr>
                <w:rFonts w:cstheme="minorHAnsi"/>
                <w:b/>
                <w:smallCaps/>
                <w:sz w:val="20"/>
                <w:szCs w:val="20"/>
              </w:rPr>
              <w:t>USINA PAU BRASIL SPE LTDA.</w:t>
            </w:r>
          </w:p>
        </w:tc>
      </w:tr>
      <w:tr w:rsidR="001362E7" w:rsidRPr="00F40B1D" w14:paraId="4B458FEF" w14:textId="77777777" w:rsidTr="00420D8C">
        <w:trPr>
          <w:jc w:val="center"/>
        </w:trPr>
        <w:tc>
          <w:tcPr>
            <w:tcW w:w="4323" w:type="dxa"/>
          </w:tcPr>
          <w:p w14:paraId="1E4ADBB6"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38DB97E1"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5B5E6682"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4F8F65EA"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46AF9A11" w14:textId="77777777" w:rsidR="001362E7" w:rsidRPr="00F40B1D" w:rsidRDefault="001362E7" w:rsidP="001362E7">
      <w:pPr>
        <w:pStyle w:val="PargrafodaLista"/>
        <w:spacing w:after="0"/>
        <w:ind w:left="709"/>
        <w:rPr>
          <w:rFonts w:cstheme="minorHAnsi"/>
          <w:i/>
          <w:w w:val="0"/>
          <w:sz w:val="20"/>
          <w:szCs w:val="20"/>
        </w:rPr>
      </w:pPr>
    </w:p>
    <w:p w14:paraId="59B65AA3" w14:textId="77777777" w:rsidR="001362E7" w:rsidRPr="00F40B1D" w:rsidRDefault="001362E7" w:rsidP="001362E7">
      <w:pPr>
        <w:pStyle w:val="PargrafodaLista"/>
        <w:spacing w:after="0"/>
        <w:ind w:left="709"/>
        <w:rPr>
          <w:rFonts w:eastAsia="Arial Unicode MS" w:cstheme="minorHAnsi"/>
          <w:w w:val="0"/>
          <w:sz w:val="20"/>
          <w:szCs w:val="20"/>
        </w:rPr>
      </w:pPr>
    </w:p>
    <w:p w14:paraId="43BFFE99"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3A3B0AC7" w14:textId="77777777" w:rsidTr="00420D8C">
        <w:trPr>
          <w:jc w:val="center"/>
        </w:trPr>
        <w:tc>
          <w:tcPr>
            <w:tcW w:w="8645" w:type="dxa"/>
            <w:gridSpan w:val="2"/>
            <w:tcBorders>
              <w:top w:val="single" w:sz="4" w:space="0" w:color="auto"/>
            </w:tcBorders>
          </w:tcPr>
          <w:p w14:paraId="37971630" w14:textId="77777777" w:rsidR="001362E7" w:rsidRPr="003435BA" w:rsidRDefault="001362E7" w:rsidP="00420D8C">
            <w:pPr>
              <w:spacing w:after="0"/>
              <w:jc w:val="center"/>
              <w:rPr>
                <w:rFonts w:eastAsia="Arial Unicode MS" w:cstheme="minorHAnsi"/>
                <w:smallCaps/>
                <w:w w:val="0"/>
                <w:sz w:val="20"/>
                <w:szCs w:val="20"/>
              </w:rPr>
            </w:pPr>
            <w:r w:rsidRPr="003435BA">
              <w:rPr>
                <w:rFonts w:cstheme="minorHAnsi"/>
                <w:b/>
                <w:smallCaps/>
                <w:sz w:val="20"/>
                <w:szCs w:val="20"/>
              </w:rPr>
              <w:t>USINA SAFIRA SPE LTDA.</w:t>
            </w:r>
          </w:p>
        </w:tc>
      </w:tr>
      <w:tr w:rsidR="001362E7" w:rsidRPr="00F40B1D" w14:paraId="1E12E9DE" w14:textId="77777777" w:rsidTr="00420D8C">
        <w:trPr>
          <w:jc w:val="center"/>
        </w:trPr>
        <w:tc>
          <w:tcPr>
            <w:tcW w:w="4323" w:type="dxa"/>
          </w:tcPr>
          <w:p w14:paraId="061937E2"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10818670"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540F260B"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6433460A"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56A2A344" w14:textId="77777777" w:rsidR="001362E7" w:rsidRPr="00F40B1D" w:rsidRDefault="001362E7" w:rsidP="001362E7">
      <w:pPr>
        <w:pStyle w:val="PargrafodaLista"/>
        <w:spacing w:after="0"/>
        <w:ind w:left="709"/>
        <w:rPr>
          <w:rFonts w:cstheme="minorHAnsi"/>
          <w:i/>
          <w:w w:val="0"/>
          <w:sz w:val="20"/>
          <w:szCs w:val="20"/>
        </w:rPr>
      </w:pPr>
    </w:p>
    <w:p w14:paraId="385E5BB1" w14:textId="77777777" w:rsidR="001362E7" w:rsidRPr="00F40B1D" w:rsidRDefault="001362E7" w:rsidP="001362E7">
      <w:pPr>
        <w:pStyle w:val="PargrafodaLista"/>
        <w:spacing w:after="0"/>
        <w:ind w:left="709"/>
        <w:rPr>
          <w:rFonts w:eastAsia="Arial Unicode MS" w:cstheme="minorHAnsi"/>
          <w:w w:val="0"/>
          <w:sz w:val="20"/>
          <w:szCs w:val="20"/>
        </w:rPr>
      </w:pPr>
    </w:p>
    <w:p w14:paraId="16F07609"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1BD37215" w14:textId="77777777" w:rsidTr="00420D8C">
        <w:trPr>
          <w:jc w:val="center"/>
        </w:trPr>
        <w:tc>
          <w:tcPr>
            <w:tcW w:w="8645" w:type="dxa"/>
            <w:gridSpan w:val="2"/>
            <w:tcBorders>
              <w:top w:val="single" w:sz="4" w:space="0" w:color="auto"/>
            </w:tcBorders>
          </w:tcPr>
          <w:p w14:paraId="21ECFDDB" w14:textId="77777777" w:rsidR="001362E7" w:rsidRPr="00F40B1D" w:rsidRDefault="001362E7" w:rsidP="00420D8C">
            <w:pPr>
              <w:spacing w:after="0"/>
              <w:jc w:val="center"/>
              <w:rPr>
                <w:rFonts w:eastAsia="Arial Unicode MS" w:cstheme="minorHAnsi"/>
                <w:smallCaps/>
                <w:w w:val="0"/>
                <w:sz w:val="20"/>
                <w:szCs w:val="20"/>
              </w:rPr>
            </w:pPr>
            <w:r w:rsidRPr="00F40B1D">
              <w:rPr>
                <w:rFonts w:cstheme="minorHAnsi"/>
                <w:b/>
                <w:smallCaps/>
                <w:sz w:val="20"/>
                <w:szCs w:val="20"/>
              </w:rPr>
              <w:t>USINA TURQUESA SPE LTDA.</w:t>
            </w:r>
          </w:p>
        </w:tc>
      </w:tr>
      <w:tr w:rsidR="001362E7" w:rsidRPr="00F40B1D" w14:paraId="3D978C49" w14:textId="77777777" w:rsidTr="00420D8C">
        <w:trPr>
          <w:jc w:val="center"/>
        </w:trPr>
        <w:tc>
          <w:tcPr>
            <w:tcW w:w="4323" w:type="dxa"/>
          </w:tcPr>
          <w:p w14:paraId="19CC59F6"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4FA3ED09"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5EC954B9"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6CC430F8"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43592E66" w14:textId="0F2EAD5B" w:rsidR="00072AA9" w:rsidRDefault="00072AA9" w:rsidP="006C0CA8">
      <w:pPr>
        <w:pStyle w:val="PargrafodaLista"/>
        <w:spacing w:after="0"/>
        <w:ind w:left="0"/>
        <w:jc w:val="center"/>
        <w:rPr>
          <w:b/>
          <w:bCs/>
          <w:sz w:val="20"/>
          <w:szCs w:val="20"/>
        </w:rPr>
      </w:pPr>
    </w:p>
    <w:p w14:paraId="0CBD4292" w14:textId="77777777" w:rsidR="00072AA9" w:rsidRDefault="00072AA9">
      <w:pPr>
        <w:rPr>
          <w:b/>
          <w:bCs/>
          <w:sz w:val="20"/>
          <w:szCs w:val="20"/>
        </w:rPr>
      </w:pPr>
      <w:r>
        <w:rPr>
          <w:b/>
          <w:bCs/>
          <w:sz w:val="20"/>
          <w:szCs w:val="20"/>
        </w:rPr>
        <w:br w:type="page"/>
      </w:r>
    </w:p>
    <w:p w14:paraId="1393263D" w14:textId="1CAEACD4" w:rsidR="001362E7" w:rsidRDefault="00072AA9" w:rsidP="006C0CA8">
      <w:pPr>
        <w:pStyle w:val="PargrafodaLista"/>
        <w:spacing w:after="0"/>
        <w:ind w:left="0"/>
        <w:jc w:val="center"/>
        <w:rPr>
          <w:sz w:val="20"/>
          <w:szCs w:val="20"/>
        </w:rPr>
      </w:pPr>
      <w:r>
        <w:rPr>
          <w:b/>
          <w:bCs/>
          <w:sz w:val="20"/>
          <w:szCs w:val="20"/>
        </w:rPr>
        <w:lastRenderedPageBreak/>
        <w:t>Anexo I</w:t>
      </w:r>
    </w:p>
    <w:p w14:paraId="74290413" w14:textId="2DEE5DAC" w:rsidR="00072AA9" w:rsidRDefault="00072AA9" w:rsidP="006C0CA8">
      <w:pPr>
        <w:pStyle w:val="PargrafodaLista"/>
        <w:spacing w:after="0"/>
        <w:ind w:left="0"/>
        <w:jc w:val="center"/>
        <w:rPr>
          <w:sz w:val="20"/>
          <w:szCs w:val="20"/>
        </w:rPr>
      </w:pPr>
    </w:p>
    <w:p w14:paraId="63CAF1F0" w14:textId="77777777" w:rsidR="00072AA9" w:rsidRPr="00FC767A" w:rsidRDefault="00072AA9" w:rsidP="00072AA9">
      <w:pPr>
        <w:jc w:val="center"/>
        <w:rPr>
          <w:b/>
          <w:bCs/>
          <w:i/>
          <w:iCs/>
          <w:sz w:val="20"/>
          <w:szCs w:val="20"/>
        </w:rPr>
      </w:pPr>
      <w:r w:rsidRPr="00FC767A">
        <w:rPr>
          <w:b/>
          <w:bCs/>
          <w:i/>
          <w:iCs/>
          <w:sz w:val="20"/>
          <w:szCs w:val="20"/>
        </w:rPr>
        <w:t>ANEXO I</w:t>
      </w:r>
      <w:r>
        <w:rPr>
          <w:b/>
          <w:bCs/>
          <w:i/>
          <w:iCs/>
          <w:sz w:val="20"/>
          <w:szCs w:val="20"/>
        </w:rPr>
        <w:t>V</w:t>
      </w:r>
    </w:p>
    <w:p w14:paraId="7BB07FBE" w14:textId="77777777" w:rsidR="00072AA9" w:rsidRDefault="00072AA9" w:rsidP="00072AA9">
      <w:pPr>
        <w:jc w:val="center"/>
        <w:rPr>
          <w:b/>
          <w:bCs/>
          <w:i/>
          <w:iCs/>
          <w:sz w:val="20"/>
          <w:szCs w:val="20"/>
        </w:rPr>
      </w:pPr>
      <w:r>
        <w:rPr>
          <w:b/>
          <w:bCs/>
          <w:i/>
          <w:iCs/>
          <w:sz w:val="20"/>
          <w:szCs w:val="20"/>
        </w:rPr>
        <w:t>Fluxo de Amortização e Datas de Pagamento de Remuneração das Debêntures da 1ª e 4ª Séries</w:t>
      </w:r>
    </w:p>
    <w:p w14:paraId="3D218A05" w14:textId="77777777" w:rsidR="00072AA9" w:rsidRDefault="00072AA9" w:rsidP="00072AA9">
      <w:pPr>
        <w:jc w:val="center"/>
        <w:rPr>
          <w:b/>
          <w:bCs/>
          <w:i/>
          <w:iCs/>
          <w:sz w:val="20"/>
          <w:szCs w:val="20"/>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072AA9" w:rsidRPr="00DE4E24" w14:paraId="007A0461" w14:textId="77777777" w:rsidTr="00603F6B">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8AE2B" w14:textId="77777777" w:rsidR="00072AA9" w:rsidRPr="00DE4E24" w:rsidRDefault="00072AA9"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29FE84FC" w14:textId="77777777" w:rsidR="00072AA9" w:rsidRPr="00DE4E24" w:rsidRDefault="00072AA9"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24407776" w14:textId="77777777" w:rsidR="00072AA9" w:rsidRPr="00DE4E24" w:rsidRDefault="00072AA9"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5833C162" w14:textId="77777777" w:rsidR="00072AA9" w:rsidRPr="00DE4E24" w:rsidRDefault="00072AA9"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48EAC6F" w14:textId="77777777" w:rsidR="00072AA9" w:rsidRPr="00DE4E24" w:rsidRDefault="00072AA9"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Juros</w:t>
            </w:r>
          </w:p>
        </w:tc>
      </w:tr>
      <w:tr w:rsidR="00072AA9" w:rsidRPr="00DE4E24" w14:paraId="0E02AC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06BFD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hideMark/>
          </w:tcPr>
          <w:p w14:paraId="71FAD40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3EA500F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5B21BC5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8436EE9" w14:textId="77777777" w:rsidR="00072AA9" w:rsidRPr="00DE4E24" w:rsidRDefault="00072AA9" w:rsidP="00603F6B">
            <w:pPr>
              <w:spacing w:line="240" w:lineRule="auto"/>
              <w:jc w:val="center"/>
              <w:rPr>
                <w:rFonts w:ascii="Calibri" w:eastAsia="Times New Roman" w:hAnsi="Calibri"/>
                <w:color w:val="000000"/>
                <w:sz w:val="22"/>
              </w:rPr>
            </w:pPr>
            <w:r>
              <w:rPr>
                <w:rFonts w:ascii="Calibri" w:eastAsia="Times New Roman" w:hAnsi="Calibri"/>
                <w:color w:val="000000"/>
                <w:sz w:val="22"/>
              </w:rPr>
              <w:t>Incorpora</w:t>
            </w:r>
          </w:p>
        </w:tc>
      </w:tr>
      <w:tr w:rsidR="00072AA9" w:rsidRPr="00DE4E24" w14:paraId="06F461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A250C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4901949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5CAD7A4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0639F74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8D10D33" w14:textId="77777777" w:rsidR="00072AA9" w:rsidRPr="00DE4E24" w:rsidRDefault="00072AA9" w:rsidP="00603F6B">
            <w:pPr>
              <w:spacing w:line="240" w:lineRule="auto"/>
              <w:jc w:val="center"/>
              <w:rPr>
                <w:rFonts w:ascii="Calibri" w:eastAsia="Times New Roman" w:hAnsi="Calibri"/>
                <w:color w:val="000000"/>
                <w:sz w:val="22"/>
              </w:rPr>
            </w:pPr>
            <w:r>
              <w:rPr>
                <w:rFonts w:ascii="Calibri" w:eastAsia="Times New Roman" w:hAnsi="Calibri"/>
                <w:color w:val="000000"/>
                <w:sz w:val="22"/>
              </w:rPr>
              <w:t>Sim</w:t>
            </w:r>
          </w:p>
        </w:tc>
      </w:tr>
      <w:tr w:rsidR="00072AA9" w:rsidRPr="00DE4E24" w14:paraId="649C75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5219F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
          <w:p w14:paraId="30BA95E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0114DCB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186320C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DEC7DA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765ED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65AF0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
          <w:p w14:paraId="14F957B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3CA6169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4ABC766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B17B41F"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611AB4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55BC2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
          <w:p w14:paraId="401F8D1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1574874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32771D3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EA8A01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212B5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E3B8D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
          <w:p w14:paraId="71374D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71ABAE7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6250726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342BB2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BEF225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BCD89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
          <w:p w14:paraId="31CEB61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622D170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76DA477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EF519E5"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D91DC1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05F7C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
          <w:p w14:paraId="2FFFEE7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086BAB8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25A086F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A67075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C346A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B43F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
          <w:p w14:paraId="2103948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2164AC5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2E348E8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14B98DF"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E08B4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EEE82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
          <w:p w14:paraId="054D6C8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06482AC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199E5B6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B24637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338175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F439F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
          <w:p w14:paraId="5A60DE6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5140B9D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3B2604D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C9535A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87E513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E35B7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
          <w:p w14:paraId="023994D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760ED78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32708DA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2F6FE1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ED8D4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FF29F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
          <w:p w14:paraId="77F9A1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3EA266A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7748CCA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EDF7D5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AC888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5D983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
          <w:p w14:paraId="44A5E5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2B6EBA2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51E73BB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EEB7A8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54F38B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19247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
          <w:p w14:paraId="51996BE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05CC97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14E9EB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D02F3C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BA4567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4098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
          <w:p w14:paraId="2835D0F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339F97C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0C8EC8F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CC1A35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57D791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95D17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
          <w:p w14:paraId="2092CCC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3AC7C23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1C73A25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B27809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B36D21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9B962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
          <w:p w14:paraId="70DC9A2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5A13B72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4165D79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B0C8AD4"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1F61E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26858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
          <w:p w14:paraId="6DDEAA8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1241906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784DAD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70B277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EF7804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EDC0C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w:t>
            </w:r>
          </w:p>
        </w:tc>
        <w:tc>
          <w:tcPr>
            <w:tcW w:w="1960" w:type="dxa"/>
            <w:tcBorders>
              <w:top w:val="nil"/>
              <w:left w:val="nil"/>
              <w:bottom w:val="single" w:sz="4" w:space="0" w:color="auto"/>
              <w:right w:val="single" w:sz="4" w:space="0" w:color="auto"/>
            </w:tcBorders>
            <w:shd w:val="clear" w:color="auto" w:fill="auto"/>
            <w:noWrap/>
            <w:vAlign w:val="bottom"/>
            <w:hideMark/>
          </w:tcPr>
          <w:p w14:paraId="7109A3B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19DB061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0284787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F0D5EB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ECB219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000C1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
          <w:p w14:paraId="64DBA27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58F4BB9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3FCCB20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AD74051"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ADE4AE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D57B1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
          <w:p w14:paraId="25E0399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260EF31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2691400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D532C7C"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CA94DC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EBEF5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23</w:t>
            </w:r>
          </w:p>
        </w:tc>
        <w:tc>
          <w:tcPr>
            <w:tcW w:w="1960" w:type="dxa"/>
            <w:tcBorders>
              <w:top w:val="nil"/>
              <w:left w:val="nil"/>
              <w:bottom w:val="single" w:sz="4" w:space="0" w:color="auto"/>
              <w:right w:val="single" w:sz="4" w:space="0" w:color="auto"/>
            </w:tcBorders>
            <w:shd w:val="clear" w:color="auto" w:fill="auto"/>
            <w:noWrap/>
            <w:vAlign w:val="bottom"/>
            <w:hideMark/>
          </w:tcPr>
          <w:p w14:paraId="324A70D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6CD8C36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52CCF63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C0EBE5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2625A9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197EE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
          <w:p w14:paraId="1B26DD0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3CFB3A3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0CF4A7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0D40F7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6131EB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393CB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
          <w:p w14:paraId="38DA789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305045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129429E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918C38F"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89269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8E1D2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
          <w:p w14:paraId="5502719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59CC555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0EF2E03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6918B1C"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2BB871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F25D0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
          <w:p w14:paraId="13E8ABA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600E80D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277150A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131133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6ABE3B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3B44B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
          <w:p w14:paraId="5FC810D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193C268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339F225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AF57C3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4F2D38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4B95C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
          <w:p w14:paraId="1DBD08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7805562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7FC652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6667DB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A70612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AA362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
          <w:p w14:paraId="56ECCBB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554FF8E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780BD8E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98E12B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8D05DF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4AEB7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
          <w:p w14:paraId="6937B16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189CDA3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546B384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05A072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78F200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B0E86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
          <w:p w14:paraId="69D088F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0022510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3F8A69D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C0ADB6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A8D0AE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CBCBA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
          <w:p w14:paraId="5D50F18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054FA24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5B11B23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0EEF72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08FAA6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E746E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
          <w:p w14:paraId="3698252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05D5E7B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7A281BB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FBB53ED"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32349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88FC4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
          <w:p w14:paraId="7C42CE8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29F96F1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6126979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09299C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19EE03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D23E3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36</w:t>
            </w:r>
          </w:p>
        </w:tc>
        <w:tc>
          <w:tcPr>
            <w:tcW w:w="1960" w:type="dxa"/>
            <w:tcBorders>
              <w:top w:val="nil"/>
              <w:left w:val="nil"/>
              <w:bottom w:val="single" w:sz="4" w:space="0" w:color="auto"/>
              <w:right w:val="single" w:sz="4" w:space="0" w:color="auto"/>
            </w:tcBorders>
            <w:shd w:val="clear" w:color="auto" w:fill="auto"/>
            <w:noWrap/>
            <w:vAlign w:val="bottom"/>
            <w:hideMark/>
          </w:tcPr>
          <w:p w14:paraId="7BAAC06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60A39D8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7FDE74B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42F9CC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15E4B2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0BF72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
          <w:p w14:paraId="3116030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347E7FF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73FF82C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
          <w:p w14:paraId="2C486BD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25798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7629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38</w:t>
            </w:r>
          </w:p>
        </w:tc>
        <w:tc>
          <w:tcPr>
            <w:tcW w:w="1960" w:type="dxa"/>
            <w:tcBorders>
              <w:top w:val="nil"/>
              <w:left w:val="nil"/>
              <w:bottom w:val="single" w:sz="4" w:space="0" w:color="auto"/>
              <w:right w:val="single" w:sz="4" w:space="0" w:color="auto"/>
            </w:tcBorders>
            <w:shd w:val="clear" w:color="auto" w:fill="auto"/>
            <w:noWrap/>
            <w:vAlign w:val="bottom"/>
            <w:hideMark/>
          </w:tcPr>
          <w:p w14:paraId="5531696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63A4F43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4A391E5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
          <w:p w14:paraId="0C4D08CF"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698267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856C7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
          <w:p w14:paraId="1A9FC18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7DCFC81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273BB36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
          <w:p w14:paraId="385D83D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F0741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07E4F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
          <w:p w14:paraId="37E7B3D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4EEA3BD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0B062B3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
          <w:p w14:paraId="06B5298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CED23E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7A685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
          <w:p w14:paraId="6702842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6694101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59398F2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
          <w:p w14:paraId="1036AF3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3D150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873AF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
          <w:p w14:paraId="6EEE251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4110E95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40D5C67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
          <w:p w14:paraId="642AAA3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888621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04925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
          <w:p w14:paraId="6A6FFBC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651B2D7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5EAC8AE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
          <w:p w14:paraId="1C594A6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4E452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2875F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
          <w:p w14:paraId="124305A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303CF85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2E0EFFB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
          <w:p w14:paraId="1073C8A0"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B0C76B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478B8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
          <w:p w14:paraId="01C0BCF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5A1D4FE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318F2F6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
          <w:p w14:paraId="5D1A752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AE65F4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330A6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
          <w:p w14:paraId="29229C3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2FCF7D1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45FE9B0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
          <w:p w14:paraId="538EDDF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1D9A16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E27EC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
          <w:p w14:paraId="2627BEB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5DCD35F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249B643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
          <w:p w14:paraId="7860BA5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F1740D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12BC5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
          <w:p w14:paraId="3ACF7AF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44AC51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21C484C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
          <w:p w14:paraId="0B26805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08F66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1FFFE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
          <w:p w14:paraId="58AA164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1026040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1D745C2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
          <w:p w14:paraId="14000A14"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284346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678F8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
          <w:p w14:paraId="37FA0BB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0E9FD45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24A16F7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
          <w:p w14:paraId="603EC12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ACE60C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DC3C3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51</w:t>
            </w:r>
          </w:p>
        </w:tc>
        <w:tc>
          <w:tcPr>
            <w:tcW w:w="1960" w:type="dxa"/>
            <w:tcBorders>
              <w:top w:val="nil"/>
              <w:left w:val="nil"/>
              <w:bottom w:val="single" w:sz="4" w:space="0" w:color="auto"/>
              <w:right w:val="single" w:sz="4" w:space="0" w:color="auto"/>
            </w:tcBorders>
            <w:shd w:val="clear" w:color="auto" w:fill="auto"/>
            <w:noWrap/>
            <w:vAlign w:val="bottom"/>
            <w:hideMark/>
          </w:tcPr>
          <w:p w14:paraId="0FFE3B0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272A845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25238B1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
          <w:p w14:paraId="5F9BE5D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8D996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64423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
          <w:p w14:paraId="534CCBD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4434AFC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34473E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
          <w:p w14:paraId="2C44075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91008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6F91C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
          <w:p w14:paraId="7939557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27918B7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159FC27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
          <w:p w14:paraId="2CF473ED"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7CFE81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104EC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
          <w:p w14:paraId="07AB138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4918860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4CDA4A3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
          <w:p w14:paraId="6D5D854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5EC5D3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0688D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
          <w:p w14:paraId="1BBCE14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381AF83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7DB25D1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
          <w:p w14:paraId="3EAAB4F1"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F0F38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BFD9E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
          <w:p w14:paraId="26170FC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5DC4A96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5CA4583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
          <w:p w14:paraId="27D8465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78E836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FFBEC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
          <w:p w14:paraId="6F46297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71B17FF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4187EAF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
          <w:p w14:paraId="164D1E4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59D3EA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52B29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
          <w:p w14:paraId="7C9A5E5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49210EE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1444DCA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
          <w:p w14:paraId="30D0CEE0"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9FC915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79F10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
          <w:p w14:paraId="3D214BC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4164D2C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53F7130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
          <w:p w14:paraId="48A2D61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7ECBDC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61888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
          <w:p w14:paraId="0DBFAAE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0D0BAC5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13E06D3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
          <w:p w14:paraId="23C99884"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D0F83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3902C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
          <w:p w14:paraId="462CB92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3CC7E8B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5C38266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
          <w:p w14:paraId="7126EAED"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1CC9DA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2D0EE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
          <w:p w14:paraId="76A12CA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203AC4C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099B020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
          <w:p w14:paraId="1AAA495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7BED8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C8934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
          <w:p w14:paraId="36C666C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7460C5D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3F93A1A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
          <w:p w14:paraId="1DAC582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05D0A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972F4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
          <w:p w14:paraId="15FEDBF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6D496CB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34DCAE7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
          <w:p w14:paraId="111D694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4ECA0E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C765EA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
          <w:p w14:paraId="641935F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3638C2D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3A967D3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
          <w:p w14:paraId="3A4F07D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378C4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E61AB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
          <w:p w14:paraId="0A9C5D1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2BABF71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7F3264D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
          <w:p w14:paraId="4B52D31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DC07F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09680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
          <w:p w14:paraId="02E9A5C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588A4C3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4C9BA4C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
          <w:p w14:paraId="0A0DC80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E7CE1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E5573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
          <w:p w14:paraId="35505C1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66E96FF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2479248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
          <w:p w14:paraId="567A578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D92FAC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D4CDC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
          <w:p w14:paraId="09E8417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2E25103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5EEC8D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
          <w:p w14:paraId="340276C4"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D113E1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AC236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
          <w:p w14:paraId="68D7D2B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3ABC2A5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5FB2619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
          <w:p w14:paraId="5955D675"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9ACAE2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87CE4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
          <w:p w14:paraId="5A02208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1EA7FDD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2DC11C0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
          <w:p w14:paraId="645D4854"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D5546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A2271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
          <w:p w14:paraId="07C2B98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5453786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213E1E5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
          <w:p w14:paraId="671FE30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ABD56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6E527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
          <w:p w14:paraId="325F94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17DD2F7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1B7255F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
          <w:p w14:paraId="0C5818D5"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79A734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B7015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
          <w:p w14:paraId="53BC03E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6EEFB5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7D197D1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
          <w:p w14:paraId="55E1EEF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7CF229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45E91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
          <w:p w14:paraId="240C50A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077EF81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2CFFCFD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
          <w:p w14:paraId="6CD523E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D1AE31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6FEF2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
          <w:p w14:paraId="11375AC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13A25E6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570D8F8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
          <w:p w14:paraId="3E47372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2AFAD2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8633E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
          <w:p w14:paraId="06831E1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6F26DA2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408D17E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
          <w:p w14:paraId="7FDA3EFF"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39AA62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9390F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78</w:t>
            </w:r>
          </w:p>
        </w:tc>
        <w:tc>
          <w:tcPr>
            <w:tcW w:w="1960" w:type="dxa"/>
            <w:tcBorders>
              <w:top w:val="nil"/>
              <w:left w:val="nil"/>
              <w:bottom w:val="single" w:sz="4" w:space="0" w:color="auto"/>
              <w:right w:val="single" w:sz="4" w:space="0" w:color="auto"/>
            </w:tcBorders>
            <w:shd w:val="clear" w:color="auto" w:fill="auto"/>
            <w:noWrap/>
            <w:vAlign w:val="bottom"/>
            <w:hideMark/>
          </w:tcPr>
          <w:p w14:paraId="302CD95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439B1D1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30B7316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
          <w:p w14:paraId="7EEF0B8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91009B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EE49A6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79</w:t>
            </w:r>
          </w:p>
        </w:tc>
        <w:tc>
          <w:tcPr>
            <w:tcW w:w="1960" w:type="dxa"/>
            <w:tcBorders>
              <w:top w:val="nil"/>
              <w:left w:val="nil"/>
              <w:bottom w:val="single" w:sz="4" w:space="0" w:color="auto"/>
              <w:right w:val="single" w:sz="4" w:space="0" w:color="auto"/>
            </w:tcBorders>
            <w:shd w:val="clear" w:color="auto" w:fill="auto"/>
            <w:noWrap/>
            <w:vAlign w:val="bottom"/>
            <w:hideMark/>
          </w:tcPr>
          <w:p w14:paraId="33044DC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472824B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6A14F8B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
          <w:p w14:paraId="419555F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D5FDF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51D7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80</w:t>
            </w:r>
          </w:p>
        </w:tc>
        <w:tc>
          <w:tcPr>
            <w:tcW w:w="1960" w:type="dxa"/>
            <w:tcBorders>
              <w:top w:val="nil"/>
              <w:left w:val="nil"/>
              <w:bottom w:val="single" w:sz="4" w:space="0" w:color="auto"/>
              <w:right w:val="single" w:sz="4" w:space="0" w:color="auto"/>
            </w:tcBorders>
            <w:shd w:val="clear" w:color="auto" w:fill="auto"/>
            <w:noWrap/>
            <w:vAlign w:val="bottom"/>
            <w:hideMark/>
          </w:tcPr>
          <w:p w14:paraId="39B1D7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76B23F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2F4770F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
          <w:p w14:paraId="62C6BD7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CD44FB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01330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
          <w:p w14:paraId="630FC5F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6F29C16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2FEDB39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
          <w:p w14:paraId="4D0F3E4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D1FD03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03860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82</w:t>
            </w:r>
          </w:p>
        </w:tc>
        <w:tc>
          <w:tcPr>
            <w:tcW w:w="1960" w:type="dxa"/>
            <w:tcBorders>
              <w:top w:val="nil"/>
              <w:left w:val="nil"/>
              <w:bottom w:val="single" w:sz="4" w:space="0" w:color="auto"/>
              <w:right w:val="single" w:sz="4" w:space="0" w:color="auto"/>
            </w:tcBorders>
            <w:shd w:val="clear" w:color="auto" w:fill="auto"/>
            <w:noWrap/>
            <w:vAlign w:val="bottom"/>
            <w:hideMark/>
          </w:tcPr>
          <w:p w14:paraId="1A39DD9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38F6A6E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696E86F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
          <w:p w14:paraId="503DC79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1746D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83A35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
          <w:p w14:paraId="6D1D7CC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1F49694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5E58105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
          <w:p w14:paraId="7378EEF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1FDB8E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996D0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
          <w:p w14:paraId="1AF8F28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5B7DC8F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039378F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
          <w:p w14:paraId="4B951970"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A9C77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AA456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
          <w:p w14:paraId="3834C2E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5B25ECF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5900796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
          <w:p w14:paraId="023F1F3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D42088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9DE47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
          <w:p w14:paraId="17529A9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5701B2A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7730818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
          <w:p w14:paraId="1AE6A48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480DB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4E4C8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
          <w:p w14:paraId="1BDAD24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34C2A61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2A6AC38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
          <w:p w14:paraId="5CDCFA7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074285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7C3E8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
          <w:p w14:paraId="7F76B33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07C5B1B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463FEC5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
          <w:p w14:paraId="1D5A68D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83C53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3D5D1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
          <w:p w14:paraId="1429050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04B20CD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3DA3A29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
          <w:p w14:paraId="49A273A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B77DCB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49AFD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
          <w:p w14:paraId="4EECDB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6FB7112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5D197B5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
          <w:p w14:paraId="359E0D7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D99827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5BE2D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
          <w:p w14:paraId="301A94C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06CA1FA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132D64E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
          <w:p w14:paraId="4F8572FF"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CA7D8B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2FFE2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
          <w:p w14:paraId="6D360AF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4D4F75A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7C6266D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
          <w:p w14:paraId="6610C6CF"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DA5465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32362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
          <w:p w14:paraId="275372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4762EC6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3914F76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
          <w:p w14:paraId="7464E4A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585A24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87754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
          <w:p w14:paraId="6FAC100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36F0669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3F9D6F2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
          <w:p w14:paraId="15BED88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15F12E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B0A6C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
          <w:p w14:paraId="4DFB510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3D61260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52FBF3B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
          <w:p w14:paraId="26C291C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E450BD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65D83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
          <w:p w14:paraId="69240F0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2760FB4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4E9478B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
          <w:p w14:paraId="30E78E2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0A494D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E40E3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
          <w:p w14:paraId="3D036A3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470FA0F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3D9F18C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
          <w:p w14:paraId="1B860CC5"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BA008D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EDF90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
          <w:p w14:paraId="787873D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4000D7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7B5EAFE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
          <w:p w14:paraId="7A90447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6EF049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7EDD3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
          <w:p w14:paraId="3EF9760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0331A55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22A1AAD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
          <w:p w14:paraId="2F22D91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57B3B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8F3E3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645384E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731E443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6B2B076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
          <w:p w14:paraId="6CC8FC1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3AF9BA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98D6F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697C1B3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592E255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5A5B523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
          <w:p w14:paraId="7C6D2EF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651618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F38B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5447C09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5FB36D3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0172C9F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
          <w:p w14:paraId="2BBA54B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E740B2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1743F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6697E4C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6C2FF69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0714475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
          <w:p w14:paraId="3002975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E2537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DC428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40F26A1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2EDD2E8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764FBF8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
          <w:p w14:paraId="6C734B8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3A2E1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CB87F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5F2CF4B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5AB5CBD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0B5A583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
          <w:p w14:paraId="23F61C2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2F59DC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B2DE5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0B07C74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4475DB2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7865E6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
          <w:p w14:paraId="784F3D75"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A140CB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B2A0E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107</w:t>
            </w:r>
          </w:p>
        </w:tc>
        <w:tc>
          <w:tcPr>
            <w:tcW w:w="1960" w:type="dxa"/>
            <w:tcBorders>
              <w:top w:val="nil"/>
              <w:left w:val="nil"/>
              <w:bottom w:val="single" w:sz="4" w:space="0" w:color="auto"/>
              <w:right w:val="single" w:sz="4" w:space="0" w:color="auto"/>
            </w:tcBorders>
            <w:shd w:val="clear" w:color="auto" w:fill="auto"/>
            <w:noWrap/>
            <w:vAlign w:val="bottom"/>
            <w:hideMark/>
          </w:tcPr>
          <w:p w14:paraId="26D38DF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1CF9301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1EB6BE8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
          <w:p w14:paraId="63B7B7D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C63239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39AED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55F625F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5F1B016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2A114DE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
          <w:p w14:paraId="74E6FC1F"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F5436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59ABF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2527784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763E093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44F38EF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
          <w:p w14:paraId="4EC1793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6D755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AC7EB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5085919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2F2F0B4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3AD13A5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
          <w:p w14:paraId="07B85D1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D74AE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DED7C2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2AC15F4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57700E1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00D95B2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
          <w:p w14:paraId="2D8AB5F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6E2075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053CF0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6A39BEF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445F125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0E5092C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
          <w:p w14:paraId="441C25C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1A7139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3FF8A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3933286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7AA1324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1511F51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
          <w:p w14:paraId="6CF3D7B4"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9964EE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A87EB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18124F6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117C23B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6272F76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
          <w:p w14:paraId="6F89EEAD"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9BCE0C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5D7E5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3BC4663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7892E01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35ABB97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
          <w:p w14:paraId="17F694F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BE922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081C7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6838E9D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6A6F59B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4CD2547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
          <w:p w14:paraId="3BFF4AE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F1AB96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CD793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6AB0EB6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2044C5B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096290E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
          <w:p w14:paraId="255E561F"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69DD83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48867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0C5AF3A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1841E32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32B4ED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
          <w:p w14:paraId="62154FA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4EE5DA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7C9D4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57ABA5A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6EFFF71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6CB67F3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
          <w:p w14:paraId="303AA590"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A0E001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8BAF6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24D5C7A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385A4B4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7B07DB2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
          <w:p w14:paraId="776F75F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8FA746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2741F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3B1A43A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79A2038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576D61A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
          <w:p w14:paraId="1A480BD4"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3824D4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5113C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106F6F4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1E0D28C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79E1106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
          <w:p w14:paraId="4A40657D"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D8152E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DC0AC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0C95D6D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6B600DE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5F027D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
          <w:p w14:paraId="7D9A8F8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861C7E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555995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4FE7A3D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04868DF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3901CC9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
          <w:p w14:paraId="1511D695"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2F7892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3FB8F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49A7F52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4B75E5E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050213A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
          <w:p w14:paraId="3BB9D39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006F1D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D5628B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7D65A6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3FB69C1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5B8F3FA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
          <w:p w14:paraId="218AAC7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5F1670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78060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688BA38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500DC80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3BBFF87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
          <w:p w14:paraId="4EAC602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191F1A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0932A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50E83D3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7880D14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00E86A8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
          <w:p w14:paraId="6F4B94A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36707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F0812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2397040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7381E14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58AD044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
          <w:p w14:paraId="00896EA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35D983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9AD63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5917ECD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05E56D1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4D9745C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
          <w:p w14:paraId="3F5CBA2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1BC94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A49AF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7DD8F52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0741BEB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003D914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
          <w:p w14:paraId="54FBFA4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F119AA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8CDD7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2919A9C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5893E97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3D6FC1A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
          <w:p w14:paraId="036544E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BCED2C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66C3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1E70506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55C8527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0111303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
          <w:p w14:paraId="0B72BD24"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1B2A52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79640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43FEBA5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1E3F104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7460D6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
          <w:p w14:paraId="421884FD"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98523E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77327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135</w:t>
            </w:r>
          </w:p>
        </w:tc>
        <w:tc>
          <w:tcPr>
            <w:tcW w:w="1960" w:type="dxa"/>
            <w:tcBorders>
              <w:top w:val="nil"/>
              <w:left w:val="nil"/>
              <w:bottom w:val="single" w:sz="4" w:space="0" w:color="auto"/>
              <w:right w:val="single" w:sz="4" w:space="0" w:color="auto"/>
            </w:tcBorders>
            <w:shd w:val="clear" w:color="auto" w:fill="auto"/>
            <w:noWrap/>
            <w:vAlign w:val="bottom"/>
            <w:hideMark/>
          </w:tcPr>
          <w:p w14:paraId="60D8FDB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7F8B202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175CCEC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
          <w:p w14:paraId="5E76AAD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A373FA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BED29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5AA1F93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12E2B7A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1EAD5BF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
          <w:p w14:paraId="7BAEC13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C9D7E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92FB3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05BC09F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19D7A0F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0047528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
          <w:p w14:paraId="4B36490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8680C8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0B93C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7430FCA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165977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0156958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
          <w:p w14:paraId="71B2EE2C"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136416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B5E79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3F8192F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68F11B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04A5AB1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
          <w:p w14:paraId="62A14DE5"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A9D99C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77E5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07BAE44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27D4FF5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315399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
          <w:p w14:paraId="6F3E0DA0"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FBA5C9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213B7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54F210D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657D5AE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151441D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
          <w:p w14:paraId="452F396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4A14B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7EF8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011CAD0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4427322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2EBC9E2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
          <w:p w14:paraId="150BE6C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F1BF9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D51E4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1CF76E6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5B53FCE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4019F15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
          <w:p w14:paraId="3E4BDAF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54DFE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2FCC8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17C5797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0DD15C7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33D413D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
          <w:p w14:paraId="6A0A398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A5C8AF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1A3A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5548371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4E771A5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4A3A6E6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
          <w:p w14:paraId="3EA9FD05"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84B9BC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4C4A5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68CD14A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1E9DCF6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2729F3D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
          <w:p w14:paraId="0F7B4D2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CBDFC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A4B7A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652653A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0A63897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279DF16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
          <w:p w14:paraId="7143AFD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2283D6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7CB35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5DF8877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2271B3E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7F1060D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
          <w:p w14:paraId="325F03F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7984EE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C8590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0D0B6B3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0A1DAE8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2FBDEAD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
          <w:p w14:paraId="23E79DA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730A7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1722E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07A3840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270C3D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1BA541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
          <w:p w14:paraId="2DDB0A8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69A33F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900EC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193597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2CDBB8B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04493A5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
          <w:p w14:paraId="084EEB01"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A7F7B3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C88A2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4C6A05C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1A6CF29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60A4883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
          <w:p w14:paraId="230B7B2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D9E07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A6480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212692C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5FD9D2C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4277169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
          <w:p w14:paraId="6DABA9CD"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47BC1D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9B0D8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7164208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2941E03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5F43AF4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
          <w:p w14:paraId="42A7A54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71C91E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C878C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47CD2C3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2525813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2AD9CE0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
          <w:p w14:paraId="00C2AABC"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DDF4B4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15960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0D2919F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7CD675B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4A6DFA6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
          <w:p w14:paraId="782BA82A"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37B6C3D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5855C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69DFDC2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4C0EBA9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6C18D93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
          <w:p w14:paraId="10521330"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178519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832FA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38C7BD6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61BA315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3F03F2C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
          <w:p w14:paraId="1584C4A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94BC1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E0014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6F9DC35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125B52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54822C2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
          <w:p w14:paraId="20E48194"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587FA7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3B5D4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0276696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13B64A8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5355895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
          <w:p w14:paraId="1382A1DB"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33FBB9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A0920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570E03F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4FBBA94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6D5A9EC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
          <w:p w14:paraId="488A0DC9"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8B5CAD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0CC5C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580C646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6E744F5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7F14452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
          <w:p w14:paraId="47AD918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409B97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33037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163</w:t>
            </w:r>
          </w:p>
        </w:tc>
        <w:tc>
          <w:tcPr>
            <w:tcW w:w="1960" w:type="dxa"/>
            <w:tcBorders>
              <w:top w:val="nil"/>
              <w:left w:val="nil"/>
              <w:bottom w:val="single" w:sz="4" w:space="0" w:color="auto"/>
              <w:right w:val="single" w:sz="4" w:space="0" w:color="auto"/>
            </w:tcBorders>
            <w:shd w:val="clear" w:color="auto" w:fill="auto"/>
            <w:noWrap/>
            <w:vAlign w:val="bottom"/>
            <w:hideMark/>
          </w:tcPr>
          <w:p w14:paraId="3D193EB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0C8762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40C74EF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
          <w:p w14:paraId="392D906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17041F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1D530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140778A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7DAD811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043DBC4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
          <w:p w14:paraId="4F6BB0F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1A8432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9FFCA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66AC244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74F885A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7D2BDA3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
          <w:p w14:paraId="165F50B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742CE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247A9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057EF94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732CC74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17E6672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
          <w:p w14:paraId="7D112EF1"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5BF4B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FC0DD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78AC81B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0CF85C5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2EFA2A0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
          <w:p w14:paraId="4E2B148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8030B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C1FEC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0B588FC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5F90C3F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4FBBED6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
          <w:p w14:paraId="778F1AC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0E19C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CAD10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7AC0D57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52C97E8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17090F7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
          <w:p w14:paraId="51A20D35"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AE0F04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2D350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335758B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38F3D10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7CA6E43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
          <w:p w14:paraId="298EEB2D"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261AC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6F4A0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171</w:t>
            </w:r>
          </w:p>
        </w:tc>
        <w:tc>
          <w:tcPr>
            <w:tcW w:w="1960" w:type="dxa"/>
            <w:tcBorders>
              <w:top w:val="nil"/>
              <w:left w:val="nil"/>
              <w:bottom w:val="single" w:sz="4" w:space="0" w:color="auto"/>
              <w:right w:val="single" w:sz="4" w:space="0" w:color="auto"/>
            </w:tcBorders>
            <w:shd w:val="clear" w:color="auto" w:fill="auto"/>
            <w:noWrap/>
            <w:vAlign w:val="bottom"/>
            <w:hideMark/>
          </w:tcPr>
          <w:p w14:paraId="127703C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7AD87C9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5E31DAB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
          <w:p w14:paraId="39A0A18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162F47B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1D0F1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172</w:t>
            </w:r>
          </w:p>
        </w:tc>
        <w:tc>
          <w:tcPr>
            <w:tcW w:w="1960" w:type="dxa"/>
            <w:tcBorders>
              <w:top w:val="nil"/>
              <w:left w:val="nil"/>
              <w:bottom w:val="single" w:sz="4" w:space="0" w:color="auto"/>
              <w:right w:val="single" w:sz="4" w:space="0" w:color="auto"/>
            </w:tcBorders>
            <w:shd w:val="clear" w:color="auto" w:fill="auto"/>
            <w:noWrap/>
            <w:vAlign w:val="bottom"/>
            <w:hideMark/>
          </w:tcPr>
          <w:p w14:paraId="6DD9F4B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5D8E3C9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34B74F8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
          <w:p w14:paraId="77731D1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5E0E996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DFA51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w:t>
            </w:r>
          </w:p>
        </w:tc>
        <w:tc>
          <w:tcPr>
            <w:tcW w:w="1960" w:type="dxa"/>
            <w:tcBorders>
              <w:top w:val="nil"/>
              <w:left w:val="nil"/>
              <w:bottom w:val="single" w:sz="4" w:space="0" w:color="auto"/>
              <w:right w:val="single" w:sz="4" w:space="0" w:color="auto"/>
            </w:tcBorders>
            <w:shd w:val="clear" w:color="auto" w:fill="auto"/>
            <w:noWrap/>
            <w:vAlign w:val="bottom"/>
            <w:hideMark/>
          </w:tcPr>
          <w:p w14:paraId="54CCC96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4F5860A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0C80720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
          <w:p w14:paraId="36A4744E"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74B3AFD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2089D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174</w:t>
            </w:r>
          </w:p>
        </w:tc>
        <w:tc>
          <w:tcPr>
            <w:tcW w:w="1960" w:type="dxa"/>
            <w:tcBorders>
              <w:top w:val="nil"/>
              <w:left w:val="nil"/>
              <w:bottom w:val="single" w:sz="4" w:space="0" w:color="auto"/>
              <w:right w:val="single" w:sz="4" w:space="0" w:color="auto"/>
            </w:tcBorders>
            <w:shd w:val="clear" w:color="auto" w:fill="auto"/>
            <w:noWrap/>
            <w:vAlign w:val="bottom"/>
            <w:hideMark/>
          </w:tcPr>
          <w:p w14:paraId="0854F37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3E0E025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3A7B933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
          <w:p w14:paraId="31CBDB95"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B3378C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6E3E6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w:t>
            </w:r>
          </w:p>
        </w:tc>
        <w:tc>
          <w:tcPr>
            <w:tcW w:w="1960" w:type="dxa"/>
            <w:tcBorders>
              <w:top w:val="nil"/>
              <w:left w:val="nil"/>
              <w:bottom w:val="single" w:sz="4" w:space="0" w:color="auto"/>
              <w:right w:val="single" w:sz="4" w:space="0" w:color="auto"/>
            </w:tcBorders>
            <w:shd w:val="clear" w:color="auto" w:fill="auto"/>
            <w:noWrap/>
            <w:vAlign w:val="bottom"/>
            <w:hideMark/>
          </w:tcPr>
          <w:p w14:paraId="1C5CA0C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2891B8D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796C8D7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
          <w:p w14:paraId="547C9A2C"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6444631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AE431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176</w:t>
            </w:r>
          </w:p>
        </w:tc>
        <w:tc>
          <w:tcPr>
            <w:tcW w:w="1960" w:type="dxa"/>
            <w:tcBorders>
              <w:top w:val="nil"/>
              <w:left w:val="nil"/>
              <w:bottom w:val="single" w:sz="4" w:space="0" w:color="auto"/>
              <w:right w:val="single" w:sz="4" w:space="0" w:color="auto"/>
            </w:tcBorders>
            <w:shd w:val="clear" w:color="auto" w:fill="auto"/>
            <w:noWrap/>
            <w:vAlign w:val="bottom"/>
            <w:hideMark/>
          </w:tcPr>
          <w:p w14:paraId="085185E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3A8BBF7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1E3E424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
          <w:p w14:paraId="55818126"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DCD98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9A9D2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177</w:t>
            </w:r>
          </w:p>
        </w:tc>
        <w:tc>
          <w:tcPr>
            <w:tcW w:w="1960" w:type="dxa"/>
            <w:tcBorders>
              <w:top w:val="nil"/>
              <w:left w:val="nil"/>
              <w:bottom w:val="single" w:sz="4" w:space="0" w:color="auto"/>
              <w:right w:val="single" w:sz="4" w:space="0" w:color="auto"/>
            </w:tcBorders>
            <w:shd w:val="clear" w:color="auto" w:fill="auto"/>
            <w:noWrap/>
            <w:vAlign w:val="bottom"/>
            <w:hideMark/>
          </w:tcPr>
          <w:p w14:paraId="7C8CEB8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4533FFD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76E9DF3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
          <w:p w14:paraId="05266A6D"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01AE298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6E11C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178</w:t>
            </w:r>
          </w:p>
        </w:tc>
        <w:tc>
          <w:tcPr>
            <w:tcW w:w="1960" w:type="dxa"/>
            <w:tcBorders>
              <w:top w:val="nil"/>
              <w:left w:val="nil"/>
              <w:bottom w:val="single" w:sz="4" w:space="0" w:color="auto"/>
              <w:right w:val="single" w:sz="4" w:space="0" w:color="auto"/>
            </w:tcBorders>
            <w:shd w:val="clear" w:color="auto" w:fill="auto"/>
            <w:noWrap/>
            <w:vAlign w:val="bottom"/>
            <w:hideMark/>
          </w:tcPr>
          <w:p w14:paraId="70ACE1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335A704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2F924A1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
          <w:p w14:paraId="1A31C062"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93570B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7BBCD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w:t>
            </w:r>
          </w:p>
        </w:tc>
        <w:tc>
          <w:tcPr>
            <w:tcW w:w="1960" w:type="dxa"/>
            <w:tcBorders>
              <w:top w:val="nil"/>
              <w:left w:val="nil"/>
              <w:bottom w:val="single" w:sz="4" w:space="0" w:color="auto"/>
              <w:right w:val="single" w:sz="4" w:space="0" w:color="auto"/>
            </w:tcBorders>
            <w:shd w:val="clear" w:color="auto" w:fill="auto"/>
            <w:noWrap/>
            <w:vAlign w:val="bottom"/>
            <w:hideMark/>
          </w:tcPr>
          <w:p w14:paraId="53076E2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5F1A936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1996D00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
          <w:p w14:paraId="49B894E8"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20AC2B6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3297B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w:t>
            </w:r>
          </w:p>
        </w:tc>
        <w:tc>
          <w:tcPr>
            <w:tcW w:w="1960" w:type="dxa"/>
            <w:tcBorders>
              <w:top w:val="nil"/>
              <w:left w:val="nil"/>
              <w:bottom w:val="single" w:sz="4" w:space="0" w:color="auto"/>
              <w:right w:val="single" w:sz="4" w:space="0" w:color="auto"/>
            </w:tcBorders>
            <w:shd w:val="clear" w:color="auto" w:fill="auto"/>
            <w:noWrap/>
            <w:vAlign w:val="bottom"/>
            <w:hideMark/>
          </w:tcPr>
          <w:p w14:paraId="09F322E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4F8E75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2747EFF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
          <w:p w14:paraId="0DCD8677"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072AA9" w:rsidRPr="00DE4E24" w14:paraId="4629827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0982F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181</w:t>
            </w:r>
          </w:p>
        </w:tc>
        <w:tc>
          <w:tcPr>
            <w:tcW w:w="1960" w:type="dxa"/>
            <w:tcBorders>
              <w:top w:val="nil"/>
              <w:left w:val="nil"/>
              <w:bottom w:val="single" w:sz="4" w:space="0" w:color="auto"/>
              <w:right w:val="single" w:sz="4" w:space="0" w:color="auto"/>
            </w:tcBorders>
            <w:shd w:val="clear" w:color="auto" w:fill="auto"/>
            <w:noWrap/>
            <w:vAlign w:val="bottom"/>
            <w:hideMark/>
          </w:tcPr>
          <w:p w14:paraId="6FF1AC7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2573668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5730C2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
          <w:p w14:paraId="04AEEF93" w14:textId="77777777" w:rsidR="00072AA9" w:rsidRPr="00DE4E24" w:rsidRDefault="00072AA9"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bl>
    <w:p w14:paraId="417FD611" w14:textId="77777777" w:rsidR="00072AA9" w:rsidRDefault="00072AA9" w:rsidP="00072AA9">
      <w:pPr>
        <w:jc w:val="center"/>
        <w:rPr>
          <w:sz w:val="20"/>
          <w:szCs w:val="20"/>
          <w:highlight w:val="yellow"/>
        </w:rPr>
      </w:pPr>
      <w:r>
        <w:rPr>
          <w:sz w:val="20"/>
          <w:szCs w:val="20"/>
          <w:highlight w:val="yellow"/>
        </w:rPr>
        <w:br w:type="page"/>
      </w:r>
    </w:p>
    <w:p w14:paraId="60443027" w14:textId="77777777" w:rsidR="00072AA9" w:rsidRDefault="00072AA9" w:rsidP="00072AA9">
      <w:pPr>
        <w:jc w:val="center"/>
        <w:rPr>
          <w:sz w:val="20"/>
          <w:szCs w:val="20"/>
          <w:highlight w:val="yellow"/>
        </w:rPr>
      </w:pPr>
    </w:p>
    <w:p w14:paraId="32F82A2D" w14:textId="77777777" w:rsidR="00072AA9" w:rsidRDefault="00072AA9" w:rsidP="00072AA9">
      <w:pPr>
        <w:jc w:val="center"/>
        <w:rPr>
          <w:sz w:val="20"/>
          <w:szCs w:val="20"/>
          <w:highlight w:val="yellow"/>
        </w:rPr>
      </w:pPr>
    </w:p>
    <w:p w14:paraId="7576CA4D" w14:textId="77777777" w:rsidR="00072AA9" w:rsidRDefault="00072AA9" w:rsidP="00072AA9">
      <w:pPr>
        <w:jc w:val="center"/>
        <w:rPr>
          <w:b/>
          <w:bCs/>
          <w:i/>
          <w:iCs/>
          <w:sz w:val="22"/>
        </w:rPr>
      </w:pPr>
      <w:r w:rsidRPr="00B70A2F">
        <w:rPr>
          <w:b/>
          <w:bCs/>
          <w:i/>
          <w:iCs/>
          <w:sz w:val="22"/>
        </w:rPr>
        <w:t xml:space="preserve">Fluxo de Amortização e Datas de Pagamento de Remuneração das Debêntures da </w:t>
      </w:r>
      <w:r>
        <w:rPr>
          <w:b/>
          <w:bCs/>
          <w:i/>
          <w:iCs/>
          <w:sz w:val="22"/>
        </w:rPr>
        <w:t>2</w:t>
      </w:r>
      <w:r w:rsidRPr="00B70A2F">
        <w:rPr>
          <w:b/>
          <w:bCs/>
          <w:i/>
          <w:iCs/>
          <w:sz w:val="22"/>
        </w:rPr>
        <w:t xml:space="preserve">ª </w:t>
      </w:r>
      <w:r>
        <w:rPr>
          <w:b/>
          <w:bCs/>
          <w:i/>
          <w:iCs/>
          <w:sz w:val="22"/>
        </w:rPr>
        <w:t>e 3ª Séries</w:t>
      </w:r>
      <w:r w:rsidRPr="00B70A2F">
        <w:rPr>
          <w:b/>
          <w:bCs/>
          <w:i/>
          <w:iCs/>
          <w:sz w:val="22"/>
        </w:rPr>
        <w:t xml:space="preserve"> </w:t>
      </w:r>
    </w:p>
    <w:p w14:paraId="693BD086" w14:textId="77777777" w:rsidR="00072AA9" w:rsidRDefault="00072AA9" w:rsidP="00072AA9">
      <w:pPr>
        <w:jc w:val="center"/>
        <w:rPr>
          <w:sz w:val="20"/>
          <w:szCs w:val="20"/>
          <w:highlight w:val="yellow"/>
        </w:rPr>
      </w:pPr>
    </w:p>
    <w:p w14:paraId="36BB9BE4" w14:textId="77777777" w:rsidR="00072AA9" w:rsidRDefault="00072AA9" w:rsidP="00072AA9">
      <w:pPr>
        <w:jc w:val="center"/>
        <w:rPr>
          <w:sz w:val="20"/>
          <w:szCs w:val="20"/>
          <w:highlight w:val="yellow"/>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072AA9" w:rsidRPr="00DE4E24" w14:paraId="09D08FBB" w14:textId="77777777" w:rsidTr="00603F6B">
        <w:trPr>
          <w:trHeight w:val="300"/>
          <w:tblHeader/>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8534B" w14:textId="77777777" w:rsidR="00072AA9" w:rsidRPr="00DE4E24" w:rsidRDefault="00072AA9"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15803971" w14:textId="77777777" w:rsidR="00072AA9" w:rsidRPr="00DE4E24" w:rsidRDefault="00072AA9"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73286BAE" w14:textId="77777777" w:rsidR="00072AA9" w:rsidRPr="00DE4E24" w:rsidRDefault="00072AA9"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70B7E4EC" w14:textId="77777777" w:rsidR="00072AA9" w:rsidRPr="00DE4E24" w:rsidRDefault="00072AA9"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9D63588" w14:textId="77777777" w:rsidR="00072AA9" w:rsidRPr="00DE4E24" w:rsidRDefault="00072AA9"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Juros</w:t>
            </w:r>
          </w:p>
        </w:tc>
      </w:tr>
      <w:tr w:rsidR="00072AA9" w:rsidRPr="00DE4E24" w14:paraId="47F0828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126ACF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tcPr>
          <w:p w14:paraId="63C528E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p>
        </w:tc>
        <w:tc>
          <w:tcPr>
            <w:tcW w:w="1940" w:type="dxa"/>
            <w:tcBorders>
              <w:top w:val="nil"/>
              <w:left w:val="nil"/>
              <w:bottom w:val="single" w:sz="4" w:space="0" w:color="auto"/>
              <w:right w:val="single" w:sz="4" w:space="0" w:color="auto"/>
            </w:tcBorders>
            <w:shd w:val="clear" w:color="auto" w:fill="auto"/>
            <w:noWrap/>
            <w:vAlign w:val="bottom"/>
          </w:tcPr>
          <w:p w14:paraId="1DBF558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p>
        </w:tc>
        <w:tc>
          <w:tcPr>
            <w:tcW w:w="1940" w:type="dxa"/>
            <w:tcBorders>
              <w:top w:val="nil"/>
              <w:left w:val="nil"/>
              <w:bottom w:val="single" w:sz="4" w:space="0" w:color="auto"/>
              <w:right w:val="single" w:sz="4" w:space="0" w:color="auto"/>
            </w:tcBorders>
            <w:shd w:val="clear" w:color="auto" w:fill="auto"/>
            <w:noWrap/>
            <w:vAlign w:val="bottom"/>
          </w:tcPr>
          <w:p w14:paraId="5041D31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tcPr>
          <w:p w14:paraId="084B3302" w14:textId="77777777" w:rsidR="00072AA9" w:rsidRPr="00BC3E21"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27442F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CD6F9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143E737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3AE1131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67A7532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92D85D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236FE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13946C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
          <w:p w14:paraId="4D5E479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34EC8AC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7193B2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A20AA6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A0F70D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2C7911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
          <w:p w14:paraId="6D16F30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247555B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44670E8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0A5F75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01F2EC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D68E1E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
          <w:p w14:paraId="3BB09B5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01451D4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5380BBC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CB0A7B9"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98ACDD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751BE6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
          <w:p w14:paraId="1602BEC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025CA84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37B0DED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762EF8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D8158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D08018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
          <w:p w14:paraId="67308AD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4C4C17E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1E3CD32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E7E4748"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908F76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1F45C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
          <w:p w14:paraId="48C3CD8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1AAFF09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6AAE583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D7B94D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D2CFC3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80836A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
          <w:p w14:paraId="6E26B29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5D9EFF2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37B0994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CF5CFA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4BA67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1D5623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
          <w:p w14:paraId="0225985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775242E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29DE91E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A9156C3"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C3379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E33ECA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
          <w:p w14:paraId="390AFF7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75F82E0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4D0BD28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997B62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DD2851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DB6648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
          <w:p w14:paraId="693C1D6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4240203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312132E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1AB907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0F065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0499F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
          <w:p w14:paraId="03861A6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4AAFC1B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53A6D98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2F3E04B"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691EE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16C175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
          <w:p w14:paraId="6AC7430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79647EF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1F67FF4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3B94B7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404BE8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7795FA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
          <w:p w14:paraId="1658627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57C72BC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0EE841E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F33DF26"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57C2E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50DEF2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
          <w:p w14:paraId="429B6D4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5FBCF22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6EA35B9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BFDDFB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39A9AE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21CDF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
          <w:p w14:paraId="33E80E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688A72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226406C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2640ED9"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DCD3E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D34BA4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
          <w:p w14:paraId="4ADAF80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4D6A144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7998218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C4A69E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569CC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5EEF25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
          <w:p w14:paraId="2AD3284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01BDFD2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70A45E5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CC4CFE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280ED8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6DA31F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w:t>
            </w:r>
          </w:p>
        </w:tc>
        <w:tc>
          <w:tcPr>
            <w:tcW w:w="1960" w:type="dxa"/>
            <w:tcBorders>
              <w:top w:val="nil"/>
              <w:left w:val="nil"/>
              <w:bottom w:val="single" w:sz="4" w:space="0" w:color="auto"/>
              <w:right w:val="single" w:sz="4" w:space="0" w:color="auto"/>
            </w:tcBorders>
            <w:shd w:val="clear" w:color="auto" w:fill="auto"/>
            <w:noWrap/>
            <w:vAlign w:val="bottom"/>
            <w:hideMark/>
          </w:tcPr>
          <w:p w14:paraId="0BBCAA2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5FD85B9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0A3E2C9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E40441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55FC6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725900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
          <w:p w14:paraId="37139F5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06D54A1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3F881AA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372C79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055B8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6556DA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22</w:t>
            </w:r>
          </w:p>
        </w:tc>
        <w:tc>
          <w:tcPr>
            <w:tcW w:w="1960" w:type="dxa"/>
            <w:tcBorders>
              <w:top w:val="nil"/>
              <w:left w:val="nil"/>
              <w:bottom w:val="single" w:sz="4" w:space="0" w:color="auto"/>
              <w:right w:val="single" w:sz="4" w:space="0" w:color="auto"/>
            </w:tcBorders>
            <w:shd w:val="clear" w:color="auto" w:fill="auto"/>
            <w:noWrap/>
            <w:vAlign w:val="bottom"/>
            <w:hideMark/>
          </w:tcPr>
          <w:p w14:paraId="165C903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78153AB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617A42D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A62189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8DDE0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3991B0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23</w:t>
            </w:r>
          </w:p>
        </w:tc>
        <w:tc>
          <w:tcPr>
            <w:tcW w:w="1960" w:type="dxa"/>
            <w:tcBorders>
              <w:top w:val="nil"/>
              <w:left w:val="nil"/>
              <w:bottom w:val="single" w:sz="4" w:space="0" w:color="auto"/>
              <w:right w:val="single" w:sz="4" w:space="0" w:color="auto"/>
            </w:tcBorders>
            <w:shd w:val="clear" w:color="auto" w:fill="auto"/>
            <w:noWrap/>
            <w:vAlign w:val="bottom"/>
            <w:hideMark/>
          </w:tcPr>
          <w:p w14:paraId="63ADF4B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2392EEC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56DEDBE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EA7DD3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36CAF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2E7E84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
          <w:p w14:paraId="15C691B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7DD0A32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480FC3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FD9039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36A6FE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B975DF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
          <w:p w14:paraId="58FC608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650F59A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18EE5FB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BDB9ED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4CC87D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55304A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
          <w:p w14:paraId="7CE61C1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22D0524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2CF1695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
          <w:p w14:paraId="4463695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08F3E8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5852D0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
          <w:p w14:paraId="011C8C0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3F33D9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433A6C9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
          <w:p w14:paraId="33640E8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B2C509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5F35F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
          <w:p w14:paraId="09A6D61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606F3BF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265D55B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
          <w:p w14:paraId="65AF2506"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7B0E2C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E1B880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
          <w:p w14:paraId="413EDEC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23F4FE1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08C3852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
          <w:p w14:paraId="4FD70A3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D91DBC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7F81E7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
          <w:p w14:paraId="74B4B97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543B804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09B4848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
          <w:p w14:paraId="6D4DD283"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82CA0E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FA8782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
          <w:p w14:paraId="3D16E98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3309CD1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1A0CC3A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
          <w:p w14:paraId="76BB3D53"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43EC1B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3265CA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
          <w:p w14:paraId="61BDEB4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4DF7F6D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3CC6174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
          <w:p w14:paraId="167727C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EBDA58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69B101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
          <w:p w14:paraId="25C5A85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2AD6CA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0D1019A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
          <w:p w14:paraId="3DB5B3C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9037AD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C84825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
          <w:p w14:paraId="128909F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2E5011B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50C449C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
          <w:p w14:paraId="15506A1C"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7600ED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58BFBD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
          <w:p w14:paraId="064A603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6E5A25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136715B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
          <w:p w14:paraId="74B7B9C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9E3D86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B273E6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36</w:t>
            </w:r>
          </w:p>
        </w:tc>
        <w:tc>
          <w:tcPr>
            <w:tcW w:w="1960" w:type="dxa"/>
            <w:tcBorders>
              <w:top w:val="nil"/>
              <w:left w:val="nil"/>
              <w:bottom w:val="single" w:sz="4" w:space="0" w:color="auto"/>
              <w:right w:val="single" w:sz="4" w:space="0" w:color="auto"/>
            </w:tcBorders>
            <w:shd w:val="clear" w:color="auto" w:fill="auto"/>
            <w:noWrap/>
            <w:vAlign w:val="bottom"/>
            <w:hideMark/>
          </w:tcPr>
          <w:p w14:paraId="3B90E00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3FEEA59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415344C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
          <w:p w14:paraId="32838075"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78CA5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4F0CC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
          <w:p w14:paraId="14EF389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385A9C3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0728065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
          <w:p w14:paraId="2588AE1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F8537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9BC52C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38</w:t>
            </w:r>
          </w:p>
        </w:tc>
        <w:tc>
          <w:tcPr>
            <w:tcW w:w="1960" w:type="dxa"/>
            <w:tcBorders>
              <w:top w:val="nil"/>
              <w:left w:val="nil"/>
              <w:bottom w:val="single" w:sz="4" w:space="0" w:color="auto"/>
              <w:right w:val="single" w:sz="4" w:space="0" w:color="auto"/>
            </w:tcBorders>
            <w:shd w:val="clear" w:color="auto" w:fill="auto"/>
            <w:noWrap/>
            <w:vAlign w:val="bottom"/>
            <w:hideMark/>
          </w:tcPr>
          <w:p w14:paraId="08BFBAD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3E6E8B5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31E450E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
          <w:p w14:paraId="1F00DF5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1B960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4C0E86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
          <w:p w14:paraId="679FAF9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741F682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73EC750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
          <w:p w14:paraId="5151FF3B"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2949B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FA8FEA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
          <w:p w14:paraId="213EC09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7F6E11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3C8F322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
          <w:p w14:paraId="5C83AD1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850FDB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A18D4E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
          <w:p w14:paraId="05ABF8B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3171155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5A4C7F6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
          <w:p w14:paraId="43C143C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13C1BA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621E43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
          <w:p w14:paraId="5D3DF00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2C2EC7D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19B44D0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
          <w:p w14:paraId="34FBF6E9"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0C2D84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9FE2C7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
          <w:p w14:paraId="66FD882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275E459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669FCB5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
          <w:p w14:paraId="1B49295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2444C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DF0CD9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
          <w:p w14:paraId="0A0B64C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72271BF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6168802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
          <w:p w14:paraId="01089B8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C4C3F6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127B5F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
          <w:p w14:paraId="7B7DB9F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21536F9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18ED35F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
          <w:p w14:paraId="5F3D435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289D7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42A6A5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
          <w:p w14:paraId="0A3DECA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04ACE89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786295A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
          <w:p w14:paraId="79133FF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BE8C0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D2E4A7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
          <w:p w14:paraId="63EA775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34F1177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201E791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
          <w:p w14:paraId="4C19268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EBC48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B3FCA7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
          <w:p w14:paraId="49468E6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32D192C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2CF7DCB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
          <w:p w14:paraId="3BDA3F5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2DF06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8442DD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49</w:t>
            </w:r>
          </w:p>
        </w:tc>
        <w:tc>
          <w:tcPr>
            <w:tcW w:w="1960" w:type="dxa"/>
            <w:tcBorders>
              <w:top w:val="nil"/>
              <w:left w:val="nil"/>
              <w:bottom w:val="single" w:sz="4" w:space="0" w:color="auto"/>
              <w:right w:val="single" w:sz="4" w:space="0" w:color="auto"/>
            </w:tcBorders>
            <w:shd w:val="clear" w:color="auto" w:fill="auto"/>
            <w:noWrap/>
            <w:vAlign w:val="bottom"/>
            <w:hideMark/>
          </w:tcPr>
          <w:p w14:paraId="4A9F45A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5B3F17F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1E88315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
          <w:p w14:paraId="69D95D59"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2E38C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10987A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
          <w:p w14:paraId="75A54CF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61863D8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75F42F7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
          <w:p w14:paraId="33CD37D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1E7C3F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EA3CE7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51</w:t>
            </w:r>
          </w:p>
        </w:tc>
        <w:tc>
          <w:tcPr>
            <w:tcW w:w="1960" w:type="dxa"/>
            <w:tcBorders>
              <w:top w:val="nil"/>
              <w:left w:val="nil"/>
              <w:bottom w:val="single" w:sz="4" w:space="0" w:color="auto"/>
              <w:right w:val="single" w:sz="4" w:space="0" w:color="auto"/>
            </w:tcBorders>
            <w:shd w:val="clear" w:color="auto" w:fill="auto"/>
            <w:noWrap/>
            <w:vAlign w:val="bottom"/>
            <w:hideMark/>
          </w:tcPr>
          <w:p w14:paraId="7D34E3A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710D72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2BDB540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
          <w:p w14:paraId="183344EC"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0E296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3549C7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
          <w:p w14:paraId="50043A2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4D37093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536934C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
          <w:p w14:paraId="061BBB06"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4A87EF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FA6CF6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
          <w:p w14:paraId="7D70553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59834B1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1CE5BA3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
          <w:p w14:paraId="342543D8"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D1B75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F1BF79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
          <w:p w14:paraId="0EF538B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708E73F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2402B0C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
          <w:p w14:paraId="1643AB9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A312F0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16A788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
          <w:p w14:paraId="4C9F2D6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119CEDF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4C6286C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
          <w:p w14:paraId="7ADA77C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9CC84E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BE632E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
          <w:p w14:paraId="093C92F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73DE60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3536463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
          <w:p w14:paraId="7E31711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5487DF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612799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
          <w:p w14:paraId="4DCF652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2867839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262F570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
          <w:p w14:paraId="012B4D7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CD4C16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9163AF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
          <w:p w14:paraId="64E1C67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448792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201A9EC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
          <w:p w14:paraId="384AE8E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2B2B63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90B5E3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
          <w:p w14:paraId="442A0B6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1C03EA2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5D3A801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
          <w:p w14:paraId="28507C06"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70F97C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D05332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
          <w:p w14:paraId="1B870F9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276EF4B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66AE116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
          <w:p w14:paraId="3EDE73DC"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05978C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C3EE43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
          <w:p w14:paraId="03C5147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3AAF5CA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7481F4F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
          <w:p w14:paraId="38A07FF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AEA44D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37C1D0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
          <w:p w14:paraId="4B7347A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208FAD6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42FC788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
          <w:p w14:paraId="6AA79ACB"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C23313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860104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
          <w:p w14:paraId="285D264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1892F56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58DDF27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
          <w:p w14:paraId="55ABD55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BC1C9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D24961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
          <w:p w14:paraId="6F9F2BF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4866E91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2F08038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
          <w:p w14:paraId="617BF70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40C21E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46D3E6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
          <w:p w14:paraId="6DFFC81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08AAF51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21884C5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
          <w:p w14:paraId="04E5842B"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383119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07ED67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
          <w:p w14:paraId="6CF7859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6ECD390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521120C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
          <w:p w14:paraId="762423EC"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379D2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645B2D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
          <w:p w14:paraId="2AEA4FF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7A0ADEF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0E17BB7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
          <w:p w14:paraId="3F7E832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B99EC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38F0FD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
          <w:p w14:paraId="4260646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06F7C7F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6ABE0ED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
          <w:p w14:paraId="184C20FB"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ED150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B171C0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
          <w:p w14:paraId="609BF07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59650BF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148859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
          <w:p w14:paraId="4DE7C083"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563613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F06986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
          <w:p w14:paraId="4B123DA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15D30D8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5CBAA4D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
          <w:p w14:paraId="7F51EFA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059494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9621F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
          <w:p w14:paraId="2AA22BD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2A79B86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1AA3BE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
          <w:p w14:paraId="16DE7C75"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B6F99C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C5C17A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
          <w:p w14:paraId="6404682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181CEE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2902C6C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
          <w:p w14:paraId="6A90ADFC"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D9750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36A489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
          <w:p w14:paraId="6F6FD3F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3024C33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0D62E0B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
          <w:p w14:paraId="25529E8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F1395D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104443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
          <w:p w14:paraId="7BBA714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3A97EB6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712EED7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
          <w:p w14:paraId="3059C62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691B5F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D674FF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
          <w:p w14:paraId="6F74677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5FB20FC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4D15281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
          <w:p w14:paraId="3FAF63B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5EF1DE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EFE343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76</w:t>
            </w:r>
          </w:p>
        </w:tc>
        <w:tc>
          <w:tcPr>
            <w:tcW w:w="1960" w:type="dxa"/>
            <w:tcBorders>
              <w:top w:val="nil"/>
              <w:left w:val="nil"/>
              <w:bottom w:val="single" w:sz="4" w:space="0" w:color="auto"/>
              <w:right w:val="single" w:sz="4" w:space="0" w:color="auto"/>
            </w:tcBorders>
            <w:shd w:val="clear" w:color="auto" w:fill="auto"/>
            <w:noWrap/>
            <w:vAlign w:val="bottom"/>
            <w:hideMark/>
          </w:tcPr>
          <w:p w14:paraId="5927303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4F71E4A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5F5DD4B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
          <w:p w14:paraId="2DB6B94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382F73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15C095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
          <w:p w14:paraId="52DEBB7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45CBEB2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3B080B5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
          <w:p w14:paraId="3EA88F0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99B90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541C9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78</w:t>
            </w:r>
          </w:p>
        </w:tc>
        <w:tc>
          <w:tcPr>
            <w:tcW w:w="1960" w:type="dxa"/>
            <w:tcBorders>
              <w:top w:val="nil"/>
              <w:left w:val="nil"/>
              <w:bottom w:val="single" w:sz="4" w:space="0" w:color="auto"/>
              <w:right w:val="single" w:sz="4" w:space="0" w:color="auto"/>
            </w:tcBorders>
            <w:shd w:val="clear" w:color="auto" w:fill="auto"/>
            <w:noWrap/>
            <w:vAlign w:val="bottom"/>
            <w:hideMark/>
          </w:tcPr>
          <w:p w14:paraId="5FD93AC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2BB1869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5484361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
          <w:p w14:paraId="6F1B691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3AE83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009A69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79</w:t>
            </w:r>
          </w:p>
        </w:tc>
        <w:tc>
          <w:tcPr>
            <w:tcW w:w="1960" w:type="dxa"/>
            <w:tcBorders>
              <w:top w:val="nil"/>
              <w:left w:val="nil"/>
              <w:bottom w:val="single" w:sz="4" w:space="0" w:color="auto"/>
              <w:right w:val="single" w:sz="4" w:space="0" w:color="auto"/>
            </w:tcBorders>
            <w:shd w:val="clear" w:color="auto" w:fill="auto"/>
            <w:noWrap/>
            <w:vAlign w:val="bottom"/>
            <w:hideMark/>
          </w:tcPr>
          <w:p w14:paraId="7D48F11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725580A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55347DC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
          <w:p w14:paraId="59C9F45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A378AE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8FE127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80</w:t>
            </w:r>
          </w:p>
        </w:tc>
        <w:tc>
          <w:tcPr>
            <w:tcW w:w="1960" w:type="dxa"/>
            <w:tcBorders>
              <w:top w:val="nil"/>
              <w:left w:val="nil"/>
              <w:bottom w:val="single" w:sz="4" w:space="0" w:color="auto"/>
              <w:right w:val="single" w:sz="4" w:space="0" w:color="auto"/>
            </w:tcBorders>
            <w:shd w:val="clear" w:color="auto" w:fill="auto"/>
            <w:noWrap/>
            <w:vAlign w:val="bottom"/>
            <w:hideMark/>
          </w:tcPr>
          <w:p w14:paraId="5616FC7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4ADFC1D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051C047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
          <w:p w14:paraId="1EE3F4E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507ED2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FD7935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
          <w:p w14:paraId="7C3CFE0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4AEAF31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327CA66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
          <w:p w14:paraId="730795B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A4396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C215F9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82</w:t>
            </w:r>
          </w:p>
        </w:tc>
        <w:tc>
          <w:tcPr>
            <w:tcW w:w="1960" w:type="dxa"/>
            <w:tcBorders>
              <w:top w:val="nil"/>
              <w:left w:val="nil"/>
              <w:bottom w:val="single" w:sz="4" w:space="0" w:color="auto"/>
              <w:right w:val="single" w:sz="4" w:space="0" w:color="auto"/>
            </w:tcBorders>
            <w:shd w:val="clear" w:color="auto" w:fill="auto"/>
            <w:noWrap/>
            <w:vAlign w:val="bottom"/>
            <w:hideMark/>
          </w:tcPr>
          <w:p w14:paraId="475BD6D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294E443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3A9C7FD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
          <w:p w14:paraId="20E2723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CE419D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DDF1DF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
          <w:p w14:paraId="738CCED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7BE7E6B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0A8C02B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
          <w:p w14:paraId="3851959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2EE7AD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5C04D7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
          <w:p w14:paraId="7D68611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286266A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620A169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
          <w:p w14:paraId="3812C3C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236D5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1EB957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
          <w:p w14:paraId="55D2171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77CD199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125C555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
          <w:p w14:paraId="7B435C3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CB09F7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C98FAD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
          <w:p w14:paraId="43DCDC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0B08FF8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733ECAB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
          <w:p w14:paraId="4AF4641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AF29F5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EE1B12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
          <w:p w14:paraId="73551B3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23024A8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29F2CBF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
          <w:p w14:paraId="62881DF8"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220A19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8D89EA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
          <w:p w14:paraId="594C68A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6356C62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12FC7B9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
          <w:p w14:paraId="7B1E3D3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CA916D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8E3A92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
          <w:p w14:paraId="60DDC0D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363CF43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5B71CD9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
          <w:p w14:paraId="37E87A5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5AEA8F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DDE36C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
          <w:p w14:paraId="40E785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0CFFDF1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4F1F4E4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
          <w:p w14:paraId="7F09CA9B"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4F4B49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89449D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
          <w:p w14:paraId="3BE2B07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02980DB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1E52C21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
          <w:p w14:paraId="67ED481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295959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AC0CA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
          <w:p w14:paraId="2132669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2597339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34A39F5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
          <w:p w14:paraId="0424CB3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25FAC0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F987EB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
          <w:p w14:paraId="68415F6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2EF521F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0D24179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
          <w:p w14:paraId="3CAA7538"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26F6B0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B5660D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
          <w:p w14:paraId="1BCE77E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5ADB3B5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2780C26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
          <w:p w14:paraId="11AE2FE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115E4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69F6C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
          <w:p w14:paraId="672C5D0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2BFA76C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42AB1C2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
          <w:p w14:paraId="396349E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795949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FDB949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
          <w:p w14:paraId="15E0C0C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6A5023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1F7B42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
          <w:p w14:paraId="56BF651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D038AA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0726D6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
          <w:p w14:paraId="10DAD3C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35FAE28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74D0B36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
          <w:p w14:paraId="057F3AE8"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D1DCC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BEB279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
          <w:p w14:paraId="575AE70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555DFE9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11FBC04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
          <w:p w14:paraId="020CB8E5"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592AA7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B45F93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
          <w:p w14:paraId="0676745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0959304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3D9CE58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
          <w:p w14:paraId="471D9966"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9A0525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6A3150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6969F63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2118A6E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49C8BC5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
          <w:p w14:paraId="34EE6B8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439FC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684B3B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3BEE7B7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47029EB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4A8F348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
          <w:p w14:paraId="72DE464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6DA83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F88B52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4A99845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7E77A14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4E73E5A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
          <w:p w14:paraId="4F3F34D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0C769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7E37C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103</w:t>
            </w:r>
          </w:p>
        </w:tc>
        <w:tc>
          <w:tcPr>
            <w:tcW w:w="1960" w:type="dxa"/>
            <w:tcBorders>
              <w:top w:val="nil"/>
              <w:left w:val="nil"/>
              <w:bottom w:val="single" w:sz="4" w:space="0" w:color="auto"/>
              <w:right w:val="single" w:sz="4" w:space="0" w:color="auto"/>
            </w:tcBorders>
            <w:shd w:val="clear" w:color="auto" w:fill="auto"/>
            <w:noWrap/>
            <w:vAlign w:val="bottom"/>
            <w:hideMark/>
          </w:tcPr>
          <w:p w14:paraId="7D39377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1712D27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4821C6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
          <w:p w14:paraId="52CF965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5244D6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D39D55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2EBA60E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3F24F58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07ED2EC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
          <w:p w14:paraId="3128CBE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DFE7F9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CBAC12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0392149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162BFF7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30F4CE6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
          <w:p w14:paraId="3A9E17A9"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538C45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772A65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54643E8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24C0BD7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1130EC4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
          <w:p w14:paraId="1CE4165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11857E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DD1302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7D31D77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7C247F2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1F2F8D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
          <w:p w14:paraId="7E5940D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3EA6B5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DF1524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0DEF007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24F2447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7D39D55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
          <w:p w14:paraId="2EBA15F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674EC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324E00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78B3CE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24F2C53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1083D7E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
          <w:p w14:paraId="2CFF3A86"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D5D635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EA5226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00251F6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2B31D04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310F762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
          <w:p w14:paraId="3933A568"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DF8AD5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2B800C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7802B0C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1A449E0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556E72C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
          <w:p w14:paraId="093694D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FBFB9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81E7CA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64A2012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3612AB6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05475D4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
          <w:p w14:paraId="1DD216C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6DB54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92F4BF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4680FB3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5D31922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51C14FC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
          <w:p w14:paraId="001DEB5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4FB400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752477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2A8DAC5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181A0D9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3A87BD8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
          <w:p w14:paraId="047EF149"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BEFE03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5D53E5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60C46C1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6A74615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0DC7010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
          <w:p w14:paraId="26801D46"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13C3ED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C78A8D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1BF32A2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5AA534B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0EE552A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
          <w:p w14:paraId="0EA0FDFB"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6F2C46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F43312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1FC1220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4F4301E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58AC6D2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
          <w:p w14:paraId="69E37B0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DD4D0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A65AAF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95C8FC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1F03F1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7541599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
          <w:p w14:paraId="67164EA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4178B8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840A1C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728B46C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64281BC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71BFBF6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
          <w:p w14:paraId="641F694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4436A1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64FE09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31676C4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67B0AEF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0034F9C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
          <w:p w14:paraId="0B5FC63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5473C7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94AF61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2BCF2B4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45BBACE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4BE5655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
          <w:p w14:paraId="3A6DE71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5D64A9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8E681C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7E0DC17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70C44DC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35E8608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
          <w:p w14:paraId="2ECAD19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47406A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8F8756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6EBD7FA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76D73E8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3A877E1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
          <w:p w14:paraId="7AFC19BB"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E10BA4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23122D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121285F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6BA967B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5CFC7FF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
          <w:p w14:paraId="5DC51DA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195A37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2C84C9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292EA88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7E04FA7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2008BD5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
          <w:p w14:paraId="0A55331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60114C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4ACE93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587BCCC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206BE5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665EBEA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
          <w:p w14:paraId="5BC60029"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F1CBC5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2865DF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77CEF65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59CD30E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2FD957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
          <w:p w14:paraId="400807B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89DEE0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C722C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23289ED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6863A96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5267A15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
          <w:p w14:paraId="6CA4C81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82E471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DC084B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4DB1217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1F5DFE7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73F8F1F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
          <w:p w14:paraId="3066F0B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0D6447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269512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130</w:t>
            </w:r>
          </w:p>
        </w:tc>
        <w:tc>
          <w:tcPr>
            <w:tcW w:w="1960" w:type="dxa"/>
            <w:tcBorders>
              <w:top w:val="nil"/>
              <w:left w:val="nil"/>
              <w:bottom w:val="single" w:sz="4" w:space="0" w:color="auto"/>
              <w:right w:val="single" w:sz="4" w:space="0" w:color="auto"/>
            </w:tcBorders>
            <w:shd w:val="clear" w:color="auto" w:fill="auto"/>
            <w:noWrap/>
            <w:vAlign w:val="bottom"/>
            <w:hideMark/>
          </w:tcPr>
          <w:p w14:paraId="3D5B60A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7597701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4DB4B7A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
          <w:p w14:paraId="28F6D85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B6626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70C7DC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154286F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343FE69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127D8E7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
          <w:p w14:paraId="75D01943"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376E1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F17C8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5342A2E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3E71492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1B10E61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
          <w:p w14:paraId="7258CB29"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833770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2C608A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5246DA6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0335F5F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482AD0D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
          <w:p w14:paraId="2D99969B"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A01760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969FC4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22009E4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0CC55CF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0A8B5E2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
          <w:p w14:paraId="1FA78E0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5BC53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51A5E5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7FA2CBA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236BDCE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7C05462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
          <w:p w14:paraId="71604823"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C87BFB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4CE394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2677872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52878AB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34E0D81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
          <w:p w14:paraId="30CE7C6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9B5BED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ED33ED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091FFE6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2B6F85F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707338A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
          <w:p w14:paraId="0F52774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7A2FC71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C665FB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7E720E9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78A6E2D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355840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
          <w:p w14:paraId="15B5CAB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B937EB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5F4D48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6C8A3AE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0E026D1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0E1EBAA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
          <w:p w14:paraId="4BEC8412"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3722E9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4719DC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45BDDC7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1FBEA11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6F3782A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
          <w:p w14:paraId="3F9BB4C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EDCCA8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E727F4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698A46A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78C619E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62DDE3C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
          <w:p w14:paraId="7578302B"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74A15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752358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47DCFE8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041E0DA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0FFEED3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
          <w:p w14:paraId="41DEB17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837AB6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033BD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2BFEA7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635978D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7A7E127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
          <w:p w14:paraId="5197662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EE5CDB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AB8880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24486CE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0986E8B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179B2FB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
          <w:p w14:paraId="37825AE5"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61098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112E7F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7D599E7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7220E37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72C33AE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
          <w:p w14:paraId="46B76E55"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4B9B2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5B96C1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75743C1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07313B3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06BA255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
          <w:p w14:paraId="2E38664F"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BE3FE7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2FDDAC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7FBE06E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381D037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4C1A19B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
          <w:p w14:paraId="205A1BAA"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62EC2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4A6979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76124CB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37156ED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4C4A9CE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
          <w:p w14:paraId="65721F7C"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1DB59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AE9466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523FA2D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6E569A0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0B60A1F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
          <w:p w14:paraId="15315D7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DC583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70830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1046C38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05C7219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435FEBF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
          <w:p w14:paraId="51EBCA8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768BEE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D5457E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7BDA5D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3190106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7ED3384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
          <w:p w14:paraId="0823FB3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CB8DA7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870628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4A81DC1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72E55DE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644F86C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
          <w:p w14:paraId="59F2A535"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2FCE52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AA0E20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390B797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083E8A3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62483EB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
          <w:p w14:paraId="089B9056"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6DF4CF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AEF953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643CDBA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0DC2E8F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096F082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
          <w:p w14:paraId="0399305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EF858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F98B31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001C4465"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5778768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4368472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
          <w:p w14:paraId="127F76AC"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1EAC0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867692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1239204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349754D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2C9DFC1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
          <w:p w14:paraId="43DDE018"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A6E62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5E2090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157</w:t>
            </w:r>
          </w:p>
        </w:tc>
        <w:tc>
          <w:tcPr>
            <w:tcW w:w="1960" w:type="dxa"/>
            <w:tcBorders>
              <w:top w:val="nil"/>
              <w:left w:val="nil"/>
              <w:bottom w:val="single" w:sz="4" w:space="0" w:color="auto"/>
              <w:right w:val="single" w:sz="4" w:space="0" w:color="auto"/>
            </w:tcBorders>
            <w:shd w:val="clear" w:color="auto" w:fill="auto"/>
            <w:noWrap/>
            <w:vAlign w:val="bottom"/>
            <w:hideMark/>
          </w:tcPr>
          <w:p w14:paraId="1B81EEB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62AFEF1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12754FC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
          <w:p w14:paraId="39826521"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4E383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7CC6FD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58EAB77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3F8DF4F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43FBE7F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
          <w:p w14:paraId="31FFFEEC"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65B86E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2718A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61E8DE4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3DA5664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0D5162A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
          <w:p w14:paraId="06423E45"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6FD01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05226D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1AA94D1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6C003C2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6010B69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
          <w:p w14:paraId="7C3922E7"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50534C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3349EA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34B7881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7FEBE9B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1872D14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
          <w:p w14:paraId="07D34D9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B6DD4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6B2627E"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2479521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5D4F1FC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3F833D4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
          <w:p w14:paraId="28D2D623"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31478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F7F3ABF"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4EFDAD51"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74EEE70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0C22A369"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
          <w:p w14:paraId="27E3A3ED"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1853983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34FDEA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4A1D6D6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65FB063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6A2A919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
          <w:p w14:paraId="7E1F7836"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486B631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A0365B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4F61573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645B0AD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13BB55E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
          <w:p w14:paraId="14DB9EE5"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24A2935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AC5A0D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6AB8C52D"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4D71447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0D5C390A"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
          <w:p w14:paraId="2604E3C4"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046AAE2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BFB7934"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4965786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54C8462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22383E5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
          <w:p w14:paraId="62BCEA05"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380221C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BA84DC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52BBF6C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0FF6E7F8"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0E2DC700"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
          <w:p w14:paraId="0D37FD6E"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3343E7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4D7A232"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1F762126"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11E25F2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34687B43"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
          <w:p w14:paraId="274D8000"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072AA9" w:rsidRPr="00DE4E24" w14:paraId="690B85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64E2DFB" w14:textId="77777777" w:rsidR="00072AA9" w:rsidRPr="00DE4E24" w:rsidRDefault="00072AA9" w:rsidP="00603F6B">
            <w:pPr>
              <w:spacing w:line="240" w:lineRule="auto"/>
              <w:jc w:val="center"/>
              <w:rPr>
                <w:rFonts w:ascii="Calibri" w:eastAsia="Times New Roman" w:hAnsi="Calibri"/>
                <w:color w:val="000000"/>
                <w:sz w:val="22"/>
              </w:rPr>
            </w:pPr>
            <w:r>
              <w:rPr>
                <w:rFonts w:ascii="Calibri" w:eastAsia="Times New Roman" w:hAnsi="Calibri"/>
                <w:color w:val="000000"/>
                <w:sz w:val="22"/>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6046D797"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18C99ACB"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0944168C" w14:textId="77777777" w:rsidR="00072AA9" w:rsidRPr="00DE4E24" w:rsidRDefault="00072AA9"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
          <w:p w14:paraId="1421A033" w14:textId="77777777" w:rsidR="00072AA9" w:rsidRPr="00DE4E24" w:rsidRDefault="00072AA9"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bl>
    <w:p w14:paraId="7A1B581B" w14:textId="77777777" w:rsidR="00072AA9" w:rsidRDefault="00072AA9" w:rsidP="00072AA9">
      <w:pPr>
        <w:jc w:val="center"/>
        <w:rPr>
          <w:b/>
          <w:bCs/>
          <w:sz w:val="20"/>
          <w:szCs w:val="20"/>
          <w:u w:val="single"/>
        </w:rPr>
      </w:pPr>
    </w:p>
    <w:p w14:paraId="2C8C552B" w14:textId="77777777" w:rsidR="00072AA9" w:rsidRPr="00A36C39" w:rsidRDefault="00072AA9" w:rsidP="006C0CA8">
      <w:pPr>
        <w:pStyle w:val="PargrafodaLista"/>
        <w:spacing w:after="0"/>
        <w:ind w:left="0"/>
        <w:jc w:val="center"/>
        <w:rPr>
          <w:sz w:val="20"/>
          <w:szCs w:val="20"/>
        </w:rPr>
      </w:pPr>
    </w:p>
    <w:sectPr w:rsidR="00072AA9" w:rsidRPr="00A36C39" w:rsidSect="008F13E4">
      <w:headerReference w:type="default" r:id="rId8"/>
      <w:footerReference w:type="default" r:id="rId9"/>
      <w:pgSz w:w="11906" w:h="16838"/>
      <w:pgMar w:top="1702"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8BC37" w14:textId="77777777" w:rsidR="008864FB" w:rsidRDefault="008864FB" w:rsidP="00DC305F">
      <w:pPr>
        <w:spacing w:after="0" w:line="240" w:lineRule="auto"/>
      </w:pPr>
      <w:r>
        <w:separator/>
      </w:r>
    </w:p>
  </w:endnote>
  <w:endnote w:type="continuationSeparator" w:id="0">
    <w:p w14:paraId="3D7D5BF9" w14:textId="77777777" w:rsidR="008864FB" w:rsidRDefault="008864FB" w:rsidP="00DC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794039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D763396" w14:textId="338ADF47" w:rsidR="00DC305F" w:rsidRPr="00DC305F" w:rsidRDefault="00DC305F">
            <w:pPr>
              <w:pStyle w:val="Rodap"/>
              <w:jc w:val="right"/>
              <w:rPr>
                <w:sz w:val="20"/>
                <w:szCs w:val="20"/>
              </w:rPr>
            </w:pPr>
            <w:r w:rsidRPr="00DC305F">
              <w:rPr>
                <w:sz w:val="20"/>
                <w:szCs w:val="20"/>
              </w:rPr>
              <w:t xml:space="preserve">Página </w:t>
            </w:r>
            <w:r w:rsidRPr="00DC305F">
              <w:rPr>
                <w:b/>
                <w:bCs/>
                <w:sz w:val="20"/>
                <w:szCs w:val="20"/>
              </w:rPr>
              <w:fldChar w:fldCharType="begin"/>
            </w:r>
            <w:r w:rsidRPr="00DC305F">
              <w:rPr>
                <w:b/>
                <w:bCs/>
                <w:sz w:val="20"/>
                <w:szCs w:val="20"/>
              </w:rPr>
              <w:instrText>PAGE</w:instrText>
            </w:r>
            <w:r w:rsidRPr="00DC305F">
              <w:rPr>
                <w:b/>
                <w:bCs/>
                <w:sz w:val="20"/>
                <w:szCs w:val="20"/>
              </w:rPr>
              <w:fldChar w:fldCharType="separate"/>
            </w:r>
            <w:r w:rsidRPr="00DC305F">
              <w:rPr>
                <w:b/>
                <w:bCs/>
                <w:sz w:val="20"/>
                <w:szCs w:val="20"/>
              </w:rPr>
              <w:t>2</w:t>
            </w:r>
            <w:r w:rsidRPr="00DC305F">
              <w:rPr>
                <w:b/>
                <w:bCs/>
                <w:sz w:val="20"/>
                <w:szCs w:val="20"/>
              </w:rPr>
              <w:fldChar w:fldCharType="end"/>
            </w:r>
            <w:r w:rsidRPr="00DC305F">
              <w:rPr>
                <w:sz w:val="20"/>
                <w:szCs w:val="20"/>
              </w:rPr>
              <w:t xml:space="preserve"> de </w:t>
            </w:r>
            <w:r w:rsidRPr="00DC305F">
              <w:rPr>
                <w:b/>
                <w:bCs/>
                <w:sz w:val="20"/>
                <w:szCs w:val="20"/>
              </w:rPr>
              <w:fldChar w:fldCharType="begin"/>
            </w:r>
            <w:r w:rsidRPr="00DC305F">
              <w:rPr>
                <w:b/>
                <w:bCs/>
                <w:sz w:val="20"/>
                <w:szCs w:val="20"/>
              </w:rPr>
              <w:instrText>NUMPAGES</w:instrText>
            </w:r>
            <w:r w:rsidRPr="00DC305F">
              <w:rPr>
                <w:b/>
                <w:bCs/>
                <w:sz w:val="20"/>
                <w:szCs w:val="20"/>
              </w:rPr>
              <w:fldChar w:fldCharType="separate"/>
            </w:r>
            <w:r w:rsidRPr="00DC305F">
              <w:rPr>
                <w:b/>
                <w:bCs/>
                <w:sz w:val="20"/>
                <w:szCs w:val="20"/>
              </w:rPr>
              <w:t>2</w:t>
            </w:r>
            <w:r w:rsidRPr="00DC305F">
              <w:rPr>
                <w:b/>
                <w:bCs/>
                <w:sz w:val="20"/>
                <w:szCs w:val="20"/>
              </w:rPr>
              <w:fldChar w:fldCharType="end"/>
            </w:r>
          </w:p>
        </w:sdtContent>
      </w:sdt>
    </w:sdtContent>
  </w:sdt>
  <w:p w14:paraId="25A4CB9C" w14:textId="77777777" w:rsidR="00DC305F" w:rsidRDefault="00DC30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A4775" w14:textId="77777777" w:rsidR="008864FB" w:rsidRDefault="008864FB" w:rsidP="00DC305F">
      <w:pPr>
        <w:spacing w:after="0" w:line="240" w:lineRule="auto"/>
      </w:pPr>
      <w:r>
        <w:separator/>
      </w:r>
    </w:p>
  </w:footnote>
  <w:footnote w:type="continuationSeparator" w:id="0">
    <w:p w14:paraId="0D0344CE" w14:textId="77777777" w:rsidR="008864FB" w:rsidRDefault="008864FB" w:rsidP="00DC3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1E54" w14:textId="057F90A2" w:rsidR="00E332BC" w:rsidRPr="00A73A85" w:rsidRDefault="007744A2" w:rsidP="00E332BC">
    <w:pPr>
      <w:pStyle w:val="Cabealho"/>
      <w:jc w:val="right"/>
      <w:rPr>
        <w:i/>
        <w:iCs/>
        <w:sz w:val="20"/>
        <w:szCs w:val="20"/>
      </w:rPr>
    </w:pPr>
    <w:r>
      <w:rPr>
        <w:i/>
        <w:iCs/>
        <w:sz w:val="20"/>
        <w:szCs w:val="20"/>
      </w:rPr>
      <w:t xml:space="preserve">Versão </w:t>
    </w:r>
    <w:proofErr w:type="spellStart"/>
    <w:r>
      <w:rPr>
        <w:i/>
        <w:iCs/>
        <w:sz w:val="20"/>
        <w:szCs w:val="20"/>
      </w:rPr>
      <w:t>Sign-off</w:t>
    </w:r>
    <w:proofErr w:type="spellEnd"/>
  </w:p>
  <w:p w14:paraId="48993FCD" w14:textId="09DC3C05" w:rsidR="00E332BC" w:rsidRPr="00A73A85" w:rsidRDefault="007744A2" w:rsidP="00E332BC">
    <w:pPr>
      <w:pStyle w:val="Cabealho"/>
      <w:jc w:val="right"/>
      <w:rPr>
        <w:i/>
        <w:iCs/>
        <w:sz w:val="20"/>
        <w:szCs w:val="20"/>
      </w:rPr>
    </w:pPr>
    <w:r>
      <w:rPr>
        <w:i/>
        <w:iCs/>
        <w:sz w:val="20"/>
        <w:szCs w:val="20"/>
      </w:rPr>
      <w:t>24</w:t>
    </w:r>
    <w:r w:rsidR="00DE4B05">
      <w:rPr>
        <w:i/>
        <w:iCs/>
        <w:sz w:val="20"/>
        <w:szCs w:val="20"/>
      </w:rPr>
      <w:t>.06</w:t>
    </w:r>
    <w:r w:rsidR="00E332BC" w:rsidRPr="00A73A85">
      <w:rPr>
        <w:i/>
        <w:iCs/>
        <w:sz w:val="20"/>
        <w:szCs w:val="20"/>
      </w:rPr>
      <w:t>.2022</w:t>
    </w:r>
  </w:p>
  <w:p w14:paraId="500619CF" w14:textId="022F9D87" w:rsidR="00DC305F" w:rsidRPr="00674EE8" w:rsidRDefault="00DC305F" w:rsidP="00DC305F">
    <w:pPr>
      <w:pStyle w:val="Cabealho"/>
      <w:jc w:val="right"/>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Ttulo9"/>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E063BE1"/>
    <w:multiLevelType w:val="multilevel"/>
    <w:tmpl w:val="8A3A603A"/>
    <w:lvl w:ilvl="0">
      <w:start w:val="5"/>
      <w:numFmt w:val="decimal"/>
      <w:lvlText w:val="%1."/>
      <w:lvlJc w:val="left"/>
      <w:pPr>
        <w:ind w:left="504" w:hanging="504"/>
      </w:pPr>
      <w:rPr>
        <w:rFonts w:hint="default"/>
      </w:rPr>
    </w:lvl>
    <w:lvl w:ilvl="1">
      <w:start w:val="2"/>
      <w:numFmt w:val="decimal"/>
      <w:lvlText w:val="%1.%2."/>
      <w:lvlJc w:val="left"/>
      <w:pPr>
        <w:ind w:left="646" w:hanging="504"/>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0FBB1D9D"/>
    <w:multiLevelType w:val="hybridMultilevel"/>
    <w:tmpl w:val="8B0009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3"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0B3459"/>
    <w:multiLevelType w:val="multilevel"/>
    <w:tmpl w:val="235CC606"/>
    <w:lvl w:ilvl="0">
      <w:start w:val="1"/>
      <w:numFmt w:val="decimal"/>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17"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0143272"/>
    <w:multiLevelType w:val="hybridMultilevel"/>
    <w:tmpl w:val="8E10A5E4"/>
    <w:lvl w:ilvl="0" w:tplc="B16CF0C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21"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2"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3" w15:restartNumberingAfterBreak="0">
    <w:nsid w:val="442D2492"/>
    <w:multiLevelType w:val="multilevel"/>
    <w:tmpl w:val="44F83EDA"/>
    <w:lvl w:ilvl="0">
      <w:start w:val="1"/>
      <w:numFmt w:val="decimal"/>
      <w:lvlText w:val="%1."/>
      <w:lvlJc w:val="left"/>
      <w:pPr>
        <w:ind w:left="420" w:hanging="420"/>
      </w:pPr>
      <w:rPr>
        <w:rFonts w:hint="default"/>
        <w:sz w:val="21"/>
      </w:rPr>
    </w:lvl>
    <w:lvl w:ilvl="1">
      <w:start w:val="1"/>
      <w:numFmt w:val="decimal"/>
      <w:lvlText w:val="%1.%2."/>
      <w:lvlJc w:val="left"/>
      <w:pPr>
        <w:ind w:left="720" w:hanging="7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440" w:hanging="144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800" w:hanging="1800"/>
      </w:pPr>
      <w:rPr>
        <w:rFonts w:hint="default"/>
        <w:sz w:val="21"/>
      </w:rPr>
    </w:lvl>
    <w:lvl w:ilvl="7">
      <w:start w:val="1"/>
      <w:numFmt w:val="decimal"/>
      <w:lvlText w:val="%1.%2.%3.%4.%5.%6.%7.%8."/>
      <w:lvlJc w:val="left"/>
      <w:pPr>
        <w:ind w:left="2160" w:hanging="2160"/>
      </w:pPr>
      <w:rPr>
        <w:rFonts w:hint="default"/>
        <w:sz w:val="21"/>
      </w:rPr>
    </w:lvl>
    <w:lvl w:ilvl="8">
      <w:start w:val="1"/>
      <w:numFmt w:val="decimal"/>
      <w:lvlText w:val="%1.%2.%3.%4.%5.%6.%7.%8.%9."/>
      <w:lvlJc w:val="left"/>
      <w:pPr>
        <w:ind w:left="2160" w:hanging="2160"/>
      </w:pPr>
      <w:rPr>
        <w:rFonts w:hint="default"/>
        <w:sz w:val="21"/>
      </w:rPr>
    </w:lvl>
  </w:abstractNum>
  <w:abstractNum w:abstractNumId="24"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25" w15:restartNumberingAfterBreak="0">
    <w:nsid w:val="4B570A61"/>
    <w:multiLevelType w:val="hybridMultilevel"/>
    <w:tmpl w:val="C656627E"/>
    <w:lvl w:ilvl="0" w:tplc="D5DA97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28"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31" w15:restartNumberingAfterBreak="0">
    <w:nsid w:val="5ED14EA8"/>
    <w:multiLevelType w:val="hybridMultilevel"/>
    <w:tmpl w:val="C3A4EA28"/>
    <w:lvl w:ilvl="0" w:tplc="81F29EBA">
      <w:start w:val="1"/>
      <w:numFmt w:val="lowerLetter"/>
      <w:lvlText w:val="(%1)"/>
      <w:lvlJc w:val="left"/>
      <w:pPr>
        <w:ind w:left="760" w:hanging="4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34"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35"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16cid:durableId="1330212036">
    <w:abstractNumId w:val="27"/>
  </w:num>
  <w:num w:numId="2" w16cid:durableId="1082337145">
    <w:abstractNumId w:val="27"/>
  </w:num>
  <w:num w:numId="3" w16cid:durableId="696005287">
    <w:abstractNumId w:val="27"/>
  </w:num>
  <w:num w:numId="4" w16cid:durableId="2031028962">
    <w:abstractNumId w:val="28"/>
  </w:num>
  <w:num w:numId="5" w16cid:durableId="1927878272">
    <w:abstractNumId w:val="17"/>
  </w:num>
  <w:num w:numId="6" w16cid:durableId="1857425195">
    <w:abstractNumId w:val="27"/>
  </w:num>
  <w:num w:numId="7" w16cid:durableId="364449213">
    <w:abstractNumId w:val="27"/>
  </w:num>
  <w:num w:numId="8" w16cid:durableId="133566135">
    <w:abstractNumId w:val="9"/>
  </w:num>
  <w:num w:numId="9" w16cid:durableId="1055544795">
    <w:abstractNumId w:val="27"/>
  </w:num>
  <w:num w:numId="10" w16cid:durableId="1746300381">
    <w:abstractNumId w:val="18"/>
  </w:num>
  <w:num w:numId="11" w16cid:durableId="589236649">
    <w:abstractNumId w:val="15"/>
  </w:num>
  <w:num w:numId="12" w16cid:durableId="1325476115">
    <w:abstractNumId w:val="14"/>
  </w:num>
  <w:num w:numId="13" w16cid:durableId="2117599384">
    <w:abstractNumId w:val="13"/>
  </w:num>
  <w:num w:numId="14" w16cid:durableId="1860461963">
    <w:abstractNumId w:val="7"/>
  </w:num>
  <w:num w:numId="15" w16cid:durableId="1220092665">
    <w:abstractNumId w:val="6"/>
  </w:num>
  <w:num w:numId="16" w16cid:durableId="1493762972">
    <w:abstractNumId w:val="5"/>
  </w:num>
  <w:num w:numId="17" w16cid:durableId="951084367">
    <w:abstractNumId w:val="4"/>
  </w:num>
  <w:num w:numId="18" w16cid:durableId="1123616482">
    <w:abstractNumId w:val="8"/>
  </w:num>
  <w:num w:numId="19" w16cid:durableId="737900665">
    <w:abstractNumId w:val="3"/>
  </w:num>
  <w:num w:numId="20" w16cid:durableId="107051393">
    <w:abstractNumId w:val="2"/>
  </w:num>
  <w:num w:numId="21" w16cid:durableId="346104818">
    <w:abstractNumId w:val="1"/>
  </w:num>
  <w:num w:numId="22" w16cid:durableId="572617249">
    <w:abstractNumId w:val="0"/>
  </w:num>
  <w:num w:numId="23" w16cid:durableId="808135267">
    <w:abstractNumId w:val="22"/>
  </w:num>
  <w:num w:numId="24" w16cid:durableId="1338266486">
    <w:abstractNumId w:val="21"/>
  </w:num>
  <w:num w:numId="25" w16cid:durableId="514921605">
    <w:abstractNumId w:val="35"/>
  </w:num>
  <w:num w:numId="26" w16cid:durableId="1415281260">
    <w:abstractNumId w:val="26"/>
  </w:num>
  <w:num w:numId="27" w16cid:durableId="1374579731">
    <w:abstractNumId w:val="34"/>
  </w:num>
  <w:num w:numId="28" w16cid:durableId="1760590388">
    <w:abstractNumId w:val="24"/>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29" w16cid:durableId="1431971221">
    <w:abstractNumId w:val="16"/>
  </w:num>
  <w:num w:numId="30" w16cid:durableId="1944337636">
    <w:abstractNumId w:val="20"/>
  </w:num>
  <w:num w:numId="31" w16cid:durableId="1075661215">
    <w:abstractNumId w:val="19"/>
  </w:num>
  <w:num w:numId="32" w16cid:durableId="18662877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3895462">
    <w:abstractNumId w:val="29"/>
  </w:num>
  <w:num w:numId="34" w16cid:durableId="1394281064">
    <w:abstractNumId w:val="32"/>
  </w:num>
  <w:num w:numId="35" w16cid:durableId="1961765082">
    <w:abstractNumId w:val="12"/>
  </w:num>
  <w:num w:numId="36" w16cid:durableId="1747074050">
    <w:abstractNumId w:val="30"/>
  </w:num>
  <w:num w:numId="37" w16cid:durableId="1695693161">
    <w:abstractNumId w:val="10"/>
  </w:num>
  <w:num w:numId="38" w16cid:durableId="932782159">
    <w:abstractNumId w:val="11"/>
  </w:num>
  <w:num w:numId="39" w16cid:durableId="966204811">
    <w:abstractNumId w:val="31"/>
  </w:num>
  <w:num w:numId="40" w16cid:durableId="633222464">
    <w:abstractNumId w:val="23"/>
  </w:num>
  <w:num w:numId="41" w16cid:durableId="6337978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5F"/>
    <w:rsid w:val="00000EF7"/>
    <w:rsid w:val="000102F8"/>
    <w:rsid w:val="00013FDE"/>
    <w:rsid w:val="0001609E"/>
    <w:rsid w:val="00041F09"/>
    <w:rsid w:val="00072AA9"/>
    <w:rsid w:val="000873FD"/>
    <w:rsid w:val="000942B1"/>
    <w:rsid w:val="00096442"/>
    <w:rsid w:val="000A7384"/>
    <w:rsid w:val="000B48D8"/>
    <w:rsid w:val="000C06C7"/>
    <w:rsid w:val="000F5B4F"/>
    <w:rsid w:val="000F76CE"/>
    <w:rsid w:val="00104DDF"/>
    <w:rsid w:val="001146BA"/>
    <w:rsid w:val="0012038B"/>
    <w:rsid w:val="00130F18"/>
    <w:rsid w:val="001362E7"/>
    <w:rsid w:val="00136C0F"/>
    <w:rsid w:val="001616BF"/>
    <w:rsid w:val="001706EF"/>
    <w:rsid w:val="00171FE9"/>
    <w:rsid w:val="00173ADB"/>
    <w:rsid w:val="001811A6"/>
    <w:rsid w:val="0018500B"/>
    <w:rsid w:val="00186D68"/>
    <w:rsid w:val="001901A7"/>
    <w:rsid w:val="001914C0"/>
    <w:rsid w:val="001A2AB7"/>
    <w:rsid w:val="001B48E3"/>
    <w:rsid w:val="001B779E"/>
    <w:rsid w:val="001C5A85"/>
    <w:rsid w:val="001D6322"/>
    <w:rsid w:val="001D75BF"/>
    <w:rsid w:val="001F0DB7"/>
    <w:rsid w:val="00202CF5"/>
    <w:rsid w:val="00205656"/>
    <w:rsid w:val="00222AC6"/>
    <w:rsid w:val="0022649A"/>
    <w:rsid w:val="00232C37"/>
    <w:rsid w:val="0023375F"/>
    <w:rsid w:val="0024342A"/>
    <w:rsid w:val="00244E17"/>
    <w:rsid w:val="002501DC"/>
    <w:rsid w:val="002605B3"/>
    <w:rsid w:val="00284F7C"/>
    <w:rsid w:val="002919EC"/>
    <w:rsid w:val="00294934"/>
    <w:rsid w:val="002A3924"/>
    <w:rsid w:val="002B482B"/>
    <w:rsid w:val="002B54A4"/>
    <w:rsid w:val="002D144E"/>
    <w:rsid w:val="002D4F08"/>
    <w:rsid w:val="002E69F2"/>
    <w:rsid w:val="002E6AE3"/>
    <w:rsid w:val="002E6EEA"/>
    <w:rsid w:val="00305B05"/>
    <w:rsid w:val="003060F8"/>
    <w:rsid w:val="003072C0"/>
    <w:rsid w:val="00316763"/>
    <w:rsid w:val="00317E12"/>
    <w:rsid w:val="00327944"/>
    <w:rsid w:val="00353F17"/>
    <w:rsid w:val="00360A6F"/>
    <w:rsid w:val="003669E9"/>
    <w:rsid w:val="00376E74"/>
    <w:rsid w:val="00381B47"/>
    <w:rsid w:val="003825C1"/>
    <w:rsid w:val="003A6121"/>
    <w:rsid w:val="003B4B51"/>
    <w:rsid w:val="003C1EC5"/>
    <w:rsid w:val="003E08D8"/>
    <w:rsid w:val="003F2903"/>
    <w:rsid w:val="003F5523"/>
    <w:rsid w:val="00412CC4"/>
    <w:rsid w:val="004152EE"/>
    <w:rsid w:val="004165E0"/>
    <w:rsid w:val="004213BF"/>
    <w:rsid w:val="00444C7E"/>
    <w:rsid w:val="00447A17"/>
    <w:rsid w:val="0046062F"/>
    <w:rsid w:val="004644BF"/>
    <w:rsid w:val="00483205"/>
    <w:rsid w:val="0049355B"/>
    <w:rsid w:val="004A4BD0"/>
    <w:rsid w:val="004B1C73"/>
    <w:rsid w:val="004C4D9D"/>
    <w:rsid w:val="004D1D90"/>
    <w:rsid w:val="004D50AB"/>
    <w:rsid w:val="004E30F5"/>
    <w:rsid w:val="00505EA6"/>
    <w:rsid w:val="005340B3"/>
    <w:rsid w:val="00545908"/>
    <w:rsid w:val="0055283B"/>
    <w:rsid w:val="00575098"/>
    <w:rsid w:val="0058330E"/>
    <w:rsid w:val="0059066A"/>
    <w:rsid w:val="005A1E0D"/>
    <w:rsid w:val="005A2424"/>
    <w:rsid w:val="005A78F7"/>
    <w:rsid w:val="005E00CD"/>
    <w:rsid w:val="005E0F21"/>
    <w:rsid w:val="005E7C26"/>
    <w:rsid w:val="005F3CB1"/>
    <w:rsid w:val="005F5B0B"/>
    <w:rsid w:val="006421BF"/>
    <w:rsid w:val="00662177"/>
    <w:rsid w:val="006633A6"/>
    <w:rsid w:val="00674EE8"/>
    <w:rsid w:val="00676433"/>
    <w:rsid w:val="00677CAA"/>
    <w:rsid w:val="006B719F"/>
    <w:rsid w:val="006C0CA8"/>
    <w:rsid w:val="006D1459"/>
    <w:rsid w:val="006D4437"/>
    <w:rsid w:val="006E23B6"/>
    <w:rsid w:val="006E25C4"/>
    <w:rsid w:val="00700D24"/>
    <w:rsid w:val="007060D3"/>
    <w:rsid w:val="007161F1"/>
    <w:rsid w:val="007218BE"/>
    <w:rsid w:val="00723B5E"/>
    <w:rsid w:val="00745A1B"/>
    <w:rsid w:val="00763C4C"/>
    <w:rsid w:val="007744A2"/>
    <w:rsid w:val="00781196"/>
    <w:rsid w:val="007864D3"/>
    <w:rsid w:val="00786D9E"/>
    <w:rsid w:val="007A39E4"/>
    <w:rsid w:val="007A70BF"/>
    <w:rsid w:val="007F6303"/>
    <w:rsid w:val="0084401F"/>
    <w:rsid w:val="0085171B"/>
    <w:rsid w:val="008568F8"/>
    <w:rsid w:val="00876D18"/>
    <w:rsid w:val="008808B0"/>
    <w:rsid w:val="008828C6"/>
    <w:rsid w:val="008864FB"/>
    <w:rsid w:val="008B5203"/>
    <w:rsid w:val="008B6BC0"/>
    <w:rsid w:val="008C148D"/>
    <w:rsid w:val="008C2358"/>
    <w:rsid w:val="008C400D"/>
    <w:rsid w:val="008D79B1"/>
    <w:rsid w:val="008E436D"/>
    <w:rsid w:val="008F13E4"/>
    <w:rsid w:val="008F1D12"/>
    <w:rsid w:val="009016D3"/>
    <w:rsid w:val="0092785A"/>
    <w:rsid w:val="00943E69"/>
    <w:rsid w:val="00954444"/>
    <w:rsid w:val="009548F0"/>
    <w:rsid w:val="009610B0"/>
    <w:rsid w:val="00965118"/>
    <w:rsid w:val="0097089A"/>
    <w:rsid w:val="00983263"/>
    <w:rsid w:val="00985DB2"/>
    <w:rsid w:val="009902F3"/>
    <w:rsid w:val="009955E0"/>
    <w:rsid w:val="009B5251"/>
    <w:rsid w:val="009C77CA"/>
    <w:rsid w:val="009E3073"/>
    <w:rsid w:val="009E476E"/>
    <w:rsid w:val="009F1C0E"/>
    <w:rsid w:val="009F5455"/>
    <w:rsid w:val="00A12E9B"/>
    <w:rsid w:val="00A35C94"/>
    <w:rsid w:val="00A36C39"/>
    <w:rsid w:val="00A43D6C"/>
    <w:rsid w:val="00A46CFD"/>
    <w:rsid w:val="00A52D24"/>
    <w:rsid w:val="00A52DC8"/>
    <w:rsid w:val="00A86CF5"/>
    <w:rsid w:val="00A9218B"/>
    <w:rsid w:val="00AA53F2"/>
    <w:rsid w:val="00AA63C0"/>
    <w:rsid w:val="00AB1ADC"/>
    <w:rsid w:val="00AB3B0F"/>
    <w:rsid w:val="00AB3C1B"/>
    <w:rsid w:val="00AB6804"/>
    <w:rsid w:val="00AD5974"/>
    <w:rsid w:val="00AF27C5"/>
    <w:rsid w:val="00B01B71"/>
    <w:rsid w:val="00B0270F"/>
    <w:rsid w:val="00B13D78"/>
    <w:rsid w:val="00B14870"/>
    <w:rsid w:val="00B27138"/>
    <w:rsid w:val="00B57D34"/>
    <w:rsid w:val="00B6266B"/>
    <w:rsid w:val="00B63588"/>
    <w:rsid w:val="00B6784E"/>
    <w:rsid w:val="00B831FF"/>
    <w:rsid w:val="00B84640"/>
    <w:rsid w:val="00B964C3"/>
    <w:rsid w:val="00B96E36"/>
    <w:rsid w:val="00BA1BF5"/>
    <w:rsid w:val="00BA5178"/>
    <w:rsid w:val="00BA5843"/>
    <w:rsid w:val="00BA7DE2"/>
    <w:rsid w:val="00BB192B"/>
    <w:rsid w:val="00BC2098"/>
    <w:rsid w:val="00BD7A01"/>
    <w:rsid w:val="00BE4D87"/>
    <w:rsid w:val="00BE59AA"/>
    <w:rsid w:val="00C0713D"/>
    <w:rsid w:val="00C2187A"/>
    <w:rsid w:val="00C21F68"/>
    <w:rsid w:val="00C4692F"/>
    <w:rsid w:val="00C5495E"/>
    <w:rsid w:val="00C573A1"/>
    <w:rsid w:val="00C72D2D"/>
    <w:rsid w:val="00C755BB"/>
    <w:rsid w:val="00C77EB5"/>
    <w:rsid w:val="00C83C70"/>
    <w:rsid w:val="00C878EB"/>
    <w:rsid w:val="00C921F9"/>
    <w:rsid w:val="00C95E1E"/>
    <w:rsid w:val="00C976B0"/>
    <w:rsid w:val="00CA2B59"/>
    <w:rsid w:val="00CA64F1"/>
    <w:rsid w:val="00CB6CD4"/>
    <w:rsid w:val="00CD11D1"/>
    <w:rsid w:val="00CD3028"/>
    <w:rsid w:val="00CE64D5"/>
    <w:rsid w:val="00D116AF"/>
    <w:rsid w:val="00D169D2"/>
    <w:rsid w:val="00D23764"/>
    <w:rsid w:val="00D31FDF"/>
    <w:rsid w:val="00D3317B"/>
    <w:rsid w:val="00D46F2E"/>
    <w:rsid w:val="00D510BA"/>
    <w:rsid w:val="00D76160"/>
    <w:rsid w:val="00D93F40"/>
    <w:rsid w:val="00DA4BEE"/>
    <w:rsid w:val="00DC09CB"/>
    <w:rsid w:val="00DC12F9"/>
    <w:rsid w:val="00DC259E"/>
    <w:rsid w:val="00DC305F"/>
    <w:rsid w:val="00DD0F86"/>
    <w:rsid w:val="00DD4AB8"/>
    <w:rsid w:val="00DE4B05"/>
    <w:rsid w:val="00DF389E"/>
    <w:rsid w:val="00DF563B"/>
    <w:rsid w:val="00E01964"/>
    <w:rsid w:val="00E01D1D"/>
    <w:rsid w:val="00E13FBE"/>
    <w:rsid w:val="00E20D3C"/>
    <w:rsid w:val="00E22451"/>
    <w:rsid w:val="00E332BC"/>
    <w:rsid w:val="00E33CE7"/>
    <w:rsid w:val="00E4406E"/>
    <w:rsid w:val="00E44CD6"/>
    <w:rsid w:val="00E463EC"/>
    <w:rsid w:val="00E61C2A"/>
    <w:rsid w:val="00E62233"/>
    <w:rsid w:val="00E672AD"/>
    <w:rsid w:val="00E72AD4"/>
    <w:rsid w:val="00E746B2"/>
    <w:rsid w:val="00E80FFB"/>
    <w:rsid w:val="00EA2BCA"/>
    <w:rsid w:val="00EA6A98"/>
    <w:rsid w:val="00EB4C3C"/>
    <w:rsid w:val="00EB6C70"/>
    <w:rsid w:val="00ED27EB"/>
    <w:rsid w:val="00EE4F9D"/>
    <w:rsid w:val="00EF1EAC"/>
    <w:rsid w:val="00EF3C72"/>
    <w:rsid w:val="00F0472F"/>
    <w:rsid w:val="00F061E6"/>
    <w:rsid w:val="00F2048C"/>
    <w:rsid w:val="00F371FA"/>
    <w:rsid w:val="00F524B0"/>
    <w:rsid w:val="00F550C0"/>
    <w:rsid w:val="00F60620"/>
    <w:rsid w:val="00F61747"/>
    <w:rsid w:val="00F754B7"/>
    <w:rsid w:val="00F868AB"/>
    <w:rsid w:val="00F91A56"/>
    <w:rsid w:val="00F93DD2"/>
    <w:rsid w:val="00F9624B"/>
    <w:rsid w:val="00FA361C"/>
    <w:rsid w:val="00FA5DE2"/>
    <w:rsid w:val="00FA692D"/>
    <w:rsid w:val="00FC1C27"/>
    <w:rsid w:val="00FC6123"/>
    <w:rsid w:val="00FD2C00"/>
    <w:rsid w:val="00FD3CFB"/>
    <w:rsid w:val="00FD4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0FB57"/>
  <w15:chartTrackingRefBased/>
  <w15:docId w15:val="{FCE56A78-8695-4844-B34F-9DA22257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uiPriority w:val="9"/>
    <w:qFormat/>
    <w:rsid w:val="00B13D78"/>
    <w:pPr>
      <w:keepNext/>
      <w:tabs>
        <w:tab w:val="num" w:pos="1209"/>
      </w:tabs>
      <w:spacing w:after="0" w:line="240" w:lineRule="auto"/>
      <w:ind w:left="1209" w:hanging="360"/>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numPr>
        <w:ilvl w:val="1"/>
        <w:numId w:val="16"/>
      </w:numPr>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numPr>
        <w:ilvl w:val="2"/>
        <w:numId w:val="16"/>
      </w:numPr>
      <w:spacing w:before="240" w:after="60" w:line="240" w:lineRule="auto"/>
      <w:outlineLvl w:val="2"/>
    </w:pPr>
    <w:rPr>
      <w:rFonts w:ascii="Arial" w:eastAsia="Times New Roman" w:hAnsi="Arial" w:cs="Arial"/>
      <w:b/>
      <w:bCs/>
      <w:sz w:val="26"/>
      <w:szCs w:val="26"/>
      <w:lang w:val="en-US" w:eastAsia="pt-BR"/>
    </w:rPr>
  </w:style>
  <w:style w:type="paragraph" w:styleId="Ttulo4">
    <w:name w:val="heading 4"/>
    <w:basedOn w:val="Ttulo2"/>
    <w:next w:val="Normal"/>
    <w:link w:val="Ttulo4Char"/>
    <w:uiPriority w:val="9"/>
    <w:rsid w:val="00072AA9"/>
    <w:pPr>
      <w:numPr>
        <w:ilvl w:val="3"/>
      </w:numPr>
      <w:tabs>
        <w:tab w:val="clear" w:pos="1209"/>
      </w:tabs>
      <w:spacing w:before="40" w:line="276" w:lineRule="auto"/>
      <w:ind w:left="864" w:hanging="144"/>
      <w:outlineLvl w:val="3"/>
    </w:pPr>
    <w:rPr>
      <w:rFonts w:asciiTheme="majorHAnsi" w:hAnsiTheme="majorHAnsi"/>
      <w:b w:val="0"/>
      <w:bCs w:val="0"/>
      <w:i/>
      <w:iCs/>
      <w:color w:val="365F91" w:themeColor="accent1" w:themeShade="BF"/>
      <w:sz w:val="21"/>
      <w:szCs w:val="22"/>
      <w:lang w:val="pt-BR" w:eastAsia="en-US"/>
    </w:rPr>
  </w:style>
  <w:style w:type="paragraph" w:styleId="Ttulo5">
    <w:name w:val="heading 5"/>
    <w:basedOn w:val="Ttulo4"/>
    <w:next w:val="Normal"/>
    <w:link w:val="Ttulo5Char"/>
    <w:uiPriority w:val="9"/>
    <w:rsid w:val="00072AA9"/>
    <w:pPr>
      <w:numPr>
        <w:ilvl w:val="4"/>
      </w:numPr>
      <w:tabs>
        <w:tab w:val="clear" w:pos="1209"/>
      </w:tabs>
      <w:ind w:left="1008" w:hanging="432"/>
      <w:outlineLvl w:val="4"/>
    </w:pPr>
    <w:rPr>
      <w:i w:val="0"/>
      <w:iCs w:val="0"/>
    </w:rPr>
  </w:style>
  <w:style w:type="paragraph" w:styleId="Ttulo6">
    <w:name w:val="heading 6"/>
    <w:basedOn w:val="Ttulo5"/>
    <w:next w:val="Normal"/>
    <w:link w:val="Ttulo6Char"/>
    <w:uiPriority w:val="9"/>
    <w:rsid w:val="00072AA9"/>
    <w:pPr>
      <w:numPr>
        <w:ilvl w:val="5"/>
      </w:numPr>
      <w:tabs>
        <w:tab w:val="clear" w:pos="1209"/>
      </w:tabs>
      <w:ind w:left="1152" w:hanging="432"/>
      <w:outlineLvl w:val="5"/>
    </w:pPr>
    <w:rPr>
      <w:color w:val="243F60" w:themeColor="accent1" w:themeShade="7F"/>
    </w:rPr>
  </w:style>
  <w:style w:type="paragraph" w:styleId="Ttulo7">
    <w:name w:val="heading 7"/>
    <w:basedOn w:val="Ttulo6"/>
    <w:next w:val="Normal"/>
    <w:link w:val="Ttulo7Char"/>
    <w:uiPriority w:val="9"/>
    <w:rsid w:val="00072AA9"/>
    <w:pPr>
      <w:numPr>
        <w:ilvl w:val="6"/>
      </w:numPr>
      <w:tabs>
        <w:tab w:val="clear" w:pos="1209"/>
      </w:tabs>
      <w:ind w:left="1296" w:hanging="288"/>
      <w:outlineLvl w:val="6"/>
    </w:pPr>
    <w:rPr>
      <w:i/>
      <w:iCs/>
    </w:rPr>
  </w:style>
  <w:style w:type="paragraph" w:styleId="Ttulo8">
    <w:name w:val="heading 8"/>
    <w:basedOn w:val="Ttulo7"/>
    <w:next w:val="Normal"/>
    <w:link w:val="Ttulo8Char"/>
    <w:uiPriority w:val="9"/>
    <w:rsid w:val="00072AA9"/>
    <w:pPr>
      <w:numPr>
        <w:ilvl w:val="7"/>
      </w:numPr>
      <w:tabs>
        <w:tab w:val="clear" w:pos="1209"/>
      </w:tabs>
      <w:ind w:left="1440" w:hanging="432"/>
      <w:outlineLvl w:val="7"/>
    </w:pPr>
    <w:rPr>
      <w:i w:val="0"/>
      <w:iCs w:val="0"/>
      <w:color w:val="272727" w:themeColor="text1" w:themeTint="D8"/>
      <w:szCs w:val="21"/>
    </w:rPr>
  </w:style>
  <w:style w:type="paragraph" w:styleId="Ttulo9">
    <w:name w:val="heading 9"/>
    <w:basedOn w:val="Ttulo8"/>
    <w:next w:val="Normal"/>
    <w:link w:val="Ttulo9Char"/>
    <w:uiPriority w:val="9"/>
    <w:rsid w:val="00072AA9"/>
    <w:pPr>
      <w:numPr>
        <w:ilvl w:val="8"/>
      </w:numPr>
      <w:tabs>
        <w:tab w:val="clear" w:pos="1209"/>
      </w:tabs>
      <w:ind w:left="1584" w:hanging="144"/>
      <w:outlineLvl w:val="8"/>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uiPriority w:val="9"/>
    <w:rsid w:val="00B13D78"/>
    <w:rPr>
      <w:rFonts w:eastAsia="Times New Roman"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DC305F"/>
    <w:pPr>
      <w:tabs>
        <w:tab w:val="center" w:pos="4252"/>
        <w:tab w:val="right" w:pos="8504"/>
      </w:tabs>
      <w:spacing w:after="0" w:line="240" w:lineRule="auto"/>
    </w:pPr>
  </w:style>
  <w:style w:type="character" w:customStyle="1" w:styleId="CabealhoChar">
    <w:name w:val="Cabeçalho Char"/>
    <w:basedOn w:val="Fontepargpadro"/>
    <w:link w:val="Cabealho"/>
    <w:rsid w:val="00DC305F"/>
  </w:style>
  <w:style w:type="paragraph" w:styleId="Rodap">
    <w:name w:val="footer"/>
    <w:basedOn w:val="Normal"/>
    <w:link w:val="RodapChar"/>
    <w:uiPriority w:val="99"/>
    <w:unhideWhenUsed/>
    <w:rsid w:val="00DC305F"/>
    <w:pPr>
      <w:tabs>
        <w:tab w:val="center" w:pos="4252"/>
        <w:tab w:val="right" w:pos="8504"/>
      </w:tabs>
      <w:spacing w:after="0" w:line="240" w:lineRule="auto"/>
    </w:pPr>
  </w:style>
  <w:style w:type="character" w:customStyle="1" w:styleId="RodapChar">
    <w:name w:val="Rodapé Char"/>
    <w:basedOn w:val="Fontepargpadro"/>
    <w:link w:val="Rodap"/>
    <w:uiPriority w:val="99"/>
    <w:rsid w:val="00DC305F"/>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8F13E4"/>
    <w:pPr>
      <w:ind w:left="720"/>
      <w:contextualSpacing/>
    </w:pPr>
  </w:style>
  <w:style w:type="character" w:styleId="Refdecomentrio">
    <w:name w:val="annotation reference"/>
    <w:basedOn w:val="Fontepargpadro"/>
    <w:uiPriority w:val="99"/>
    <w:semiHidden/>
    <w:unhideWhenUsed/>
    <w:rsid w:val="009610B0"/>
    <w:rPr>
      <w:sz w:val="16"/>
      <w:szCs w:val="16"/>
    </w:rPr>
  </w:style>
  <w:style w:type="paragraph" w:styleId="Textodecomentrio">
    <w:name w:val="annotation text"/>
    <w:basedOn w:val="Normal"/>
    <w:link w:val="TextodecomentrioChar"/>
    <w:uiPriority w:val="99"/>
    <w:unhideWhenUsed/>
    <w:rsid w:val="009610B0"/>
    <w:pPr>
      <w:spacing w:line="240" w:lineRule="auto"/>
    </w:pPr>
    <w:rPr>
      <w:sz w:val="20"/>
      <w:szCs w:val="20"/>
    </w:rPr>
  </w:style>
  <w:style w:type="character" w:customStyle="1" w:styleId="TextodecomentrioChar">
    <w:name w:val="Texto de comentário Char"/>
    <w:basedOn w:val="Fontepargpadro"/>
    <w:link w:val="Textodecomentrio"/>
    <w:uiPriority w:val="99"/>
    <w:rsid w:val="009610B0"/>
    <w:rPr>
      <w:sz w:val="20"/>
      <w:szCs w:val="20"/>
    </w:rPr>
  </w:style>
  <w:style w:type="paragraph" w:styleId="Assuntodocomentrio">
    <w:name w:val="annotation subject"/>
    <w:basedOn w:val="Textodecomentrio"/>
    <w:next w:val="Textodecomentrio"/>
    <w:link w:val="AssuntodocomentrioChar"/>
    <w:uiPriority w:val="99"/>
    <w:semiHidden/>
    <w:unhideWhenUsed/>
    <w:rsid w:val="009610B0"/>
    <w:rPr>
      <w:b/>
      <w:bCs/>
    </w:rPr>
  </w:style>
  <w:style w:type="character" w:customStyle="1" w:styleId="AssuntodocomentrioChar">
    <w:name w:val="Assunto do comentário Char"/>
    <w:basedOn w:val="TextodecomentrioChar"/>
    <w:link w:val="Assuntodocomentrio"/>
    <w:uiPriority w:val="99"/>
    <w:rsid w:val="009610B0"/>
    <w:rPr>
      <w:b/>
      <w:bCs/>
      <w:sz w:val="20"/>
      <w:szCs w:val="20"/>
    </w:rPr>
  </w:style>
  <w:style w:type="paragraph" w:styleId="Reviso">
    <w:name w:val="Revision"/>
    <w:hidden/>
    <w:uiPriority w:val="99"/>
    <w:rsid w:val="00FA692D"/>
    <w:pPr>
      <w:spacing w:after="0" w:line="240" w:lineRule="auto"/>
    </w:pPr>
  </w:style>
  <w:style w:type="character" w:customStyle="1" w:styleId="cf01">
    <w:name w:val="cf01"/>
    <w:basedOn w:val="Fontepargpadro"/>
    <w:rsid w:val="00AD5974"/>
    <w:rPr>
      <w:rFonts w:ascii="Segoe UI" w:hAnsi="Segoe UI" w:cs="Segoe UI" w:hint="default"/>
      <w:sz w:val="18"/>
      <w:szCs w:val="18"/>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1362E7"/>
  </w:style>
  <w:style w:type="character" w:customStyle="1" w:styleId="Ttulo4Char">
    <w:name w:val="Título 4 Char"/>
    <w:basedOn w:val="Fontepargpadro"/>
    <w:link w:val="Ttulo4"/>
    <w:uiPriority w:val="9"/>
    <w:rsid w:val="00072AA9"/>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rsid w:val="00072AA9"/>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rsid w:val="00072AA9"/>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rsid w:val="00072AA9"/>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rsid w:val="00072AA9"/>
    <w:rPr>
      <w:rFonts w:asciiTheme="majorHAnsi" w:eastAsiaTheme="majorEastAsia" w:hAnsiTheme="majorHAnsi" w:cstheme="majorBidi"/>
      <w:color w:val="272727" w:themeColor="text1" w:themeTint="D8"/>
      <w:szCs w:val="21"/>
    </w:rPr>
  </w:style>
  <w:style w:type="character" w:customStyle="1" w:styleId="Ttulo9Char">
    <w:name w:val="Título 9 Char"/>
    <w:basedOn w:val="Fontepargpadro"/>
    <w:link w:val="Ttulo9"/>
    <w:uiPriority w:val="9"/>
    <w:rsid w:val="00072AA9"/>
    <w:rPr>
      <w:rFonts w:asciiTheme="majorHAnsi" w:eastAsiaTheme="majorEastAsia" w:hAnsiTheme="majorHAnsi" w:cstheme="majorBidi"/>
      <w:i/>
      <w:iCs/>
      <w:color w:val="272727" w:themeColor="text1" w:themeTint="D8"/>
      <w:szCs w:val="21"/>
    </w:rPr>
  </w:style>
  <w:style w:type="paragraph" w:styleId="Data">
    <w:name w:val="Date"/>
    <w:basedOn w:val="Normal"/>
    <w:next w:val="Normal"/>
    <w:link w:val="DataChar"/>
    <w:uiPriority w:val="99"/>
    <w:semiHidden/>
    <w:unhideWhenUsed/>
    <w:rsid w:val="00072AA9"/>
    <w:pPr>
      <w:spacing w:after="0" w:line="288" w:lineRule="auto"/>
      <w:jc w:val="both"/>
    </w:pPr>
    <w:rPr>
      <w:rFonts w:asciiTheme="minorHAnsi" w:eastAsia="Calibri" w:hAnsiTheme="minorHAnsi" w:cs="Calibri"/>
      <w:sz w:val="24"/>
      <w:lang w:eastAsia="pt-BR"/>
    </w:rPr>
  </w:style>
  <w:style w:type="character" w:customStyle="1" w:styleId="DataChar">
    <w:name w:val="Data Char"/>
    <w:basedOn w:val="Fontepargpadro"/>
    <w:link w:val="Data"/>
    <w:uiPriority w:val="99"/>
    <w:semiHidden/>
    <w:rsid w:val="00072AA9"/>
    <w:rPr>
      <w:rFonts w:asciiTheme="minorHAnsi" w:eastAsia="Calibri" w:hAnsiTheme="minorHAnsi" w:cs="Calibri"/>
      <w:sz w:val="24"/>
      <w:lang w:eastAsia="pt-BR"/>
    </w:rPr>
  </w:style>
  <w:style w:type="table" w:styleId="ListaClara">
    <w:name w:val="Light List"/>
    <w:basedOn w:val="Tabelanormal"/>
    <w:uiPriority w:val="61"/>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072AA9"/>
    <w:pPr>
      <w:spacing w:after="0" w:line="288" w:lineRule="auto"/>
      <w:jc w:val="both"/>
    </w:pPr>
    <w:rPr>
      <w:rFonts w:ascii="Consolas" w:eastAsia="Calibri" w:hAnsi="Consolas" w:cs="Consolas"/>
      <w:sz w:val="20"/>
      <w:szCs w:val="20"/>
      <w:lang w:eastAsia="pt-BR"/>
    </w:rPr>
  </w:style>
  <w:style w:type="character" w:customStyle="1" w:styleId="Pr-formataoHTMLChar">
    <w:name w:val="Pré-formatação HTML Char"/>
    <w:basedOn w:val="Fontepargpadro"/>
    <w:link w:val="Pr-formataoHTML"/>
    <w:uiPriority w:val="99"/>
    <w:semiHidden/>
    <w:rsid w:val="00072AA9"/>
    <w:rPr>
      <w:rFonts w:ascii="Consolas" w:eastAsia="Calibri" w:hAnsi="Consolas" w:cs="Consolas"/>
      <w:sz w:val="20"/>
      <w:szCs w:val="20"/>
      <w:lang w:eastAsia="pt-BR"/>
    </w:rPr>
  </w:style>
  <w:style w:type="paragraph" w:styleId="Corpodetexto2">
    <w:name w:val="Body Text 2"/>
    <w:basedOn w:val="Normal"/>
    <w:link w:val="Corpodetexto2Char"/>
    <w:semiHidden/>
    <w:rsid w:val="00072AA9"/>
    <w:pPr>
      <w:spacing w:after="0" w:line="288" w:lineRule="auto"/>
      <w:jc w:val="both"/>
    </w:pPr>
    <w:rPr>
      <w:rFonts w:asciiTheme="minorHAnsi" w:eastAsia="Calibri" w:hAnsiTheme="minorHAnsi" w:cs="Calibri"/>
      <w:color w:val="0000FF"/>
      <w:sz w:val="24"/>
      <w:lang w:val="x-none" w:eastAsia="x-none"/>
    </w:rPr>
  </w:style>
  <w:style w:type="character" w:customStyle="1" w:styleId="Corpodetexto2Char">
    <w:name w:val="Corpo de texto 2 Char"/>
    <w:basedOn w:val="Fontepargpadro"/>
    <w:link w:val="Corpodetexto2"/>
    <w:semiHidden/>
    <w:rsid w:val="00072AA9"/>
    <w:rPr>
      <w:rFonts w:asciiTheme="minorHAnsi" w:eastAsia="Calibri" w:hAnsiTheme="minorHAnsi" w:cs="Calibri"/>
      <w:color w:val="0000FF"/>
      <w:sz w:val="24"/>
      <w:lang w:val="x-none" w:eastAsia="x-none"/>
    </w:rPr>
  </w:style>
  <w:style w:type="paragraph" w:styleId="NormalWeb">
    <w:name w:val="Normal (Web)"/>
    <w:basedOn w:val="Normal"/>
    <w:link w:val="NormalWebChar"/>
    <w:uiPriority w:val="99"/>
    <w:rsid w:val="00072AA9"/>
    <w:pPr>
      <w:autoSpaceDE w:val="0"/>
      <w:autoSpaceDN w:val="0"/>
      <w:adjustRightInd w:val="0"/>
      <w:spacing w:before="100" w:beforeAutospacing="1" w:after="100" w:afterAutospacing="1" w:line="288" w:lineRule="auto"/>
      <w:jc w:val="both"/>
    </w:pPr>
    <w:rPr>
      <w:rFonts w:asciiTheme="minorHAnsi" w:eastAsia="Calibri" w:hAnsiTheme="minorHAnsi" w:cs="Calibri"/>
      <w:sz w:val="24"/>
      <w:lang w:eastAsia="pt-BR"/>
    </w:rPr>
  </w:style>
  <w:style w:type="paragraph" w:styleId="Commarcadores">
    <w:name w:val="List Bullet"/>
    <w:basedOn w:val="Normal"/>
    <w:semiHidden/>
    <w:rsid w:val="00072AA9"/>
    <w:pPr>
      <w:tabs>
        <w:tab w:val="num" w:pos="360"/>
      </w:tabs>
      <w:spacing w:after="0" w:line="288" w:lineRule="auto"/>
      <w:ind w:left="360" w:hanging="360"/>
      <w:jc w:val="both"/>
    </w:pPr>
    <w:rPr>
      <w:rFonts w:asciiTheme="minorHAnsi" w:eastAsia="Calibri" w:hAnsiTheme="minorHAnsi" w:cs="Calibri"/>
      <w:sz w:val="24"/>
      <w:lang w:eastAsia="pt-BR"/>
    </w:rPr>
  </w:style>
  <w:style w:type="paragraph" w:styleId="Citao">
    <w:name w:val="Quote"/>
    <w:basedOn w:val="Normal"/>
    <w:next w:val="Normal"/>
    <w:link w:val="CitaoChar"/>
    <w:uiPriority w:val="29"/>
    <w:qFormat/>
    <w:rsid w:val="00072AA9"/>
    <w:pPr>
      <w:spacing w:before="200" w:after="160" w:line="288" w:lineRule="auto"/>
      <w:ind w:left="864" w:right="864"/>
      <w:jc w:val="center"/>
    </w:pPr>
    <w:rPr>
      <w:rFonts w:asciiTheme="minorHAnsi" w:eastAsia="Calibri" w:hAnsiTheme="minorHAnsi" w:cs="Calibri"/>
      <w:i/>
      <w:iCs/>
      <w:color w:val="404040" w:themeColor="text1" w:themeTint="BF"/>
      <w:sz w:val="24"/>
      <w:lang w:eastAsia="pt-BR"/>
    </w:rPr>
  </w:style>
  <w:style w:type="character" w:customStyle="1" w:styleId="CitaoChar">
    <w:name w:val="Citação Char"/>
    <w:basedOn w:val="Fontepargpadro"/>
    <w:link w:val="Citao"/>
    <w:uiPriority w:val="29"/>
    <w:rsid w:val="00072AA9"/>
    <w:rPr>
      <w:rFonts w:asciiTheme="minorHAnsi" w:eastAsia="Calibri" w:hAnsiTheme="minorHAnsi" w:cs="Calibri"/>
      <w:i/>
      <w:iCs/>
      <w:color w:val="404040" w:themeColor="text1" w:themeTint="BF"/>
      <w:sz w:val="24"/>
      <w:lang w:eastAsia="pt-BR"/>
    </w:rPr>
  </w:style>
  <w:style w:type="paragraph" w:styleId="Cabealhodamensagem">
    <w:name w:val="Message Header"/>
    <w:basedOn w:val="Normal"/>
    <w:link w:val="CabealhodamensagemChar"/>
    <w:uiPriority w:val="99"/>
    <w:semiHidden/>
    <w:unhideWhenUsed/>
    <w:rsid w:val="00072AA9"/>
    <w:pPr>
      <w:pBdr>
        <w:top w:val="single" w:sz="6" w:space="1" w:color="auto"/>
        <w:left w:val="single" w:sz="6" w:space="1" w:color="auto"/>
        <w:bottom w:val="single" w:sz="6" w:space="1" w:color="auto"/>
        <w:right w:val="single" w:sz="6" w:space="1" w:color="auto"/>
      </w:pBdr>
      <w:shd w:val="pct20" w:color="auto" w:fill="auto"/>
      <w:spacing w:after="0" w:line="288" w:lineRule="auto"/>
      <w:ind w:left="1134" w:hanging="1134"/>
      <w:jc w:val="both"/>
    </w:pPr>
    <w:rPr>
      <w:rFonts w:asciiTheme="majorHAnsi" w:eastAsiaTheme="majorEastAsia" w:hAnsiTheme="majorHAnsi" w:cstheme="majorBidi"/>
      <w:sz w:val="24"/>
      <w:lang w:eastAsia="pt-BR"/>
    </w:rPr>
  </w:style>
  <w:style w:type="character" w:customStyle="1" w:styleId="CabealhodamensagemChar">
    <w:name w:val="Cabeçalho da mensagem Char"/>
    <w:basedOn w:val="Fontepargpadro"/>
    <w:link w:val="Cabealhodamensagem"/>
    <w:uiPriority w:val="99"/>
    <w:semiHidden/>
    <w:rsid w:val="00072AA9"/>
    <w:rPr>
      <w:rFonts w:asciiTheme="majorHAnsi" w:eastAsiaTheme="majorEastAsia" w:hAnsiTheme="majorHAnsi" w:cstheme="majorBidi"/>
      <w:sz w:val="24"/>
      <w:shd w:val="pct20" w:color="auto" w:fill="auto"/>
      <w:lang w:eastAsia="pt-BR"/>
    </w:rPr>
  </w:style>
  <w:style w:type="paragraph" w:styleId="Corpodetexto">
    <w:name w:val="Body Text"/>
    <w:aliases w:val="b,bt"/>
    <w:basedOn w:val="Normal"/>
    <w:link w:val="CorpodetextoChar"/>
    <w:uiPriority w:val="99"/>
    <w:rsid w:val="00072AA9"/>
    <w:pPr>
      <w:spacing w:after="120" w:line="288" w:lineRule="auto"/>
      <w:jc w:val="both"/>
    </w:pPr>
    <w:rPr>
      <w:rFonts w:asciiTheme="minorHAnsi" w:eastAsia="Calibri" w:hAnsiTheme="minorHAnsi" w:cs="Calibri"/>
      <w:sz w:val="24"/>
      <w:lang w:val="x-none" w:eastAsia="x-none"/>
    </w:rPr>
  </w:style>
  <w:style w:type="character" w:customStyle="1" w:styleId="CorpodetextoChar">
    <w:name w:val="Corpo de texto Char"/>
    <w:aliases w:val="b Char,bt Char"/>
    <w:basedOn w:val="Fontepargpadro"/>
    <w:link w:val="Corpodetexto"/>
    <w:uiPriority w:val="99"/>
    <w:rsid w:val="00072AA9"/>
    <w:rPr>
      <w:rFonts w:asciiTheme="minorHAnsi" w:eastAsia="Calibri" w:hAnsiTheme="minorHAnsi" w:cs="Calibri"/>
      <w:sz w:val="24"/>
      <w:lang w:val="x-none" w:eastAsia="x-none"/>
    </w:rPr>
  </w:style>
  <w:style w:type="paragraph" w:styleId="Recuodecorpodetexto">
    <w:name w:val="Body Text Indent"/>
    <w:basedOn w:val="Normal"/>
    <w:link w:val="RecuodecorpodetextoChar"/>
    <w:semiHidden/>
    <w:rsid w:val="00072AA9"/>
    <w:pPr>
      <w:spacing w:after="120" w:line="288" w:lineRule="auto"/>
      <w:ind w:left="283"/>
      <w:jc w:val="both"/>
    </w:pPr>
    <w:rPr>
      <w:rFonts w:asciiTheme="minorHAnsi" w:eastAsia="Calibri" w:hAnsiTheme="minorHAnsi" w:cs="Calibri"/>
      <w:sz w:val="24"/>
      <w:lang w:val="x-none" w:eastAsia="x-none"/>
    </w:rPr>
  </w:style>
  <w:style w:type="character" w:customStyle="1" w:styleId="RecuodecorpodetextoChar">
    <w:name w:val="Recuo de corpo de texto Char"/>
    <w:basedOn w:val="Fontepargpadro"/>
    <w:link w:val="Recuodecorpodetexto"/>
    <w:semiHidden/>
    <w:rsid w:val="00072AA9"/>
    <w:rPr>
      <w:rFonts w:asciiTheme="minorHAnsi" w:eastAsia="Calibri" w:hAnsiTheme="minorHAnsi" w:cs="Calibri"/>
      <w:sz w:val="24"/>
      <w:lang w:val="x-none" w:eastAsia="x-none"/>
    </w:rPr>
  </w:style>
  <w:style w:type="paragraph" w:styleId="Recuonormal">
    <w:name w:val="Normal Indent"/>
    <w:basedOn w:val="Normal"/>
    <w:uiPriority w:val="99"/>
    <w:semiHidden/>
    <w:unhideWhenUsed/>
    <w:rsid w:val="00072AA9"/>
    <w:pPr>
      <w:spacing w:after="0" w:line="288" w:lineRule="auto"/>
      <w:ind w:left="708"/>
      <w:jc w:val="both"/>
    </w:pPr>
    <w:rPr>
      <w:rFonts w:asciiTheme="minorHAnsi" w:eastAsia="Calibri" w:hAnsiTheme="minorHAnsi" w:cs="Calibri"/>
      <w:sz w:val="24"/>
      <w:lang w:eastAsia="pt-BR"/>
    </w:rPr>
  </w:style>
  <w:style w:type="paragraph" w:styleId="Corpodetexto3">
    <w:name w:val="Body Text 3"/>
    <w:basedOn w:val="Normal"/>
    <w:link w:val="Corpodetexto3Char"/>
    <w:semiHidden/>
    <w:rsid w:val="00072AA9"/>
    <w:pPr>
      <w:spacing w:after="120" w:line="288" w:lineRule="auto"/>
      <w:jc w:val="both"/>
    </w:pPr>
    <w:rPr>
      <w:rFonts w:asciiTheme="minorHAnsi" w:eastAsia="Calibri" w:hAnsiTheme="minorHAnsi" w:cs="Calibri"/>
      <w:sz w:val="16"/>
      <w:szCs w:val="16"/>
      <w:lang w:val="x-none" w:eastAsia="x-none"/>
    </w:rPr>
  </w:style>
  <w:style w:type="character" w:customStyle="1" w:styleId="Corpodetexto3Char">
    <w:name w:val="Corpo de texto 3 Char"/>
    <w:basedOn w:val="Fontepargpadro"/>
    <w:link w:val="Corpodetexto3"/>
    <w:semiHidden/>
    <w:rsid w:val="00072AA9"/>
    <w:rPr>
      <w:rFonts w:asciiTheme="minorHAnsi" w:eastAsia="Calibri" w:hAnsiTheme="minorHAnsi" w:cs="Calibri"/>
      <w:sz w:val="16"/>
      <w:szCs w:val="16"/>
      <w:lang w:val="x-none" w:eastAsia="x-none"/>
    </w:rPr>
  </w:style>
  <w:style w:type="paragraph" w:styleId="Recuodecorpodetexto3">
    <w:name w:val="Body Text Indent 3"/>
    <w:basedOn w:val="Normal"/>
    <w:link w:val="Recuodecorpodetexto3Char"/>
    <w:uiPriority w:val="99"/>
    <w:semiHidden/>
    <w:rsid w:val="00072AA9"/>
    <w:pPr>
      <w:spacing w:after="120" w:line="288" w:lineRule="auto"/>
      <w:ind w:left="283"/>
      <w:jc w:val="both"/>
    </w:pPr>
    <w:rPr>
      <w:rFonts w:asciiTheme="minorHAnsi" w:eastAsia="Calibri" w:hAnsiTheme="minorHAnsi" w:cs="Calibri"/>
      <w:sz w:val="16"/>
      <w:szCs w:val="16"/>
      <w:lang w:val="x-none" w:eastAsia="x-none"/>
    </w:rPr>
  </w:style>
  <w:style w:type="character" w:customStyle="1" w:styleId="Recuodecorpodetexto3Char">
    <w:name w:val="Recuo de corpo de texto 3 Char"/>
    <w:basedOn w:val="Fontepargpadro"/>
    <w:link w:val="Recuodecorpodetexto3"/>
    <w:uiPriority w:val="99"/>
    <w:semiHidden/>
    <w:rsid w:val="00072AA9"/>
    <w:rPr>
      <w:rFonts w:asciiTheme="minorHAnsi" w:eastAsia="Calibri" w:hAnsiTheme="minorHAnsi" w:cs="Calibri"/>
      <w:sz w:val="16"/>
      <w:szCs w:val="16"/>
      <w:lang w:val="x-none" w:eastAsia="x-none"/>
    </w:rPr>
  </w:style>
  <w:style w:type="paragraph" w:styleId="Subttulo">
    <w:name w:val="Subtitle"/>
    <w:basedOn w:val="Normal"/>
    <w:next w:val="Normal"/>
    <w:link w:val="SubttuloChar"/>
    <w:uiPriority w:val="11"/>
    <w:qFormat/>
    <w:rsid w:val="00072AA9"/>
    <w:pPr>
      <w:numPr>
        <w:ilvl w:val="1"/>
      </w:numPr>
      <w:spacing w:after="160" w:line="288" w:lineRule="auto"/>
      <w:jc w:val="both"/>
    </w:pPr>
    <w:rPr>
      <w:rFonts w:asciiTheme="minorHAnsi" w:eastAsiaTheme="minorEastAsia" w:hAnsiTheme="minorHAnsi"/>
      <w:color w:val="5A5A5A" w:themeColor="text1" w:themeTint="A5"/>
      <w:spacing w:val="15"/>
      <w:sz w:val="22"/>
      <w:lang w:eastAsia="pt-BR"/>
    </w:rPr>
  </w:style>
  <w:style w:type="character" w:customStyle="1" w:styleId="SubttuloChar">
    <w:name w:val="Subtítulo Char"/>
    <w:basedOn w:val="Fontepargpadro"/>
    <w:link w:val="Subttulo"/>
    <w:uiPriority w:val="11"/>
    <w:rsid w:val="00072AA9"/>
    <w:rPr>
      <w:rFonts w:asciiTheme="minorHAnsi" w:eastAsiaTheme="minorEastAsia" w:hAnsiTheme="minorHAnsi"/>
      <w:color w:val="5A5A5A" w:themeColor="text1" w:themeTint="A5"/>
      <w:spacing w:val="15"/>
      <w:sz w:val="22"/>
      <w:lang w:eastAsia="pt-BR"/>
    </w:rPr>
  </w:style>
  <w:style w:type="paragraph" w:styleId="Destinatrio">
    <w:name w:val="envelope address"/>
    <w:basedOn w:val="Normal"/>
    <w:uiPriority w:val="99"/>
    <w:semiHidden/>
    <w:unhideWhenUsed/>
    <w:rsid w:val="00072AA9"/>
    <w:pPr>
      <w:framePr w:w="7938" w:h="1984" w:hRule="exact" w:hSpace="141" w:wrap="auto" w:hAnchor="page" w:xAlign="center" w:yAlign="bottom"/>
      <w:spacing w:after="0" w:line="288" w:lineRule="auto"/>
      <w:ind w:left="2835"/>
      <w:jc w:val="both"/>
    </w:pPr>
    <w:rPr>
      <w:rFonts w:asciiTheme="majorHAnsi" w:eastAsiaTheme="majorEastAsia" w:hAnsiTheme="majorHAnsi" w:cstheme="majorBidi"/>
      <w:sz w:val="24"/>
      <w:lang w:eastAsia="pt-BR"/>
    </w:rPr>
  </w:style>
  <w:style w:type="paragraph" w:styleId="Encerramento">
    <w:name w:val="Closing"/>
    <w:basedOn w:val="Normal"/>
    <w:link w:val="EncerramentoChar"/>
    <w:uiPriority w:val="99"/>
    <w:semiHidden/>
    <w:unhideWhenUsed/>
    <w:rsid w:val="00072AA9"/>
    <w:pPr>
      <w:spacing w:after="0" w:line="288" w:lineRule="auto"/>
      <w:ind w:left="4252"/>
      <w:jc w:val="both"/>
    </w:pPr>
    <w:rPr>
      <w:rFonts w:asciiTheme="minorHAnsi" w:eastAsia="Calibri" w:hAnsiTheme="minorHAnsi" w:cs="Calibri"/>
      <w:sz w:val="24"/>
      <w:lang w:eastAsia="pt-BR"/>
    </w:rPr>
  </w:style>
  <w:style w:type="character" w:customStyle="1" w:styleId="EncerramentoChar">
    <w:name w:val="Encerramento Char"/>
    <w:basedOn w:val="Fontepargpadro"/>
    <w:link w:val="Encerramento"/>
    <w:uiPriority w:val="99"/>
    <w:semiHidden/>
    <w:rsid w:val="00072AA9"/>
    <w:rPr>
      <w:rFonts w:asciiTheme="minorHAnsi" w:eastAsia="Calibri" w:hAnsiTheme="minorHAnsi" w:cs="Calibri"/>
      <w:sz w:val="24"/>
      <w:lang w:eastAsia="pt-BR"/>
    </w:rPr>
  </w:style>
  <w:style w:type="paragraph" w:styleId="Textodebalo">
    <w:name w:val="Balloon Text"/>
    <w:basedOn w:val="Normal"/>
    <w:link w:val="TextodebaloChar"/>
    <w:uiPriority w:val="99"/>
    <w:semiHidden/>
    <w:rsid w:val="00072AA9"/>
    <w:pPr>
      <w:spacing w:after="0" w:line="288" w:lineRule="auto"/>
      <w:jc w:val="both"/>
    </w:pPr>
    <w:rPr>
      <w:rFonts w:ascii="Tahoma" w:eastAsia="Calibri" w:hAnsi="Tahoma" w:cs="Tahoma"/>
      <w:sz w:val="16"/>
      <w:szCs w:val="16"/>
      <w:lang w:eastAsia="pt-BR"/>
    </w:rPr>
  </w:style>
  <w:style w:type="character" w:customStyle="1" w:styleId="TextodebaloChar">
    <w:name w:val="Texto de balão Char"/>
    <w:basedOn w:val="Fontepargpadro"/>
    <w:link w:val="Textodebalo"/>
    <w:uiPriority w:val="99"/>
    <w:semiHidden/>
    <w:rsid w:val="00072AA9"/>
    <w:rPr>
      <w:rFonts w:ascii="Tahoma" w:eastAsia="Calibri" w:hAnsi="Tahoma" w:cs="Tahoma"/>
      <w:sz w:val="16"/>
      <w:szCs w:val="16"/>
      <w:lang w:eastAsia="pt-BR"/>
    </w:rPr>
  </w:style>
  <w:style w:type="character" w:styleId="Nmerodepgina">
    <w:name w:val="page number"/>
    <w:basedOn w:val="Fontepargpadro"/>
    <w:semiHidden/>
    <w:rsid w:val="00072AA9"/>
  </w:style>
  <w:style w:type="character" w:styleId="Hyperlink">
    <w:name w:val="Hyperlink"/>
    <w:uiPriority w:val="99"/>
    <w:rsid w:val="00072AA9"/>
    <w:rPr>
      <w:color w:val="0000FF"/>
      <w:u w:val="single"/>
    </w:rPr>
  </w:style>
  <w:style w:type="paragraph" w:styleId="Recuodecorpodetexto2">
    <w:name w:val="Body Text Indent 2"/>
    <w:basedOn w:val="Normal"/>
    <w:link w:val="Recuodecorpodetexto2Char"/>
    <w:semiHidden/>
    <w:rsid w:val="00072AA9"/>
    <w:pPr>
      <w:spacing w:after="120" w:line="480" w:lineRule="auto"/>
      <w:ind w:left="283"/>
      <w:jc w:val="both"/>
    </w:pPr>
    <w:rPr>
      <w:rFonts w:asciiTheme="minorHAnsi" w:eastAsia="Calibri" w:hAnsiTheme="minorHAnsi" w:cs="Calibri"/>
      <w:sz w:val="24"/>
      <w:lang w:val="x-none" w:eastAsia="x-none"/>
    </w:rPr>
  </w:style>
  <w:style w:type="character" w:customStyle="1" w:styleId="Recuodecorpodetexto2Char">
    <w:name w:val="Recuo de corpo de texto 2 Char"/>
    <w:basedOn w:val="Fontepargpadro"/>
    <w:link w:val="Recuodecorpodetexto2"/>
    <w:semiHidden/>
    <w:rsid w:val="00072AA9"/>
    <w:rPr>
      <w:rFonts w:asciiTheme="minorHAnsi" w:eastAsia="Calibri" w:hAnsiTheme="minorHAnsi" w:cs="Calibri"/>
      <w:sz w:val="24"/>
      <w:lang w:val="x-none" w:eastAsia="x-none"/>
    </w:rPr>
  </w:style>
  <w:style w:type="paragraph" w:styleId="Ttulodanota">
    <w:name w:val="Note Heading"/>
    <w:basedOn w:val="Normal"/>
    <w:next w:val="Normal"/>
    <w:link w:val="TtulodanotaChar"/>
    <w:uiPriority w:val="99"/>
    <w:semiHidden/>
    <w:unhideWhenUsed/>
    <w:rsid w:val="00072AA9"/>
    <w:pPr>
      <w:spacing w:after="0" w:line="288" w:lineRule="auto"/>
      <w:jc w:val="both"/>
    </w:pPr>
    <w:rPr>
      <w:rFonts w:asciiTheme="minorHAnsi" w:eastAsia="Calibri" w:hAnsiTheme="minorHAnsi" w:cs="Calibri"/>
      <w:sz w:val="24"/>
      <w:lang w:eastAsia="pt-BR"/>
    </w:rPr>
  </w:style>
  <w:style w:type="character" w:customStyle="1" w:styleId="TtulodanotaChar">
    <w:name w:val="Título da nota Char"/>
    <w:basedOn w:val="Fontepargpadro"/>
    <w:link w:val="Ttulodanota"/>
    <w:uiPriority w:val="99"/>
    <w:semiHidden/>
    <w:rsid w:val="00072AA9"/>
    <w:rPr>
      <w:rFonts w:asciiTheme="minorHAnsi" w:eastAsia="Calibri" w:hAnsiTheme="minorHAnsi" w:cs="Calibri"/>
      <w:sz w:val="24"/>
      <w:lang w:eastAsia="pt-BR"/>
    </w:rPr>
  </w:style>
  <w:style w:type="table" w:styleId="ListaClara-nfase1">
    <w:name w:val="Light List Accent 1"/>
    <w:basedOn w:val="Tabelanormal"/>
    <w:uiPriority w:val="61"/>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xemploHTML">
    <w:name w:val="HTML Sample"/>
    <w:basedOn w:val="Fontepargpadro"/>
    <w:uiPriority w:val="99"/>
    <w:semiHidden/>
    <w:unhideWhenUsed/>
    <w:rsid w:val="00072AA9"/>
    <w:rPr>
      <w:rFonts w:ascii="Consolas" w:hAnsi="Consolas" w:cs="Consolas"/>
      <w:sz w:val="24"/>
      <w:szCs w:val="24"/>
    </w:rPr>
  </w:style>
  <w:style w:type="character" w:styleId="CitaoHTML">
    <w:name w:val="HTML Cite"/>
    <w:basedOn w:val="Fontepargpadro"/>
    <w:uiPriority w:val="99"/>
    <w:semiHidden/>
    <w:unhideWhenUsed/>
    <w:rsid w:val="00072AA9"/>
    <w:rPr>
      <w:i/>
      <w:iCs/>
    </w:rPr>
  </w:style>
  <w:style w:type="character" w:styleId="VarivelHTML">
    <w:name w:val="HTML Variable"/>
    <w:basedOn w:val="Fontepargpadro"/>
    <w:uiPriority w:val="99"/>
    <w:semiHidden/>
    <w:unhideWhenUsed/>
    <w:rsid w:val="00072AA9"/>
    <w:rPr>
      <w:i/>
      <w:iCs/>
    </w:rPr>
  </w:style>
  <w:style w:type="paragraph" w:styleId="EndereoHTML">
    <w:name w:val="HTML Address"/>
    <w:basedOn w:val="Normal"/>
    <w:link w:val="EndereoHTMLChar"/>
    <w:uiPriority w:val="99"/>
    <w:semiHidden/>
    <w:unhideWhenUsed/>
    <w:rsid w:val="00072AA9"/>
    <w:pPr>
      <w:spacing w:after="0" w:line="288" w:lineRule="auto"/>
      <w:jc w:val="both"/>
    </w:pPr>
    <w:rPr>
      <w:rFonts w:asciiTheme="minorHAnsi" w:eastAsia="Calibri" w:hAnsiTheme="minorHAnsi" w:cs="Calibri"/>
      <w:i/>
      <w:iCs/>
      <w:sz w:val="24"/>
      <w:lang w:eastAsia="pt-BR"/>
    </w:rPr>
  </w:style>
  <w:style w:type="character" w:customStyle="1" w:styleId="EndereoHTMLChar">
    <w:name w:val="Endereço HTML Char"/>
    <w:basedOn w:val="Fontepargpadro"/>
    <w:link w:val="EndereoHTML"/>
    <w:uiPriority w:val="99"/>
    <w:semiHidden/>
    <w:rsid w:val="00072AA9"/>
    <w:rPr>
      <w:rFonts w:asciiTheme="minorHAnsi" w:eastAsia="Calibri" w:hAnsiTheme="minorHAnsi" w:cs="Calibri"/>
      <w:i/>
      <w:iCs/>
      <w:sz w:val="24"/>
      <w:lang w:eastAsia="pt-BR"/>
    </w:rPr>
  </w:style>
  <w:style w:type="character" w:styleId="nfaseIntensa">
    <w:name w:val="Intense Emphasis"/>
    <w:basedOn w:val="Fontepargpadro"/>
    <w:uiPriority w:val="21"/>
    <w:qFormat/>
    <w:rsid w:val="00072AA9"/>
    <w:rPr>
      <w:i/>
      <w:iCs/>
      <w:color w:val="4F81BD" w:themeColor="accent1"/>
    </w:rPr>
  </w:style>
  <w:style w:type="character" w:styleId="nfaseSutil">
    <w:name w:val="Subtle Emphasis"/>
    <w:basedOn w:val="Fontepargpadro"/>
    <w:uiPriority w:val="19"/>
    <w:qFormat/>
    <w:rsid w:val="00072AA9"/>
    <w:rPr>
      <w:i/>
      <w:iCs/>
      <w:color w:val="404040" w:themeColor="text1" w:themeTint="BF"/>
    </w:rPr>
  </w:style>
  <w:style w:type="table" w:styleId="GradeClara">
    <w:name w:val="Light Grid"/>
    <w:basedOn w:val="Tabelanormal"/>
    <w:uiPriority w:val="62"/>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adeClara-nfase2">
    <w:name w:val="Light Grid Accent 2"/>
    <w:basedOn w:val="Tabelanormal"/>
    <w:uiPriority w:val="62"/>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adeClara-nfase3">
    <w:name w:val="Light Grid Accent 3"/>
    <w:basedOn w:val="Tabelanormal"/>
    <w:uiPriority w:val="62"/>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adeClara-nfase4">
    <w:name w:val="Light Grid Accent 4"/>
    <w:basedOn w:val="Tabelanormal"/>
    <w:uiPriority w:val="62"/>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adeClara-nfase5">
    <w:name w:val="Light Grid Accent 5"/>
    <w:basedOn w:val="Tabelanormal"/>
    <w:uiPriority w:val="62"/>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adeClara-nfase6">
    <w:name w:val="Light Grid Accent 6"/>
    <w:basedOn w:val="Tabelanormal"/>
    <w:uiPriority w:val="62"/>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CitaoIntensa">
    <w:name w:val="Intense Quote"/>
    <w:basedOn w:val="Normal"/>
    <w:next w:val="Normal"/>
    <w:link w:val="CitaoIntensaChar"/>
    <w:uiPriority w:val="30"/>
    <w:qFormat/>
    <w:rsid w:val="00072AA9"/>
    <w:pPr>
      <w:pBdr>
        <w:top w:val="single" w:sz="4" w:space="10" w:color="4F81BD" w:themeColor="accent1"/>
        <w:bottom w:val="single" w:sz="4" w:space="10" w:color="4F81BD" w:themeColor="accent1"/>
      </w:pBdr>
      <w:spacing w:before="360" w:after="360" w:line="288" w:lineRule="auto"/>
      <w:ind w:left="864" w:right="864"/>
      <w:jc w:val="center"/>
    </w:pPr>
    <w:rPr>
      <w:rFonts w:asciiTheme="minorHAnsi" w:eastAsia="Calibri" w:hAnsiTheme="minorHAnsi" w:cs="Calibri"/>
      <w:i/>
      <w:iCs/>
      <w:color w:val="4F81BD" w:themeColor="accent1"/>
      <w:sz w:val="24"/>
      <w:lang w:eastAsia="pt-BR"/>
    </w:rPr>
  </w:style>
  <w:style w:type="character" w:customStyle="1" w:styleId="CitaoIntensaChar">
    <w:name w:val="Citação Intensa Char"/>
    <w:basedOn w:val="Fontepargpadro"/>
    <w:link w:val="CitaoIntensa"/>
    <w:uiPriority w:val="30"/>
    <w:rsid w:val="00072AA9"/>
    <w:rPr>
      <w:rFonts w:asciiTheme="minorHAnsi" w:eastAsia="Calibri" w:hAnsiTheme="minorHAnsi" w:cs="Calibri"/>
      <w:i/>
      <w:iCs/>
      <w:color w:val="4F81BD" w:themeColor="accent1"/>
      <w:sz w:val="24"/>
      <w:lang w:eastAsia="pt-BR"/>
    </w:rPr>
  </w:style>
  <w:style w:type="paragraph" w:styleId="Assinatura">
    <w:name w:val="Signature"/>
    <w:basedOn w:val="Normal"/>
    <w:link w:val="AssinaturaChar"/>
    <w:uiPriority w:val="99"/>
    <w:semiHidden/>
    <w:unhideWhenUsed/>
    <w:rsid w:val="00072AA9"/>
    <w:pPr>
      <w:spacing w:after="0" w:line="288" w:lineRule="auto"/>
      <w:ind w:left="4252"/>
      <w:jc w:val="both"/>
    </w:pPr>
    <w:rPr>
      <w:rFonts w:asciiTheme="minorHAnsi" w:eastAsia="Calibri" w:hAnsiTheme="minorHAnsi" w:cs="Calibri"/>
      <w:sz w:val="24"/>
      <w:lang w:eastAsia="pt-BR"/>
    </w:rPr>
  </w:style>
  <w:style w:type="character" w:customStyle="1" w:styleId="AssinaturaChar">
    <w:name w:val="Assinatura Char"/>
    <w:basedOn w:val="Fontepargpadro"/>
    <w:link w:val="Assinatura"/>
    <w:uiPriority w:val="99"/>
    <w:semiHidden/>
    <w:rsid w:val="00072AA9"/>
    <w:rPr>
      <w:rFonts w:asciiTheme="minorHAnsi" w:eastAsia="Calibri" w:hAnsiTheme="minorHAnsi" w:cs="Calibri"/>
      <w:sz w:val="24"/>
      <w:lang w:eastAsia="pt-BR"/>
    </w:rPr>
  </w:style>
  <w:style w:type="paragraph" w:styleId="Ttulo">
    <w:name w:val="Title"/>
    <w:basedOn w:val="Normal"/>
    <w:link w:val="TtuloChar"/>
    <w:qFormat/>
    <w:rsid w:val="00072AA9"/>
    <w:pPr>
      <w:spacing w:after="0" w:line="288" w:lineRule="auto"/>
      <w:jc w:val="center"/>
    </w:pPr>
    <w:rPr>
      <w:rFonts w:ascii="Bookman Old Style" w:eastAsia="Calibri" w:hAnsi="Bookman Old Style" w:cs="Calibri"/>
      <w:b/>
      <w:sz w:val="22"/>
      <w:szCs w:val="20"/>
      <w:lang w:val="x-none" w:eastAsia="x-none"/>
    </w:rPr>
  </w:style>
  <w:style w:type="character" w:customStyle="1" w:styleId="TtuloChar">
    <w:name w:val="Título Char"/>
    <w:basedOn w:val="Fontepargpadro"/>
    <w:link w:val="Ttulo"/>
    <w:rsid w:val="00072AA9"/>
    <w:rPr>
      <w:rFonts w:ascii="Bookman Old Style" w:eastAsia="Calibri" w:hAnsi="Bookman Old Style" w:cs="Calibri"/>
      <w:b/>
      <w:sz w:val="22"/>
      <w:szCs w:val="20"/>
      <w:lang w:val="x-none" w:eastAsia="x-none"/>
    </w:rPr>
  </w:style>
  <w:style w:type="paragraph" w:styleId="Ttulodendicedeautoridades">
    <w:name w:val="toa heading"/>
    <w:basedOn w:val="Normal"/>
    <w:next w:val="Normal"/>
    <w:uiPriority w:val="99"/>
    <w:semiHidden/>
    <w:unhideWhenUsed/>
    <w:rsid w:val="00072AA9"/>
    <w:pPr>
      <w:spacing w:before="120" w:after="0" w:line="288" w:lineRule="auto"/>
      <w:jc w:val="both"/>
    </w:pPr>
    <w:rPr>
      <w:rFonts w:asciiTheme="majorHAnsi" w:eastAsiaTheme="majorEastAsia" w:hAnsiTheme="majorHAnsi" w:cstheme="majorBidi"/>
      <w:b/>
      <w:bCs/>
      <w:sz w:val="24"/>
      <w:lang w:eastAsia="pt-BR"/>
    </w:rPr>
  </w:style>
  <w:style w:type="paragraph" w:styleId="Numerada">
    <w:name w:val="List Number"/>
    <w:basedOn w:val="Normal"/>
    <w:uiPriority w:val="99"/>
    <w:semiHidden/>
    <w:unhideWhenUsed/>
    <w:rsid w:val="00072AA9"/>
    <w:pPr>
      <w:numPr>
        <w:numId w:val="18"/>
      </w:numPr>
      <w:spacing w:after="0" w:line="288" w:lineRule="auto"/>
      <w:contextualSpacing/>
      <w:jc w:val="both"/>
    </w:pPr>
    <w:rPr>
      <w:rFonts w:asciiTheme="minorHAnsi" w:eastAsia="Calibri" w:hAnsiTheme="minorHAnsi" w:cs="Calibri"/>
      <w:sz w:val="24"/>
      <w:lang w:eastAsia="pt-BR"/>
    </w:rPr>
  </w:style>
  <w:style w:type="paragraph" w:styleId="Remissivo1">
    <w:name w:val="index 1"/>
    <w:basedOn w:val="Normal"/>
    <w:next w:val="Normal"/>
    <w:autoRedefine/>
    <w:uiPriority w:val="99"/>
    <w:semiHidden/>
    <w:unhideWhenUsed/>
    <w:rsid w:val="00072AA9"/>
    <w:pPr>
      <w:spacing w:after="0" w:line="240" w:lineRule="auto"/>
      <w:ind w:left="210" w:hanging="210"/>
    </w:pPr>
  </w:style>
  <w:style w:type="paragraph" w:styleId="Ttulodendiceremissivo">
    <w:name w:val="index heading"/>
    <w:basedOn w:val="Normal"/>
    <w:next w:val="Remissivo1"/>
    <w:uiPriority w:val="99"/>
    <w:semiHidden/>
    <w:unhideWhenUsed/>
    <w:rsid w:val="00072AA9"/>
    <w:pPr>
      <w:spacing w:after="0" w:line="288" w:lineRule="auto"/>
      <w:jc w:val="both"/>
    </w:pPr>
    <w:rPr>
      <w:rFonts w:asciiTheme="majorHAnsi" w:eastAsiaTheme="majorEastAsia" w:hAnsiTheme="majorHAnsi" w:cstheme="majorBidi"/>
      <w:b/>
      <w:bCs/>
      <w:sz w:val="24"/>
      <w:lang w:eastAsia="pt-BR"/>
    </w:rPr>
  </w:style>
  <w:style w:type="paragraph" w:styleId="MapadoDocumento">
    <w:name w:val="Document Map"/>
    <w:basedOn w:val="Normal"/>
    <w:link w:val="MapadoDocumentoChar"/>
    <w:semiHidden/>
    <w:rsid w:val="00072AA9"/>
    <w:pPr>
      <w:shd w:val="clear" w:color="auto" w:fill="000080"/>
      <w:spacing w:after="0" w:line="288" w:lineRule="auto"/>
      <w:jc w:val="both"/>
    </w:pPr>
    <w:rPr>
      <w:rFonts w:ascii="Tahoma" w:eastAsia="Calibri" w:hAnsi="Tahoma" w:cs="Calibri"/>
      <w:sz w:val="20"/>
      <w:szCs w:val="20"/>
      <w:lang w:val="x-none" w:eastAsia="x-none"/>
    </w:rPr>
  </w:style>
  <w:style w:type="character" w:customStyle="1" w:styleId="MapadoDocumentoChar">
    <w:name w:val="Mapa do Documento Char"/>
    <w:basedOn w:val="Fontepargpadro"/>
    <w:link w:val="MapadoDocumento"/>
    <w:semiHidden/>
    <w:rsid w:val="00072AA9"/>
    <w:rPr>
      <w:rFonts w:ascii="Tahoma" w:eastAsia="Calibri" w:hAnsi="Tahoma" w:cs="Calibri"/>
      <w:sz w:val="20"/>
      <w:szCs w:val="20"/>
      <w:shd w:val="clear" w:color="auto" w:fill="000080"/>
      <w:lang w:val="x-none" w:eastAsia="x-none"/>
    </w:rPr>
  </w:style>
  <w:style w:type="character" w:styleId="Forte">
    <w:name w:val="Strong"/>
    <w:uiPriority w:val="22"/>
    <w:qFormat/>
    <w:rsid w:val="00072AA9"/>
    <w:rPr>
      <w:b/>
      <w:bCs/>
    </w:rPr>
  </w:style>
  <w:style w:type="character" w:styleId="nfase">
    <w:name w:val="Emphasis"/>
    <w:uiPriority w:val="20"/>
    <w:qFormat/>
    <w:rsid w:val="00072AA9"/>
    <w:rPr>
      <w:i/>
      <w:iCs/>
    </w:rPr>
  </w:style>
  <w:style w:type="character" w:styleId="CdigoHTML">
    <w:name w:val="HTML Code"/>
    <w:basedOn w:val="Fontepargpadro"/>
    <w:uiPriority w:val="99"/>
    <w:semiHidden/>
    <w:unhideWhenUsed/>
    <w:rsid w:val="00072AA9"/>
    <w:rPr>
      <w:rFonts w:ascii="Consolas" w:hAnsi="Consolas" w:cs="Consolas"/>
      <w:sz w:val="20"/>
      <w:szCs w:val="20"/>
    </w:rPr>
  </w:style>
  <w:style w:type="paragraph" w:styleId="Lista">
    <w:name w:val="List"/>
    <w:basedOn w:val="Normal"/>
    <w:semiHidden/>
    <w:rsid w:val="00072AA9"/>
    <w:pPr>
      <w:spacing w:after="0" w:line="288" w:lineRule="auto"/>
      <w:ind w:left="283" w:hanging="283"/>
      <w:jc w:val="both"/>
    </w:pPr>
    <w:rPr>
      <w:rFonts w:asciiTheme="minorHAnsi" w:eastAsia="Calibri" w:hAnsiTheme="minorHAnsi" w:cs="Calibri"/>
      <w:sz w:val="24"/>
      <w:lang w:eastAsia="pt-BR"/>
    </w:rPr>
  </w:style>
  <w:style w:type="paragraph" w:styleId="Commarcadores2">
    <w:name w:val="List Bullet 2"/>
    <w:basedOn w:val="Normal"/>
    <w:uiPriority w:val="99"/>
    <w:semiHidden/>
    <w:unhideWhenUsed/>
    <w:rsid w:val="00072AA9"/>
    <w:pPr>
      <w:numPr>
        <w:numId w:val="14"/>
      </w:numPr>
      <w:spacing w:after="0" w:line="288" w:lineRule="auto"/>
      <w:contextualSpacing/>
      <w:jc w:val="both"/>
    </w:pPr>
    <w:rPr>
      <w:rFonts w:asciiTheme="minorHAnsi" w:eastAsia="Calibri" w:hAnsiTheme="minorHAnsi" w:cs="Calibri"/>
      <w:sz w:val="24"/>
      <w:lang w:eastAsia="pt-BR"/>
    </w:rPr>
  </w:style>
  <w:style w:type="paragraph" w:styleId="Textodenotaderodap">
    <w:name w:val="footnote text"/>
    <w:basedOn w:val="Normal"/>
    <w:link w:val="TextodenotaderodapChar"/>
    <w:uiPriority w:val="99"/>
    <w:rsid w:val="00072AA9"/>
    <w:pPr>
      <w:spacing w:before="120" w:after="0" w:line="240" w:lineRule="auto"/>
      <w:jc w:val="both"/>
    </w:pPr>
    <w:rPr>
      <w:rFonts w:asciiTheme="minorHAnsi" w:eastAsia="Calibri" w:hAnsiTheme="minorHAnsi" w:cs="Calibri"/>
      <w:sz w:val="20"/>
      <w:lang w:eastAsia="pt-BR"/>
    </w:rPr>
  </w:style>
  <w:style w:type="character" w:customStyle="1" w:styleId="TextodenotaderodapChar">
    <w:name w:val="Texto de nota de rodapé Char"/>
    <w:basedOn w:val="Fontepargpadro"/>
    <w:link w:val="Textodenotaderodap"/>
    <w:uiPriority w:val="99"/>
    <w:rsid w:val="00072AA9"/>
    <w:rPr>
      <w:rFonts w:asciiTheme="minorHAnsi" w:eastAsia="Calibri" w:hAnsiTheme="minorHAnsi" w:cs="Calibri"/>
      <w:sz w:val="20"/>
      <w:lang w:eastAsia="pt-BR"/>
    </w:rPr>
  </w:style>
  <w:style w:type="character" w:styleId="Refdenotaderodap">
    <w:name w:val="footnote reference"/>
    <w:uiPriority w:val="99"/>
    <w:rsid w:val="00072AA9"/>
    <w:rPr>
      <w:vertAlign w:val="superscript"/>
    </w:rPr>
  </w:style>
  <w:style w:type="paragraph" w:styleId="Commarcadores3">
    <w:name w:val="List Bullet 3"/>
    <w:basedOn w:val="Normal"/>
    <w:uiPriority w:val="99"/>
    <w:semiHidden/>
    <w:unhideWhenUsed/>
    <w:rsid w:val="00072AA9"/>
    <w:pPr>
      <w:numPr>
        <w:numId w:val="15"/>
      </w:numPr>
      <w:spacing w:after="0" w:line="288" w:lineRule="auto"/>
      <w:contextualSpacing/>
      <w:jc w:val="both"/>
    </w:pPr>
    <w:rPr>
      <w:rFonts w:asciiTheme="minorHAnsi" w:eastAsia="Calibri" w:hAnsiTheme="minorHAnsi" w:cs="Calibri"/>
      <w:sz w:val="24"/>
      <w:lang w:eastAsia="pt-BR"/>
    </w:rPr>
  </w:style>
  <w:style w:type="paragraph" w:styleId="Commarcadores4">
    <w:name w:val="List Bullet 4"/>
    <w:basedOn w:val="Normal"/>
    <w:uiPriority w:val="99"/>
    <w:semiHidden/>
    <w:unhideWhenUsed/>
    <w:rsid w:val="00072AA9"/>
    <w:pPr>
      <w:tabs>
        <w:tab w:val="num" w:pos="1209"/>
      </w:tabs>
      <w:spacing w:after="0" w:line="288" w:lineRule="auto"/>
      <w:ind w:left="1209" w:hanging="360"/>
      <w:contextualSpacing/>
      <w:jc w:val="both"/>
    </w:pPr>
    <w:rPr>
      <w:rFonts w:asciiTheme="minorHAnsi" w:eastAsia="Calibri" w:hAnsiTheme="minorHAnsi" w:cs="Calibri"/>
      <w:sz w:val="24"/>
      <w:lang w:eastAsia="pt-BR"/>
    </w:rPr>
  </w:style>
  <w:style w:type="paragraph" w:styleId="Primeirorecuodecorpodetexto">
    <w:name w:val="Body Text First Indent"/>
    <w:basedOn w:val="Corpodetexto"/>
    <w:link w:val="PrimeirorecuodecorpodetextoChar"/>
    <w:uiPriority w:val="99"/>
    <w:semiHidden/>
    <w:unhideWhenUsed/>
    <w:rsid w:val="00072AA9"/>
    <w:pPr>
      <w:spacing w:after="0"/>
      <w:ind w:firstLine="36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072AA9"/>
    <w:rPr>
      <w:rFonts w:asciiTheme="minorHAnsi" w:eastAsia="Calibri" w:hAnsiTheme="minorHAnsi" w:cs="Calibri"/>
      <w:sz w:val="24"/>
      <w:lang w:val="x-none" w:eastAsia="pt-BR"/>
    </w:rPr>
  </w:style>
  <w:style w:type="character" w:customStyle="1" w:styleId="Meno1">
    <w:name w:val="Menção1"/>
    <w:basedOn w:val="Fontepargpadro"/>
    <w:uiPriority w:val="99"/>
    <w:semiHidden/>
    <w:unhideWhenUsed/>
    <w:rsid w:val="00072AA9"/>
    <w:rPr>
      <w:color w:val="2B579A"/>
      <w:shd w:val="clear" w:color="auto" w:fill="E1DFDD"/>
    </w:rPr>
  </w:style>
  <w:style w:type="table" w:styleId="SombreamentoClaro">
    <w:name w:val="Light Shading"/>
    <w:basedOn w:val="Tabelanormal"/>
    <w:uiPriority w:val="60"/>
    <w:semiHidden/>
    <w:unhideWhenUsed/>
    <w:rsid w:val="00072AA9"/>
    <w:pPr>
      <w:spacing w:after="0" w:line="240" w:lineRule="auto"/>
    </w:pPr>
    <w:rPr>
      <w:rFonts w:ascii="Calibri" w:eastAsia="Calibri" w:hAnsi="Calibri" w:cs="Times New Roman"/>
      <w:color w:val="000000" w:themeColor="text1" w:themeShade="BF"/>
      <w:sz w:val="20"/>
      <w:szCs w:val="20"/>
      <w:lang w:eastAsia="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072AA9"/>
    <w:rPr>
      <w:i/>
      <w:iCs/>
    </w:rPr>
  </w:style>
  <w:style w:type="numbering" w:styleId="Artigoseo">
    <w:name w:val="Outline List 3"/>
    <w:basedOn w:val="Semlista"/>
    <w:uiPriority w:val="99"/>
    <w:semiHidden/>
    <w:unhideWhenUsed/>
    <w:rsid w:val="00072AA9"/>
    <w:pPr>
      <w:numPr>
        <w:numId w:val="13"/>
      </w:numPr>
    </w:pPr>
  </w:style>
  <w:style w:type="paragraph" w:styleId="AssinaturadeEmail">
    <w:name w:val="E-mail Signature"/>
    <w:basedOn w:val="Normal"/>
    <w:link w:val="AssinaturadeEmailChar"/>
    <w:uiPriority w:val="99"/>
    <w:semiHidden/>
    <w:unhideWhenUsed/>
    <w:rsid w:val="00072AA9"/>
    <w:pPr>
      <w:spacing w:after="0" w:line="288" w:lineRule="auto"/>
      <w:jc w:val="both"/>
    </w:pPr>
    <w:rPr>
      <w:rFonts w:asciiTheme="minorHAnsi" w:eastAsia="Calibri" w:hAnsiTheme="minorHAnsi" w:cs="Calibri"/>
      <w:sz w:val="24"/>
      <w:lang w:eastAsia="pt-BR"/>
    </w:rPr>
  </w:style>
  <w:style w:type="character" w:customStyle="1" w:styleId="AssinaturadeEmailChar">
    <w:name w:val="Assinatura de Email Char"/>
    <w:basedOn w:val="Fontepargpadro"/>
    <w:link w:val="AssinaturadeEmail"/>
    <w:uiPriority w:val="99"/>
    <w:semiHidden/>
    <w:rsid w:val="00072AA9"/>
    <w:rPr>
      <w:rFonts w:asciiTheme="minorHAnsi" w:eastAsia="Calibri" w:hAnsiTheme="minorHAnsi" w:cs="Calibri"/>
      <w:sz w:val="24"/>
      <w:lang w:eastAsia="pt-BR"/>
    </w:rPr>
  </w:style>
  <w:style w:type="paragraph" w:styleId="Bibliografia">
    <w:name w:val="Bibliography"/>
    <w:basedOn w:val="Normal"/>
    <w:next w:val="Normal"/>
    <w:uiPriority w:val="37"/>
    <w:semiHidden/>
    <w:unhideWhenUsed/>
    <w:rsid w:val="00072AA9"/>
    <w:pPr>
      <w:spacing w:after="0" w:line="288" w:lineRule="auto"/>
      <w:jc w:val="both"/>
    </w:pPr>
    <w:rPr>
      <w:rFonts w:asciiTheme="minorHAnsi" w:eastAsia="Calibri" w:hAnsiTheme="minorHAnsi" w:cs="Calibri"/>
      <w:sz w:val="24"/>
      <w:lang w:eastAsia="pt-BR"/>
    </w:rPr>
  </w:style>
  <w:style w:type="paragraph" w:styleId="Commarcadores5">
    <w:name w:val="List Bullet 5"/>
    <w:basedOn w:val="Normal"/>
    <w:uiPriority w:val="99"/>
    <w:semiHidden/>
    <w:unhideWhenUsed/>
    <w:rsid w:val="00072AA9"/>
    <w:pPr>
      <w:numPr>
        <w:numId w:val="17"/>
      </w:numPr>
      <w:spacing w:after="0" w:line="288" w:lineRule="auto"/>
      <w:contextualSpacing/>
      <w:jc w:val="both"/>
    </w:pPr>
    <w:rPr>
      <w:rFonts w:asciiTheme="minorHAnsi" w:eastAsia="Calibri" w:hAnsiTheme="minorHAnsi" w:cs="Calibri"/>
      <w:sz w:val="24"/>
      <w:lang w:eastAsia="pt-BR"/>
    </w:rPr>
  </w:style>
  <w:style w:type="table" w:styleId="GradeColorida">
    <w:name w:val="Colorful Grid"/>
    <w:basedOn w:val="Tabelanormal"/>
    <w:uiPriority w:val="73"/>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sid w:val="00072AA9"/>
    <w:pPr>
      <w:spacing w:after="0" w:line="288" w:lineRule="auto"/>
      <w:jc w:val="both"/>
    </w:pPr>
    <w:rPr>
      <w:rFonts w:ascii="Consolas" w:eastAsia="Calibri" w:hAnsi="Consolas" w:cs="Calibri"/>
      <w:szCs w:val="21"/>
      <w:lang w:val="x-none"/>
    </w:rPr>
  </w:style>
  <w:style w:type="character" w:customStyle="1" w:styleId="TextosemFormataoChar">
    <w:name w:val="Texto sem Formatação Char"/>
    <w:basedOn w:val="Fontepargpadro"/>
    <w:link w:val="TextosemFormatao"/>
    <w:rsid w:val="00072AA9"/>
    <w:rPr>
      <w:rFonts w:ascii="Consolas" w:eastAsia="Calibri" w:hAnsi="Consolas" w:cs="Calibri"/>
      <w:szCs w:val="21"/>
      <w:lang w:val="x-none"/>
    </w:rPr>
  </w:style>
  <w:style w:type="paragraph" w:customStyle="1" w:styleId="Citaes">
    <w:name w:val="Citações"/>
    <w:basedOn w:val="Normal"/>
    <w:rsid w:val="00072AA9"/>
    <w:pPr>
      <w:spacing w:after="0" w:line="240" w:lineRule="auto"/>
      <w:ind w:left="1418"/>
      <w:jc w:val="both"/>
    </w:pPr>
    <w:rPr>
      <w:rFonts w:asciiTheme="minorHAnsi" w:eastAsia="Calibri" w:hAnsiTheme="minorHAnsi" w:cs="Calibri"/>
      <w:i/>
      <w:sz w:val="20"/>
      <w:szCs w:val="18"/>
      <w:lang w:eastAsia="pt-BR"/>
    </w:rPr>
  </w:style>
  <w:style w:type="character" w:styleId="TtulodoLivro">
    <w:name w:val="Book Title"/>
    <w:basedOn w:val="Fontepargpadro"/>
    <w:uiPriority w:val="33"/>
    <w:qFormat/>
    <w:rsid w:val="00072AA9"/>
    <w:rPr>
      <w:b/>
      <w:bCs/>
      <w:i/>
      <w:iCs/>
      <w:spacing w:val="5"/>
    </w:rPr>
  </w:style>
  <w:style w:type="table" w:styleId="GradeColorida-nfase1">
    <w:name w:val="Colorful Grid Accent 1"/>
    <w:basedOn w:val="Tabelanormal"/>
    <w:uiPriority w:val="73"/>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elaclssica1">
    <w:name w:val="Table Classic 1"/>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072AA9"/>
    <w:pPr>
      <w:tabs>
        <w:tab w:val="clear" w:pos="1418"/>
        <w:tab w:val="left" w:pos="1701"/>
      </w:tabs>
      <w:ind w:left="1701" w:hanging="992"/>
    </w:pPr>
  </w:style>
  <w:style w:type="table" w:styleId="GradeColorida-nfase2">
    <w:name w:val="Colorful Grid Accent 2"/>
    <w:basedOn w:val="Tabelanormal"/>
    <w:uiPriority w:val="73"/>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Colorida-nfase3">
    <w:name w:val="Colorful Grid Accent 3"/>
    <w:basedOn w:val="Tabelanormal"/>
    <w:uiPriority w:val="73"/>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Colorida-nfase4">
    <w:name w:val="Colorful Grid Accent 4"/>
    <w:basedOn w:val="Tabelanormal"/>
    <w:uiPriority w:val="73"/>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a2">
    <w:name w:val="List 2"/>
    <w:basedOn w:val="Normal"/>
    <w:uiPriority w:val="99"/>
    <w:semiHidden/>
    <w:unhideWhenUsed/>
    <w:rsid w:val="00072AA9"/>
    <w:pPr>
      <w:spacing w:after="0" w:line="288" w:lineRule="auto"/>
      <w:ind w:left="566" w:hanging="283"/>
      <w:contextualSpacing/>
      <w:jc w:val="both"/>
    </w:pPr>
    <w:rPr>
      <w:rFonts w:asciiTheme="minorHAnsi" w:eastAsia="Calibri" w:hAnsiTheme="minorHAnsi" w:cs="Calibri"/>
      <w:sz w:val="24"/>
      <w:lang w:eastAsia="pt-BR"/>
    </w:rPr>
  </w:style>
  <w:style w:type="paragraph" w:styleId="Lista3">
    <w:name w:val="List 3"/>
    <w:basedOn w:val="Normal"/>
    <w:uiPriority w:val="99"/>
    <w:semiHidden/>
    <w:unhideWhenUsed/>
    <w:rsid w:val="00072AA9"/>
    <w:pPr>
      <w:spacing w:after="0" w:line="288" w:lineRule="auto"/>
      <w:ind w:left="849" w:hanging="283"/>
      <w:contextualSpacing/>
      <w:jc w:val="both"/>
    </w:pPr>
    <w:rPr>
      <w:rFonts w:asciiTheme="minorHAnsi" w:eastAsia="Calibri" w:hAnsiTheme="minorHAnsi" w:cs="Calibri"/>
      <w:sz w:val="24"/>
      <w:lang w:eastAsia="pt-BR"/>
    </w:rPr>
  </w:style>
  <w:style w:type="paragraph" w:styleId="Lista4">
    <w:name w:val="List 4"/>
    <w:basedOn w:val="Normal"/>
    <w:uiPriority w:val="99"/>
    <w:semiHidden/>
    <w:unhideWhenUsed/>
    <w:rsid w:val="00072AA9"/>
    <w:pPr>
      <w:spacing w:after="0" w:line="288" w:lineRule="auto"/>
      <w:ind w:left="1132" w:hanging="283"/>
      <w:contextualSpacing/>
      <w:jc w:val="both"/>
    </w:pPr>
    <w:rPr>
      <w:rFonts w:asciiTheme="minorHAnsi" w:eastAsia="Calibri" w:hAnsiTheme="minorHAnsi" w:cs="Calibri"/>
      <w:sz w:val="24"/>
      <w:lang w:eastAsia="pt-BR"/>
    </w:rPr>
  </w:style>
  <w:style w:type="paragraph" w:styleId="Lista5">
    <w:name w:val="List 5"/>
    <w:basedOn w:val="Normal"/>
    <w:uiPriority w:val="99"/>
    <w:semiHidden/>
    <w:unhideWhenUsed/>
    <w:rsid w:val="00072AA9"/>
    <w:pPr>
      <w:spacing w:after="0" w:line="288" w:lineRule="auto"/>
      <w:ind w:left="1415" w:hanging="283"/>
      <w:contextualSpacing/>
      <w:jc w:val="both"/>
    </w:pPr>
    <w:rPr>
      <w:rFonts w:asciiTheme="minorHAnsi" w:eastAsia="Calibri" w:hAnsiTheme="minorHAnsi" w:cs="Calibri"/>
      <w:sz w:val="24"/>
      <w:lang w:eastAsia="pt-BR"/>
    </w:rPr>
  </w:style>
  <w:style w:type="paragraph" w:styleId="Saudao">
    <w:name w:val="Salutation"/>
    <w:basedOn w:val="Normal"/>
    <w:next w:val="Normal"/>
    <w:link w:val="SaudaoChar"/>
    <w:semiHidden/>
    <w:unhideWhenUsed/>
    <w:rsid w:val="00072AA9"/>
    <w:pPr>
      <w:spacing w:after="0" w:line="288" w:lineRule="auto"/>
      <w:jc w:val="both"/>
    </w:pPr>
    <w:rPr>
      <w:rFonts w:asciiTheme="minorHAnsi" w:eastAsia="Calibri" w:hAnsiTheme="minorHAnsi" w:cs="Calibri"/>
      <w:sz w:val="24"/>
      <w:lang w:val="x-none" w:eastAsia="x-none"/>
    </w:rPr>
  </w:style>
  <w:style w:type="character" w:customStyle="1" w:styleId="SaudaoChar">
    <w:name w:val="Saudação Char"/>
    <w:basedOn w:val="Fontepargpadro"/>
    <w:link w:val="Saudao"/>
    <w:semiHidden/>
    <w:rsid w:val="00072AA9"/>
    <w:rPr>
      <w:rFonts w:asciiTheme="minorHAnsi" w:eastAsia="Calibri" w:hAnsiTheme="minorHAnsi" w:cs="Calibri"/>
      <w:sz w:val="24"/>
      <w:lang w:val="x-none" w:eastAsia="x-none"/>
    </w:rPr>
  </w:style>
  <w:style w:type="paragraph" w:styleId="Listadecontinuao">
    <w:name w:val="List Continue"/>
    <w:basedOn w:val="Normal"/>
    <w:uiPriority w:val="99"/>
    <w:semiHidden/>
    <w:unhideWhenUsed/>
    <w:rsid w:val="00072AA9"/>
    <w:pPr>
      <w:spacing w:after="120" w:line="288" w:lineRule="auto"/>
      <w:ind w:left="283"/>
      <w:contextualSpacing/>
      <w:jc w:val="both"/>
    </w:pPr>
    <w:rPr>
      <w:rFonts w:asciiTheme="minorHAnsi" w:eastAsia="Calibri" w:hAnsiTheme="minorHAnsi" w:cs="Calibri"/>
      <w:sz w:val="24"/>
      <w:lang w:eastAsia="pt-BR"/>
    </w:rPr>
  </w:style>
  <w:style w:type="paragraph" w:styleId="Listadecontinuao3">
    <w:name w:val="List Continue 3"/>
    <w:basedOn w:val="Normal"/>
    <w:uiPriority w:val="99"/>
    <w:semiHidden/>
    <w:unhideWhenUsed/>
    <w:rsid w:val="00072AA9"/>
    <w:pPr>
      <w:spacing w:after="120" w:line="288" w:lineRule="auto"/>
      <w:ind w:left="849"/>
      <w:contextualSpacing/>
      <w:jc w:val="both"/>
    </w:pPr>
    <w:rPr>
      <w:rFonts w:asciiTheme="minorHAnsi" w:eastAsia="Calibri" w:hAnsiTheme="minorHAnsi" w:cs="Calibri"/>
      <w:sz w:val="24"/>
      <w:lang w:eastAsia="pt-BR"/>
    </w:rPr>
  </w:style>
  <w:style w:type="paragraph" w:styleId="Legenda">
    <w:name w:val="caption"/>
    <w:basedOn w:val="Normal"/>
    <w:next w:val="Normal"/>
    <w:uiPriority w:val="35"/>
    <w:semiHidden/>
    <w:qFormat/>
    <w:rsid w:val="00072AA9"/>
    <w:pPr>
      <w:spacing w:after="0" w:line="288" w:lineRule="auto"/>
      <w:jc w:val="both"/>
    </w:pPr>
    <w:rPr>
      <w:rFonts w:asciiTheme="minorHAnsi" w:eastAsia="Calibri" w:hAnsiTheme="minorHAnsi" w:cs="Calibri"/>
      <w:b/>
      <w:bCs/>
      <w:sz w:val="20"/>
      <w:szCs w:val="20"/>
      <w:lang w:eastAsia="pt-BR"/>
    </w:rPr>
  </w:style>
  <w:style w:type="paragraph" w:styleId="Primeirorecuodecorpodetexto2">
    <w:name w:val="Body Text First Indent 2"/>
    <w:basedOn w:val="Recuodecorpodetexto"/>
    <w:link w:val="Primeirorecuodecorpodetexto2Char"/>
    <w:uiPriority w:val="99"/>
    <w:semiHidden/>
    <w:unhideWhenUsed/>
    <w:rsid w:val="00072AA9"/>
    <w:pPr>
      <w:ind w:firstLine="210"/>
    </w:pPr>
  </w:style>
  <w:style w:type="character" w:customStyle="1" w:styleId="Primeirorecuodecorpodetexto2Char">
    <w:name w:val="Primeiro recuo de corpo de texto 2 Char"/>
    <w:basedOn w:val="RecuodecorpodetextoChar"/>
    <w:link w:val="Primeirorecuodecorpodetexto2"/>
    <w:uiPriority w:val="99"/>
    <w:semiHidden/>
    <w:rsid w:val="00072AA9"/>
    <w:rPr>
      <w:rFonts w:asciiTheme="minorHAnsi" w:eastAsia="Calibri" w:hAnsiTheme="minorHAnsi" w:cs="Calibri"/>
      <w:sz w:val="24"/>
      <w:lang w:val="x-none" w:eastAsia="x-none"/>
    </w:rPr>
  </w:style>
  <w:style w:type="paragraph" w:customStyle="1" w:styleId="AlneasRomano">
    <w:name w:val="Alíneas (Romano)"/>
    <w:basedOn w:val="Normal"/>
    <w:rsid w:val="00072AA9"/>
    <w:pPr>
      <w:numPr>
        <w:numId w:val="24"/>
      </w:numPr>
      <w:spacing w:after="0" w:line="288" w:lineRule="auto"/>
      <w:jc w:val="both"/>
    </w:pPr>
    <w:rPr>
      <w:rFonts w:asciiTheme="minorHAnsi" w:eastAsia="Calibri" w:hAnsiTheme="minorHAnsi" w:cs="Calibri"/>
      <w:sz w:val="24"/>
      <w:lang w:eastAsia="pt-BR"/>
    </w:rPr>
  </w:style>
  <w:style w:type="character" w:styleId="RefernciaIntensa">
    <w:name w:val="Intense Reference"/>
    <w:basedOn w:val="Fontepargpadro"/>
    <w:uiPriority w:val="32"/>
    <w:qFormat/>
    <w:rsid w:val="00072AA9"/>
    <w:rPr>
      <w:b/>
      <w:bCs/>
      <w:smallCaps/>
      <w:color w:val="4F81BD" w:themeColor="accent1"/>
      <w:spacing w:val="5"/>
    </w:rPr>
  </w:style>
  <w:style w:type="table" w:styleId="Tabelacomgrade">
    <w:name w:val="Table Grid"/>
    <w:basedOn w:val="Tabelanormal"/>
    <w:rsid w:val="00072AA9"/>
    <w:pPr>
      <w:spacing w:after="0" w:line="240" w:lineRule="auto"/>
    </w:pPr>
    <w:rPr>
      <w:rFonts w:ascii="Trebuchet MS" w:eastAsia="Calibri" w:hAnsi="Trebuchet MS"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qFormat/>
    <w:rsid w:val="00072AA9"/>
    <w:rPr>
      <w:smallCaps/>
      <w:color w:val="5A5A5A" w:themeColor="text1" w:themeTint="A5"/>
    </w:rPr>
  </w:style>
  <w:style w:type="table" w:styleId="GradeColorida-nfase5">
    <w:name w:val="Colorful Grid Accent 5"/>
    <w:basedOn w:val="Tabelanormal"/>
    <w:uiPriority w:val="73"/>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Colorida-nfase6">
    <w:name w:val="Colorful Grid Accent 6"/>
    <w:basedOn w:val="Tabelanormal"/>
    <w:uiPriority w:val="73"/>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1">
    <w:name w:val="Medium Grid 1"/>
    <w:basedOn w:val="Tabelanormal"/>
    <w:uiPriority w:val="67"/>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Mdia1-nfase2">
    <w:name w:val="Medium Grid 1 Accent 2"/>
    <w:basedOn w:val="Tabelanormal"/>
    <w:uiPriority w:val="67"/>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MquinadeescreverHTML">
    <w:name w:val="HTML Typewriter"/>
    <w:basedOn w:val="Fontepargpadro"/>
    <w:uiPriority w:val="99"/>
    <w:semiHidden/>
    <w:unhideWhenUsed/>
    <w:rsid w:val="00072AA9"/>
    <w:rPr>
      <w:rFonts w:ascii="Consolas" w:hAnsi="Consolas" w:cs="Consolas"/>
      <w:sz w:val="20"/>
      <w:szCs w:val="20"/>
    </w:rPr>
  </w:style>
  <w:style w:type="table" w:styleId="ListaColorida-nfase2">
    <w:name w:val="Colorful List Accent 2"/>
    <w:basedOn w:val="Tabelanormal"/>
    <w:uiPriority w:val="72"/>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customStyle="1" w:styleId="CabealhodoSumrio1">
    <w:name w:val="Cabeçalho do Sumário1"/>
    <w:basedOn w:val="Ttulo1"/>
    <w:next w:val="Normal"/>
    <w:uiPriority w:val="39"/>
    <w:semiHidden/>
    <w:unhideWhenUsed/>
    <w:rsid w:val="00072AA9"/>
    <w:pPr>
      <w:keepLines/>
      <w:numPr>
        <w:numId w:val="28"/>
      </w:numPr>
      <w:spacing w:line="288" w:lineRule="auto"/>
      <w:ind w:left="0" w:firstLine="0"/>
      <w:outlineLvl w:val="9"/>
    </w:pPr>
    <w:rPr>
      <w:rFonts w:asciiTheme="minorHAnsi" w:hAnsiTheme="minorHAnsi" w:cs="Calibri"/>
      <w:bCs/>
      <w:caps/>
      <w:sz w:val="24"/>
      <w:szCs w:val="22"/>
    </w:rPr>
  </w:style>
  <w:style w:type="table" w:styleId="GradeMdia1-nfase3">
    <w:name w:val="Medium Grid 1 Accent 3"/>
    <w:basedOn w:val="Tabelanormal"/>
    <w:uiPriority w:val="67"/>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Mdia1-nfase4">
    <w:name w:val="Medium Grid 1 Accent 4"/>
    <w:basedOn w:val="Tabelanormal"/>
    <w:uiPriority w:val="67"/>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Mdia1-nfase5">
    <w:name w:val="Medium Grid 1 Accent 5"/>
    <w:basedOn w:val="Tabelanormal"/>
    <w:uiPriority w:val="67"/>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Mdia1-nfase6">
    <w:name w:val="Medium Grid 1 Accent 6"/>
    <w:basedOn w:val="Tabelanormal"/>
    <w:uiPriority w:val="67"/>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2">
    <w:name w:val="Medium Grid 2"/>
    <w:basedOn w:val="Tabelanormal"/>
    <w:uiPriority w:val="68"/>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072AA9"/>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semiHidden/>
    <w:unhideWhenUsed/>
    <w:rsid w:val="00072AA9"/>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radeMdia2-nfase2">
    <w:name w:val="Medium Grid 2 Accent 2"/>
    <w:basedOn w:val="Tabelanormal"/>
    <w:uiPriority w:val="68"/>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styleId="Remissivo2">
    <w:name w:val="index 2"/>
    <w:basedOn w:val="Normal"/>
    <w:next w:val="Normal"/>
    <w:autoRedefine/>
    <w:uiPriority w:val="99"/>
    <w:semiHidden/>
    <w:unhideWhenUsed/>
    <w:rsid w:val="00072AA9"/>
    <w:pPr>
      <w:spacing w:after="0" w:line="288" w:lineRule="auto"/>
      <w:ind w:left="480" w:hanging="240"/>
      <w:jc w:val="both"/>
    </w:pPr>
    <w:rPr>
      <w:rFonts w:asciiTheme="minorHAnsi" w:eastAsia="Calibri" w:hAnsiTheme="minorHAnsi" w:cs="Calibri"/>
      <w:sz w:val="24"/>
      <w:lang w:eastAsia="pt-BR"/>
    </w:rPr>
  </w:style>
  <w:style w:type="character" w:customStyle="1" w:styleId="TextodenotadefimChar">
    <w:name w:val="Texto de nota de fim Char"/>
    <w:link w:val="Textodenotadefim"/>
    <w:uiPriority w:val="99"/>
    <w:semiHidden/>
    <w:rsid w:val="00072AA9"/>
    <w:rPr>
      <w:rFonts w:ascii="Times New Roman" w:eastAsia="Times New Roman" w:hAnsi="Times New Roman"/>
    </w:rPr>
  </w:style>
  <w:style w:type="paragraph" w:styleId="Textodenotadefim">
    <w:name w:val="endnote text"/>
    <w:basedOn w:val="Normal"/>
    <w:link w:val="TextodenotadefimChar"/>
    <w:uiPriority w:val="99"/>
    <w:semiHidden/>
    <w:unhideWhenUsed/>
    <w:rsid w:val="00072AA9"/>
    <w:pPr>
      <w:spacing w:after="0" w:line="288" w:lineRule="auto"/>
      <w:jc w:val="both"/>
    </w:pPr>
    <w:rPr>
      <w:rFonts w:ascii="Times New Roman" w:eastAsia="Times New Roman" w:hAnsi="Times New Roman"/>
    </w:rPr>
  </w:style>
  <w:style w:type="character" w:customStyle="1" w:styleId="TextodenotadefimChar1">
    <w:name w:val="Texto de nota de fim Char1"/>
    <w:basedOn w:val="Fontepargpadro"/>
    <w:uiPriority w:val="99"/>
    <w:semiHidden/>
    <w:rsid w:val="00072AA9"/>
    <w:rPr>
      <w:sz w:val="20"/>
      <w:szCs w:val="20"/>
    </w:rPr>
  </w:style>
  <w:style w:type="paragraph" w:styleId="Textoembloco">
    <w:name w:val="Block Text"/>
    <w:basedOn w:val="Normal"/>
    <w:uiPriority w:val="99"/>
    <w:semiHidden/>
    <w:unhideWhenUsed/>
    <w:rsid w:val="00072AA9"/>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0" w:line="288" w:lineRule="auto"/>
      <w:ind w:left="1152" w:right="1152"/>
      <w:jc w:val="both"/>
    </w:pPr>
    <w:rPr>
      <w:rFonts w:asciiTheme="minorHAnsi" w:eastAsiaTheme="minorEastAsia" w:hAnsiTheme="minorHAnsi"/>
      <w:i/>
      <w:iCs/>
      <w:color w:val="4F81BD" w:themeColor="accent1"/>
      <w:sz w:val="24"/>
      <w:lang w:eastAsia="pt-BR"/>
    </w:rPr>
  </w:style>
  <w:style w:type="table" w:styleId="GradeMdia2-nfase3">
    <w:name w:val="Medium Grid 2 Accent 3"/>
    <w:basedOn w:val="Tabelanormal"/>
    <w:uiPriority w:val="68"/>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072AA9"/>
    <w:pPr>
      <w:tabs>
        <w:tab w:val="clear" w:pos="1701"/>
        <w:tab w:val="left" w:pos="1985"/>
      </w:tabs>
      <w:ind w:left="1985" w:hanging="1276"/>
    </w:pPr>
    <w:rPr>
      <w:sz w:val="20"/>
    </w:rPr>
  </w:style>
  <w:style w:type="paragraph" w:styleId="Sumrio1">
    <w:name w:val="toc 1"/>
    <w:basedOn w:val="Normal"/>
    <w:uiPriority w:val="39"/>
    <w:rsid w:val="00072AA9"/>
    <w:pPr>
      <w:tabs>
        <w:tab w:val="left" w:pos="709"/>
        <w:tab w:val="right" w:leader="dot" w:pos="9356"/>
      </w:tabs>
      <w:spacing w:after="0" w:line="288" w:lineRule="auto"/>
      <w:ind w:left="709" w:right="851" w:hanging="709"/>
      <w:jc w:val="both"/>
    </w:pPr>
    <w:rPr>
      <w:rFonts w:asciiTheme="minorHAnsi" w:eastAsia="Calibri" w:hAnsiTheme="minorHAnsi" w:cs="Calibri"/>
      <w:caps/>
      <w:sz w:val="24"/>
      <w:lang w:eastAsia="pt-BR"/>
    </w:rPr>
  </w:style>
  <w:style w:type="table" w:styleId="GradeMdia2-nfase4">
    <w:name w:val="Medium Grid 2 Accent 4"/>
    <w:basedOn w:val="Tabelanormal"/>
    <w:uiPriority w:val="68"/>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072AA9"/>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072AA9"/>
    <w:pPr>
      <w:numPr>
        <w:numId w:val="19"/>
      </w:numPr>
      <w:spacing w:after="0" w:line="288" w:lineRule="auto"/>
      <w:contextualSpacing/>
      <w:jc w:val="both"/>
    </w:pPr>
    <w:rPr>
      <w:rFonts w:asciiTheme="minorHAnsi" w:eastAsia="Calibri" w:hAnsiTheme="minorHAnsi" w:cs="Calibri"/>
      <w:sz w:val="24"/>
      <w:lang w:eastAsia="pt-BR"/>
    </w:rPr>
  </w:style>
  <w:style w:type="paragraph" w:styleId="Remetente">
    <w:name w:val="envelope return"/>
    <w:basedOn w:val="Normal"/>
    <w:semiHidden/>
    <w:rsid w:val="00072AA9"/>
    <w:pPr>
      <w:overflowPunct w:val="0"/>
      <w:autoSpaceDE w:val="0"/>
      <w:autoSpaceDN w:val="0"/>
      <w:adjustRightInd w:val="0"/>
      <w:spacing w:after="0" w:line="288" w:lineRule="auto"/>
      <w:jc w:val="both"/>
      <w:textAlignment w:val="baseline"/>
    </w:pPr>
    <w:rPr>
      <w:rFonts w:asciiTheme="minorHAnsi" w:eastAsia="Calibri" w:hAnsiTheme="minorHAnsi" w:cs="Courier New"/>
      <w:sz w:val="24"/>
      <w:szCs w:val="20"/>
      <w:lang w:val="en-US" w:eastAsia="pt-BR"/>
    </w:rPr>
  </w:style>
  <w:style w:type="table" w:styleId="GradeMdia3-nfase1">
    <w:name w:val="Medium Grid 3 Accent 1"/>
    <w:basedOn w:val="Tabelanormal"/>
    <w:uiPriority w:val="6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Refdenotadefim">
    <w:name w:val="endnote reference"/>
    <w:uiPriority w:val="99"/>
    <w:semiHidden/>
    <w:unhideWhenUsed/>
    <w:rsid w:val="00072AA9"/>
    <w:rPr>
      <w:vertAlign w:val="superscript"/>
    </w:rPr>
  </w:style>
  <w:style w:type="table" w:styleId="Tabelaclssica2">
    <w:name w:val="Table Classic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072AA9"/>
    <w:pPr>
      <w:spacing w:after="0" w:line="288" w:lineRule="auto"/>
      <w:ind w:left="240" w:hanging="240"/>
      <w:jc w:val="both"/>
    </w:pPr>
    <w:rPr>
      <w:rFonts w:asciiTheme="minorHAnsi" w:eastAsia="Calibri" w:hAnsiTheme="minorHAnsi" w:cs="Calibri"/>
      <w:sz w:val="24"/>
      <w:lang w:eastAsia="pt-BR"/>
    </w:rPr>
  </w:style>
  <w:style w:type="table" w:styleId="GradeMdia3-nfase2">
    <w:name w:val="Medium Grid 3 Accent 2"/>
    <w:basedOn w:val="Tabelanormal"/>
    <w:uiPriority w:val="6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adeMdia3-nfase3">
    <w:name w:val="Medium Grid 3 Accent 3"/>
    <w:basedOn w:val="Tabelanormal"/>
    <w:uiPriority w:val="6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adeMdia3-nfase4">
    <w:name w:val="Medium Grid 3 Accent 4"/>
    <w:basedOn w:val="Tabelanormal"/>
    <w:uiPriority w:val="6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adeMdia3-nfase5">
    <w:name w:val="Medium Grid 3 Accent 5"/>
    <w:basedOn w:val="Tabelanormal"/>
    <w:uiPriority w:val="6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staClara-nfase2">
    <w:name w:val="Light List Accent 2"/>
    <w:basedOn w:val="Tabelanormal"/>
    <w:uiPriority w:val="61"/>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adeMdia3-nfase6">
    <w:name w:val="Medium Grid 3 Accent 6"/>
    <w:basedOn w:val="Tabelanormal"/>
    <w:uiPriority w:val="6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TextodoEspaoReservado">
    <w:name w:val="Placeholder Text"/>
    <w:uiPriority w:val="99"/>
    <w:semiHidden/>
    <w:rsid w:val="00072AA9"/>
    <w:rPr>
      <w:color w:val="808080"/>
    </w:rPr>
  </w:style>
  <w:style w:type="paragraph" w:styleId="Sumrio5">
    <w:name w:val="toc 5"/>
    <w:basedOn w:val="Sumrio4"/>
    <w:uiPriority w:val="39"/>
    <w:rsid w:val="00072AA9"/>
    <w:pPr>
      <w:tabs>
        <w:tab w:val="clear" w:pos="1985"/>
        <w:tab w:val="left" w:pos="2268"/>
      </w:tabs>
      <w:ind w:left="2268" w:hanging="1559"/>
    </w:pPr>
    <w:rPr>
      <w:noProof/>
    </w:rPr>
  </w:style>
  <w:style w:type="paragraph" w:styleId="Numerada3">
    <w:name w:val="List Number 3"/>
    <w:basedOn w:val="Normal"/>
    <w:uiPriority w:val="99"/>
    <w:semiHidden/>
    <w:unhideWhenUsed/>
    <w:rsid w:val="00072AA9"/>
    <w:pPr>
      <w:numPr>
        <w:numId w:val="20"/>
      </w:numPr>
      <w:spacing w:after="0" w:line="288" w:lineRule="auto"/>
      <w:contextualSpacing/>
      <w:jc w:val="both"/>
    </w:pPr>
    <w:rPr>
      <w:rFonts w:asciiTheme="minorHAnsi" w:eastAsia="Calibri" w:hAnsiTheme="minorHAnsi" w:cs="Calibri"/>
      <w:sz w:val="24"/>
      <w:lang w:eastAsia="pt-BR"/>
    </w:rPr>
  </w:style>
  <w:style w:type="table" w:styleId="ListaClara-nfase3">
    <w:name w:val="Light List Accent 3"/>
    <w:basedOn w:val="Tabelanormal"/>
    <w:uiPriority w:val="61"/>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e4">
    <w:name w:val="Light List Accent 4"/>
    <w:basedOn w:val="Tabelanormal"/>
    <w:uiPriority w:val="61"/>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e5">
    <w:name w:val="Light List Accent 5"/>
    <w:basedOn w:val="Tabelanormal"/>
    <w:uiPriority w:val="61"/>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e6">
    <w:name w:val="Light List Accent 6"/>
    <w:basedOn w:val="Tabelanormal"/>
    <w:uiPriority w:val="61"/>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Colorida">
    <w:name w:val="Colorful List"/>
    <w:basedOn w:val="Tabelanormal"/>
    <w:uiPriority w:val="72"/>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Colorida-nfase3">
    <w:name w:val="Colorful List Accent 3"/>
    <w:basedOn w:val="Tabelanormal"/>
    <w:uiPriority w:val="72"/>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Sumrio6">
    <w:name w:val="toc 6"/>
    <w:basedOn w:val="Sumrio5"/>
    <w:uiPriority w:val="39"/>
    <w:rsid w:val="00072AA9"/>
    <w:pPr>
      <w:tabs>
        <w:tab w:val="clear" w:pos="2268"/>
        <w:tab w:val="left" w:pos="2552"/>
      </w:tabs>
      <w:ind w:left="2552" w:hanging="1843"/>
    </w:pPr>
  </w:style>
  <w:style w:type="paragraph" w:styleId="CabealhodoSumrio">
    <w:name w:val="TOC Heading"/>
    <w:basedOn w:val="Ttulo1"/>
    <w:next w:val="Normal"/>
    <w:uiPriority w:val="39"/>
    <w:unhideWhenUsed/>
    <w:qFormat/>
    <w:rsid w:val="00072AA9"/>
    <w:pPr>
      <w:keepNext w:val="0"/>
      <w:keepLines/>
      <w:tabs>
        <w:tab w:val="clear" w:pos="1209"/>
      </w:tabs>
      <w:spacing w:line="259" w:lineRule="auto"/>
      <w:ind w:left="709" w:hanging="709"/>
      <w:jc w:val="both"/>
      <w:outlineLvl w:val="9"/>
    </w:pPr>
    <w:rPr>
      <w:rFonts w:asciiTheme="majorHAnsi" w:eastAsiaTheme="majorEastAsia" w:hAnsiTheme="majorHAnsi" w:cstheme="majorBidi"/>
      <w:b w:val="0"/>
      <w:bCs/>
      <w:caps/>
      <w:color w:val="365F91" w:themeColor="accent1" w:themeShade="BF"/>
      <w:sz w:val="24"/>
      <w:szCs w:val="22"/>
      <w:lang w:val="pt-BR"/>
    </w:rPr>
  </w:style>
  <w:style w:type="character" w:styleId="HiperlinkVisitado">
    <w:name w:val="FollowedHyperlink"/>
    <w:basedOn w:val="Fontepargpadro"/>
    <w:uiPriority w:val="99"/>
    <w:semiHidden/>
    <w:unhideWhenUsed/>
    <w:rsid w:val="00072AA9"/>
    <w:rPr>
      <w:color w:val="800080"/>
      <w:u w:val="single"/>
    </w:rPr>
  </w:style>
  <w:style w:type="paragraph" w:styleId="Numerada4">
    <w:name w:val="List Number 4"/>
    <w:basedOn w:val="Normal"/>
    <w:uiPriority w:val="99"/>
    <w:semiHidden/>
    <w:unhideWhenUsed/>
    <w:rsid w:val="00072AA9"/>
    <w:pPr>
      <w:numPr>
        <w:numId w:val="21"/>
      </w:numPr>
      <w:spacing w:after="0" w:line="288" w:lineRule="auto"/>
      <w:contextualSpacing/>
      <w:jc w:val="both"/>
    </w:pPr>
    <w:rPr>
      <w:rFonts w:asciiTheme="minorHAnsi" w:eastAsia="Calibri" w:hAnsiTheme="minorHAnsi" w:cs="Calibri"/>
      <w:sz w:val="24"/>
      <w:lang w:eastAsia="pt-BR"/>
    </w:rPr>
  </w:style>
  <w:style w:type="paragraph" w:customStyle="1" w:styleId="Bullets">
    <w:name w:val="Bullets"/>
    <w:basedOn w:val="Normal"/>
    <w:autoRedefine/>
    <w:rsid w:val="00072AA9"/>
    <w:pPr>
      <w:numPr>
        <w:numId w:val="26"/>
      </w:numPr>
      <w:spacing w:after="0" w:line="288" w:lineRule="auto"/>
      <w:ind w:left="1418" w:hanging="709"/>
      <w:jc w:val="both"/>
    </w:pPr>
    <w:rPr>
      <w:rFonts w:asciiTheme="minorHAnsi" w:eastAsia="Calibri" w:hAnsiTheme="minorHAnsi" w:cs="Calibri"/>
      <w:sz w:val="24"/>
      <w:lang w:eastAsia="pt-BR"/>
    </w:rPr>
  </w:style>
  <w:style w:type="paragraph" w:customStyle="1" w:styleId="AlneasLetras">
    <w:name w:val="Alíneas (Letras)"/>
    <w:basedOn w:val="Normal"/>
    <w:rsid w:val="00072AA9"/>
    <w:pPr>
      <w:numPr>
        <w:numId w:val="25"/>
      </w:numPr>
      <w:spacing w:after="0" w:line="288" w:lineRule="auto"/>
      <w:jc w:val="both"/>
    </w:pPr>
    <w:rPr>
      <w:rFonts w:asciiTheme="minorHAnsi" w:eastAsia="Calibri" w:hAnsiTheme="minorHAnsi" w:cs="Calibri"/>
      <w:sz w:val="24"/>
      <w:lang w:eastAsia="pt-BR"/>
    </w:rPr>
  </w:style>
  <w:style w:type="paragraph" w:customStyle="1" w:styleId="AlneasNmero">
    <w:name w:val="Alíneas (Número)"/>
    <w:basedOn w:val="Normal"/>
    <w:rsid w:val="00072AA9"/>
    <w:pPr>
      <w:numPr>
        <w:numId w:val="23"/>
      </w:numPr>
      <w:spacing w:after="0" w:line="288" w:lineRule="auto"/>
      <w:jc w:val="both"/>
    </w:pPr>
    <w:rPr>
      <w:rFonts w:asciiTheme="minorHAnsi" w:eastAsia="Calibri" w:hAnsiTheme="minorHAnsi" w:cs="Calibri"/>
      <w:sz w:val="24"/>
      <w:lang w:eastAsia="pt-BR"/>
    </w:rPr>
  </w:style>
  <w:style w:type="paragraph" w:customStyle="1" w:styleId="TtuloCentralizado">
    <w:name w:val="Título Centralizado"/>
    <w:basedOn w:val="Normal"/>
    <w:rsid w:val="00072AA9"/>
    <w:pPr>
      <w:spacing w:after="0" w:line="288" w:lineRule="auto"/>
      <w:jc w:val="center"/>
    </w:pPr>
    <w:rPr>
      <w:rFonts w:asciiTheme="minorHAnsi" w:eastAsia="Calibri" w:hAnsiTheme="minorHAnsi" w:cs="Calibri"/>
      <w:b/>
      <w:caps/>
      <w:sz w:val="24"/>
      <w:lang w:eastAsia="pt-BR"/>
    </w:rPr>
  </w:style>
  <w:style w:type="paragraph" w:customStyle="1" w:styleId="Timbre">
    <w:name w:val="Timbre"/>
    <w:basedOn w:val="Normal"/>
    <w:rsid w:val="00072AA9"/>
    <w:pPr>
      <w:spacing w:after="0" w:line="240" w:lineRule="auto"/>
      <w:jc w:val="right"/>
    </w:pPr>
    <w:rPr>
      <w:rFonts w:asciiTheme="minorHAnsi" w:eastAsia="Calibri" w:hAnsiTheme="minorHAnsi" w:cs="Calibri"/>
      <w:sz w:val="14"/>
      <w:szCs w:val="14"/>
      <w:lang w:eastAsia="pt-BR"/>
    </w:rPr>
  </w:style>
  <w:style w:type="paragraph" w:customStyle="1" w:styleId="Logotipo">
    <w:name w:val="Logotipo"/>
    <w:basedOn w:val="Cabealho"/>
    <w:link w:val="LogotipoChar"/>
    <w:rsid w:val="00072AA9"/>
    <w:pPr>
      <w:tabs>
        <w:tab w:val="clear" w:pos="4252"/>
        <w:tab w:val="clear" w:pos="8504"/>
        <w:tab w:val="left" w:pos="2300"/>
        <w:tab w:val="right" w:pos="9357"/>
      </w:tabs>
      <w:spacing w:before="140"/>
    </w:pPr>
    <w:rPr>
      <w:rFonts w:asciiTheme="minorHAnsi" w:eastAsia="Calibri" w:hAnsiTheme="minorHAnsi" w:cstheme="minorHAnsi"/>
      <w:noProof/>
      <w:sz w:val="16"/>
      <w:szCs w:val="18"/>
      <w:lang w:eastAsia="pt-BR"/>
    </w:rPr>
  </w:style>
  <w:style w:type="paragraph" w:customStyle="1" w:styleId="Endereamento">
    <w:name w:val="Endereçamento"/>
    <w:basedOn w:val="Normal"/>
    <w:link w:val="EndereamentoChar"/>
    <w:rsid w:val="00072AA9"/>
    <w:pPr>
      <w:spacing w:after="0" w:line="288" w:lineRule="auto"/>
      <w:jc w:val="both"/>
    </w:pPr>
    <w:rPr>
      <w:rFonts w:asciiTheme="minorHAnsi" w:eastAsia="Calibri" w:hAnsiTheme="minorHAnsi" w:cs="Calibri"/>
      <w:b/>
      <w:sz w:val="24"/>
      <w:lang w:eastAsia="pt-BR"/>
    </w:rPr>
  </w:style>
  <w:style w:type="character" w:customStyle="1" w:styleId="LogotipoChar">
    <w:name w:val="Logotipo Char"/>
    <w:basedOn w:val="CabealhoChar"/>
    <w:link w:val="Logotipo"/>
    <w:rsid w:val="00072AA9"/>
    <w:rPr>
      <w:rFonts w:asciiTheme="minorHAnsi" w:eastAsia="Calibri" w:hAnsiTheme="minorHAnsi" w:cstheme="minorHAnsi"/>
      <w:noProof/>
      <w:sz w:val="16"/>
      <w:szCs w:val="18"/>
      <w:lang w:eastAsia="pt-BR"/>
    </w:rPr>
  </w:style>
  <w:style w:type="character" w:customStyle="1" w:styleId="EndereamentoChar">
    <w:name w:val="Endereçamento Char"/>
    <w:basedOn w:val="Fontepargpadro"/>
    <w:link w:val="Endereamento"/>
    <w:rsid w:val="00072AA9"/>
    <w:rPr>
      <w:rFonts w:asciiTheme="minorHAnsi" w:eastAsia="Calibri" w:hAnsiTheme="minorHAnsi" w:cs="Calibri"/>
      <w:b/>
      <w:sz w:val="24"/>
      <w:lang w:eastAsia="pt-BR"/>
    </w:rPr>
  </w:style>
  <w:style w:type="numbering" w:styleId="111111">
    <w:name w:val="Outline List 2"/>
    <w:basedOn w:val="Semlista"/>
    <w:uiPriority w:val="99"/>
    <w:semiHidden/>
    <w:unhideWhenUsed/>
    <w:rsid w:val="00072AA9"/>
    <w:pPr>
      <w:numPr>
        <w:numId w:val="11"/>
      </w:numPr>
    </w:pPr>
  </w:style>
  <w:style w:type="numbering" w:styleId="1ai">
    <w:name w:val="Outline List 1"/>
    <w:basedOn w:val="Semlista"/>
    <w:uiPriority w:val="99"/>
    <w:semiHidden/>
    <w:unhideWhenUsed/>
    <w:rsid w:val="00072AA9"/>
    <w:pPr>
      <w:numPr>
        <w:numId w:val="12"/>
      </w:numPr>
    </w:pPr>
  </w:style>
  <w:style w:type="character" w:styleId="AcrnimoHTML">
    <w:name w:val="HTML Acronym"/>
    <w:basedOn w:val="Fontepargpadro"/>
    <w:uiPriority w:val="99"/>
    <w:semiHidden/>
    <w:unhideWhenUsed/>
    <w:rsid w:val="00072AA9"/>
  </w:style>
  <w:style w:type="character" w:customStyle="1" w:styleId="Hashtag1">
    <w:name w:val="Hashtag1"/>
    <w:basedOn w:val="Fontepargpadro"/>
    <w:uiPriority w:val="99"/>
    <w:semiHidden/>
    <w:unhideWhenUsed/>
    <w:rsid w:val="00072AA9"/>
    <w:rPr>
      <w:color w:val="2B579A"/>
      <w:shd w:val="clear" w:color="auto" w:fill="E1DFDD"/>
    </w:rPr>
  </w:style>
  <w:style w:type="character" w:customStyle="1" w:styleId="HiperlinkInteligente1">
    <w:name w:val="Hiperlink Inteligente1"/>
    <w:basedOn w:val="Fontepargpadro"/>
    <w:uiPriority w:val="99"/>
    <w:semiHidden/>
    <w:unhideWhenUsed/>
    <w:rsid w:val="00072AA9"/>
    <w:rPr>
      <w:u w:val="dotted"/>
    </w:rPr>
  </w:style>
  <w:style w:type="paragraph" w:styleId="ndicedeilustraes">
    <w:name w:val="table of figures"/>
    <w:basedOn w:val="Normal"/>
    <w:next w:val="Normal"/>
    <w:uiPriority w:val="99"/>
    <w:semiHidden/>
    <w:unhideWhenUsed/>
    <w:rsid w:val="00072AA9"/>
    <w:pPr>
      <w:spacing w:after="0" w:line="288" w:lineRule="auto"/>
      <w:jc w:val="both"/>
    </w:pPr>
    <w:rPr>
      <w:rFonts w:asciiTheme="minorHAnsi" w:eastAsia="Calibri" w:hAnsiTheme="minorHAnsi" w:cs="Calibri"/>
      <w:sz w:val="24"/>
      <w:lang w:eastAsia="pt-BR"/>
    </w:rPr>
  </w:style>
  <w:style w:type="table" w:styleId="ListaColorida-nfase4">
    <w:name w:val="Colorful List Accent 4"/>
    <w:basedOn w:val="Tabelanormal"/>
    <w:uiPriority w:val="72"/>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Colorida-nfase5">
    <w:name w:val="Colorful List Accent 5"/>
    <w:basedOn w:val="Tabelanormal"/>
    <w:uiPriority w:val="72"/>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Colorida-nfase6">
    <w:name w:val="Colorful List Accent 6"/>
    <w:basedOn w:val="Tabelanormal"/>
    <w:uiPriority w:val="72"/>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Listadecontinuao2">
    <w:name w:val="List Continue 2"/>
    <w:basedOn w:val="Normal"/>
    <w:uiPriority w:val="99"/>
    <w:semiHidden/>
    <w:unhideWhenUsed/>
    <w:rsid w:val="00072AA9"/>
    <w:pPr>
      <w:spacing w:after="120" w:line="288" w:lineRule="auto"/>
      <w:ind w:left="566"/>
      <w:contextualSpacing/>
      <w:jc w:val="both"/>
    </w:pPr>
    <w:rPr>
      <w:rFonts w:asciiTheme="minorHAnsi" w:eastAsia="Calibri" w:hAnsiTheme="minorHAnsi" w:cs="Calibri"/>
      <w:sz w:val="24"/>
      <w:lang w:eastAsia="pt-BR"/>
    </w:rPr>
  </w:style>
  <w:style w:type="paragraph" w:styleId="Listadecontinuao4">
    <w:name w:val="List Continue 4"/>
    <w:basedOn w:val="Normal"/>
    <w:uiPriority w:val="99"/>
    <w:semiHidden/>
    <w:unhideWhenUsed/>
    <w:rsid w:val="00072AA9"/>
    <w:pPr>
      <w:spacing w:after="120" w:line="288" w:lineRule="auto"/>
      <w:ind w:left="1132"/>
      <w:contextualSpacing/>
      <w:jc w:val="both"/>
    </w:pPr>
    <w:rPr>
      <w:rFonts w:asciiTheme="minorHAnsi" w:eastAsia="Calibri" w:hAnsiTheme="minorHAnsi" w:cs="Calibri"/>
      <w:sz w:val="24"/>
      <w:lang w:eastAsia="pt-BR"/>
    </w:rPr>
  </w:style>
  <w:style w:type="paragraph" w:styleId="Listadecontinuao5">
    <w:name w:val="List Continue 5"/>
    <w:basedOn w:val="Normal"/>
    <w:uiPriority w:val="99"/>
    <w:semiHidden/>
    <w:unhideWhenUsed/>
    <w:rsid w:val="00072AA9"/>
    <w:pPr>
      <w:spacing w:after="120" w:line="288" w:lineRule="auto"/>
      <w:ind w:left="1415"/>
      <w:contextualSpacing/>
      <w:jc w:val="both"/>
    </w:pPr>
    <w:rPr>
      <w:rFonts w:asciiTheme="minorHAnsi" w:eastAsia="Calibri" w:hAnsiTheme="minorHAnsi" w:cs="Calibri"/>
      <w:sz w:val="24"/>
      <w:lang w:eastAsia="pt-BR"/>
    </w:rPr>
  </w:style>
  <w:style w:type="table" w:styleId="ListaEscura">
    <w:name w:val="Dark List"/>
    <w:basedOn w:val="Tabelanormal"/>
    <w:uiPriority w:val="70"/>
    <w:semiHidden/>
    <w:unhideWhenUsed/>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Escura-nfase2">
    <w:name w:val="Dark List Accent 2"/>
    <w:basedOn w:val="Tabelanormal"/>
    <w:uiPriority w:val="70"/>
    <w:semiHidden/>
    <w:unhideWhenUsed/>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Escura-nfase3">
    <w:name w:val="Dark List Accent 3"/>
    <w:basedOn w:val="Tabelanormal"/>
    <w:uiPriority w:val="70"/>
    <w:semiHidden/>
    <w:unhideWhenUsed/>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Escura-nfase4">
    <w:name w:val="Dark List Accent 4"/>
    <w:basedOn w:val="Tabelanormal"/>
    <w:uiPriority w:val="70"/>
    <w:semiHidden/>
    <w:unhideWhenUsed/>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Escura-nfase5">
    <w:name w:val="Dark List Accent 5"/>
    <w:basedOn w:val="Tabelanormal"/>
    <w:uiPriority w:val="70"/>
    <w:semiHidden/>
    <w:unhideWhenUsed/>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Escura-nfase6">
    <w:name w:val="Dark List Accent 6"/>
    <w:basedOn w:val="Tabelanormal"/>
    <w:uiPriority w:val="70"/>
    <w:semiHidden/>
    <w:unhideWhenUsed/>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staMdia1">
    <w:name w:val="Medium List 1"/>
    <w:basedOn w:val="Tabelanormal"/>
    <w:uiPriority w:val="65"/>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dia1-nfase2">
    <w:name w:val="Medium List 1 Accent 2"/>
    <w:basedOn w:val="Tabelanormal"/>
    <w:uiPriority w:val="65"/>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dia1-nfase3">
    <w:name w:val="Medium List 1 Accent 3"/>
    <w:basedOn w:val="Tabelanormal"/>
    <w:uiPriority w:val="65"/>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dia1-nfase4">
    <w:name w:val="Medium List 1 Accent 4"/>
    <w:basedOn w:val="Tabelanormal"/>
    <w:uiPriority w:val="65"/>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dia1-nfase5">
    <w:name w:val="Medium List 1 Accent 5"/>
    <w:basedOn w:val="Tabelanormal"/>
    <w:uiPriority w:val="65"/>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dia1-nfase6">
    <w:name w:val="Medium List 1 Accent 6"/>
    <w:basedOn w:val="Tabelanormal"/>
    <w:uiPriority w:val="65"/>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dia2">
    <w:name w:val="Medium List 2"/>
    <w:basedOn w:val="Tabelanormal"/>
    <w:uiPriority w:val="66"/>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072AA9"/>
    <w:rPr>
      <w:color w:val="605E5C"/>
      <w:shd w:val="clear" w:color="auto" w:fill="E1DFDD"/>
    </w:rPr>
  </w:style>
  <w:style w:type="paragraph" w:styleId="Numerada5">
    <w:name w:val="List Number 5"/>
    <w:basedOn w:val="Normal"/>
    <w:uiPriority w:val="99"/>
    <w:semiHidden/>
    <w:unhideWhenUsed/>
    <w:rsid w:val="00072AA9"/>
    <w:pPr>
      <w:numPr>
        <w:numId w:val="22"/>
      </w:numPr>
      <w:spacing w:after="0" w:line="288" w:lineRule="auto"/>
      <w:contextualSpacing/>
      <w:jc w:val="both"/>
    </w:pPr>
    <w:rPr>
      <w:rFonts w:asciiTheme="minorHAnsi" w:eastAsia="Calibri" w:hAnsiTheme="minorHAnsi" w:cs="Calibri"/>
      <w:sz w:val="24"/>
      <w:lang w:eastAsia="pt-BR"/>
    </w:rPr>
  </w:style>
  <w:style w:type="character" w:styleId="Nmerodelinha">
    <w:name w:val="line number"/>
    <w:basedOn w:val="Fontepargpadro"/>
    <w:uiPriority w:val="99"/>
    <w:semiHidden/>
    <w:unhideWhenUsed/>
    <w:rsid w:val="00072AA9"/>
  </w:style>
  <w:style w:type="paragraph" w:styleId="Remissivo3">
    <w:name w:val="index 3"/>
    <w:basedOn w:val="Normal"/>
    <w:next w:val="Normal"/>
    <w:autoRedefine/>
    <w:uiPriority w:val="99"/>
    <w:semiHidden/>
    <w:unhideWhenUsed/>
    <w:rsid w:val="00072AA9"/>
    <w:pPr>
      <w:spacing w:after="0" w:line="288" w:lineRule="auto"/>
      <w:ind w:left="720" w:hanging="240"/>
      <w:jc w:val="both"/>
    </w:pPr>
    <w:rPr>
      <w:rFonts w:asciiTheme="minorHAnsi" w:eastAsia="Calibri" w:hAnsiTheme="minorHAnsi" w:cs="Calibri"/>
      <w:sz w:val="24"/>
      <w:lang w:eastAsia="pt-BR"/>
    </w:rPr>
  </w:style>
  <w:style w:type="paragraph" w:styleId="Remissivo4">
    <w:name w:val="index 4"/>
    <w:basedOn w:val="Normal"/>
    <w:next w:val="Normal"/>
    <w:autoRedefine/>
    <w:uiPriority w:val="99"/>
    <w:semiHidden/>
    <w:unhideWhenUsed/>
    <w:rsid w:val="00072AA9"/>
    <w:pPr>
      <w:spacing w:after="0" w:line="288" w:lineRule="auto"/>
      <w:ind w:left="960" w:hanging="240"/>
      <w:jc w:val="both"/>
    </w:pPr>
    <w:rPr>
      <w:rFonts w:asciiTheme="minorHAnsi" w:eastAsia="Calibri" w:hAnsiTheme="minorHAnsi" w:cs="Calibri"/>
      <w:sz w:val="24"/>
      <w:lang w:eastAsia="pt-BR"/>
    </w:rPr>
  </w:style>
  <w:style w:type="paragraph" w:styleId="Remissivo5">
    <w:name w:val="index 5"/>
    <w:basedOn w:val="Normal"/>
    <w:next w:val="Normal"/>
    <w:autoRedefine/>
    <w:uiPriority w:val="99"/>
    <w:semiHidden/>
    <w:unhideWhenUsed/>
    <w:rsid w:val="00072AA9"/>
    <w:pPr>
      <w:spacing w:after="0" w:line="288" w:lineRule="auto"/>
      <w:ind w:left="1200" w:hanging="240"/>
      <w:jc w:val="both"/>
    </w:pPr>
    <w:rPr>
      <w:rFonts w:asciiTheme="minorHAnsi" w:eastAsia="Calibri" w:hAnsiTheme="minorHAnsi" w:cs="Calibri"/>
      <w:sz w:val="24"/>
      <w:lang w:eastAsia="pt-BR"/>
    </w:rPr>
  </w:style>
  <w:style w:type="paragraph" w:styleId="Remissivo6">
    <w:name w:val="index 6"/>
    <w:basedOn w:val="Normal"/>
    <w:next w:val="Normal"/>
    <w:autoRedefine/>
    <w:uiPriority w:val="99"/>
    <w:semiHidden/>
    <w:unhideWhenUsed/>
    <w:rsid w:val="00072AA9"/>
    <w:pPr>
      <w:spacing w:after="0" w:line="288" w:lineRule="auto"/>
      <w:ind w:left="1440" w:hanging="240"/>
      <w:jc w:val="both"/>
    </w:pPr>
    <w:rPr>
      <w:rFonts w:asciiTheme="minorHAnsi" w:eastAsia="Calibri" w:hAnsiTheme="minorHAnsi" w:cs="Calibri"/>
      <w:sz w:val="24"/>
      <w:lang w:eastAsia="pt-BR"/>
    </w:rPr>
  </w:style>
  <w:style w:type="paragraph" w:styleId="Remissivo7">
    <w:name w:val="index 7"/>
    <w:basedOn w:val="Normal"/>
    <w:next w:val="Normal"/>
    <w:autoRedefine/>
    <w:uiPriority w:val="99"/>
    <w:semiHidden/>
    <w:unhideWhenUsed/>
    <w:rsid w:val="00072AA9"/>
    <w:pPr>
      <w:spacing w:after="0" w:line="288" w:lineRule="auto"/>
      <w:ind w:left="1680" w:hanging="240"/>
      <w:jc w:val="both"/>
    </w:pPr>
    <w:rPr>
      <w:rFonts w:asciiTheme="minorHAnsi" w:eastAsia="Calibri" w:hAnsiTheme="minorHAnsi" w:cs="Calibri"/>
      <w:sz w:val="24"/>
      <w:lang w:eastAsia="pt-BR"/>
    </w:rPr>
  </w:style>
  <w:style w:type="paragraph" w:styleId="Remissivo8">
    <w:name w:val="index 8"/>
    <w:basedOn w:val="Normal"/>
    <w:next w:val="Normal"/>
    <w:autoRedefine/>
    <w:uiPriority w:val="99"/>
    <w:semiHidden/>
    <w:unhideWhenUsed/>
    <w:rsid w:val="00072AA9"/>
    <w:pPr>
      <w:spacing w:after="0" w:line="288" w:lineRule="auto"/>
      <w:ind w:left="1920" w:hanging="240"/>
      <w:jc w:val="both"/>
    </w:pPr>
    <w:rPr>
      <w:rFonts w:asciiTheme="minorHAnsi" w:eastAsia="Calibri" w:hAnsiTheme="minorHAnsi" w:cs="Calibri"/>
      <w:sz w:val="24"/>
      <w:lang w:eastAsia="pt-BR"/>
    </w:rPr>
  </w:style>
  <w:style w:type="paragraph" w:styleId="Remissivo9">
    <w:name w:val="index 9"/>
    <w:basedOn w:val="Normal"/>
    <w:next w:val="Normal"/>
    <w:autoRedefine/>
    <w:uiPriority w:val="99"/>
    <w:semiHidden/>
    <w:unhideWhenUsed/>
    <w:rsid w:val="00072AA9"/>
    <w:pPr>
      <w:spacing w:after="0" w:line="288" w:lineRule="auto"/>
      <w:ind w:left="2160" w:hanging="240"/>
      <w:jc w:val="both"/>
    </w:pPr>
    <w:rPr>
      <w:rFonts w:asciiTheme="minorHAnsi" w:eastAsia="Calibri" w:hAnsiTheme="minorHAnsi" w:cs="Calibri"/>
      <w:sz w:val="24"/>
      <w:lang w:eastAsia="pt-BR"/>
    </w:rPr>
  </w:style>
  <w:style w:type="paragraph" w:styleId="SemEspaamento">
    <w:name w:val="No Spacing"/>
    <w:uiPriority w:val="1"/>
    <w:qFormat/>
    <w:rsid w:val="00072AA9"/>
    <w:pPr>
      <w:spacing w:after="0" w:line="240" w:lineRule="auto"/>
    </w:pPr>
    <w:rPr>
      <w:rFonts w:ascii="Times New Roman" w:eastAsia="Times New Roman" w:hAnsi="Times New Roman" w:cs="Times New Roman"/>
      <w:sz w:val="24"/>
      <w:szCs w:val="24"/>
      <w:lang w:eastAsia="pt-BR"/>
    </w:rPr>
  </w:style>
  <w:style w:type="table" w:styleId="SombreamentoClaro-nfase3">
    <w:name w:val="Light Shading Accent 3"/>
    <w:basedOn w:val="Tabelanormal"/>
    <w:uiPriority w:val="60"/>
    <w:semiHidden/>
    <w:unhideWhenUsed/>
    <w:rsid w:val="00072AA9"/>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mentoClaro-nfase4">
    <w:name w:val="Light Shading Accent 4"/>
    <w:basedOn w:val="Tabelanormal"/>
    <w:uiPriority w:val="60"/>
    <w:semiHidden/>
    <w:unhideWhenUsed/>
    <w:rsid w:val="00072AA9"/>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mentoClaro-nfase5">
    <w:name w:val="Light Shading Accent 5"/>
    <w:basedOn w:val="Tabelanormal"/>
    <w:uiPriority w:val="60"/>
    <w:semiHidden/>
    <w:unhideWhenUsed/>
    <w:rsid w:val="00072AA9"/>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mentoClaro-nfase6">
    <w:name w:val="Light Shading Accent 6"/>
    <w:basedOn w:val="Tabelanormal"/>
    <w:uiPriority w:val="60"/>
    <w:semiHidden/>
    <w:unhideWhenUsed/>
    <w:rsid w:val="00072AA9"/>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mentoColorido">
    <w:name w:val="Colorful Shading"/>
    <w:basedOn w:val="Tabelanormal"/>
    <w:uiPriority w:val="71"/>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mentoColorido-nfase4">
    <w:name w:val="Colorful Shading Accent 4"/>
    <w:basedOn w:val="Tabelanormal"/>
    <w:uiPriority w:val="71"/>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072AA9"/>
    <w:pPr>
      <w:tabs>
        <w:tab w:val="clear" w:pos="2552"/>
        <w:tab w:val="left" w:pos="2835"/>
      </w:tabs>
      <w:ind w:left="2835" w:hanging="2126"/>
    </w:pPr>
  </w:style>
  <w:style w:type="paragraph" w:styleId="Sumrio8">
    <w:name w:val="toc 8"/>
    <w:basedOn w:val="Sumrio7"/>
    <w:uiPriority w:val="39"/>
    <w:rsid w:val="00072AA9"/>
    <w:pPr>
      <w:tabs>
        <w:tab w:val="clear" w:pos="2835"/>
        <w:tab w:val="left" w:pos="3119"/>
      </w:tabs>
      <w:ind w:left="3119" w:hanging="2410"/>
    </w:pPr>
  </w:style>
  <w:style w:type="paragraph" w:styleId="Sumrio9">
    <w:name w:val="toc 9"/>
    <w:basedOn w:val="Sumrio8"/>
    <w:uiPriority w:val="39"/>
    <w:rsid w:val="00072AA9"/>
    <w:pPr>
      <w:tabs>
        <w:tab w:val="clear" w:pos="3119"/>
        <w:tab w:val="left" w:pos="3402"/>
      </w:tabs>
      <w:ind w:left="3402" w:hanging="2693"/>
    </w:pPr>
  </w:style>
  <w:style w:type="table" w:styleId="Tabelaclssica3">
    <w:name w:val="Table Classic 3"/>
    <w:basedOn w:val="Tabelanormal"/>
    <w:uiPriority w:val="99"/>
    <w:semiHidden/>
    <w:unhideWhenUsed/>
    <w:rsid w:val="00072AA9"/>
    <w:pPr>
      <w:spacing w:after="0" w:line="240" w:lineRule="auto"/>
    </w:pPr>
    <w:rPr>
      <w:rFonts w:ascii="Calibri" w:eastAsia="Calibri" w:hAnsi="Calibri"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072AA9"/>
    <w:pPr>
      <w:spacing w:after="0" w:line="240" w:lineRule="auto"/>
    </w:pPr>
    <w:rPr>
      <w:rFonts w:ascii="Calibri" w:eastAsia="Calibri" w:hAnsi="Calibri" w:cs="Times New Roman"/>
      <w:color w:val="FFFFFF"/>
      <w:sz w:val="20"/>
      <w:szCs w:val="20"/>
      <w:lang w:eastAsia="pt-B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072AA9"/>
    <w:pPr>
      <w:spacing w:after="0" w:line="240" w:lineRule="auto"/>
    </w:pPr>
    <w:rPr>
      <w:rFonts w:ascii="Calibri" w:eastAsia="Calibri" w:hAnsi="Calibri"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072AA9"/>
    <w:pPr>
      <w:spacing w:after="0" w:line="240" w:lineRule="auto"/>
    </w:pPr>
    <w:rPr>
      <w:rFonts w:ascii="Calibri" w:eastAsia="Calibri" w:hAnsi="Calibri" w:cs="Times New Roman"/>
      <w:b/>
      <w:bCs/>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2-nfase2">
    <w:name w:val="Grid Table 2 Accent 2"/>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Grade2-nfase3">
    <w:name w:val="Grid Table 2 Accent 3"/>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2-nfase4">
    <w:name w:val="Grid Table 2 Accent 4"/>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Grade2-nfase5">
    <w:name w:val="Grid Table 2 Accent 5"/>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2-nfase6">
    <w:name w:val="Grid Table 2 Accent 6"/>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3">
    <w:name w:val="Grid Table 3"/>
    <w:basedOn w:val="Tabelanormal"/>
    <w:uiPriority w:val="99"/>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adeGrade3-nfase2">
    <w:name w:val="Grid Table 3 Accent 2"/>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eladeGrade3-nfase3">
    <w:name w:val="Grid Table 3 Accent 3"/>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eladeGrade3-nfase4">
    <w:name w:val="Grid Table 3 Accent 4"/>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eladeGrade3-nfase5">
    <w:name w:val="Grid Table 3 Accent 5"/>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adeGrade3-nfase6">
    <w:name w:val="Grid Table 3 Accent 6"/>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eladeGrade4">
    <w:name w:val="Grid Table 4"/>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4-nfase2">
    <w:name w:val="Grid Table 4 Accent 2"/>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Grade4-nfase3">
    <w:name w:val="Grid Table 4 Accent 3"/>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4-nfase4">
    <w:name w:val="Grid Table 4 Accent 4"/>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Grade4-nfase5">
    <w:name w:val="Grid Table 4 Accent 5"/>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4-nfase6">
    <w:name w:val="Grid Table 4 Accent 6"/>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5Escura">
    <w:name w:val="Grid Table 5 Dark"/>
    <w:basedOn w:val="Tabelanormal"/>
    <w:uiPriority w:val="50"/>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eladeGrade5Escura-nfase2">
    <w:name w:val="Grid Table 5 Dark Accent 2"/>
    <w:basedOn w:val="Tabelanormal"/>
    <w:uiPriority w:val="50"/>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adeGrade5Escura-nfase3">
    <w:name w:val="Grid Table 5 Dark Accent 3"/>
    <w:basedOn w:val="Tabelanormal"/>
    <w:uiPriority w:val="50"/>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eladeGrade5Escura-nfase4">
    <w:name w:val="Grid Table 5 Dark Accent 4"/>
    <w:basedOn w:val="Tabelanormal"/>
    <w:uiPriority w:val="50"/>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eladeGrade5Escura-nfase5">
    <w:name w:val="Grid Table 5 Dark Accent 5"/>
    <w:basedOn w:val="Tabelanormal"/>
    <w:uiPriority w:val="50"/>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eladeGrade5Escura-nfase6">
    <w:name w:val="Grid Table 5 Dark Accent 6"/>
    <w:basedOn w:val="Tabelanormal"/>
    <w:uiPriority w:val="50"/>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eladeGrade6Colorida">
    <w:name w:val="Grid Table 6 Colorful"/>
    <w:basedOn w:val="Tabelanormal"/>
    <w:uiPriority w:val="51"/>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rsid w:val="00072AA9"/>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6Colorida-nfase2">
    <w:name w:val="Grid Table 6 Colorful Accent 2"/>
    <w:basedOn w:val="Tabelanormal"/>
    <w:uiPriority w:val="51"/>
    <w:rsid w:val="00072AA9"/>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Grade6Colorida-nfase3">
    <w:name w:val="Grid Table 6 Colorful Accent 3"/>
    <w:basedOn w:val="Tabelanormal"/>
    <w:uiPriority w:val="51"/>
    <w:rsid w:val="00072AA9"/>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6Colorida-nfase4">
    <w:name w:val="Grid Table 6 Colorful Accent 4"/>
    <w:basedOn w:val="Tabelanormal"/>
    <w:uiPriority w:val="51"/>
    <w:rsid w:val="00072AA9"/>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Grade6Colorida-nfase5">
    <w:name w:val="Grid Table 6 Colorful Accent 5"/>
    <w:basedOn w:val="Tabelanormal"/>
    <w:uiPriority w:val="51"/>
    <w:rsid w:val="00072AA9"/>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6Colorida-nfase6">
    <w:name w:val="Grid Table 6 Colorful Accent 6"/>
    <w:basedOn w:val="Tabelanormal"/>
    <w:uiPriority w:val="51"/>
    <w:rsid w:val="00072AA9"/>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7Colorida">
    <w:name w:val="Grid Table 7 Colorful"/>
    <w:basedOn w:val="Tabelanormal"/>
    <w:uiPriority w:val="52"/>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rsid w:val="00072AA9"/>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adeGrade7Colorida-nfase2">
    <w:name w:val="Grid Table 7 Colorful Accent 2"/>
    <w:basedOn w:val="Tabelanormal"/>
    <w:uiPriority w:val="52"/>
    <w:rsid w:val="00072AA9"/>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eladeGrade7Colorida-nfase3">
    <w:name w:val="Grid Table 7 Colorful Accent 3"/>
    <w:basedOn w:val="Tabelanormal"/>
    <w:uiPriority w:val="52"/>
    <w:rsid w:val="00072AA9"/>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eladeGrade7Colorida-nfase4">
    <w:name w:val="Grid Table 7 Colorful Accent 4"/>
    <w:basedOn w:val="Tabelanormal"/>
    <w:uiPriority w:val="52"/>
    <w:rsid w:val="00072AA9"/>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eladeGrade7Colorida-nfase5">
    <w:name w:val="Grid Table 7 Colorful Accent 5"/>
    <w:basedOn w:val="Tabelanormal"/>
    <w:uiPriority w:val="52"/>
    <w:rsid w:val="00072AA9"/>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adeGrade7Colorida-nfase6">
    <w:name w:val="Grid Table 7 Colorful Accent 6"/>
    <w:basedOn w:val="Tabelanormal"/>
    <w:uiPriority w:val="52"/>
    <w:rsid w:val="00072AA9"/>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eladeGradeClara">
    <w:name w:val="Grid Table Light"/>
    <w:basedOn w:val="Tabelanormal"/>
    <w:uiPriority w:val="99"/>
    <w:unhideWhenUsed/>
    <w:rsid w:val="00072AA9"/>
    <w:pPr>
      <w:spacing w:after="0" w:line="240" w:lineRule="auto"/>
    </w:pPr>
    <w:rPr>
      <w:rFonts w:ascii="Calibri" w:eastAsia="Calibri" w:hAnsi="Calibri"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1Clara-nfase2">
    <w:name w:val="List Table 1 Light Accent 2"/>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1Clara-nfase3">
    <w:name w:val="List Table 1 Light Accent 3"/>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1Clara-nfase4">
    <w:name w:val="List Table 1 Light Accent 4"/>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1Clara-nfase5">
    <w:name w:val="List Table 1 Light Accent 5"/>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1Clara-nfase6">
    <w:name w:val="List Table 1 Light Accent 6"/>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2">
    <w:name w:val="List Table 2"/>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2-nfase2">
    <w:name w:val="List Table 2 Accent 2"/>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2-nfase3">
    <w:name w:val="List Table 2 Accent 3"/>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2-nfase4">
    <w:name w:val="List Table 2 Accent 4"/>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2-nfase5">
    <w:name w:val="List Table 2 Accent 5"/>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2-nfase6">
    <w:name w:val="List Table 2 Accent 6"/>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3">
    <w:name w:val="List Table 3"/>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eladeLista3-nfase2">
    <w:name w:val="List Table 3 Accent 2"/>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eladeLista3-nfase3">
    <w:name w:val="List Table 3 Accent 3"/>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eladeLista3-nfase4">
    <w:name w:val="List Table 3 Accent 4"/>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eladeLista3-nfase5">
    <w:name w:val="List Table 3 Accent 5"/>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eladeLista3-nfase6">
    <w:name w:val="List Table 3 Accent 6"/>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eladeLista4">
    <w:name w:val="List Table 4"/>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4-nfase2">
    <w:name w:val="List Table 4 Accent 2"/>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4-nfase3">
    <w:name w:val="List Table 4 Accent 3"/>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4-nfase4">
    <w:name w:val="List Table 4 Accent 4"/>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4-nfase5">
    <w:name w:val="List Table 4 Accent 5"/>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4-nfase6">
    <w:name w:val="List Table 4 Accent 6"/>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5Escura">
    <w:name w:val="List Table 5 Dark"/>
    <w:basedOn w:val="Tabelanormal"/>
    <w:uiPriority w:val="50"/>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rsid w:val="00072AA9"/>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6Colorida-nfase2">
    <w:name w:val="List Table 6 Colorful Accent 2"/>
    <w:basedOn w:val="Tabelanormal"/>
    <w:uiPriority w:val="51"/>
    <w:rsid w:val="00072AA9"/>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6Colorida-nfase3">
    <w:name w:val="List Table 6 Colorful Accent 3"/>
    <w:basedOn w:val="Tabelanormal"/>
    <w:uiPriority w:val="51"/>
    <w:rsid w:val="00072AA9"/>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6Colorida-nfase4">
    <w:name w:val="List Table 6 Colorful Accent 4"/>
    <w:basedOn w:val="Tabelanormal"/>
    <w:uiPriority w:val="51"/>
    <w:rsid w:val="00072AA9"/>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6Colorida-nfase5">
    <w:name w:val="List Table 6 Colorful Accent 5"/>
    <w:basedOn w:val="Tabelanormal"/>
    <w:uiPriority w:val="51"/>
    <w:rsid w:val="00072AA9"/>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6Colorida-nfase6">
    <w:name w:val="List Table 6 Colorful Accent 6"/>
    <w:basedOn w:val="Tabelanormal"/>
    <w:uiPriority w:val="51"/>
    <w:rsid w:val="00072AA9"/>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7Colorida">
    <w:name w:val="List Table 7 Colorful"/>
    <w:basedOn w:val="Tabelanormal"/>
    <w:uiPriority w:val="52"/>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072AA9"/>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072AA9"/>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072AA9"/>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072AA9"/>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072AA9"/>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072AA9"/>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072AA9"/>
    <w:pPr>
      <w:spacing w:after="0" w:line="240" w:lineRule="auto"/>
    </w:pPr>
    <w:rPr>
      <w:rFonts w:ascii="Calibri" w:eastAsia="Calibri" w:hAnsi="Calibri" w:cs="Times New Roman"/>
      <w:b/>
      <w:bCs/>
      <w:sz w:val="20"/>
      <w:szCs w:val="20"/>
      <w:lang w:eastAsia="pt-B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072AA9"/>
    <w:pPr>
      <w:spacing w:after="0" w:line="240" w:lineRule="auto"/>
    </w:pPr>
    <w:rPr>
      <w:rFonts w:ascii="Calibri" w:eastAsia="Calibri" w:hAnsi="Calibri" w:cs="Times New Roman"/>
      <w:b/>
      <w:bCs/>
      <w:sz w:val="20"/>
      <w:szCs w:val="20"/>
      <w:lang w:eastAsia="pt-B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072AA9"/>
    <w:pPr>
      <w:spacing w:after="0" w:line="240" w:lineRule="auto"/>
    </w:pPr>
    <w:rPr>
      <w:rFonts w:ascii="Calibri" w:eastAsia="Calibri" w:hAnsi="Calibri" w:cs="Times New Roman"/>
      <w:b/>
      <w:bCs/>
      <w:sz w:val="20"/>
      <w:szCs w:val="20"/>
      <w:lang w:eastAsia="pt-B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072AA9"/>
    <w:rPr>
      <w:rFonts w:ascii="Consolas" w:hAnsi="Consolas" w:cs="Consolas"/>
      <w:sz w:val="20"/>
      <w:szCs w:val="20"/>
    </w:rPr>
  </w:style>
  <w:style w:type="paragraph" w:styleId="Textodemacro">
    <w:name w:val="macro"/>
    <w:link w:val="TextodemacroChar"/>
    <w:uiPriority w:val="99"/>
    <w:semiHidden/>
    <w:unhideWhenUsed/>
    <w:rsid w:val="00072AA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eastAsia="pt-BR"/>
    </w:rPr>
  </w:style>
  <w:style w:type="character" w:customStyle="1" w:styleId="TextodemacroChar">
    <w:name w:val="Texto de macro Char"/>
    <w:basedOn w:val="Fontepargpadro"/>
    <w:link w:val="Textodemacro"/>
    <w:uiPriority w:val="99"/>
    <w:semiHidden/>
    <w:rsid w:val="00072AA9"/>
    <w:rPr>
      <w:rFonts w:ascii="Consolas" w:eastAsia="Times New Roman" w:hAnsi="Consolas" w:cs="Consolas"/>
      <w:sz w:val="20"/>
      <w:szCs w:val="20"/>
      <w:lang w:eastAsia="pt-BR"/>
    </w:rPr>
  </w:style>
  <w:style w:type="paragraph" w:customStyle="1" w:styleId="GED">
    <w:name w:val="GED"/>
    <w:basedOn w:val="Normal"/>
    <w:link w:val="GEDChar"/>
    <w:rsid w:val="00072AA9"/>
    <w:pPr>
      <w:spacing w:after="0" w:line="240" w:lineRule="auto"/>
    </w:pPr>
    <w:rPr>
      <w:rFonts w:asciiTheme="minorHAnsi" w:eastAsia="Calibri" w:hAnsiTheme="minorHAnsi" w:cs="Calibri"/>
      <w:sz w:val="12"/>
      <w:szCs w:val="12"/>
      <w:lang w:eastAsia="pt-BR"/>
    </w:rPr>
  </w:style>
  <w:style w:type="character" w:customStyle="1" w:styleId="GEDChar">
    <w:name w:val="GED Char"/>
    <w:basedOn w:val="Fontepargpadro"/>
    <w:link w:val="GED"/>
    <w:rsid w:val="00072AA9"/>
    <w:rPr>
      <w:rFonts w:asciiTheme="minorHAnsi" w:eastAsia="Calibri" w:hAnsiTheme="minorHAnsi" w:cs="Calibri"/>
      <w:sz w:val="12"/>
      <w:szCs w:val="12"/>
      <w:lang w:eastAsia="pt-BR"/>
    </w:rPr>
  </w:style>
  <w:style w:type="paragraph" w:customStyle="1" w:styleId="LocaleData">
    <w:name w:val="Local e Data"/>
    <w:basedOn w:val="Normal"/>
    <w:link w:val="LocaleDataChar"/>
    <w:rsid w:val="00072AA9"/>
    <w:pPr>
      <w:spacing w:after="0" w:line="288" w:lineRule="auto"/>
      <w:jc w:val="right"/>
    </w:pPr>
    <w:rPr>
      <w:rFonts w:asciiTheme="minorHAnsi" w:eastAsia="Calibri" w:hAnsiTheme="minorHAnsi" w:cs="Calibri"/>
      <w:sz w:val="24"/>
      <w:lang w:eastAsia="pt-BR"/>
    </w:rPr>
  </w:style>
  <w:style w:type="character" w:customStyle="1" w:styleId="LocaleDataChar">
    <w:name w:val="Local e Data Char"/>
    <w:basedOn w:val="Fontepargpadro"/>
    <w:link w:val="LocaleData"/>
    <w:rsid w:val="00072AA9"/>
    <w:rPr>
      <w:rFonts w:asciiTheme="minorHAnsi" w:eastAsia="Calibri" w:hAnsiTheme="minorHAnsi" w:cs="Calibri"/>
      <w:sz w:val="24"/>
      <w:lang w:eastAsia="pt-BR"/>
    </w:rPr>
  </w:style>
  <w:style w:type="paragraph" w:customStyle="1" w:styleId="Considerandos">
    <w:name w:val="Considerandos"/>
    <w:basedOn w:val="Normal"/>
    <w:rsid w:val="00072AA9"/>
    <w:pPr>
      <w:numPr>
        <w:numId w:val="27"/>
      </w:numPr>
      <w:spacing w:after="0" w:line="288" w:lineRule="auto"/>
      <w:contextualSpacing/>
      <w:jc w:val="both"/>
    </w:pPr>
    <w:rPr>
      <w:rFonts w:asciiTheme="minorHAnsi" w:eastAsia="Calibri" w:hAnsiTheme="minorHAnsi" w:cs="Calibri"/>
      <w:sz w:val="24"/>
      <w:lang w:eastAsia="pt-BR"/>
    </w:rPr>
  </w:style>
  <w:style w:type="character" w:customStyle="1" w:styleId="TextodenotaderodapChar1">
    <w:name w:val="Texto de nota de rodapé Char1"/>
    <w:rsid w:val="00072AA9"/>
    <w:rPr>
      <w:rFonts w:ascii="Georgia" w:hAnsi="Georgia"/>
      <w:b/>
      <w:i/>
      <w:noProof/>
      <w:sz w:val="16"/>
    </w:rPr>
  </w:style>
  <w:style w:type="character" w:customStyle="1" w:styleId="DeltaViewInsertion">
    <w:name w:val="DeltaView Insertion"/>
    <w:uiPriority w:val="99"/>
    <w:rsid w:val="00072AA9"/>
    <w:rPr>
      <w:color w:val="0000FF"/>
      <w:spacing w:val="0"/>
      <w:u w:val="double"/>
    </w:rPr>
  </w:style>
  <w:style w:type="paragraph" w:customStyle="1" w:styleId="FooterReference">
    <w:name w:val="Footer Reference"/>
    <w:basedOn w:val="Rodap"/>
    <w:uiPriority w:val="99"/>
    <w:rsid w:val="00072AA9"/>
    <w:pPr>
      <w:widowControl w:val="0"/>
      <w:numPr>
        <w:ilvl w:val="2"/>
        <w:numId w:val="30"/>
      </w:numPr>
      <w:autoSpaceDE w:val="0"/>
      <w:autoSpaceDN w:val="0"/>
      <w:adjustRightInd w:val="0"/>
    </w:pPr>
    <w:rPr>
      <w:rFonts w:ascii="Times New Roman" w:eastAsia="Times New Roman" w:hAnsi="Times New Roman" w:cs="Times New Roman"/>
      <w:sz w:val="16"/>
      <w:lang w:eastAsia="pt-BR"/>
    </w:rPr>
  </w:style>
  <w:style w:type="character" w:styleId="MenoPendente">
    <w:name w:val="Unresolved Mention"/>
    <w:basedOn w:val="Fontepargpadro"/>
    <w:uiPriority w:val="99"/>
    <w:semiHidden/>
    <w:unhideWhenUsed/>
    <w:rsid w:val="00072AA9"/>
    <w:rPr>
      <w:color w:val="605E5C"/>
      <w:shd w:val="clear" w:color="auto" w:fill="E1DFDD"/>
    </w:rPr>
  </w:style>
  <w:style w:type="paragraph" w:customStyle="1" w:styleId="ListaColorida-nfase11">
    <w:name w:val="Lista Colorida - Ênfase 11"/>
    <w:basedOn w:val="Normal"/>
    <w:uiPriority w:val="99"/>
    <w:rsid w:val="00072AA9"/>
    <w:pPr>
      <w:spacing w:after="0" w:line="240" w:lineRule="auto"/>
      <w:ind w:left="720"/>
      <w:contextualSpacing/>
    </w:pPr>
    <w:rPr>
      <w:rFonts w:ascii="Times New Roman" w:eastAsia="Times New Roman" w:hAnsi="Times New Roman" w:cs="Times New Roman"/>
      <w:sz w:val="20"/>
      <w:szCs w:val="20"/>
      <w:lang w:eastAsia="pt-BR"/>
    </w:rPr>
  </w:style>
  <w:style w:type="paragraph" w:customStyle="1" w:styleId="Default">
    <w:name w:val="Default"/>
    <w:rsid w:val="00072AA9"/>
    <w:pPr>
      <w:autoSpaceDE w:val="0"/>
      <w:autoSpaceDN w:val="0"/>
      <w:adjustRightInd w:val="0"/>
      <w:spacing w:after="0" w:line="240" w:lineRule="auto"/>
    </w:pPr>
    <w:rPr>
      <w:rFonts w:ascii="Segoe UI" w:eastAsia="Calibri" w:hAnsi="Segoe UI" w:cs="Segoe UI"/>
      <w:color w:val="000000"/>
      <w:sz w:val="24"/>
      <w:szCs w:val="24"/>
      <w:lang w:eastAsia="pt-BR"/>
    </w:rPr>
  </w:style>
  <w:style w:type="paragraph" w:customStyle="1" w:styleId="DeltaViewTableBody">
    <w:name w:val="DeltaView Table Body"/>
    <w:basedOn w:val="Normal"/>
    <w:uiPriority w:val="99"/>
    <w:rsid w:val="00072AA9"/>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ellBody">
    <w:name w:val="CellBody"/>
    <w:basedOn w:val="Normal"/>
    <w:rsid w:val="00072AA9"/>
    <w:pPr>
      <w:spacing w:before="60" w:after="60" w:line="290" w:lineRule="auto"/>
    </w:pPr>
    <w:rPr>
      <w:rFonts w:ascii="Tahoma" w:eastAsia="Times New Roman" w:hAnsi="Tahoma" w:cs="Times New Roman"/>
      <w:kern w:val="20"/>
      <w:sz w:val="20"/>
      <w:szCs w:val="20"/>
    </w:rPr>
  </w:style>
  <w:style w:type="paragraph" w:customStyle="1" w:styleId="Nvel11">
    <w:name w:val="Nível 1.1"/>
    <w:basedOn w:val="Normal"/>
    <w:qFormat/>
    <w:rsid w:val="00072AA9"/>
    <w:pPr>
      <w:numPr>
        <w:ilvl w:val="1"/>
        <w:numId w:val="32"/>
      </w:numPr>
      <w:spacing w:after="0" w:line="288" w:lineRule="auto"/>
      <w:jc w:val="both"/>
    </w:pPr>
    <w:rPr>
      <w:rFonts w:ascii="Trebuchet MS" w:hAnsi="Trebuchet MS"/>
      <w:sz w:val="22"/>
    </w:rPr>
  </w:style>
  <w:style w:type="paragraph" w:customStyle="1" w:styleId="Nvel1">
    <w:name w:val="Nível 1"/>
    <w:basedOn w:val="Normal"/>
    <w:next w:val="Nvel11"/>
    <w:qFormat/>
    <w:rsid w:val="00072AA9"/>
    <w:pPr>
      <w:keepNext/>
      <w:numPr>
        <w:numId w:val="32"/>
      </w:numPr>
      <w:tabs>
        <w:tab w:val="left" w:pos="1418"/>
      </w:tabs>
      <w:spacing w:after="0" w:line="288" w:lineRule="auto"/>
      <w:jc w:val="both"/>
      <w:outlineLvl w:val="0"/>
    </w:pPr>
    <w:rPr>
      <w:rFonts w:ascii="Trebuchet MS" w:hAnsi="Trebuchet MS"/>
      <w:b/>
      <w:sz w:val="22"/>
    </w:rPr>
  </w:style>
  <w:style w:type="paragraph" w:customStyle="1" w:styleId="Nvel11a">
    <w:name w:val="Nível 1.1 (a)"/>
    <w:basedOn w:val="Normal"/>
    <w:qFormat/>
    <w:rsid w:val="00072AA9"/>
    <w:pPr>
      <w:numPr>
        <w:ilvl w:val="2"/>
        <w:numId w:val="32"/>
      </w:numPr>
      <w:spacing w:after="0" w:line="288" w:lineRule="auto"/>
      <w:jc w:val="both"/>
    </w:pPr>
    <w:rPr>
      <w:rFonts w:ascii="Trebuchet MS" w:hAnsi="Trebuchet MS"/>
      <w:sz w:val="22"/>
    </w:rPr>
  </w:style>
  <w:style w:type="paragraph" w:customStyle="1" w:styleId="Nvel11a1">
    <w:name w:val="Nível 1.1 (a) (1)"/>
    <w:basedOn w:val="Normal"/>
    <w:qFormat/>
    <w:rsid w:val="00072AA9"/>
    <w:pPr>
      <w:numPr>
        <w:ilvl w:val="3"/>
        <w:numId w:val="32"/>
      </w:numPr>
      <w:spacing w:after="0" w:line="288" w:lineRule="auto"/>
      <w:jc w:val="both"/>
    </w:pPr>
    <w:rPr>
      <w:rFonts w:ascii="Trebuchet MS" w:hAnsi="Trebuchet MS"/>
      <w:sz w:val="22"/>
    </w:rPr>
  </w:style>
  <w:style w:type="paragraph" w:customStyle="1" w:styleId="Nvel111">
    <w:name w:val="Nível 1.1.1"/>
    <w:basedOn w:val="Normal"/>
    <w:qFormat/>
    <w:rsid w:val="00072AA9"/>
    <w:pPr>
      <w:numPr>
        <w:ilvl w:val="4"/>
        <w:numId w:val="32"/>
      </w:numPr>
      <w:spacing w:after="0" w:line="288" w:lineRule="auto"/>
      <w:jc w:val="both"/>
    </w:pPr>
    <w:rPr>
      <w:rFonts w:ascii="Trebuchet MS" w:hAnsi="Trebuchet MS"/>
      <w:sz w:val="22"/>
    </w:rPr>
  </w:style>
  <w:style w:type="paragraph" w:customStyle="1" w:styleId="Nvel111a">
    <w:name w:val="Nível 1.1.1 (a)"/>
    <w:basedOn w:val="Normal"/>
    <w:qFormat/>
    <w:rsid w:val="00072AA9"/>
    <w:pPr>
      <w:numPr>
        <w:ilvl w:val="5"/>
        <w:numId w:val="32"/>
      </w:numPr>
      <w:spacing w:after="0" w:line="288" w:lineRule="auto"/>
      <w:jc w:val="both"/>
    </w:pPr>
    <w:rPr>
      <w:rFonts w:ascii="Trebuchet MS" w:hAnsi="Trebuchet MS"/>
      <w:sz w:val="22"/>
    </w:rPr>
  </w:style>
  <w:style w:type="paragraph" w:customStyle="1" w:styleId="Nvel111a1">
    <w:name w:val="Nível 1.1.1 (a) (1)"/>
    <w:basedOn w:val="Normal"/>
    <w:qFormat/>
    <w:rsid w:val="00072AA9"/>
    <w:pPr>
      <w:numPr>
        <w:ilvl w:val="6"/>
        <w:numId w:val="32"/>
      </w:numPr>
      <w:spacing w:after="0" w:line="288" w:lineRule="auto"/>
      <w:jc w:val="both"/>
    </w:pPr>
    <w:rPr>
      <w:rFonts w:ascii="Trebuchet MS" w:hAnsi="Trebuchet MS"/>
      <w:sz w:val="22"/>
    </w:rPr>
  </w:style>
  <w:style w:type="paragraph" w:customStyle="1" w:styleId="Nvel1111">
    <w:name w:val="Nível 1.1.1.1"/>
    <w:basedOn w:val="Nvel111a1"/>
    <w:qFormat/>
    <w:rsid w:val="00072AA9"/>
    <w:pPr>
      <w:numPr>
        <w:ilvl w:val="7"/>
      </w:numPr>
    </w:pPr>
  </w:style>
  <w:style w:type="paragraph" w:customStyle="1" w:styleId="Nvel1111a">
    <w:name w:val="Nível 1.1.1.1 (a)"/>
    <w:basedOn w:val="Nvel1111"/>
    <w:qFormat/>
    <w:rsid w:val="00072AA9"/>
    <w:pPr>
      <w:numPr>
        <w:ilvl w:val="8"/>
      </w:numPr>
    </w:pPr>
  </w:style>
  <w:style w:type="paragraph" w:customStyle="1" w:styleId="deferir">
    <w:name w:val="deferir"/>
    <w:rsid w:val="00072AA9"/>
    <w:pPr>
      <w:autoSpaceDE w:val="0"/>
      <w:autoSpaceDN w:val="0"/>
      <w:adjustRightInd w:val="0"/>
      <w:spacing w:after="0" w:line="240" w:lineRule="auto"/>
      <w:ind w:left="144" w:right="432" w:firstLine="3125"/>
      <w:jc w:val="both"/>
    </w:pPr>
    <w:rPr>
      <w:rFonts w:ascii="Bookman" w:eastAsia="Times New Roman" w:hAnsi="Bookman" w:cs="Times New Roman"/>
      <w:sz w:val="24"/>
      <w:szCs w:val="20"/>
      <w:lang w:eastAsia="pt-BR"/>
    </w:rPr>
  </w:style>
  <w:style w:type="paragraph" w:customStyle="1" w:styleId="msonormal0">
    <w:name w:val="msonormal"/>
    <w:basedOn w:val="Normal"/>
    <w:rsid w:val="00072AA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072A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paragraph" w:customStyle="1" w:styleId="xl64">
    <w:name w:val="xl64"/>
    <w:basedOn w:val="Normal"/>
    <w:rsid w:val="00072A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072A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6">
    <w:name w:val="xl66"/>
    <w:basedOn w:val="Normal"/>
    <w:rsid w:val="00072A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072AA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paragraph" w:customStyle="1" w:styleId="xl68">
    <w:name w:val="xl68"/>
    <w:basedOn w:val="Normal"/>
    <w:rsid w:val="00072A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9">
    <w:name w:val="xl69"/>
    <w:basedOn w:val="Normal"/>
    <w:rsid w:val="00072AA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character" w:customStyle="1" w:styleId="NormalWebChar">
    <w:name w:val="Normal (Web) Char"/>
    <w:link w:val="NormalWeb"/>
    <w:uiPriority w:val="99"/>
    <w:rsid w:val="00072AA9"/>
    <w:rPr>
      <w:rFonts w:asciiTheme="minorHAnsi" w:eastAsia="Calibri" w:hAnsiTheme="minorHAnsi" w:cs="Calibri"/>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5631B-F360-409E-B811-E43D04CD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4251</Words>
  <Characters>22959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Luis Henrique Cavalleiro</cp:lastModifiedBy>
  <cp:revision>13</cp:revision>
  <cp:lastPrinted>2022-04-04T18:29:00Z</cp:lastPrinted>
  <dcterms:created xsi:type="dcterms:W3CDTF">2022-06-24T18:05:00Z</dcterms:created>
  <dcterms:modified xsi:type="dcterms:W3CDTF">2022-06-24T20:12:00Z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