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216D3F4A" w:rsidR="00DC305F" w:rsidRPr="008F13E4" w:rsidRDefault="00DC305F" w:rsidP="00DC305F">
      <w:pPr>
        <w:spacing w:after="0"/>
        <w:jc w:val="center"/>
        <w:rPr>
          <w:b/>
          <w:bCs/>
          <w:sz w:val="20"/>
          <w:szCs w:val="20"/>
        </w:rPr>
      </w:pPr>
      <w:r w:rsidRPr="008F13E4">
        <w:rPr>
          <w:b/>
          <w:bCs/>
          <w:sz w:val="20"/>
          <w:szCs w:val="20"/>
        </w:rPr>
        <w:t>ATA DA ASSEMBLEIA GERAL DE DEBENTURISTAS DA</w:t>
      </w:r>
      <w:ins w:id="0" w:author="Rinaldo Rabello" w:date="2022-06-24T16:15:00Z">
        <w:r w:rsidR="00F96D8E">
          <w:rPr>
            <w:b/>
            <w:bCs/>
            <w:sz w:val="20"/>
            <w:szCs w:val="20"/>
          </w:rPr>
          <w:t>S 1ª E 2ª SÉRIES DA</w:t>
        </w:r>
      </w:ins>
      <w:r w:rsidRPr="008F13E4">
        <w:rPr>
          <w:b/>
          <w:bCs/>
          <w:sz w:val="20"/>
          <w:szCs w:val="20"/>
        </w:rPr>
        <w:t xml:space="preserve"> 1ª (PRIMEIRA) EMISSÃO DE DEBÊNTURES, NÃO CONVERSÍVEIS EM AÇÕES, EM 4 (QUATRO) SÉRIES, DA ESPÉCIE QUIROGRAFÁRIA, A SER CONVOLADA NA ESPÉCIE COM GARANTIA REAL E GARANTIA ADICIONAL FIDEJUSSÓRIA, PARA COLOCAÇÃO PRIVADA, DA RZK SOLAR 03 S.A. REALIZADA EM </w:t>
      </w:r>
      <w:r w:rsidR="007744A2" w:rsidRPr="00E332BC">
        <w:rPr>
          <w:b/>
          <w:bCs/>
          <w:sz w:val="20"/>
          <w:szCs w:val="20"/>
          <w:highlight w:val="yellow"/>
        </w:rPr>
        <w:t>[</w:t>
      </w:r>
      <w:r w:rsidR="007744A2">
        <w:rPr>
          <w:b/>
          <w:bCs/>
          <w:sz w:val="20"/>
          <w:szCs w:val="20"/>
          <w:highlight w:val="yellow"/>
        </w:rPr>
        <w:t>24</w:t>
      </w:r>
      <w:r w:rsidR="007744A2" w:rsidRPr="00E332BC">
        <w:rPr>
          <w:b/>
          <w:bCs/>
          <w:sz w:val="20"/>
          <w:szCs w:val="20"/>
          <w:highlight w:val="yellow"/>
        </w:rPr>
        <w:t>]</w:t>
      </w:r>
      <w:r w:rsidR="007744A2" w:rsidRPr="00E332BC">
        <w:rPr>
          <w:b/>
          <w:bCs/>
          <w:sz w:val="20"/>
          <w:szCs w:val="20"/>
        </w:rPr>
        <w:t xml:space="preserve"> </w:t>
      </w:r>
      <w:r w:rsidR="00E332BC" w:rsidRPr="00E332BC">
        <w:rPr>
          <w:b/>
          <w:bCs/>
          <w:sz w:val="20"/>
          <w:szCs w:val="20"/>
        </w:rPr>
        <w:t xml:space="preserve">DE </w:t>
      </w:r>
      <w:r w:rsidR="003825C1">
        <w:rPr>
          <w:b/>
          <w:bCs/>
          <w:sz w:val="20"/>
          <w:szCs w:val="20"/>
        </w:rPr>
        <w:t xml:space="preserve">JUNHO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4178D087"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w:t>
      </w:r>
      <w:r w:rsidR="005F5B0B">
        <w:rPr>
          <w:b/>
          <w:bCs/>
          <w:sz w:val="20"/>
          <w:szCs w:val="20"/>
        </w:rPr>
        <w:t xml:space="preserve"> </w:t>
      </w:r>
      <w:r w:rsidRPr="00B27138">
        <w:rPr>
          <w:b/>
          <w:bCs/>
          <w:sz w:val="20"/>
          <w:szCs w:val="20"/>
        </w:rPr>
        <w:t>E LOCAL:</w:t>
      </w:r>
      <w:r w:rsidRPr="008F13E4">
        <w:rPr>
          <w:sz w:val="20"/>
          <w:szCs w:val="20"/>
        </w:rPr>
        <w:t xml:space="preserve"> Realizada </w:t>
      </w:r>
      <w:r w:rsidR="00B27138">
        <w:rPr>
          <w:sz w:val="20"/>
          <w:szCs w:val="20"/>
        </w:rPr>
        <w:t>e</w:t>
      </w:r>
      <w:r w:rsidRPr="008F13E4">
        <w:rPr>
          <w:sz w:val="20"/>
          <w:szCs w:val="20"/>
        </w:rPr>
        <w:t xml:space="preserve">m </w:t>
      </w:r>
      <w:r w:rsidR="007744A2" w:rsidRPr="00440E10">
        <w:rPr>
          <w:sz w:val="20"/>
          <w:szCs w:val="20"/>
          <w:highlight w:val="yellow"/>
        </w:rPr>
        <w:t>[</w:t>
      </w:r>
      <w:r w:rsidR="007744A2">
        <w:rPr>
          <w:sz w:val="20"/>
          <w:szCs w:val="20"/>
          <w:highlight w:val="yellow"/>
        </w:rPr>
        <w:t>24</w:t>
      </w:r>
      <w:r w:rsidR="007744A2" w:rsidRPr="00440E10">
        <w:rPr>
          <w:sz w:val="20"/>
          <w:szCs w:val="20"/>
          <w:highlight w:val="yellow"/>
        </w:rPr>
        <w:t>]</w:t>
      </w:r>
      <w:r w:rsidR="007744A2">
        <w:rPr>
          <w:sz w:val="20"/>
          <w:szCs w:val="20"/>
        </w:rPr>
        <w:t xml:space="preserve"> </w:t>
      </w:r>
      <w:r w:rsidR="00E332BC">
        <w:rPr>
          <w:sz w:val="20"/>
          <w:szCs w:val="20"/>
        </w:rPr>
        <w:t xml:space="preserve">de </w:t>
      </w:r>
      <w:r w:rsidR="003825C1">
        <w:rPr>
          <w:sz w:val="20"/>
          <w:szCs w:val="20"/>
        </w:rPr>
        <w:t xml:space="preserve">junho </w:t>
      </w:r>
      <w:r w:rsidR="00CA2B59">
        <w:rPr>
          <w:sz w:val="20"/>
          <w:szCs w:val="20"/>
        </w:rPr>
        <w:t>de 2022</w:t>
      </w:r>
      <w:r w:rsidRPr="008F13E4">
        <w:rPr>
          <w:sz w:val="20"/>
          <w:szCs w:val="20"/>
        </w:rPr>
        <w:t xml:space="preserve">, às </w:t>
      </w:r>
      <w:r w:rsidR="007744A2">
        <w:rPr>
          <w:sz w:val="20"/>
          <w:szCs w:val="20"/>
        </w:rPr>
        <w:t>11</w:t>
      </w:r>
      <w:r w:rsidR="007744A2"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6EF9421B"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1362E7" w:rsidRPr="00F40B1D">
        <w:rPr>
          <w:rFonts w:cstheme="minorHAnsi"/>
          <w:b/>
          <w:smallCaps/>
          <w:sz w:val="20"/>
          <w:szCs w:val="20"/>
        </w:rPr>
        <w:t>WE TRUST IN SUSTAINABLE ENERGY - ENERGIA RENOVÁVEL E PARTICIPAÇÕES S.A.</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WTS</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proofErr w:type="spellStart"/>
      <w:r w:rsidR="001362E7" w:rsidRPr="00F40B1D">
        <w:rPr>
          <w:rFonts w:cstheme="minorHAnsi"/>
          <w:color w:val="000000"/>
          <w:sz w:val="20"/>
          <w:szCs w:val="20"/>
          <w:u w:val="single"/>
        </w:rPr>
        <w:t>SPEs</w:t>
      </w:r>
      <w:proofErr w:type="spellEnd"/>
      <w:r w:rsidR="001362E7" w:rsidRPr="00F40B1D">
        <w:rPr>
          <w:rFonts w:cstheme="minorHAnsi"/>
          <w:color w:val="000000"/>
          <w:sz w:val="20"/>
          <w:szCs w:val="20"/>
        </w:rPr>
        <w:t xml:space="preserve">”, e as </w:t>
      </w:r>
      <w:proofErr w:type="spellStart"/>
      <w:r w:rsidR="001362E7" w:rsidRPr="00F40B1D">
        <w:rPr>
          <w:rFonts w:cstheme="minorHAnsi"/>
          <w:color w:val="000000"/>
          <w:sz w:val="20"/>
          <w:szCs w:val="20"/>
        </w:rPr>
        <w:t>SPEs</w:t>
      </w:r>
      <w:proofErr w:type="spellEnd"/>
      <w:r w:rsidR="001362E7" w:rsidRPr="00F40B1D">
        <w:rPr>
          <w:rFonts w:cstheme="minorHAnsi"/>
          <w:color w:val="000000"/>
          <w:sz w:val="20"/>
          <w:szCs w:val="20"/>
        </w:rPr>
        <w:t xml:space="preserve">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3E0B9AA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r w:rsidR="00E332BC">
        <w:rPr>
          <w:sz w:val="20"/>
          <w:szCs w:val="20"/>
        </w:rPr>
        <w:t>[</w:t>
      </w:r>
      <w:r w:rsidR="009902F3" w:rsidRPr="00E332BC">
        <w:rPr>
          <w:sz w:val="20"/>
          <w:szCs w:val="20"/>
          <w:highlight w:val="yellow"/>
        </w:rPr>
        <w:t>o</w:t>
      </w:r>
      <w:r w:rsidRPr="00E332BC">
        <w:rPr>
          <w:sz w:val="20"/>
          <w:szCs w:val="20"/>
          <w:highlight w:val="yellow"/>
        </w:rPr>
        <w:t xml:space="preserve"> Sr. </w:t>
      </w:r>
      <w:r w:rsidR="002A3924" w:rsidRPr="00E332BC">
        <w:rPr>
          <w:highlight w:val="yellow"/>
        </w:rPr>
        <w:t>João Pedro Correia Neves</w:t>
      </w:r>
      <w:r w:rsidR="00E332BC">
        <w:t>]</w:t>
      </w:r>
      <w:r w:rsidRPr="008F13E4">
        <w:rPr>
          <w:sz w:val="20"/>
          <w:szCs w:val="20"/>
        </w:rPr>
        <w:t xml:space="preserve">, e </w:t>
      </w:r>
      <w:r w:rsidR="00E332BC">
        <w:rPr>
          <w:sz w:val="20"/>
          <w:szCs w:val="20"/>
        </w:rPr>
        <w:t>[</w:t>
      </w:r>
      <w:r w:rsidR="009902F3" w:rsidRPr="00E332BC">
        <w:rPr>
          <w:sz w:val="20"/>
          <w:szCs w:val="20"/>
          <w:highlight w:val="yellow"/>
        </w:rPr>
        <w:t>a</w:t>
      </w:r>
      <w:r w:rsidRPr="00E332BC">
        <w:rPr>
          <w:sz w:val="20"/>
          <w:szCs w:val="20"/>
          <w:highlight w:val="yellow"/>
        </w:rPr>
        <w:t xml:space="preserve"> Sr</w:t>
      </w:r>
      <w:r w:rsidR="009902F3" w:rsidRPr="00E332BC">
        <w:rPr>
          <w:sz w:val="20"/>
          <w:szCs w:val="20"/>
          <w:highlight w:val="yellow"/>
        </w:rPr>
        <w:t>a</w:t>
      </w:r>
      <w:r w:rsidRPr="00E332BC">
        <w:rPr>
          <w:sz w:val="20"/>
          <w:szCs w:val="20"/>
          <w:highlight w:val="yellow"/>
        </w:rPr>
        <w:t xml:space="preserve">. </w:t>
      </w:r>
      <w:r w:rsidR="00DF563B" w:rsidRPr="00E332BC">
        <w:rPr>
          <w:sz w:val="20"/>
          <w:szCs w:val="20"/>
          <w:highlight w:val="yellow"/>
        </w:rPr>
        <w:t>Fernanda Eloi Franco</w:t>
      </w:r>
      <w:r w:rsidR="00E332BC">
        <w:rPr>
          <w:sz w:val="20"/>
          <w:szCs w:val="20"/>
        </w:rPr>
        <w:t>]</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386E0A71"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w:t>
      </w:r>
      <w:proofErr w:type="spellStart"/>
      <w:r w:rsidR="002E6EEA" w:rsidRPr="00745A1B">
        <w:rPr>
          <w:sz w:val="20"/>
          <w:szCs w:val="20"/>
        </w:rPr>
        <w:t>distrato</w:t>
      </w:r>
      <w:r w:rsidR="009955E0">
        <w:rPr>
          <w:sz w:val="20"/>
          <w:szCs w:val="20"/>
        </w:rPr>
        <w:t>s</w:t>
      </w:r>
      <w:proofErr w:type="spellEnd"/>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ins w:id="1" w:author="Rinaldo Rabello" w:date="2022-06-24T16:18:00Z">
        <w:r w:rsidR="00F96D8E">
          <w:rPr>
            <w:rFonts w:cs="Calibri"/>
            <w:sz w:val="20"/>
            <w:szCs w:val="20"/>
          </w:rPr>
          <w:t xml:space="preserve"> dos </w:t>
        </w:r>
      </w:ins>
      <w:del w:id="2" w:author="Rinaldo Rabello" w:date="2022-06-24T16:18:00Z">
        <w:r w:rsidR="00DD4AB8" w:rsidRPr="00745A1B" w:rsidDel="00F96D8E">
          <w:rPr>
            <w:rFonts w:cs="Calibri"/>
            <w:sz w:val="20"/>
            <w:szCs w:val="20"/>
          </w:rPr>
          <w:delText>, referentes à</w:delText>
        </w:r>
        <w:r w:rsidR="00DD4AB8" w:rsidRPr="00745A1B" w:rsidDel="00F96D8E">
          <w:rPr>
            <w:rFonts w:cstheme="minorHAnsi"/>
            <w:sz w:val="20"/>
            <w:szCs w:val="20"/>
          </w:rPr>
          <w:delText>s Debêntures, as quais foram subscritas pela Debenturista</w:delText>
        </w:r>
        <w:r w:rsidR="00745A1B" w:rsidRPr="00745A1B" w:rsidDel="00F96D8E">
          <w:rPr>
            <w:rFonts w:cstheme="minorHAnsi"/>
            <w:sz w:val="20"/>
            <w:szCs w:val="20"/>
          </w:rPr>
          <w:delText xml:space="preserve"> e estão vinculadas aos </w:delText>
        </w:r>
      </w:del>
      <w:r w:rsidR="00DD4AB8" w:rsidRPr="00745A1B">
        <w:rPr>
          <w:rFonts w:cstheme="minorHAnsi"/>
          <w:sz w:val="20"/>
          <w:szCs w:val="20"/>
        </w:rPr>
        <w:t xml:space="preserve">Certificados de Recebíveis Imobiliários das </w:t>
      </w:r>
      <w:bookmarkStart w:id="3" w:name="_Hlk72410439"/>
      <w:r w:rsidR="00DD4AB8" w:rsidRPr="00745A1B">
        <w:rPr>
          <w:rFonts w:cstheme="minorHAnsi"/>
          <w:sz w:val="20"/>
          <w:szCs w:val="20"/>
        </w:rPr>
        <w:t xml:space="preserve">295ª, 296ª, 297ª e 298ª </w:t>
      </w:r>
      <w:bookmarkEnd w:id="3"/>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 xml:space="preserve">ª Emissão de Certificados de Recebíveis Imobiliários da </w:t>
      </w:r>
      <w:r w:rsidR="004644BF">
        <w:rPr>
          <w:rFonts w:cstheme="minorHAnsi"/>
          <w:i/>
          <w:sz w:val="20"/>
          <w:szCs w:val="20"/>
        </w:rPr>
        <w:t xml:space="preserve">Virgo Companhia de Securitização </w:t>
      </w:r>
      <w:r w:rsidR="00DD4AB8" w:rsidRPr="00745A1B">
        <w:rPr>
          <w:rFonts w:cstheme="minorHAnsi"/>
          <w:i/>
          <w:sz w:val="20"/>
          <w:szCs w:val="20"/>
        </w:rPr>
        <w:t>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w:t>
      </w:r>
      <w:proofErr w:type="spellStart"/>
      <w:r w:rsidR="00DD4AB8" w:rsidRPr="00745A1B">
        <w:rPr>
          <w:rFonts w:cstheme="minorHAnsi"/>
          <w:bCs/>
          <w:sz w:val="20"/>
          <w:szCs w:val="20"/>
        </w:rPr>
        <w:t>sl</w:t>
      </w:r>
      <w:proofErr w:type="spellEnd"/>
      <w:r w:rsidR="00DD4AB8" w:rsidRPr="00745A1B">
        <w:rPr>
          <w:rFonts w:cstheme="minorHAnsi"/>
          <w:bCs/>
          <w:sz w:val="20"/>
          <w:szCs w:val="20"/>
        </w:rPr>
        <w:t xml:space="preserve">.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072AA9">
        <w:rPr>
          <w:rFonts w:cstheme="minorHAnsi"/>
          <w:sz w:val="20"/>
          <w:szCs w:val="20"/>
        </w:rPr>
        <w:t>, sem que haja a desvinculação dos Créditos Cedidos em face da Debenturista para que, em ato concomitante, sejam celebrados</w:t>
      </w:r>
      <w:r w:rsidR="00072AA9">
        <w:rPr>
          <w:sz w:val="20"/>
          <w:szCs w:val="20"/>
        </w:rPr>
        <w:t xml:space="preserve"> </w:t>
      </w:r>
      <w:r w:rsidR="009E476E">
        <w:rPr>
          <w:sz w:val="20"/>
          <w:szCs w:val="20"/>
        </w:rPr>
        <w:t>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bookmarkStart w:id="4" w:name="_Hlk106973530"/>
      <w:r w:rsidR="007744A2">
        <w:rPr>
          <w:rFonts w:cs="Calibri"/>
          <w:sz w:val="20"/>
          <w:szCs w:val="20"/>
        </w:rPr>
        <w:t xml:space="preserve">, </w:t>
      </w:r>
      <w:r w:rsidR="007744A2" w:rsidRPr="00A3204F">
        <w:rPr>
          <w:rFonts w:cstheme="minorHAnsi"/>
          <w:sz w:val="20"/>
          <w:szCs w:val="20"/>
        </w:rPr>
        <w:t xml:space="preserve">nos mesmos termos e condições dos instrumentos distratados, que a </w:t>
      </w:r>
      <w:r w:rsidR="005F5B0B">
        <w:rPr>
          <w:rFonts w:cstheme="minorHAnsi"/>
          <w:sz w:val="20"/>
          <w:szCs w:val="20"/>
        </w:rPr>
        <w:t xml:space="preserve">Emissora </w:t>
      </w:r>
      <w:r w:rsidR="007744A2" w:rsidRPr="00A3204F">
        <w:rPr>
          <w:rFonts w:cstheme="minorHAnsi"/>
          <w:sz w:val="20"/>
          <w:szCs w:val="20"/>
        </w:rPr>
        <w:t xml:space="preserve">declarar estarem </w:t>
      </w:r>
      <w:r w:rsidR="007744A2" w:rsidRPr="00603F6B">
        <w:rPr>
          <w:rFonts w:cstheme="minorHAnsi"/>
          <w:sz w:val="20"/>
          <w:szCs w:val="20"/>
        </w:rPr>
        <w:t>livres e desembaraçados de quaisquer Ônus</w:t>
      </w:r>
      <w:bookmarkEnd w:id="4"/>
      <w:r w:rsidR="00FA692D" w:rsidRPr="003F2903">
        <w:rPr>
          <w:sz w:val="20"/>
          <w:szCs w:val="20"/>
        </w:rPr>
        <w:t xml:space="preserve">; </w:t>
      </w:r>
      <w:r w:rsidR="00FA692D" w:rsidRPr="003F2903">
        <w:rPr>
          <w:b/>
          <w:bCs/>
          <w:sz w:val="20"/>
          <w:szCs w:val="20"/>
        </w:rPr>
        <w:t>(</w:t>
      </w:r>
      <w:r w:rsidR="00072AA9">
        <w:rPr>
          <w:b/>
          <w:bCs/>
          <w:sz w:val="20"/>
          <w:szCs w:val="20"/>
        </w:rPr>
        <w:t>b</w:t>
      </w:r>
      <w:r w:rsidR="00FA692D" w:rsidRPr="003F2903">
        <w:rPr>
          <w:b/>
          <w:bCs/>
          <w:sz w:val="20"/>
          <w:szCs w:val="20"/>
        </w:rPr>
        <w:t>)</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proofErr w:type="spellStart"/>
      <w:r w:rsidR="00072AA9">
        <w:rPr>
          <w:b/>
          <w:bCs/>
          <w:i/>
          <w:iCs/>
          <w:sz w:val="20"/>
          <w:szCs w:val="20"/>
        </w:rPr>
        <w:t>b</w:t>
      </w:r>
      <w:r w:rsidR="003F2903" w:rsidRPr="003F2903">
        <w:rPr>
          <w:b/>
          <w:bCs/>
          <w:i/>
          <w:iCs/>
          <w:sz w:val="20"/>
          <w:szCs w:val="20"/>
        </w:rPr>
        <w:t>.i</w:t>
      </w:r>
      <w:proofErr w:type="spellEnd"/>
      <w:r w:rsidR="003F2903" w:rsidRPr="003F2903">
        <w:rPr>
          <w:b/>
          <w:bCs/>
          <w:i/>
          <w:iCs/>
          <w:sz w:val="20"/>
          <w:szCs w:val="20"/>
        </w:rPr>
        <w:t>)</w:t>
      </w:r>
      <w:r w:rsidR="003F2903" w:rsidRPr="003F2903">
        <w:rPr>
          <w:sz w:val="20"/>
          <w:szCs w:val="20"/>
        </w:rPr>
        <w:t xml:space="preserve"> </w:t>
      </w:r>
      <w:r w:rsidR="003F2903">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072AA9" w:rsidRPr="00072AA9">
        <w:rPr>
          <w:sz w:val="20"/>
          <w:szCs w:val="20"/>
        </w:rPr>
        <w:t xml:space="preserve"> </w:t>
      </w:r>
      <w:r w:rsidR="00072AA9">
        <w:rPr>
          <w:sz w:val="20"/>
          <w:szCs w:val="20"/>
        </w:rPr>
        <w:t>passando o Anexo IV da Escritura de Emissão de Debêntures a figurar como Anexo I desta Ata</w:t>
      </w:r>
      <w:r w:rsidR="003F2903">
        <w:rPr>
          <w:sz w:val="20"/>
          <w:szCs w:val="20"/>
        </w:rPr>
        <w:t xml:space="preserve">; </w:t>
      </w:r>
      <w:r w:rsidR="003F2903" w:rsidRPr="003F2903">
        <w:rPr>
          <w:b/>
          <w:bCs/>
          <w:i/>
          <w:iCs/>
          <w:sz w:val="20"/>
          <w:szCs w:val="20"/>
        </w:rPr>
        <w:t>(</w:t>
      </w:r>
      <w:proofErr w:type="spellStart"/>
      <w:r w:rsidR="00072AA9">
        <w:rPr>
          <w:b/>
          <w:bCs/>
          <w:i/>
          <w:iCs/>
          <w:sz w:val="20"/>
          <w:szCs w:val="20"/>
        </w:rPr>
        <w:t>b</w:t>
      </w:r>
      <w:r w:rsidR="003F2903" w:rsidRPr="003F2903">
        <w:rPr>
          <w:b/>
          <w:bCs/>
          <w:i/>
          <w:iCs/>
          <w:sz w:val="20"/>
          <w:szCs w:val="20"/>
        </w:rPr>
        <w:t>.ii</w:t>
      </w:r>
      <w:proofErr w:type="spellEnd"/>
      <w:r w:rsidR="003F2903" w:rsidRPr="003F2903">
        <w:rPr>
          <w:b/>
          <w:bCs/>
          <w:i/>
          <w:iCs/>
          <w:sz w:val="20"/>
          <w:szCs w:val="20"/>
        </w:rPr>
        <w:t>)</w:t>
      </w:r>
      <w:r w:rsidR="003F2903">
        <w:rPr>
          <w:sz w:val="20"/>
          <w:szCs w:val="20"/>
        </w:rPr>
        <w:t xml:space="preserve"> alterar o percentual dos </w:t>
      </w:r>
      <w:r w:rsidR="003F2903" w:rsidRPr="00676433">
        <w:rPr>
          <w:rFonts w:cstheme="minorHAnsi"/>
          <w:sz w:val="20"/>
          <w:szCs w:val="20"/>
        </w:rPr>
        <w:t xml:space="preserve">Juros Remuneratórios </w:t>
      </w:r>
      <w:r w:rsidR="003F2903" w:rsidRPr="00876D18">
        <w:rPr>
          <w:rFonts w:cstheme="minorHAnsi"/>
          <w:i/>
          <w:iCs/>
          <w:sz w:val="20"/>
          <w:szCs w:val="20"/>
        </w:rPr>
        <w:t xml:space="preserve">Pré </w:t>
      </w:r>
      <w:proofErr w:type="spellStart"/>
      <w:r w:rsidR="003F2903" w:rsidRPr="00876D18">
        <w:rPr>
          <w:rFonts w:cstheme="minorHAnsi"/>
          <w:i/>
          <w:iCs/>
          <w:sz w:val="20"/>
          <w:szCs w:val="20"/>
        </w:rPr>
        <w:t>Completion</w:t>
      </w:r>
      <w:proofErr w:type="spellEnd"/>
      <w:r w:rsidR="003F2903" w:rsidRPr="00876D18">
        <w:rPr>
          <w:rFonts w:cstheme="minorHAnsi"/>
          <w:i/>
          <w:iCs/>
          <w:sz w:val="20"/>
          <w:szCs w:val="20"/>
        </w:rPr>
        <w:t xml:space="preserve">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w:t>
      </w:r>
      <w:r w:rsidR="00676433" w:rsidRPr="00621596">
        <w:rPr>
          <w:rFonts w:cstheme="minorHAnsi"/>
          <w:sz w:val="20"/>
          <w:szCs w:val="20"/>
        </w:rPr>
        <w:t xml:space="preserve">a </w:t>
      </w:r>
      <w:bookmarkStart w:id="5" w:name="_Hlk104496942"/>
      <w:ins w:id="6" w:author="Rinaldo Rabello" w:date="2022-06-24T16:26:00Z">
        <w:r w:rsidR="00621596" w:rsidRPr="00B70A2F">
          <w:rPr>
            <w:rFonts w:cstheme="minorHAnsi"/>
            <w:b/>
            <w:bCs/>
            <w:i/>
            <w:iCs/>
            <w:sz w:val="20"/>
            <w:szCs w:val="20"/>
          </w:rPr>
          <w:t xml:space="preserve">(i) </w:t>
        </w:r>
        <w:r w:rsidR="00621596">
          <w:rPr>
            <w:rFonts w:cstheme="minorHAnsi"/>
            <w:i/>
            <w:iCs/>
            <w:sz w:val="20"/>
            <w:szCs w:val="20"/>
          </w:rPr>
          <w:t xml:space="preserve">no caso da 1ª Série, </w:t>
        </w:r>
        <w:r w:rsidR="00621596" w:rsidRPr="007905FA">
          <w:rPr>
            <w:rFonts w:cstheme="minorHAnsi"/>
            <w:i/>
            <w:iCs/>
            <w:sz w:val="20"/>
            <w:szCs w:val="20"/>
          </w:rPr>
          <w:t xml:space="preserve">8,50% (oito inteiros e cinquenta centésimos por cento) </w:t>
        </w:r>
        <w:r w:rsidR="00621596">
          <w:rPr>
            <w:rFonts w:cstheme="minorHAnsi"/>
            <w:i/>
            <w:iCs/>
            <w:sz w:val="20"/>
            <w:szCs w:val="20"/>
          </w:rPr>
          <w:t xml:space="preserve">ao ano, </w:t>
        </w:r>
        <w:r w:rsidR="00621596" w:rsidRPr="00FF3635">
          <w:rPr>
            <w:rFonts w:cstheme="minorHAnsi"/>
            <w:i/>
            <w:iCs/>
            <w:sz w:val="20"/>
            <w:szCs w:val="20"/>
          </w:rPr>
          <w:t xml:space="preserve">de forma exponencial </w:t>
        </w:r>
        <w:proofErr w:type="spellStart"/>
        <w:r w:rsidR="00621596" w:rsidRPr="00FF3635">
          <w:rPr>
            <w:rFonts w:cstheme="minorHAnsi"/>
            <w:i/>
            <w:iCs/>
            <w:sz w:val="20"/>
            <w:szCs w:val="20"/>
          </w:rPr>
          <w:t>pro-rata</w:t>
        </w:r>
        <w:proofErr w:type="spellEnd"/>
        <w:r w:rsidR="00621596" w:rsidRPr="00FF3635">
          <w:rPr>
            <w:rFonts w:cstheme="minorHAnsi"/>
            <w:i/>
            <w:iCs/>
            <w:sz w:val="20"/>
            <w:szCs w:val="20"/>
          </w:rPr>
          <w:t xml:space="preserve"> </w:t>
        </w:r>
        <w:proofErr w:type="spellStart"/>
        <w:r w:rsidR="00621596" w:rsidRPr="00FF3635">
          <w:rPr>
            <w:rFonts w:cstheme="minorHAnsi"/>
            <w:i/>
            <w:iCs/>
            <w:sz w:val="20"/>
            <w:szCs w:val="20"/>
          </w:rPr>
          <w:t>temporis</w:t>
        </w:r>
        <w:proofErr w:type="spellEnd"/>
        <w:r w:rsidR="00621596" w:rsidRPr="00FF3635">
          <w:rPr>
            <w:rFonts w:cstheme="minorHAnsi"/>
            <w:i/>
            <w:iCs/>
            <w:sz w:val="20"/>
            <w:szCs w:val="20"/>
          </w:rPr>
          <w:t xml:space="preserve"> por Dias Úteis decorridos, com base em um ano de 252 (duzentos e cinquenta e dois) Dias Úteis, desde a data da primeira integralização até a </w:t>
        </w:r>
        <w:r w:rsidR="00621596">
          <w:rPr>
            <w:rFonts w:cstheme="minorHAnsi"/>
            <w:i/>
            <w:iCs/>
            <w:sz w:val="20"/>
            <w:szCs w:val="20"/>
          </w:rPr>
          <w:t xml:space="preserve">Data de Vencimento; </w:t>
        </w:r>
        <w:r w:rsidR="00621596" w:rsidRPr="00B70A2F">
          <w:rPr>
            <w:rFonts w:cstheme="minorHAnsi"/>
            <w:b/>
            <w:bCs/>
            <w:i/>
            <w:iCs/>
            <w:sz w:val="20"/>
            <w:szCs w:val="20"/>
          </w:rPr>
          <w:t>(</w:t>
        </w:r>
        <w:proofErr w:type="spellStart"/>
        <w:r w:rsidR="00621596" w:rsidRPr="00B70A2F">
          <w:rPr>
            <w:rFonts w:cstheme="minorHAnsi"/>
            <w:b/>
            <w:bCs/>
            <w:i/>
            <w:iCs/>
            <w:sz w:val="20"/>
            <w:szCs w:val="20"/>
          </w:rPr>
          <w:t>ii</w:t>
        </w:r>
        <w:proofErr w:type="spellEnd"/>
        <w:r w:rsidR="00621596" w:rsidRPr="00B70A2F">
          <w:rPr>
            <w:rFonts w:cstheme="minorHAnsi"/>
            <w:b/>
            <w:bCs/>
            <w:i/>
            <w:iCs/>
            <w:sz w:val="20"/>
            <w:szCs w:val="20"/>
          </w:rPr>
          <w:t>)</w:t>
        </w:r>
        <w:r w:rsidR="00621596">
          <w:rPr>
            <w:rFonts w:cstheme="minorHAnsi"/>
            <w:i/>
            <w:iCs/>
            <w:sz w:val="20"/>
            <w:szCs w:val="20"/>
          </w:rPr>
          <w:t xml:space="preserve"> no caso da 4ª Série, </w:t>
        </w:r>
        <w:r w:rsidR="00621596" w:rsidRPr="007905FA">
          <w:rPr>
            <w:rFonts w:cstheme="minorHAnsi"/>
            <w:i/>
            <w:iCs/>
            <w:sz w:val="20"/>
            <w:szCs w:val="20"/>
          </w:rPr>
          <w:t xml:space="preserve">8,50% (oito inteiros e cinquenta centésimos por cento) </w:t>
        </w:r>
        <w:r w:rsidR="00621596">
          <w:rPr>
            <w:rFonts w:cstheme="minorHAnsi"/>
            <w:i/>
            <w:iCs/>
            <w:sz w:val="20"/>
            <w:szCs w:val="20"/>
          </w:rPr>
          <w:t xml:space="preserve">ao ano, </w:t>
        </w:r>
        <w:r w:rsidR="00621596" w:rsidRPr="00FF3635">
          <w:rPr>
            <w:rFonts w:cstheme="minorHAnsi"/>
            <w:i/>
            <w:iCs/>
            <w:sz w:val="20"/>
            <w:szCs w:val="20"/>
          </w:rPr>
          <w:t xml:space="preserve">de forma exponencial </w:t>
        </w:r>
        <w:proofErr w:type="spellStart"/>
        <w:r w:rsidR="00621596" w:rsidRPr="00FF3635">
          <w:rPr>
            <w:rFonts w:cstheme="minorHAnsi"/>
            <w:i/>
            <w:iCs/>
            <w:sz w:val="20"/>
            <w:szCs w:val="20"/>
          </w:rPr>
          <w:t>pro-rata</w:t>
        </w:r>
        <w:proofErr w:type="spellEnd"/>
        <w:r w:rsidR="00621596" w:rsidRPr="00FF3635">
          <w:rPr>
            <w:rFonts w:cstheme="minorHAnsi"/>
            <w:i/>
            <w:iCs/>
            <w:sz w:val="20"/>
            <w:szCs w:val="20"/>
          </w:rPr>
          <w:t xml:space="preserve"> </w:t>
        </w:r>
        <w:proofErr w:type="spellStart"/>
        <w:r w:rsidR="00621596" w:rsidRPr="00FF3635">
          <w:rPr>
            <w:rFonts w:cstheme="minorHAnsi"/>
            <w:i/>
            <w:iCs/>
            <w:sz w:val="20"/>
            <w:szCs w:val="20"/>
          </w:rPr>
          <w:t>temporis</w:t>
        </w:r>
        <w:proofErr w:type="spellEnd"/>
        <w:r w:rsidR="00621596" w:rsidRPr="00FF3635">
          <w:rPr>
            <w:rFonts w:cstheme="minorHAnsi"/>
            <w:i/>
            <w:iCs/>
            <w:sz w:val="20"/>
            <w:szCs w:val="20"/>
          </w:rPr>
          <w:t xml:space="preserve"> por Dias Úteis decorridos, com base em um ano de 252 (duzentos e cinquenta e dois) Dias Úteis, desde a data da primeira integralização até a data </w:t>
        </w:r>
        <w:r w:rsidR="00621596">
          <w:rPr>
            <w:rFonts w:cstheme="minorHAnsi"/>
            <w:i/>
            <w:iCs/>
            <w:sz w:val="20"/>
            <w:szCs w:val="20"/>
          </w:rPr>
          <w:t xml:space="preserve">de celebração do presente Quarto Aditamento, ou seja </w:t>
        </w:r>
        <w:r w:rsidR="00621596">
          <w:rPr>
            <w:rFonts w:cstheme="minorHAnsi"/>
            <w:i/>
            <w:iCs/>
            <w:sz w:val="20"/>
            <w:szCs w:val="20"/>
          </w:rPr>
          <w:t>24</w:t>
        </w:r>
        <w:r w:rsidR="00621596">
          <w:rPr>
            <w:rFonts w:cstheme="minorHAnsi"/>
            <w:i/>
            <w:iCs/>
            <w:sz w:val="20"/>
            <w:szCs w:val="20"/>
          </w:rPr>
          <w:t xml:space="preserve">/06/2022 (inclusive) e </w:t>
        </w:r>
        <w:r w:rsidR="00621596" w:rsidRPr="007905FA">
          <w:rPr>
            <w:rFonts w:cstheme="minorHAnsi"/>
            <w:i/>
            <w:iCs/>
            <w:sz w:val="20"/>
            <w:szCs w:val="20"/>
          </w:rPr>
          <w:t>9</w:t>
        </w:r>
        <w:r w:rsidR="00621596">
          <w:rPr>
            <w:rFonts w:cstheme="minorHAnsi"/>
            <w:i/>
            <w:iCs/>
            <w:sz w:val="20"/>
            <w:szCs w:val="20"/>
          </w:rPr>
          <w:t>,00</w:t>
        </w:r>
        <w:r w:rsidR="00621596" w:rsidRPr="007905FA">
          <w:rPr>
            <w:rFonts w:cstheme="minorHAnsi"/>
            <w:i/>
            <w:iCs/>
            <w:sz w:val="20"/>
            <w:szCs w:val="20"/>
          </w:rPr>
          <w:t xml:space="preserve">% (nove inteiros por cento) </w:t>
        </w:r>
        <w:r w:rsidR="00621596">
          <w:rPr>
            <w:rFonts w:cstheme="minorHAnsi"/>
            <w:i/>
            <w:iCs/>
            <w:sz w:val="20"/>
            <w:szCs w:val="20"/>
          </w:rPr>
          <w:t xml:space="preserve">ao ano, </w:t>
        </w:r>
        <w:r w:rsidR="00621596" w:rsidRPr="00FF3635">
          <w:rPr>
            <w:rFonts w:cstheme="minorHAnsi"/>
            <w:i/>
            <w:iCs/>
            <w:sz w:val="20"/>
            <w:szCs w:val="20"/>
          </w:rPr>
          <w:t xml:space="preserve">de forma exponencial </w:t>
        </w:r>
        <w:proofErr w:type="spellStart"/>
        <w:r w:rsidR="00621596" w:rsidRPr="00FF3635">
          <w:rPr>
            <w:rFonts w:cstheme="minorHAnsi"/>
            <w:i/>
            <w:iCs/>
            <w:sz w:val="20"/>
            <w:szCs w:val="20"/>
          </w:rPr>
          <w:t>pro-rata</w:t>
        </w:r>
        <w:proofErr w:type="spellEnd"/>
        <w:r w:rsidR="00621596" w:rsidRPr="00FF3635">
          <w:rPr>
            <w:rFonts w:cstheme="minorHAnsi"/>
            <w:i/>
            <w:iCs/>
            <w:sz w:val="20"/>
            <w:szCs w:val="20"/>
          </w:rPr>
          <w:t xml:space="preserve"> </w:t>
        </w:r>
        <w:proofErr w:type="spellStart"/>
        <w:r w:rsidR="00621596" w:rsidRPr="00FF3635">
          <w:rPr>
            <w:rFonts w:cstheme="minorHAnsi"/>
            <w:i/>
            <w:iCs/>
            <w:sz w:val="20"/>
            <w:szCs w:val="20"/>
          </w:rPr>
          <w:t>temporis</w:t>
        </w:r>
        <w:proofErr w:type="spellEnd"/>
        <w:r w:rsidR="00621596" w:rsidRPr="00FF3635">
          <w:rPr>
            <w:rFonts w:cstheme="minorHAnsi"/>
            <w:i/>
            <w:iCs/>
            <w:sz w:val="20"/>
            <w:szCs w:val="20"/>
          </w:rPr>
          <w:t xml:space="preserve"> por Dias Úteis decorridos, com base em um ano de 252 (duzentos e cinquenta e dois) Dias Úteis, desde a data </w:t>
        </w:r>
        <w:r w:rsidR="00621596">
          <w:rPr>
            <w:rFonts w:cstheme="minorHAnsi"/>
            <w:i/>
            <w:iCs/>
            <w:sz w:val="20"/>
            <w:szCs w:val="20"/>
          </w:rPr>
          <w:t>de celebração</w:t>
        </w:r>
        <w:r w:rsidR="00621596" w:rsidRPr="009045BF">
          <w:rPr>
            <w:rFonts w:cstheme="minorHAnsi"/>
            <w:i/>
            <w:iCs/>
            <w:sz w:val="20"/>
            <w:szCs w:val="20"/>
          </w:rPr>
          <w:t xml:space="preserve"> </w:t>
        </w:r>
        <w:r w:rsidR="00621596">
          <w:rPr>
            <w:rFonts w:cstheme="minorHAnsi"/>
            <w:i/>
            <w:iCs/>
            <w:sz w:val="20"/>
            <w:szCs w:val="20"/>
          </w:rPr>
          <w:t xml:space="preserve">do presente Quarto Aditamento, ou seja </w:t>
        </w:r>
        <w:r w:rsidR="00621596">
          <w:rPr>
            <w:rFonts w:cstheme="minorHAnsi"/>
            <w:i/>
            <w:iCs/>
            <w:sz w:val="20"/>
            <w:szCs w:val="20"/>
          </w:rPr>
          <w:t>24</w:t>
        </w:r>
        <w:r w:rsidR="00621596">
          <w:rPr>
            <w:rFonts w:cstheme="minorHAnsi"/>
            <w:i/>
            <w:iCs/>
            <w:sz w:val="20"/>
            <w:szCs w:val="20"/>
          </w:rPr>
          <w:t xml:space="preserve">/06/2022 (exclusive), </w:t>
        </w:r>
        <w:r w:rsidR="00621596" w:rsidRPr="00FF3635">
          <w:rPr>
            <w:rFonts w:cstheme="minorHAnsi"/>
            <w:i/>
            <w:iCs/>
            <w:sz w:val="20"/>
            <w:szCs w:val="20"/>
          </w:rPr>
          <w:t xml:space="preserve">até a </w:t>
        </w:r>
        <w:r w:rsidR="00621596">
          <w:rPr>
            <w:rFonts w:cstheme="minorHAnsi"/>
            <w:i/>
            <w:iCs/>
            <w:sz w:val="20"/>
            <w:szCs w:val="20"/>
          </w:rPr>
          <w:t>Data de Vencimento e</w:t>
        </w:r>
        <w:r w:rsidR="00621596" w:rsidRPr="009045BF">
          <w:rPr>
            <w:rFonts w:cstheme="minorHAnsi"/>
            <w:b/>
            <w:bCs/>
            <w:i/>
            <w:iCs/>
            <w:sz w:val="20"/>
            <w:szCs w:val="20"/>
          </w:rPr>
          <w:t xml:space="preserve"> </w:t>
        </w:r>
        <w:r w:rsidR="00621596" w:rsidRPr="00B70A2F">
          <w:rPr>
            <w:rFonts w:cstheme="minorHAnsi"/>
            <w:b/>
            <w:bCs/>
            <w:i/>
            <w:iCs/>
            <w:sz w:val="20"/>
            <w:szCs w:val="20"/>
          </w:rPr>
          <w:t>(</w:t>
        </w:r>
        <w:proofErr w:type="spellStart"/>
        <w:r w:rsidR="00621596" w:rsidRPr="00B70A2F">
          <w:rPr>
            <w:rFonts w:cstheme="minorHAnsi"/>
            <w:b/>
            <w:bCs/>
            <w:i/>
            <w:iCs/>
            <w:sz w:val="20"/>
            <w:szCs w:val="20"/>
          </w:rPr>
          <w:t>iii</w:t>
        </w:r>
        <w:proofErr w:type="spellEnd"/>
        <w:r w:rsidR="00621596" w:rsidRPr="00B70A2F">
          <w:rPr>
            <w:rFonts w:cstheme="minorHAnsi"/>
            <w:b/>
            <w:bCs/>
            <w:i/>
            <w:iCs/>
            <w:sz w:val="20"/>
            <w:szCs w:val="20"/>
          </w:rPr>
          <w:t>)</w:t>
        </w:r>
        <w:r w:rsidR="00621596">
          <w:rPr>
            <w:rFonts w:cstheme="minorHAnsi"/>
            <w:i/>
            <w:iCs/>
            <w:sz w:val="20"/>
            <w:szCs w:val="20"/>
          </w:rPr>
          <w:t xml:space="preserve"> </w:t>
        </w:r>
        <w:r w:rsidR="00621596" w:rsidRPr="007905FA">
          <w:rPr>
            <w:rFonts w:cstheme="minorHAnsi"/>
            <w:i/>
            <w:iCs/>
            <w:sz w:val="20"/>
            <w:szCs w:val="20"/>
          </w:rPr>
          <w:t>no caso das 2ª</w:t>
        </w:r>
        <w:r w:rsidR="00621596">
          <w:rPr>
            <w:rFonts w:cstheme="minorHAnsi"/>
            <w:i/>
            <w:iCs/>
            <w:sz w:val="20"/>
            <w:szCs w:val="20"/>
          </w:rPr>
          <w:t xml:space="preserve"> e</w:t>
        </w:r>
        <w:r w:rsidR="00621596" w:rsidRPr="007905FA">
          <w:rPr>
            <w:rFonts w:cstheme="minorHAnsi"/>
            <w:i/>
            <w:iCs/>
            <w:sz w:val="20"/>
            <w:szCs w:val="20"/>
          </w:rPr>
          <w:t xml:space="preserve"> </w:t>
        </w:r>
        <w:r w:rsidR="00621596">
          <w:rPr>
            <w:rFonts w:cstheme="minorHAnsi"/>
            <w:i/>
            <w:iCs/>
            <w:sz w:val="20"/>
            <w:szCs w:val="20"/>
          </w:rPr>
          <w:t>3</w:t>
        </w:r>
        <w:r w:rsidR="00621596" w:rsidRPr="007905FA">
          <w:rPr>
            <w:rFonts w:cstheme="minorHAnsi"/>
            <w:i/>
            <w:iCs/>
            <w:sz w:val="20"/>
            <w:szCs w:val="20"/>
          </w:rPr>
          <w:t>ª Séries</w:t>
        </w:r>
        <w:r w:rsidR="00621596">
          <w:rPr>
            <w:rFonts w:cstheme="minorHAnsi"/>
            <w:i/>
            <w:iCs/>
            <w:sz w:val="20"/>
            <w:szCs w:val="20"/>
          </w:rPr>
          <w:t xml:space="preserve">, 9,00% (nove inteiros por cento) ao ano,  </w:t>
        </w:r>
        <w:r w:rsidR="00621596" w:rsidRPr="00FF3635">
          <w:rPr>
            <w:rFonts w:cstheme="minorHAnsi"/>
            <w:i/>
            <w:iCs/>
            <w:sz w:val="20"/>
            <w:szCs w:val="20"/>
          </w:rPr>
          <w:t xml:space="preserve">de forma exponencial </w:t>
        </w:r>
        <w:proofErr w:type="spellStart"/>
        <w:r w:rsidR="00621596" w:rsidRPr="00FF3635">
          <w:rPr>
            <w:rFonts w:cstheme="minorHAnsi"/>
            <w:i/>
            <w:iCs/>
            <w:sz w:val="20"/>
            <w:szCs w:val="20"/>
          </w:rPr>
          <w:t>pro-rata</w:t>
        </w:r>
        <w:proofErr w:type="spellEnd"/>
        <w:r w:rsidR="00621596" w:rsidRPr="00FF3635">
          <w:rPr>
            <w:rFonts w:cstheme="minorHAnsi"/>
            <w:i/>
            <w:iCs/>
            <w:sz w:val="20"/>
            <w:szCs w:val="20"/>
          </w:rPr>
          <w:t xml:space="preserve"> </w:t>
        </w:r>
        <w:proofErr w:type="spellStart"/>
        <w:r w:rsidR="00621596" w:rsidRPr="00FF3635">
          <w:rPr>
            <w:rFonts w:cstheme="minorHAnsi"/>
            <w:i/>
            <w:iCs/>
            <w:sz w:val="20"/>
            <w:szCs w:val="20"/>
          </w:rPr>
          <w:t>temporis</w:t>
        </w:r>
        <w:proofErr w:type="spellEnd"/>
        <w:r w:rsidR="00621596" w:rsidRPr="00FF3635">
          <w:rPr>
            <w:rFonts w:cstheme="minorHAnsi"/>
            <w:i/>
            <w:iCs/>
            <w:sz w:val="20"/>
            <w:szCs w:val="20"/>
          </w:rPr>
          <w:t xml:space="preserve"> por Dias Úteis decorridos, com base em um ano de 252 (duzentos e cinquenta e dois) Dias Úteis,</w:t>
        </w:r>
        <w:r w:rsidR="00621596">
          <w:rPr>
            <w:rFonts w:cstheme="minorHAnsi"/>
            <w:i/>
            <w:iCs/>
            <w:sz w:val="20"/>
            <w:szCs w:val="20"/>
          </w:rPr>
          <w:t xml:space="preserve"> desde a data </w:t>
        </w:r>
        <w:r w:rsidR="00621596" w:rsidRPr="00FF3635">
          <w:rPr>
            <w:rFonts w:cstheme="minorHAnsi"/>
            <w:i/>
            <w:iCs/>
            <w:sz w:val="20"/>
            <w:szCs w:val="20"/>
          </w:rPr>
          <w:t xml:space="preserve">da primeira integralização até a </w:t>
        </w:r>
        <w:r w:rsidR="00621596">
          <w:rPr>
            <w:rFonts w:cstheme="minorHAnsi"/>
            <w:i/>
            <w:iCs/>
            <w:sz w:val="20"/>
            <w:szCs w:val="20"/>
          </w:rPr>
          <w:t xml:space="preserve">Data de </w:t>
        </w:r>
        <w:r w:rsidR="00621596" w:rsidRPr="00621596">
          <w:rPr>
            <w:rFonts w:cstheme="minorHAnsi"/>
            <w:i/>
            <w:iCs/>
            <w:sz w:val="20"/>
            <w:szCs w:val="20"/>
          </w:rPr>
          <w:t>Vencimento</w:t>
        </w:r>
        <w:r w:rsidR="00621596" w:rsidRPr="00621596">
          <w:rPr>
            <w:rFonts w:cstheme="minorHAnsi"/>
            <w:sz w:val="20"/>
            <w:szCs w:val="20"/>
            <w:rPrChange w:id="7" w:author="Rinaldo Rabello" w:date="2022-06-24T16:26:00Z">
              <w:rPr>
                <w:rFonts w:cstheme="minorHAnsi"/>
                <w:sz w:val="20"/>
                <w:szCs w:val="20"/>
                <w:highlight w:val="yellow"/>
              </w:rPr>
            </w:rPrChange>
          </w:rPr>
          <w:t xml:space="preserve">; </w:t>
        </w:r>
      </w:ins>
      <w:del w:id="8" w:author="Rinaldo Rabello" w:date="2022-06-24T16:26:00Z">
        <w:r w:rsidR="00676433" w:rsidRPr="00621596" w:rsidDel="00621596">
          <w:rPr>
            <w:rFonts w:cstheme="minorHAnsi"/>
            <w:sz w:val="20"/>
            <w:szCs w:val="20"/>
          </w:rPr>
          <w:delText xml:space="preserve">8,50% (oito inteiros e cinquenta centésimos por cento) </w:delText>
        </w:r>
        <w:r w:rsidR="0085171B" w:rsidRPr="00621596" w:rsidDel="00621596">
          <w:rPr>
            <w:rFonts w:cstheme="minorHAnsi"/>
            <w:sz w:val="20"/>
            <w:szCs w:val="20"/>
          </w:rPr>
          <w:delText xml:space="preserve">ao ano, base 252 (duzentos e cinquenta e dois) Dias Úteis </w:delText>
        </w:r>
        <w:r w:rsidR="00676433" w:rsidRPr="00621596" w:rsidDel="00621596">
          <w:rPr>
            <w:rFonts w:cstheme="minorHAnsi"/>
            <w:sz w:val="20"/>
            <w:szCs w:val="20"/>
          </w:rPr>
          <w:delText xml:space="preserve">no caso da </w:delText>
        </w:r>
        <w:r w:rsidR="00EF3C72" w:rsidRPr="00621596" w:rsidDel="00621596">
          <w:rPr>
            <w:rFonts w:cstheme="minorHAnsi"/>
            <w:sz w:val="20"/>
            <w:szCs w:val="20"/>
          </w:rPr>
          <w:delText xml:space="preserve">1ª </w:delText>
        </w:r>
        <w:r w:rsidR="00676433" w:rsidRPr="00621596" w:rsidDel="00621596">
          <w:rPr>
            <w:rFonts w:cstheme="minorHAnsi"/>
            <w:sz w:val="20"/>
            <w:szCs w:val="20"/>
          </w:rPr>
          <w:delText xml:space="preserve">Série e 9% (nove inteiros por cento) </w:delText>
        </w:r>
        <w:r w:rsidR="0085171B" w:rsidRPr="00621596" w:rsidDel="00621596">
          <w:rPr>
            <w:rFonts w:cstheme="minorHAnsi"/>
            <w:sz w:val="20"/>
            <w:szCs w:val="20"/>
          </w:rPr>
          <w:delText xml:space="preserve">ao ano, base 252 (duzentos e cinquenta e dois) Dias Úteis </w:delText>
        </w:r>
        <w:r w:rsidR="00676433" w:rsidRPr="00621596" w:rsidDel="00621596">
          <w:rPr>
            <w:rFonts w:cstheme="minorHAnsi"/>
            <w:sz w:val="20"/>
            <w:szCs w:val="20"/>
          </w:rPr>
          <w:delText xml:space="preserve">no caso das </w:delText>
        </w:r>
        <w:r w:rsidR="00EF3C72" w:rsidRPr="00621596" w:rsidDel="00621596">
          <w:rPr>
            <w:rFonts w:cstheme="minorHAnsi"/>
            <w:sz w:val="20"/>
            <w:szCs w:val="20"/>
          </w:rPr>
          <w:delText>2ª</w:delText>
        </w:r>
        <w:r w:rsidR="00676433" w:rsidRPr="00621596" w:rsidDel="00621596">
          <w:rPr>
            <w:rFonts w:cstheme="minorHAnsi"/>
            <w:sz w:val="20"/>
            <w:szCs w:val="20"/>
          </w:rPr>
          <w:delText xml:space="preserve">, </w:delText>
        </w:r>
        <w:r w:rsidR="00EF3C72" w:rsidRPr="00621596" w:rsidDel="00621596">
          <w:rPr>
            <w:rFonts w:cstheme="minorHAnsi"/>
            <w:sz w:val="20"/>
            <w:szCs w:val="20"/>
          </w:rPr>
          <w:delText xml:space="preserve">3ª </w:delText>
        </w:r>
        <w:r w:rsidR="00676433" w:rsidRPr="00621596" w:rsidDel="00621596">
          <w:rPr>
            <w:rFonts w:cstheme="minorHAnsi"/>
            <w:sz w:val="20"/>
            <w:szCs w:val="20"/>
          </w:rPr>
          <w:delText xml:space="preserve">e </w:delText>
        </w:r>
        <w:r w:rsidR="00EF3C72" w:rsidRPr="00621596" w:rsidDel="00621596">
          <w:rPr>
            <w:rFonts w:cstheme="minorHAnsi"/>
            <w:sz w:val="20"/>
            <w:szCs w:val="20"/>
          </w:rPr>
          <w:delText xml:space="preserve">4ª </w:delText>
        </w:r>
        <w:r w:rsidR="00676433" w:rsidRPr="00621596" w:rsidDel="00621596">
          <w:rPr>
            <w:rFonts w:cstheme="minorHAnsi"/>
            <w:sz w:val="20"/>
            <w:szCs w:val="20"/>
          </w:rPr>
          <w:delText>Séries</w:delText>
        </w:r>
        <w:bookmarkEnd w:id="5"/>
        <w:r w:rsidR="00EF3C72" w:rsidRPr="00621596" w:rsidDel="00621596">
          <w:rPr>
            <w:rFonts w:cstheme="minorHAnsi"/>
            <w:sz w:val="20"/>
            <w:szCs w:val="20"/>
          </w:rPr>
          <w:delText xml:space="preserve"> no Dia Útil posterior a realização desta Assembleia</w:delText>
        </w:r>
        <w:r w:rsidR="00676433" w:rsidRPr="00621596" w:rsidDel="00621596">
          <w:rPr>
            <w:rFonts w:cstheme="minorHAnsi"/>
            <w:sz w:val="20"/>
            <w:szCs w:val="20"/>
          </w:rPr>
          <w:delText xml:space="preserve">, bem como dos Juros Remuneratórios </w:delText>
        </w:r>
        <w:r w:rsidR="00676433" w:rsidRPr="00621596" w:rsidDel="00621596">
          <w:rPr>
            <w:rFonts w:cstheme="minorHAnsi"/>
            <w:i/>
            <w:iCs/>
            <w:sz w:val="20"/>
            <w:szCs w:val="20"/>
          </w:rPr>
          <w:delText>Pós Completion Financeiro</w:delText>
        </w:r>
        <w:r w:rsidR="003F2903" w:rsidRPr="00621596" w:rsidDel="00621596">
          <w:rPr>
            <w:rFonts w:cstheme="minorHAnsi"/>
            <w:sz w:val="20"/>
            <w:szCs w:val="20"/>
          </w:rPr>
          <w:delText xml:space="preserve"> </w:delText>
        </w:r>
        <w:r w:rsidR="00676433" w:rsidRPr="00621596" w:rsidDel="00621596">
          <w:rPr>
            <w:rFonts w:cstheme="minorHAnsi"/>
            <w:sz w:val="20"/>
            <w:szCs w:val="20"/>
          </w:rPr>
          <w:delText xml:space="preserve">(conforme definido na Escritura de Emissão de Debêntures), os quais passarão a corresponder a 8,50% (oito inteiros e cinquenta centésimos por cento) </w:delText>
        </w:r>
        <w:r w:rsidR="0085171B" w:rsidRPr="00621596" w:rsidDel="00621596">
          <w:rPr>
            <w:rFonts w:cstheme="minorHAnsi"/>
            <w:sz w:val="20"/>
            <w:szCs w:val="20"/>
          </w:rPr>
          <w:delText xml:space="preserve">ao ano, base 252 (duzentos e cinquenta e dois) Dias Úteis </w:delText>
        </w:r>
        <w:r w:rsidR="00676433" w:rsidRPr="00621596" w:rsidDel="00621596">
          <w:rPr>
            <w:rFonts w:cstheme="minorHAnsi"/>
            <w:sz w:val="20"/>
            <w:szCs w:val="20"/>
          </w:rPr>
          <w:delText xml:space="preserve">no caso da </w:delText>
        </w:r>
        <w:r w:rsidR="00EF3C72" w:rsidRPr="00621596" w:rsidDel="00621596">
          <w:rPr>
            <w:rFonts w:cstheme="minorHAnsi"/>
            <w:sz w:val="20"/>
            <w:szCs w:val="20"/>
          </w:rPr>
          <w:delText xml:space="preserve">1ª </w:delText>
        </w:r>
        <w:r w:rsidR="00676433" w:rsidRPr="00621596" w:rsidDel="00621596">
          <w:rPr>
            <w:rFonts w:cstheme="minorHAnsi"/>
            <w:sz w:val="20"/>
            <w:szCs w:val="20"/>
          </w:rPr>
          <w:delText xml:space="preserve">Série e 9% (nove inteiros por cento) </w:delText>
        </w:r>
        <w:r w:rsidR="0085171B" w:rsidRPr="00621596" w:rsidDel="00621596">
          <w:rPr>
            <w:rFonts w:cstheme="minorHAnsi"/>
            <w:sz w:val="20"/>
            <w:szCs w:val="20"/>
          </w:rPr>
          <w:delText xml:space="preserve">ao ano, base 252 (duzentos e cinquenta e dois) Dias Úteis </w:delText>
        </w:r>
        <w:r w:rsidR="00676433" w:rsidRPr="00621596" w:rsidDel="00621596">
          <w:rPr>
            <w:rFonts w:cstheme="minorHAnsi"/>
            <w:sz w:val="20"/>
            <w:szCs w:val="20"/>
          </w:rPr>
          <w:delText xml:space="preserve">no caso das </w:delText>
        </w:r>
        <w:r w:rsidR="00EF3C72" w:rsidRPr="00621596" w:rsidDel="00621596">
          <w:rPr>
            <w:rFonts w:cstheme="minorHAnsi"/>
            <w:sz w:val="20"/>
            <w:szCs w:val="20"/>
          </w:rPr>
          <w:delText>2ª</w:delText>
        </w:r>
        <w:r w:rsidR="00676433" w:rsidRPr="00621596" w:rsidDel="00621596">
          <w:rPr>
            <w:rFonts w:cstheme="minorHAnsi"/>
            <w:sz w:val="20"/>
            <w:szCs w:val="20"/>
          </w:rPr>
          <w:delText xml:space="preserve">, </w:delText>
        </w:r>
        <w:r w:rsidR="00EF3C72" w:rsidRPr="00621596" w:rsidDel="00621596">
          <w:rPr>
            <w:rFonts w:cstheme="minorHAnsi"/>
            <w:sz w:val="20"/>
            <w:szCs w:val="20"/>
          </w:rPr>
          <w:delText xml:space="preserve">3ª </w:delText>
        </w:r>
        <w:r w:rsidR="00676433" w:rsidRPr="00621596" w:rsidDel="00621596">
          <w:rPr>
            <w:rFonts w:cstheme="minorHAnsi"/>
            <w:sz w:val="20"/>
            <w:szCs w:val="20"/>
          </w:rPr>
          <w:delText xml:space="preserve">e </w:delText>
        </w:r>
        <w:r w:rsidR="00EF3C72" w:rsidRPr="00621596" w:rsidDel="00621596">
          <w:rPr>
            <w:rFonts w:cstheme="minorHAnsi"/>
            <w:sz w:val="20"/>
            <w:szCs w:val="20"/>
          </w:rPr>
          <w:delText xml:space="preserve">4ª </w:delText>
        </w:r>
        <w:r w:rsidR="00676433" w:rsidRPr="00621596" w:rsidDel="00621596">
          <w:rPr>
            <w:rFonts w:cstheme="minorHAnsi"/>
            <w:sz w:val="20"/>
            <w:szCs w:val="20"/>
          </w:rPr>
          <w:delText>Séries</w:delText>
        </w:r>
        <w:r w:rsidR="0049355B" w:rsidRPr="00621596" w:rsidDel="00621596">
          <w:rPr>
            <w:rFonts w:cstheme="minorHAnsi"/>
            <w:sz w:val="20"/>
            <w:szCs w:val="20"/>
          </w:rPr>
          <w:delText xml:space="preserve">, </w:delText>
        </w:r>
        <w:r w:rsidR="0049355B" w:rsidRPr="00621596" w:rsidDel="00621596">
          <w:rPr>
            <w:sz w:val="20"/>
            <w:szCs w:val="20"/>
          </w:rPr>
          <w:delText>alterando, para tanto, todos os anexos e cláusulas que fazem referência aos referidos percentuais</w:delText>
        </w:r>
        <w:r w:rsidR="00676433" w:rsidRPr="00676433" w:rsidDel="00621596">
          <w:rPr>
            <w:rFonts w:cstheme="minorHAnsi"/>
            <w:sz w:val="20"/>
            <w:szCs w:val="20"/>
          </w:rPr>
          <w:delText xml:space="preserve">; </w:delText>
        </w:r>
      </w:del>
      <w:r w:rsidR="00676433" w:rsidRPr="00676433">
        <w:rPr>
          <w:rFonts w:cstheme="minorHAnsi"/>
          <w:b/>
          <w:bCs/>
          <w:i/>
          <w:iCs/>
          <w:sz w:val="20"/>
          <w:szCs w:val="20"/>
        </w:rPr>
        <w:t>(</w:t>
      </w:r>
      <w:proofErr w:type="spellStart"/>
      <w:r w:rsidR="00072AA9">
        <w:rPr>
          <w:rFonts w:cstheme="minorHAnsi"/>
          <w:b/>
          <w:bCs/>
          <w:i/>
          <w:iCs/>
          <w:sz w:val="20"/>
          <w:szCs w:val="20"/>
        </w:rPr>
        <w:t>b</w:t>
      </w:r>
      <w:r w:rsidR="00676433" w:rsidRPr="00676433">
        <w:rPr>
          <w:rFonts w:cstheme="minorHAnsi"/>
          <w:b/>
          <w:bCs/>
          <w:i/>
          <w:iCs/>
          <w:sz w:val="20"/>
          <w:szCs w:val="20"/>
        </w:rPr>
        <w:t>.iii</w:t>
      </w:r>
      <w:proofErr w:type="spellEnd"/>
      <w:r w:rsidR="00676433" w:rsidRPr="00676433">
        <w:rPr>
          <w:rFonts w:cstheme="minorHAnsi"/>
          <w:b/>
          <w:bCs/>
          <w:i/>
          <w:iCs/>
          <w:sz w:val="20"/>
          <w:szCs w:val="20"/>
        </w:rPr>
        <w:t>)</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 xml:space="preserve">meses para 12 (doze) meses, para fins de duração da Fiança (conforme definido na Escritura de Emissão de </w:t>
      </w:r>
      <w:r w:rsidR="00676433" w:rsidRPr="001914C0">
        <w:rPr>
          <w:rFonts w:cstheme="minorHAnsi"/>
          <w:sz w:val="20"/>
          <w:szCs w:val="20"/>
        </w:rPr>
        <w:lastRenderedPageBreak/>
        <w:t xml:space="preserve">Debêntures), alterando, para tanto, a Cláusula 4.9.1.10 da Escritura de Emissão de Debêntures; </w:t>
      </w:r>
      <w:r w:rsidR="00676433" w:rsidRPr="001914C0">
        <w:rPr>
          <w:rFonts w:cstheme="minorHAnsi"/>
          <w:b/>
          <w:bCs/>
          <w:i/>
          <w:iCs/>
          <w:sz w:val="20"/>
          <w:szCs w:val="20"/>
        </w:rPr>
        <w:t>(</w:t>
      </w:r>
      <w:proofErr w:type="spellStart"/>
      <w:r w:rsidR="00072AA9">
        <w:rPr>
          <w:rFonts w:cstheme="minorHAnsi"/>
          <w:b/>
          <w:bCs/>
          <w:i/>
          <w:iCs/>
          <w:sz w:val="20"/>
          <w:szCs w:val="20"/>
        </w:rPr>
        <w:t>b</w:t>
      </w:r>
      <w:r w:rsidR="00676433" w:rsidRPr="001914C0">
        <w:rPr>
          <w:rFonts w:cstheme="minorHAnsi"/>
          <w:b/>
          <w:bCs/>
          <w:i/>
          <w:iCs/>
          <w:sz w:val="20"/>
          <w:szCs w:val="20"/>
        </w:rPr>
        <w:t>.iv</w:t>
      </w:r>
      <w:proofErr w:type="spellEnd"/>
      <w:r w:rsidR="00676433" w:rsidRPr="001914C0">
        <w:rPr>
          <w:rFonts w:cstheme="minorHAnsi"/>
          <w:b/>
          <w:bCs/>
          <w:i/>
          <w:iCs/>
          <w:sz w:val="20"/>
          <w:szCs w:val="20"/>
        </w:rPr>
        <w:t>)</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Quasar Asset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w:t>
      </w:r>
      <w:proofErr w:type="spellStart"/>
      <w:r w:rsidR="001914C0">
        <w:rPr>
          <w:rFonts w:cstheme="minorHAnsi"/>
          <w:color w:val="000000"/>
          <w:sz w:val="20"/>
          <w:szCs w:val="20"/>
        </w:rPr>
        <w:t>ii</w:t>
      </w:r>
      <w:proofErr w:type="spellEnd"/>
      <w:r w:rsidR="001914C0">
        <w:rPr>
          <w:rFonts w:cstheme="minorHAnsi"/>
          <w:color w:val="000000"/>
          <w:sz w:val="20"/>
          <w:szCs w:val="20"/>
        </w:rPr>
        <w:t xml:space="preserve">) alterar </w:t>
      </w:r>
      <w:r w:rsidR="001914C0" w:rsidRPr="001914C0">
        <w:rPr>
          <w:rFonts w:cstheme="minorHAnsi"/>
          <w:color w:val="000000"/>
          <w:sz w:val="20"/>
          <w:szCs w:val="20"/>
        </w:rPr>
        <w:t>o item “(</w:t>
      </w:r>
      <w:proofErr w:type="spellStart"/>
      <w:r w:rsidR="001914C0" w:rsidRPr="001914C0">
        <w:rPr>
          <w:rFonts w:cstheme="minorHAnsi"/>
          <w:color w:val="000000"/>
          <w:sz w:val="20"/>
          <w:szCs w:val="20"/>
        </w:rPr>
        <w:t>xiv</w:t>
      </w:r>
      <w:proofErr w:type="spellEnd"/>
      <w:r w:rsidR="001914C0" w:rsidRPr="001914C0">
        <w:rPr>
          <w:rFonts w:cstheme="minorHAnsi"/>
          <w:color w:val="000000"/>
          <w:sz w:val="20"/>
          <w:szCs w:val="20"/>
        </w:rPr>
        <w:t>)” dos eventos de vencimento antecipado não automático; (</w:t>
      </w:r>
      <w:proofErr w:type="spellStart"/>
      <w:r w:rsidR="001914C0" w:rsidRPr="001914C0">
        <w:rPr>
          <w:rFonts w:cstheme="minorHAnsi"/>
          <w:color w:val="000000"/>
          <w:sz w:val="20"/>
          <w:szCs w:val="20"/>
        </w:rPr>
        <w:t>iii</w:t>
      </w:r>
      <w:proofErr w:type="spellEnd"/>
      <w:r w:rsidR="001914C0" w:rsidRPr="001914C0">
        <w:rPr>
          <w:rFonts w:cstheme="minorHAnsi"/>
          <w:color w:val="000000"/>
          <w:sz w:val="20"/>
          <w:szCs w:val="20"/>
        </w:rPr>
        <w:t xml:space="preserve">) incluir a previsão de evento de vencimento antecipado não automático </w:t>
      </w:r>
      <w:r w:rsidR="00412CC4">
        <w:rPr>
          <w:rFonts w:cstheme="minorHAnsi"/>
          <w:color w:val="000000"/>
          <w:sz w:val="20"/>
          <w:szCs w:val="20"/>
        </w:rPr>
        <w:t>de quaisquer d</w:t>
      </w:r>
      <w:r w:rsidR="001914C0" w:rsidRPr="001914C0">
        <w:rPr>
          <w:rFonts w:cstheme="minorHAnsi"/>
          <w:color w:val="000000"/>
          <w:sz w:val="20"/>
          <w:szCs w:val="20"/>
        </w:rPr>
        <w:t>as quatro séries da Operação</w:t>
      </w:r>
      <w:r w:rsidR="00E746B2">
        <w:rPr>
          <w:rFonts w:cstheme="minorHAnsi"/>
          <w:color w:val="000000"/>
          <w:sz w:val="20"/>
          <w:szCs w:val="20"/>
        </w:rPr>
        <w:t>; e (</w:t>
      </w:r>
      <w:proofErr w:type="spellStart"/>
      <w:r w:rsidR="00E746B2">
        <w:rPr>
          <w:rFonts w:cstheme="minorHAnsi"/>
          <w:color w:val="000000"/>
          <w:sz w:val="20"/>
          <w:szCs w:val="20"/>
        </w:rPr>
        <w:t>iv</w:t>
      </w:r>
      <w:proofErr w:type="spellEnd"/>
      <w:r w:rsidR="00E746B2">
        <w:rPr>
          <w:rFonts w:cstheme="minorHAnsi"/>
          <w:color w:val="000000"/>
          <w:sz w:val="20"/>
          <w:szCs w:val="20"/>
        </w:rPr>
        <w:t xml:space="preserve">) </w:t>
      </w:r>
      <w:r w:rsidR="00EF3C72">
        <w:rPr>
          <w:rFonts w:cstheme="minorHAnsi"/>
          <w:color w:val="000000"/>
          <w:sz w:val="20"/>
          <w:szCs w:val="20"/>
        </w:rPr>
        <w:t xml:space="preserve">incluir a vedação à celebração de contratos de mútuo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Pr>
          <w:rFonts w:cstheme="minorHAnsi"/>
          <w:b/>
          <w:bCs/>
          <w:color w:val="000000"/>
          <w:sz w:val="20"/>
          <w:szCs w:val="20"/>
        </w:rPr>
        <w:t xml:space="preserve">(a) </w:t>
      </w:r>
      <w:r w:rsidR="00EF3C72">
        <w:rPr>
          <w:rFonts w:cstheme="minorHAnsi"/>
          <w:color w:val="000000"/>
          <w:sz w:val="20"/>
          <w:szCs w:val="20"/>
        </w:rPr>
        <w:t xml:space="preserve">com a WTS, para aquisição e destinação de equipamentos importados ao Projetos e/ou </w:t>
      </w:r>
      <w:r w:rsidR="00EF3C72">
        <w:rPr>
          <w:rFonts w:cstheme="minorHAnsi"/>
          <w:b/>
          <w:bCs/>
          <w:color w:val="000000"/>
          <w:sz w:val="20"/>
          <w:szCs w:val="20"/>
        </w:rPr>
        <w:t xml:space="preserve">(b) </w:t>
      </w:r>
      <w:r w:rsidR="00EF3C72">
        <w:rPr>
          <w:rFonts w:cstheme="minorHAnsi"/>
          <w:color w:val="000000"/>
          <w:sz w:val="20"/>
          <w:szCs w:val="20"/>
        </w:rPr>
        <w:t xml:space="preserve">com a Emissora para pagamento de despesas e/ou custos de investimento relacionados aos Projetos ou a redução de capital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sidRPr="00330739">
        <w:rPr>
          <w:rFonts w:cstheme="minorHAnsi"/>
          <w:b/>
          <w:bCs/>
          <w:color w:val="000000"/>
          <w:sz w:val="20"/>
          <w:szCs w:val="20"/>
        </w:rPr>
        <w:t>(a)</w:t>
      </w:r>
      <w:r w:rsidR="00EF3C72" w:rsidRPr="00330739">
        <w:rPr>
          <w:rFonts w:cstheme="minorHAnsi"/>
          <w:color w:val="000000"/>
          <w:sz w:val="20"/>
          <w:szCs w:val="20"/>
        </w:rPr>
        <w:t xml:space="preserve"> para absorção de prejuízos apurados com base nas demonstrações financeiras da</w:t>
      </w:r>
      <w:r w:rsidR="00EF3C72">
        <w:rPr>
          <w:rFonts w:cstheme="minorHAnsi"/>
          <w:color w:val="000000"/>
          <w:sz w:val="20"/>
          <w:szCs w:val="20"/>
        </w:rPr>
        <w:t>s</w:t>
      </w:r>
      <w:r w:rsidR="00EF3C72" w:rsidRPr="00330739">
        <w:rPr>
          <w:rFonts w:cstheme="minorHAnsi"/>
          <w:color w:val="000000"/>
          <w:sz w:val="20"/>
          <w:szCs w:val="20"/>
        </w:rPr>
        <w:t xml:space="preserve"> </w:t>
      </w:r>
      <w:proofErr w:type="spellStart"/>
      <w:r w:rsidR="00EF3C72">
        <w:rPr>
          <w:rFonts w:cstheme="minorHAnsi"/>
          <w:color w:val="000000"/>
          <w:sz w:val="20"/>
          <w:szCs w:val="20"/>
        </w:rPr>
        <w:t>SPEs</w:t>
      </w:r>
      <w:proofErr w:type="spellEnd"/>
      <w:r w:rsidR="00EF3C72" w:rsidRPr="00330739">
        <w:rPr>
          <w:rFonts w:cstheme="minorHAnsi"/>
          <w:color w:val="000000"/>
          <w:sz w:val="20"/>
          <w:szCs w:val="20"/>
        </w:rPr>
        <w:t xml:space="preserve">; e/ou </w:t>
      </w:r>
      <w:r w:rsidR="00EF3C72" w:rsidRPr="00330739">
        <w:rPr>
          <w:rFonts w:cstheme="minorHAnsi"/>
          <w:b/>
          <w:bCs/>
          <w:color w:val="000000"/>
          <w:sz w:val="20"/>
          <w:szCs w:val="20"/>
        </w:rPr>
        <w:t>(b)</w:t>
      </w:r>
      <w:r w:rsidR="00EF3C7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FA692D" w:rsidRPr="001914C0">
        <w:rPr>
          <w:sz w:val="20"/>
          <w:szCs w:val="20"/>
        </w:rPr>
        <w:t xml:space="preserve">; </w:t>
      </w:r>
      <w:r w:rsidR="001914C0" w:rsidRPr="003072C0">
        <w:rPr>
          <w:b/>
          <w:bCs/>
          <w:i/>
          <w:iCs/>
          <w:sz w:val="20"/>
          <w:szCs w:val="20"/>
        </w:rPr>
        <w:t>(</w:t>
      </w:r>
      <w:proofErr w:type="spellStart"/>
      <w:r w:rsidR="00072AA9">
        <w:rPr>
          <w:b/>
          <w:bCs/>
          <w:i/>
          <w:iCs/>
          <w:sz w:val="20"/>
          <w:szCs w:val="20"/>
        </w:rPr>
        <w:t>b</w:t>
      </w:r>
      <w:r w:rsidR="001914C0" w:rsidRPr="003072C0">
        <w:rPr>
          <w:b/>
          <w:bCs/>
          <w:i/>
          <w:iCs/>
          <w:sz w:val="20"/>
          <w:szCs w:val="20"/>
        </w:rPr>
        <w:t>.v</w:t>
      </w:r>
      <w:proofErr w:type="spellEnd"/>
      <w:r w:rsidR="001914C0" w:rsidRPr="003072C0">
        <w:rPr>
          <w:b/>
          <w:bCs/>
          <w:i/>
          <w:iCs/>
          <w:sz w:val="20"/>
          <w:szCs w:val="20"/>
        </w:rPr>
        <w:t>)</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w:t>
      </w:r>
      <w:r w:rsidR="00072AA9">
        <w:rPr>
          <w:b/>
          <w:bCs/>
          <w:i/>
          <w:iCs/>
          <w:sz w:val="20"/>
          <w:szCs w:val="20"/>
        </w:rPr>
        <w:t>b</w:t>
      </w:r>
      <w:r w:rsidR="0085171B" w:rsidRPr="003072C0">
        <w:rPr>
          <w:b/>
          <w:bCs/>
          <w:i/>
          <w:iCs/>
          <w:sz w:val="20"/>
          <w:szCs w:val="20"/>
        </w:rPr>
        <w:t>.v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proofErr w:type="spellStart"/>
      <w:r w:rsidR="0085171B" w:rsidRPr="00876D18">
        <w:rPr>
          <w:i/>
          <w:iCs/>
          <w:sz w:val="20"/>
          <w:szCs w:val="20"/>
        </w:rPr>
        <w:t>Completion</w:t>
      </w:r>
      <w:proofErr w:type="spellEnd"/>
      <w:r w:rsidR="0085171B" w:rsidRPr="00876D18">
        <w:rPr>
          <w:i/>
          <w:iCs/>
          <w:sz w:val="20"/>
          <w:szCs w:val="20"/>
        </w:rPr>
        <w:t xml:space="preserve">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proofErr w:type="spellStart"/>
      <w:r w:rsidR="00072AA9">
        <w:rPr>
          <w:b/>
          <w:bCs/>
          <w:i/>
          <w:iCs/>
          <w:sz w:val="20"/>
          <w:szCs w:val="20"/>
        </w:rPr>
        <w:t>b</w:t>
      </w:r>
      <w:r w:rsidR="001362E7" w:rsidRPr="001362E7">
        <w:rPr>
          <w:b/>
          <w:bCs/>
          <w:i/>
          <w:iCs/>
          <w:sz w:val="20"/>
          <w:szCs w:val="20"/>
        </w:rPr>
        <w:t>.vi</w:t>
      </w:r>
      <w:r w:rsidR="0085171B">
        <w:rPr>
          <w:b/>
          <w:bCs/>
          <w:i/>
          <w:iCs/>
          <w:sz w:val="20"/>
          <w:szCs w:val="20"/>
        </w:rPr>
        <w:t>i</w:t>
      </w:r>
      <w:proofErr w:type="spellEnd"/>
      <w:r w:rsidR="001362E7" w:rsidRPr="001362E7">
        <w:rPr>
          <w:b/>
          <w:bCs/>
          <w:i/>
          <w:iCs/>
          <w:sz w:val="20"/>
          <w:szCs w:val="20"/>
        </w:rPr>
        <w:t>)</w:t>
      </w:r>
      <w:r w:rsidR="001362E7">
        <w:rPr>
          <w:sz w:val="20"/>
          <w:szCs w:val="20"/>
        </w:rPr>
        <w:t xml:space="preserve"> alterar o prazo para verificação dos bens e equipamentos adquiridos; </w:t>
      </w:r>
      <w:r w:rsidR="001362E7" w:rsidRPr="003072C0">
        <w:rPr>
          <w:b/>
          <w:bCs/>
          <w:i/>
          <w:iCs/>
          <w:sz w:val="20"/>
          <w:szCs w:val="20"/>
        </w:rPr>
        <w:t>(</w:t>
      </w:r>
      <w:proofErr w:type="spellStart"/>
      <w:r w:rsidR="00072AA9">
        <w:rPr>
          <w:b/>
          <w:bCs/>
          <w:i/>
          <w:iCs/>
          <w:sz w:val="20"/>
          <w:szCs w:val="20"/>
        </w:rPr>
        <w:t>b</w:t>
      </w:r>
      <w:r w:rsidR="001362E7" w:rsidRPr="003072C0">
        <w:rPr>
          <w:b/>
          <w:bCs/>
          <w:i/>
          <w:iCs/>
          <w:sz w:val="20"/>
          <w:szCs w:val="20"/>
        </w:rPr>
        <w:t>.v</w:t>
      </w:r>
      <w:r w:rsidR="001362E7">
        <w:rPr>
          <w:b/>
          <w:bCs/>
          <w:i/>
          <w:iCs/>
          <w:sz w:val="20"/>
          <w:szCs w:val="20"/>
        </w:rPr>
        <w:t>ii</w:t>
      </w:r>
      <w:r w:rsidR="0085171B">
        <w:rPr>
          <w:b/>
          <w:bCs/>
          <w:i/>
          <w:iCs/>
          <w:sz w:val="20"/>
          <w:szCs w:val="20"/>
        </w:rPr>
        <w:t>i</w:t>
      </w:r>
      <w:proofErr w:type="spellEnd"/>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5F5B0B">
        <w:rPr>
          <w:sz w:val="20"/>
          <w:szCs w:val="20"/>
        </w:rPr>
        <w:t xml:space="preserve">30 (trinta) </w:t>
      </w:r>
      <w:r w:rsidR="001362E7">
        <w:rPr>
          <w:sz w:val="20"/>
          <w:szCs w:val="20"/>
        </w:rPr>
        <w:t>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proofErr w:type="spellStart"/>
      <w:r w:rsidR="00072AA9">
        <w:rPr>
          <w:b/>
          <w:bCs/>
          <w:i/>
          <w:iCs/>
          <w:sz w:val="20"/>
          <w:szCs w:val="20"/>
        </w:rPr>
        <w:t>b</w:t>
      </w:r>
      <w:r w:rsidR="00E746B2" w:rsidRPr="0049355B">
        <w:rPr>
          <w:b/>
          <w:bCs/>
          <w:i/>
          <w:iCs/>
          <w:sz w:val="20"/>
          <w:szCs w:val="20"/>
        </w:rPr>
        <w:t>.</w:t>
      </w:r>
      <w:r w:rsidR="00E746B2">
        <w:rPr>
          <w:b/>
          <w:bCs/>
          <w:i/>
          <w:iCs/>
          <w:sz w:val="20"/>
          <w:szCs w:val="20"/>
        </w:rPr>
        <w:t>ix</w:t>
      </w:r>
      <w:proofErr w:type="spellEnd"/>
      <w:r w:rsidR="00E746B2" w:rsidRPr="0049355B">
        <w:rPr>
          <w:b/>
          <w:bCs/>
          <w:i/>
          <w:iCs/>
          <w:sz w:val="20"/>
          <w:szCs w:val="20"/>
        </w:rPr>
        <w:t>)</w:t>
      </w:r>
      <w:r w:rsidR="00E746B2">
        <w:rPr>
          <w:sz w:val="20"/>
          <w:szCs w:val="20"/>
        </w:rPr>
        <w:t xml:space="preserve"> alterar as condições de Resgate Antecipado Obrigatório Total, com a consequente alteração da Cláusula 6.2.1 da Escritura de Emissão de Debêntures</w:t>
      </w:r>
      <w:bookmarkStart w:id="9" w:name="_Hlk106973550"/>
      <w:r w:rsidR="005F5B0B">
        <w:rPr>
          <w:sz w:val="20"/>
          <w:szCs w:val="20"/>
        </w:rPr>
        <w:t>, para alterar o prazo de registro do Projeto na matrícula do Imóvel</w:t>
      </w:r>
      <w:bookmarkEnd w:id="9"/>
      <w:r w:rsidR="00E746B2">
        <w:rPr>
          <w:sz w:val="20"/>
          <w:szCs w:val="20"/>
        </w:rPr>
        <w:t xml:space="preserve">; e </w:t>
      </w:r>
      <w:r w:rsidR="00E746B2" w:rsidRPr="00A87FAE">
        <w:rPr>
          <w:b/>
          <w:bCs/>
          <w:i/>
          <w:iCs/>
          <w:sz w:val="20"/>
          <w:szCs w:val="20"/>
        </w:rPr>
        <w:t>(</w:t>
      </w:r>
      <w:proofErr w:type="spellStart"/>
      <w:r w:rsidR="00072AA9">
        <w:rPr>
          <w:b/>
          <w:bCs/>
          <w:i/>
          <w:iCs/>
          <w:sz w:val="20"/>
          <w:szCs w:val="20"/>
        </w:rPr>
        <w:t>b</w:t>
      </w:r>
      <w:r w:rsidR="00E746B2" w:rsidRPr="00A87FAE">
        <w:rPr>
          <w:b/>
          <w:bCs/>
          <w:i/>
          <w:iCs/>
          <w:sz w:val="20"/>
          <w:szCs w:val="20"/>
        </w:rPr>
        <w:t>.x</w:t>
      </w:r>
      <w:proofErr w:type="spellEnd"/>
      <w:r w:rsidR="00E746B2" w:rsidRPr="00A87FAE">
        <w:rPr>
          <w:b/>
          <w:bCs/>
          <w:i/>
          <w:iCs/>
          <w:sz w:val="20"/>
          <w:szCs w:val="20"/>
        </w:rPr>
        <w:t>)</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6F74FF1F" w:rsidR="008F13E4" w:rsidRDefault="008F13E4" w:rsidP="00F868AB">
      <w:pPr>
        <w:pStyle w:val="PargrafodaLista"/>
        <w:spacing w:after="0"/>
        <w:ind w:left="0"/>
        <w:jc w:val="center"/>
        <w:rPr>
          <w:sz w:val="20"/>
          <w:szCs w:val="20"/>
        </w:rPr>
      </w:pPr>
      <w:r w:rsidRPr="008F13E4">
        <w:rPr>
          <w:sz w:val="20"/>
          <w:szCs w:val="20"/>
        </w:rPr>
        <w:t xml:space="preserve">São Paulo, </w:t>
      </w:r>
      <w:r w:rsidR="005F5B0B" w:rsidRPr="00440E10">
        <w:rPr>
          <w:sz w:val="20"/>
          <w:szCs w:val="20"/>
          <w:highlight w:val="yellow"/>
        </w:rPr>
        <w:t>[</w:t>
      </w:r>
      <w:r w:rsidR="005F5B0B">
        <w:rPr>
          <w:sz w:val="20"/>
          <w:szCs w:val="20"/>
          <w:highlight w:val="yellow"/>
        </w:rPr>
        <w:t>24</w:t>
      </w:r>
      <w:r w:rsidR="005F5B0B" w:rsidRPr="00440E10">
        <w:rPr>
          <w:sz w:val="20"/>
          <w:szCs w:val="20"/>
          <w:highlight w:val="yellow"/>
        </w:rPr>
        <w:t>]</w:t>
      </w:r>
      <w:r w:rsidR="005F5B0B">
        <w:rPr>
          <w:sz w:val="20"/>
          <w:szCs w:val="20"/>
        </w:rPr>
        <w:t xml:space="preserve"> </w:t>
      </w:r>
      <w:r w:rsidR="00E332BC">
        <w:rPr>
          <w:sz w:val="20"/>
          <w:szCs w:val="20"/>
        </w:rPr>
        <w:t xml:space="preserve">de </w:t>
      </w:r>
      <w:r w:rsidR="005F5B0B">
        <w:rPr>
          <w:sz w:val="20"/>
          <w:szCs w:val="20"/>
        </w:rPr>
        <w:t xml:space="preserve">junho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lastRenderedPageBreak/>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5CF2733B"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5F5B0B" w:rsidRPr="00440E10">
        <w:rPr>
          <w:sz w:val="20"/>
          <w:szCs w:val="20"/>
          <w:highlight w:val="yellow"/>
        </w:rPr>
        <w:t>[</w:t>
      </w:r>
      <w:r w:rsidR="005F5B0B">
        <w:rPr>
          <w:sz w:val="20"/>
          <w:szCs w:val="20"/>
          <w:highlight w:val="yellow"/>
        </w:rPr>
        <w:t>24</w:t>
      </w:r>
      <w:r w:rsidR="005F5B0B" w:rsidRPr="00440E10">
        <w:rPr>
          <w:sz w:val="20"/>
          <w:szCs w:val="20"/>
          <w:highlight w:val="yellow"/>
        </w:rPr>
        <w:t>]</w:t>
      </w:r>
      <w:r w:rsidR="005F5B0B">
        <w:rPr>
          <w:sz w:val="20"/>
          <w:szCs w:val="20"/>
        </w:rPr>
        <w:t xml:space="preserve"> </w:t>
      </w:r>
      <w:r w:rsidR="00BA7DE2">
        <w:rPr>
          <w:sz w:val="20"/>
          <w:szCs w:val="20"/>
        </w:rPr>
        <w:t xml:space="preserve">de </w:t>
      </w:r>
      <w:r w:rsidR="005F5B0B">
        <w:rPr>
          <w:sz w:val="20"/>
          <w:szCs w:val="20"/>
        </w:rPr>
        <w:t xml:space="preserve">junho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4E7F498F" w:rsidR="008F13E4" w:rsidRPr="00DF563B" w:rsidRDefault="00BA7DE2" w:rsidP="001B48E3">
      <w:pPr>
        <w:pStyle w:val="PargrafodaLista"/>
        <w:spacing w:after="0"/>
        <w:ind w:left="0"/>
        <w:jc w:val="center"/>
        <w:rPr>
          <w:sz w:val="20"/>
          <w:szCs w:val="20"/>
        </w:rPr>
      </w:pPr>
      <w:r>
        <w:t>[</w:t>
      </w:r>
      <w:r w:rsidR="002A3924" w:rsidRPr="00BA7DE2">
        <w:rPr>
          <w:highlight w:val="yellow"/>
        </w:rPr>
        <w:t>João Pedro Correia Neves</w:t>
      </w:r>
      <w: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Pr>
          <w:sz w:val="20"/>
          <w:szCs w:val="20"/>
        </w:rPr>
        <w:t>[</w:t>
      </w:r>
      <w:r w:rsidR="00DF563B" w:rsidRPr="00BA7DE2">
        <w:rPr>
          <w:sz w:val="20"/>
          <w:szCs w:val="20"/>
          <w:highlight w:val="yellow"/>
        </w:rPr>
        <w:t>Fernanda Eloi Franco</w:t>
      </w:r>
      <w:r>
        <w:rPr>
          <w:sz w:val="20"/>
          <w:szCs w:val="20"/>
        </w:rPr>
        <w:t>]</w:t>
      </w:r>
    </w:p>
    <w:p w14:paraId="4531ADA0" w14:textId="6BC59EB9" w:rsidR="008F13E4" w:rsidRPr="008F13E4" w:rsidRDefault="0085171B" w:rsidP="00F868AB">
      <w:pPr>
        <w:pStyle w:val="PargrafodaLista"/>
        <w:spacing w:after="0"/>
        <w:ind w:left="0"/>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53D3F8D5" w:rsidR="0085171B" w:rsidRPr="003825C1" w:rsidRDefault="008F13E4" w:rsidP="00F868AB">
      <w:pPr>
        <w:pStyle w:val="PargrafodaLista"/>
        <w:spacing w:after="0"/>
        <w:ind w:left="0"/>
        <w:rPr>
          <w:sz w:val="20"/>
          <w:szCs w:val="20"/>
        </w:rPr>
      </w:pPr>
      <w:r w:rsidRPr="003825C1">
        <w:rPr>
          <w:sz w:val="20"/>
          <w:szCs w:val="20"/>
        </w:rPr>
        <w:t xml:space="preserve">Nome: </w:t>
      </w:r>
      <w:r w:rsidR="00700D24" w:rsidRPr="00AB3C1B">
        <w:rPr>
          <w:sz w:val="20"/>
          <w:szCs w:val="20"/>
        </w:rPr>
        <w:t>Pedro Moraes</w:t>
      </w:r>
      <w:r w:rsidR="0085171B" w:rsidRPr="003825C1">
        <w:rPr>
          <w:sz w:val="20"/>
          <w:szCs w:val="20"/>
        </w:rPr>
        <w:tab/>
      </w:r>
      <w:r w:rsidR="0085171B" w:rsidRPr="003825C1">
        <w:rPr>
          <w:sz w:val="20"/>
          <w:szCs w:val="20"/>
        </w:rPr>
        <w:tab/>
      </w:r>
      <w:r w:rsidR="00F868AB" w:rsidRPr="003825C1">
        <w:rPr>
          <w:sz w:val="20"/>
          <w:szCs w:val="20"/>
        </w:rPr>
        <w:t xml:space="preserve">Nome: </w:t>
      </w:r>
      <w:r w:rsidR="003825C1" w:rsidRPr="003825C1">
        <w:rPr>
          <w:sz w:val="20"/>
          <w:szCs w:val="20"/>
        </w:rPr>
        <w:t>Alexandre Franceschini</w:t>
      </w:r>
    </w:p>
    <w:p w14:paraId="428A4AA4" w14:textId="29E4CD99" w:rsidR="008F13E4" w:rsidRPr="008F13E4" w:rsidRDefault="00F868AB" w:rsidP="00F868AB">
      <w:pPr>
        <w:pStyle w:val="PargrafodaLista"/>
        <w:spacing w:after="0"/>
        <w:ind w:left="0"/>
        <w:rPr>
          <w:sz w:val="20"/>
          <w:szCs w:val="20"/>
        </w:rPr>
      </w:pPr>
      <w:r w:rsidRPr="003825C1">
        <w:rPr>
          <w:sz w:val="20"/>
          <w:szCs w:val="20"/>
        </w:rPr>
        <w:t xml:space="preserve"> </w:t>
      </w:r>
      <w:r w:rsidR="008F13E4" w:rsidRPr="003825C1">
        <w:rPr>
          <w:sz w:val="20"/>
          <w:szCs w:val="20"/>
        </w:rPr>
        <w:t xml:space="preserve">Cargo: </w:t>
      </w:r>
      <w:r w:rsidR="008F13E4" w:rsidRPr="00AB3C1B">
        <w:rPr>
          <w:sz w:val="20"/>
          <w:szCs w:val="20"/>
        </w:rPr>
        <w:t>Diretor</w:t>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F13E4" w:rsidRPr="003825C1">
        <w:rPr>
          <w:sz w:val="20"/>
          <w:szCs w:val="20"/>
        </w:rPr>
        <w:t xml:space="preserve">Cargo: </w:t>
      </w:r>
      <w:r w:rsidR="003825C1" w:rsidRPr="003825C1">
        <w:rPr>
          <w:sz w:val="20"/>
          <w:szCs w:val="20"/>
        </w:rPr>
        <w:t>Procurador</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10"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0"/>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1"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1"/>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0F2EAD5B" w:rsidR="00072AA9" w:rsidRDefault="00072AA9" w:rsidP="006C0CA8">
      <w:pPr>
        <w:pStyle w:val="PargrafodaLista"/>
        <w:spacing w:after="0"/>
        <w:ind w:left="0"/>
        <w:jc w:val="center"/>
        <w:rPr>
          <w:b/>
          <w:bCs/>
          <w:sz w:val="20"/>
          <w:szCs w:val="20"/>
        </w:rPr>
      </w:pPr>
    </w:p>
    <w:p w14:paraId="0CBD4292" w14:textId="77777777" w:rsidR="00072AA9" w:rsidRDefault="00072AA9">
      <w:pPr>
        <w:rPr>
          <w:b/>
          <w:bCs/>
          <w:sz w:val="20"/>
          <w:szCs w:val="20"/>
        </w:rPr>
      </w:pPr>
      <w:r>
        <w:rPr>
          <w:b/>
          <w:bCs/>
          <w:sz w:val="20"/>
          <w:szCs w:val="20"/>
        </w:rPr>
        <w:br w:type="page"/>
      </w:r>
    </w:p>
    <w:p w14:paraId="1393263D" w14:textId="1CAEACD4" w:rsidR="001362E7" w:rsidRDefault="00072AA9" w:rsidP="006C0CA8">
      <w:pPr>
        <w:pStyle w:val="PargrafodaLista"/>
        <w:spacing w:after="0"/>
        <w:ind w:left="0"/>
        <w:jc w:val="center"/>
        <w:rPr>
          <w:sz w:val="20"/>
          <w:szCs w:val="20"/>
        </w:rPr>
      </w:pPr>
      <w:r>
        <w:rPr>
          <w:b/>
          <w:bCs/>
          <w:sz w:val="20"/>
          <w:szCs w:val="20"/>
        </w:rPr>
        <w:lastRenderedPageBreak/>
        <w:t>Anexo I</w:t>
      </w:r>
    </w:p>
    <w:p w14:paraId="74290413" w14:textId="2DEE5DAC" w:rsidR="00072AA9" w:rsidRDefault="00072AA9" w:rsidP="006C0CA8">
      <w:pPr>
        <w:pStyle w:val="PargrafodaLista"/>
        <w:spacing w:after="0"/>
        <w:ind w:left="0"/>
        <w:jc w:val="center"/>
        <w:rPr>
          <w:sz w:val="20"/>
          <w:szCs w:val="20"/>
        </w:rPr>
      </w:pPr>
    </w:p>
    <w:p w14:paraId="63CAF1F0" w14:textId="77777777" w:rsidR="00072AA9" w:rsidRPr="00FC767A" w:rsidRDefault="00072AA9" w:rsidP="00072AA9">
      <w:pPr>
        <w:jc w:val="center"/>
        <w:rPr>
          <w:b/>
          <w:bCs/>
          <w:i/>
          <w:iCs/>
          <w:sz w:val="20"/>
          <w:szCs w:val="20"/>
        </w:rPr>
      </w:pPr>
      <w:r w:rsidRPr="00FC767A">
        <w:rPr>
          <w:b/>
          <w:bCs/>
          <w:i/>
          <w:iCs/>
          <w:sz w:val="20"/>
          <w:szCs w:val="20"/>
        </w:rPr>
        <w:t>ANEXO I</w:t>
      </w:r>
      <w:r>
        <w:rPr>
          <w:b/>
          <w:bCs/>
          <w:i/>
          <w:iCs/>
          <w:sz w:val="20"/>
          <w:szCs w:val="20"/>
        </w:rPr>
        <w:t>V</w:t>
      </w:r>
    </w:p>
    <w:p w14:paraId="7BB07FBE" w14:textId="77777777" w:rsidR="00072AA9" w:rsidRDefault="00072AA9" w:rsidP="00072AA9">
      <w:pPr>
        <w:jc w:val="center"/>
        <w:rPr>
          <w:b/>
          <w:bCs/>
          <w:i/>
          <w:iCs/>
          <w:sz w:val="20"/>
          <w:szCs w:val="20"/>
        </w:rPr>
      </w:pPr>
      <w:r>
        <w:rPr>
          <w:b/>
          <w:bCs/>
          <w:i/>
          <w:iCs/>
          <w:sz w:val="20"/>
          <w:szCs w:val="20"/>
        </w:rPr>
        <w:t>Fluxo de Amortização e Datas de Pagamento de Remuneração das Debêntures da 1ª e 4ª Séries</w:t>
      </w:r>
    </w:p>
    <w:p w14:paraId="3D218A05" w14:textId="77777777" w:rsidR="00072AA9" w:rsidRDefault="00072AA9" w:rsidP="00072AA9">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07A0461"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AE2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9FE84F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4407776"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833C162"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48EAC6F"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0E02A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6BF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71FAD4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EA500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B21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436EE9"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072AA9" w:rsidRPr="00DE4E24" w14:paraId="06F461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A25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90194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5CAD7A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639F7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8D10D33"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072AA9" w:rsidRPr="00DE4E24" w14:paraId="649C7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521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30BA95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0114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86320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EC7D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65ED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5AF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14F957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3CA616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4ABC76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17B4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11AB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55BC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01F8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157487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2771D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A8A0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12B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E3B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71374D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71ABAE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625072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42BB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EF22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BCD8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1CEB6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22D1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76DA4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F519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91DC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05F7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FFFE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086BAB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5A08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6707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C346A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B43F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10394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164AC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348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14B98D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08B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EE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54D6C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6482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199E5B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2463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381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439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A60D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140B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B2604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9535A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7E51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5B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23994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760ED7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32708D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F6FE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D8D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F2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7F9A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EA266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7748CC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DF7D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C888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44A5E5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B6EBA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51E73B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B7A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F38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924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51996B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5CC9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14E9EB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02F3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45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098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2835D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39F97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C8EC8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C1A35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7D79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95D1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2092CC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AC7C2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C73A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27809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B36D2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9B96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0DC9A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5A13B7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165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B0C8A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F61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685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6DDEAA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24190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84DA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0B277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F780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EDC0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7109A3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9DB06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28478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F0D5EB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CB21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000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64DBA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8F4BB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FCCB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D7405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DE4A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D57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5E039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0EF3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9140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532C7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A94D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BE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23</w:t>
            </w:r>
          </w:p>
        </w:tc>
        <w:tc>
          <w:tcPr>
            <w:tcW w:w="1960" w:type="dxa"/>
            <w:tcBorders>
              <w:top w:val="nil"/>
              <w:left w:val="nil"/>
              <w:bottom w:val="single" w:sz="4" w:space="0" w:color="auto"/>
              <w:right w:val="single" w:sz="4" w:space="0" w:color="auto"/>
            </w:tcBorders>
            <w:shd w:val="clear" w:color="auto" w:fill="auto"/>
            <w:noWrap/>
            <w:vAlign w:val="bottom"/>
            <w:hideMark/>
          </w:tcPr>
          <w:p w14:paraId="324A7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CD8C3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2CCF6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C0EBE5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625A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197E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B26DD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FB3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CF4A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D40F7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131E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393C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8DA78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30504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29429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8C38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9269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8E1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0271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9CC5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F2E0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6918B1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BB87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F25D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13E8AB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00E80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77150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3113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6ABE3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3B44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FC810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193C2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339F22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F57C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F2D3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4B9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BD08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80556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FC65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6667DB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A7061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A36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6ECCB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54FF8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80BD8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98E12B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D05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4AE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937B1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189CD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46B38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05A0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8F20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0E8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9D08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02251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A6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0ADB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8D0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CBCB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5D50F1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054FA2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5B11B2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EEF72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8FAA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746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6982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5D5E7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A281B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BB5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2349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8FC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C42CE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9F96F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12697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9299C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9EE0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D23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BAAC0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0A39D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FDE74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42F9CC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5E4B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0BF7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311603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347E7F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73FF82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2C486B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579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762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53169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A4F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A391E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C4D08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69826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856C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9FC1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DCFC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73BB3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385D83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0741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7E4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7E7B3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EEA3B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B062B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06B529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CED2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A68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70284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69410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9398F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036AF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3D150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873A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EEE2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110E9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0D5C6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642AAA3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88862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049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A6FFB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651B2D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5EAC8A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594A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4E452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287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24305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303CF8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E0EFF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1073C8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B0C76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478B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1C0B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1D4F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8F2F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5D1A75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E65F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0A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29229C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FCF7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45FE9B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538EDDF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D9A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E27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627BE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DCD3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9B64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860BA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740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12BC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CF7A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44AC51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1C484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0B26805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8F6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FF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58AA16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02604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D745C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4000A1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8434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678F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7FA0B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0E9FD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4A16F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603EC1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CE60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DC3C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51</w:t>
            </w:r>
          </w:p>
        </w:tc>
        <w:tc>
          <w:tcPr>
            <w:tcW w:w="1960" w:type="dxa"/>
            <w:tcBorders>
              <w:top w:val="nil"/>
              <w:left w:val="nil"/>
              <w:bottom w:val="single" w:sz="4" w:space="0" w:color="auto"/>
              <w:right w:val="single" w:sz="4" w:space="0" w:color="auto"/>
            </w:tcBorders>
            <w:shd w:val="clear" w:color="auto" w:fill="auto"/>
            <w:noWrap/>
            <w:vAlign w:val="bottom"/>
            <w:hideMark/>
          </w:tcPr>
          <w:p w14:paraId="0FFE3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72A8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5238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F9BE5D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D99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6442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34CCB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434AF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4473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2C44075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91008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6F91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93955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7918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59FC2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CF47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CFE8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104E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7AB13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9188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CDA4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D5D85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5EC5D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068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BBCE1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81AF8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DB25D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EAAB4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0F38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FD9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6170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DC4A9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CA458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7D846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78E83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FFBE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F462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1B17F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4187E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64D1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9D3E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2B2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7C9A5E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9210E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1444DC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30D0CEE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9FC91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79F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D214B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64D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3F713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48A2D61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ECBD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6188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DBFAA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0D0BAC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3E06D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3C9988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0F83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390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62CB9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3CC7E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C3826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126EA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CC9D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2D0E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76A12C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03AC4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099B0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AAA495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7BED8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C893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6C666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7460C5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F93A1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1DAC582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5D0A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72F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5FEDB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D496C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34DCA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111D694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ECA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765E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41935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638C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A967D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3A4F07D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78C4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E61A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A9C5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BAB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7F326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4B52D3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C07F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096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2E9A5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588A4C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C9BA4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0A0DC8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7CE1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557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5505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66E96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4792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567A57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92FA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D4CD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09E841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E2510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5EEC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40276C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13E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C23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68D7D2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ABC2A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FB261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5955D6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ACAE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87CE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5A0220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EA7FD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DC11C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645D485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5546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A227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7C2B9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45378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13E1E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671FE30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BD56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E5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25F9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7DD2F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B725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C5818D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79A73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701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3BC03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EEFB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D197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E1EE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CF2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45E9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40C50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77EF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CFFCF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CD523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AE3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6FEF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1375A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3A25E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70D8F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3E473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AFAD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633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6831E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F26D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08D17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FDA3E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9AA6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9390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302CD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39B1D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30B731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7EEF0B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1009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E49A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33044D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472824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14F8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19555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5FDF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51D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39B1D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6B23F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F477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62C6B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D44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0133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0FC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F29C1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FEDB3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4D0F3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1FD0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0386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A39DD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8F6A6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696E86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03DC79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746D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83A3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D1D7C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F4969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E5810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7378EE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FDB8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996D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AF8F2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5B7DC8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39378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4B95197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A9C7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AA45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3834C2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B25EC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9007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23F1F3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D4208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DE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7529A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701B2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773081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1AE6A48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80D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E4C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BDAD2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34C2A6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A6AC3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CDCFA7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742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7C3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F76B3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7C5B1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63FEC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D5A68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3C53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D5D1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142905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04B20C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3DA3A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9A273A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77DC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49A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EECDB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FB71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D197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59E0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9982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5BE2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01A94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6CA1F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132D64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F8572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CA7D8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FFE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D360A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D4F7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C626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6610C6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A546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23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75372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762EC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914F7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7464E4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85A2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8775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FAC1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6F066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9D6F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15BED8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5F12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0A6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DFB51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D6126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2FBF3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6C291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E450B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5D8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69240F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760FB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E9478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30E78E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A49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E40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D036A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470FA0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D9F18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B860CC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008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EDF9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87873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4000D7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B5EA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A9044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EF04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7EDD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EF976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331A5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2A1A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2F22D91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57B3B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8F3E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45384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731E44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6B2B07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6CC8FC1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3AF9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98D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697C1B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92E2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A5B5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C6D2EF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516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38B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5447C0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FB36D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172C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2BBA54B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740B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743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97E4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C2FF6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71447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002975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253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DC4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40F26A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DD2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64FBF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C734B8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A2E1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CB8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F2CF4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B5CB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B5A58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23F61C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F59D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2DE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0B07C7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475DB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865E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84F3D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140C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2A0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107</w:t>
            </w:r>
          </w:p>
        </w:tc>
        <w:tc>
          <w:tcPr>
            <w:tcW w:w="1960" w:type="dxa"/>
            <w:tcBorders>
              <w:top w:val="nil"/>
              <w:left w:val="nil"/>
              <w:bottom w:val="single" w:sz="4" w:space="0" w:color="auto"/>
              <w:right w:val="single" w:sz="4" w:space="0" w:color="auto"/>
            </w:tcBorders>
            <w:shd w:val="clear" w:color="auto" w:fill="auto"/>
            <w:noWrap/>
            <w:vAlign w:val="bottom"/>
            <w:hideMark/>
          </w:tcPr>
          <w:p w14:paraId="26D38D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CF930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EB6BE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3B7B7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6323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39AE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5F625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5F1B01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A114D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4E6FC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5436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59AB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5277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63E09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44F38E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EC1793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D75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AC7E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508591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2F2F0B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AD13A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07B85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74AE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ED7C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2AC15F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7700E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00D95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2D8AB5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6E207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53CF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A39B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45F1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0E5092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41C25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713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FF8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332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AA132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1511F5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6CF3D7B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964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A87E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8124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17C23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272F7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89EEA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BCE0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5D7E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BC466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92E0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5ABB9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17F694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E922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081C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838E9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6A6F59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4CD254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BFF4A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1AB9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79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AB0E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044C5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096290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55E56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9DD8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886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0C5AF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841E3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32B4ED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62154FA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EE5D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7C9D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7ABA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EFF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CB67F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03AA59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0E00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BA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4D5C7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385A4B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B07D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776F75F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8FA74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741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B1A4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9A203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6D61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1A480B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3824D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5113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06F6F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E0D28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79E1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A40657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8152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C0A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C95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6B600DE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F027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7D9A8F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61C7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599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FE7A3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04868D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901CC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1511D6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F789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3FB8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A7F5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B75E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050213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BB9D39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06F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562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7D65A6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FB69C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B8F3F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18AAC7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5F167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780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688BA3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00DC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BBFF8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4EAC60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91F1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932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0E83D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7880D1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0E86A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F4B94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6707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F08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3970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381E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8AD0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00896EA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35D9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AD6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917EC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5E56D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D974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3F5CBA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BC94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A49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DD8F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741B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D91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4FBFA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19A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CDD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919A9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893E9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3D6FC1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36544E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CED2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6C3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E7050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5C852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011130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B72BD2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B2A5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7964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43FEB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E3F1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460D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421884F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98523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773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135</w:t>
            </w:r>
          </w:p>
        </w:tc>
        <w:tc>
          <w:tcPr>
            <w:tcW w:w="1960" w:type="dxa"/>
            <w:tcBorders>
              <w:top w:val="nil"/>
              <w:left w:val="nil"/>
              <w:bottom w:val="single" w:sz="4" w:space="0" w:color="auto"/>
              <w:right w:val="single" w:sz="4" w:space="0" w:color="auto"/>
            </w:tcBorders>
            <w:shd w:val="clear" w:color="auto" w:fill="auto"/>
            <w:noWrap/>
            <w:vAlign w:val="bottom"/>
            <w:hideMark/>
          </w:tcPr>
          <w:p w14:paraId="60D8FD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7F8B2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175CC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E76AA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373F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BED2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AA1F9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2E2B7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EAD5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7BAEC13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9D7E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2FB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5BC0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9D7A0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004752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B3649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680C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B9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430FC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65977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15695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71B2EE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3641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5E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F8192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F11B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4A5AB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2A14D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A9D99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7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7BAE4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27D4FF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1539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6F3E0D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FBA5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213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F21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57D5A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51441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452F39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A14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7EF8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011CAD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73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EBC9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150BE6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F1BF9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D51E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CF76E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B53FC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019F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3E4BDA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DF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FCC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7C57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DD15C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3D413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6A0A39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5C8A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1A3A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54837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E771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A3A6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3EA9FD0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4B9B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C4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8CD14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E9DCF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729F3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F7B4D2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CBD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4B7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652653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A6389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79DF1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143AF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283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B3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5DF88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271B3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F106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25F03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984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859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0D0B6B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0A1DA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FBDEA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3E79D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30A7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722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7A38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0C3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BA541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DDB0A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69A33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900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1935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CDBB8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4493A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084EEB0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7F7B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88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C6A05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A6CF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0A488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230B7B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9E0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64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21269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5FD9D2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77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6DABA9C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47BC1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9B0D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16420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941E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5F43AF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42A7A54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1C9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878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47CD2C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52581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AD9C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00C2AAB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DF4B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159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D291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CD675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4A6DFA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782BA82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B6C3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5855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69DFDC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4C0EBA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C18D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52133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17851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832F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8C7BD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1BA31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F03F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584C4A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94BC1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00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F9DC3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25B52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54822C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0E4819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587FA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3B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27669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3B64A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535589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382A1D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33FBB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092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0E03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FBBA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6D5A9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488A0DC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B5C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0CC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80C6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E744F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F1445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47AD91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09B9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303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163</w:t>
            </w:r>
          </w:p>
        </w:tc>
        <w:tc>
          <w:tcPr>
            <w:tcW w:w="1960" w:type="dxa"/>
            <w:tcBorders>
              <w:top w:val="nil"/>
              <w:left w:val="nil"/>
              <w:bottom w:val="single" w:sz="4" w:space="0" w:color="auto"/>
              <w:right w:val="single" w:sz="4" w:space="0" w:color="auto"/>
            </w:tcBorders>
            <w:shd w:val="clear" w:color="auto" w:fill="auto"/>
            <w:noWrap/>
            <w:vAlign w:val="bottom"/>
            <w:hideMark/>
          </w:tcPr>
          <w:p w14:paraId="3D193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C876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40C74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392D906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7041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1D53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4077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DAD81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3DBC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4F6BB0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84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9FFC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6AC24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4F885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D2BDA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165F50B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42CE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247A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057EF9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32CC7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17E667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D112E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5BF4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FC0D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78AC81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CF85C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EFA2A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E2B148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030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C1FE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B588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F90C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FBBED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778F1A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0E19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CAD1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AC0D5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52C97E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7090F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51A20D3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E0F0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2D35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33575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8F3D1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7CA6E4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298EEB2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61A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6F4A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2770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7AD87C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5E31DA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39A0A1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62F47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D0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6DD9F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D8E3C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4B74F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731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E0E99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DFA5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4CCC9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4F58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0C8072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36A474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4B3A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089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0854F3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E0E02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B93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31CBDB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33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6E3E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C5CA0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891B8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96C8D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547C9A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444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AE43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85185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3A8BBF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E3E4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58181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CD9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A9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7C8CEB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33FF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76E9DF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5266A6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AE29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6E11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70ACE1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35A70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F924A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1A31C0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93570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BBC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53076E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F1A93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996D0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9B894E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0AC2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97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09F322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4F8E7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2747E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0DCD86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298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982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6FF1AC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57366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730C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04AEEF9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17FD611" w14:textId="77777777" w:rsidR="00072AA9" w:rsidRDefault="00072AA9" w:rsidP="00072AA9">
      <w:pPr>
        <w:jc w:val="center"/>
        <w:rPr>
          <w:sz w:val="20"/>
          <w:szCs w:val="20"/>
          <w:highlight w:val="yellow"/>
        </w:rPr>
      </w:pPr>
      <w:r>
        <w:rPr>
          <w:sz w:val="20"/>
          <w:szCs w:val="20"/>
          <w:highlight w:val="yellow"/>
        </w:rPr>
        <w:br w:type="page"/>
      </w:r>
    </w:p>
    <w:p w14:paraId="60443027" w14:textId="77777777" w:rsidR="00072AA9" w:rsidRDefault="00072AA9" w:rsidP="00072AA9">
      <w:pPr>
        <w:jc w:val="center"/>
        <w:rPr>
          <w:sz w:val="20"/>
          <w:szCs w:val="20"/>
          <w:highlight w:val="yellow"/>
        </w:rPr>
      </w:pPr>
    </w:p>
    <w:p w14:paraId="32F82A2D" w14:textId="77777777" w:rsidR="00072AA9" w:rsidRDefault="00072AA9" w:rsidP="00072AA9">
      <w:pPr>
        <w:jc w:val="center"/>
        <w:rPr>
          <w:sz w:val="20"/>
          <w:szCs w:val="20"/>
          <w:highlight w:val="yellow"/>
        </w:rPr>
      </w:pPr>
    </w:p>
    <w:p w14:paraId="7576CA4D" w14:textId="77777777" w:rsidR="00072AA9" w:rsidRDefault="00072AA9" w:rsidP="00072AA9">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693BD086" w14:textId="77777777" w:rsidR="00072AA9" w:rsidRDefault="00072AA9" w:rsidP="00072AA9">
      <w:pPr>
        <w:jc w:val="center"/>
        <w:rPr>
          <w:sz w:val="20"/>
          <w:szCs w:val="20"/>
          <w:highlight w:val="yellow"/>
        </w:rPr>
      </w:pPr>
    </w:p>
    <w:p w14:paraId="36BB9BE4" w14:textId="77777777" w:rsidR="00072AA9" w:rsidRDefault="00072AA9" w:rsidP="00072AA9">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9D08FBB"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534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5803971"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3286BAE"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0B7E4E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D63588"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47F082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26AC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3C528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DBF55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041D3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084B3302" w14:textId="77777777" w:rsidR="00072AA9" w:rsidRPr="00BC3E21"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27442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CD6F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143E73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AE113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7A753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2D85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FE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3946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D5E47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EC8A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193B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20AA6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0F70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C791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D16F3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475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4670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0A5F75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1F2E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68E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BB09B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1451D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5380BB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B0A7B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8ACD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1BE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1602BE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25CA8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7B0D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762EF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8158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0801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67308A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C4C17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E3CD3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7E474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8F7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1F4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48C3CD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AAFF0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AAE5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7B94D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D2CFC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36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E26B2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5D9EFF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7B09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F5CFA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BA67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D562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22598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7524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9DE9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9156C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3379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33EC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90AFF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F82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D0BD2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97B6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D285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B664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93C1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424020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31213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AB907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F065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499F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03861A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AAFC1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3A6D9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F3E04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91EE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6C17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AC743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79647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67FF4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B94B7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04BE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795F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658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7C72B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E841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33DF2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7C2E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DEF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29B6D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FBCF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EA35B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FDDF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9A9A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21C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3E80E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688A7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22640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640ED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DCD3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34BA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ADAF8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4D6A1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99821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4A69E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69CC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EEF2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AD32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1BDFD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0A45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C4CFE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80ED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DA31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BBCAA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FD85B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0A3E2C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E404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55FC6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2590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37139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6D54A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81A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372C79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055B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556D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22</w:t>
            </w:r>
          </w:p>
        </w:tc>
        <w:tc>
          <w:tcPr>
            <w:tcW w:w="1960" w:type="dxa"/>
            <w:tcBorders>
              <w:top w:val="nil"/>
              <w:left w:val="nil"/>
              <w:bottom w:val="single" w:sz="4" w:space="0" w:color="auto"/>
              <w:right w:val="single" w:sz="4" w:space="0" w:color="auto"/>
            </w:tcBorders>
            <w:shd w:val="clear" w:color="auto" w:fill="auto"/>
            <w:noWrap/>
            <w:vAlign w:val="bottom"/>
            <w:hideMark/>
          </w:tcPr>
          <w:p w14:paraId="165C90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8153A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17A4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6218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DDE0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991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63ADF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2392E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6DEDB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A7DD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6CA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7E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5C69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DD0A3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80FC3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D9039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6A6F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975D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58FC60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50F59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18EE5F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B9ED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CC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5304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CE61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2D05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CF16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46369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8F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52D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11C8C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F33D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33A6C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33640E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B2C50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F3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9A6D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06F3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65D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5AF25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B0E2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1B88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13ED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23F4F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8C38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4FD70A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91DB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81E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4B4B9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43B80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9B484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6D4DD2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2CA0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878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D16E9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3309CD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1A0CC3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76BB3D5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3EC1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265C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1BDEB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F7F6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CC617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67727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EBDA5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9B1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5A8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D6CA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D1019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3DB5B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37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848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12890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2E501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0C449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15506A1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7600E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BFB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064A6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E5A2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36715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74B7B9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9E3D8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273E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3B90E0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3FEEA5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41534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28380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8CA5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F0C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14EF38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385A9C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72806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2588AE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8537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C5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08BFB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E6E8B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1E450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F00DF5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B96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C0E8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79FAF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41F68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3EC75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5151FF3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949B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A8FE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13EC0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F6E1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C8F32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C83AD1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850FD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18D4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ABF8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1711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A4C7F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43C14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3C1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21E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D3DF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C2EC7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9B44D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34FBF6E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0C2D8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FE2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FD88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75E45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FC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1B4929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444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F0CD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A0B6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2271B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1688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1089B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4C3F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27B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7B7DB9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21536F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8ED35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F3D43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89D7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2A6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0A3DEC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4ACE8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8629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9133FF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BE8C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E4A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3EA77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4F11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1E79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C19268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BC4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3FCA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49468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32D19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2CF7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BDA3F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DF0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442D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49</w:t>
            </w:r>
          </w:p>
        </w:tc>
        <w:tc>
          <w:tcPr>
            <w:tcW w:w="1960" w:type="dxa"/>
            <w:tcBorders>
              <w:top w:val="nil"/>
              <w:left w:val="nil"/>
              <w:bottom w:val="single" w:sz="4" w:space="0" w:color="auto"/>
              <w:right w:val="single" w:sz="4" w:space="0" w:color="auto"/>
            </w:tcBorders>
            <w:shd w:val="clear" w:color="auto" w:fill="auto"/>
            <w:noWrap/>
            <w:vAlign w:val="bottom"/>
            <w:hideMark/>
          </w:tcPr>
          <w:p w14:paraId="4A9F4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B3F17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E8831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9D95D5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E38C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0987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5A54C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1863D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5F42F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CD37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E7C3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A3CE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D34E3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710D7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BDB54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83344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E296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549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0043A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D3709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3693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061BBB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A87E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6C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D7055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59834B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CE5BA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342543D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B7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1BF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EF53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08E73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402B0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1643AB9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12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6A78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C9F2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19CE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4C6286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ADA77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CC84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E63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093C92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3DE6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53646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E3171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487D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279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4DCF6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86783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62F5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012B4D7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D4C1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163A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4E1C6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44879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01A9E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84AE8E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2B2B6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0B5E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42A0B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1C03EA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D3A80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28507C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70F97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0533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1B870F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76EF4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6AE11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EDE73D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59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03C514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AAF5C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7481F4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8A07FF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EA44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7C1D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B7347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08FAD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42FC78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AA79AC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C2331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6010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85D26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892F5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8DDF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ABD5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BC1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496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F9F2B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866E9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F0803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17BF7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0C21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6D3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DFFC8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8AAF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1884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4E584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311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ED6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CF785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ECD39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21120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62423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379D2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5B2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2AEA4F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A0AD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E17B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3F7E83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99EC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8F0F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26064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06F7C7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BE0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184C20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ED150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71C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09BF0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59650B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4885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DE7C0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6361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698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4B123D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5D30D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5CBAA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F51EFA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5949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9621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AA22B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A79B8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AA3B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6DE7C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F99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C17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4046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81CEE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2902C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A90ADF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9750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6A48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F6FD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024C3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D62E0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5529E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1395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0444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BBA71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A97EB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12EED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3059C62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91B5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674F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F746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FB20F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4D152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3FAF63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EF1D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FE3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59273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F71E4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5F5DD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2DB6B94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2F7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5C09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2DEBB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5CBEB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B080B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3EA88F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99B90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41C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FD93A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BB186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4843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6F1B69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AE83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09A6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D48F1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725580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5347D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59C9F4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78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FE12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616FC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4ADFC1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51C0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1EE3F4E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07ED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793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3CFE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AEAF3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27CA6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30795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4396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215F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75B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94E44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9C7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20E2723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E419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DF1D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38CC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BE7E6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0A8C02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385195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EE7A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C04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D686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86266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620A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812C3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D5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B95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5D217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7CD19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25C55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7B435C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CB09F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98FA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3DCDC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B08FF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33ECA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4AF46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AF29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E1B1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3551B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3024A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9F2CB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62881DF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20A1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D89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94C68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356C6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2FC7B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7B1E3D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CA916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3A9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0DDC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63CF4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B71CD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7E87A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AEA8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DE3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0E78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CFFD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4F1F4E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F09CA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4B4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449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BE2B0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2980D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E52C2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67ED48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29595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C0CA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213266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59733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4A39F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0424CB3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5FAC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987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8415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F521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D2417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3CAA753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6F6B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566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BCE77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DB3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780C2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1AE2F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15E4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69F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72C5D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BFA76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2AB1C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396349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9594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B94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5E0C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A5023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F7B4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6BF651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D038A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26D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0DAD3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5FAE2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4D0B3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057F3AE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DC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EB27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75AE7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55DFE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11FBC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0CB8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92AA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45F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67674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095930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D9CE5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471D996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9A052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A315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969F6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2118A6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49C8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4EE6B8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439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84B3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BEE7B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7029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A8F3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72DE464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DA83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88B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4A9984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E77A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E73E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F3F34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C769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E37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103</w:t>
            </w:r>
          </w:p>
        </w:tc>
        <w:tc>
          <w:tcPr>
            <w:tcW w:w="1960" w:type="dxa"/>
            <w:tcBorders>
              <w:top w:val="nil"/>
              <w:left w:val="nil"/>
              <w:bottom w:val="single" w:sz="4" w:space="0" w:color="auto"/>
              <w:right w:val="single" w:sz="4" w:space="0" w:color="auto"/>
            </w:tcBorders>
            <w:shd w:val="clear" w:color="auto" w:fill="auto"/>
            <w:noWrap/>
            <w:vAlign w:val="bottom"/>
            <w:hideMark/>
          </w:tcPr>
          <w:p w14:paraId="7D393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712D2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4821C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52CF96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244D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39D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2EBA60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F24F5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07ED2E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3128CBE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FE7F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BAC1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39214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62BFF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0F4CE6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A9E17A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38C4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2A6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54643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4C0B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1130E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1CE416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1857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DD130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7D31D7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C247F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F2F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7E5940D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EA6B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152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0DEF00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24F244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D39D5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2EBA15F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74EC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24E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8B3CE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4F2C5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083D7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2CFF3A8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5D63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A522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0251F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31D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310F7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933A56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F8AD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B80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02B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A449E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556E7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093694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FBFB9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1E7C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A20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612A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547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1DD216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6DB54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2F4B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680FB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D3192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1C14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01DEB5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B4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24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2A8DAC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181A0D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A87BD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047EF14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BEFE0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D53E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0C46C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A7461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0DC70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6801D4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3C3E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8A8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BF32A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AA534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EE552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A0FD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F2C4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4331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FC122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4F4301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8AC6D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9E37B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D4D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65AA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5C8F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F03F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54159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7164E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178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40A1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8B46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4281B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71BFBF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641F694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436A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FE0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31676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7B0AE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4F9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0B5FC6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473C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94AF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BCF2B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5BBAC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BE565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3A6DE7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D64A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E681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E0DC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0C44D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35E860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ECAD1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7406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F875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EBD7F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6D73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3A877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7AFC19B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E10BA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3122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2128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BA967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CFC7F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DC51DA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95A3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84C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292EA8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7E04FA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008BD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A5533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0114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ACE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87BCC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06B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65EB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5BC600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F1CBC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865D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7CEF6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9CD30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FD95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00807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9DE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22C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3289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63A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267A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CA4C81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2E4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C08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DB12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F5DFE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3F8F1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3066F0B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D644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6951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130</w:t>
            </w:r>
          </w:p>
        </w:tc>
        <w:tc>
          <w:tcPr>
            <w:tcW w:w="1960" w:type="dxa"/>
            <w:tcBorders>
              <w:top w:val="nil"/>
              <w:left w:val="nil"/>
              <w:bottom w:val="single" w:sz="4" w:space="0" w:color="auto"/>
              <w:right w:val="single" w:sz="4" w:space="0" w:color="auto"/>
            </w:tcBorders>
            <w:shd w:val="clear" w:color="auto" w:fill="auto"/>
            <w:noWrap/>
            <w:vAlign w:val="bottom"/>
            <w:hideMark/>
          </w:tcPr>
          <w:p w14:paraId="3D5B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5977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4DB4B7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28F6D8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626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0C7D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54286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43FE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127D8E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5D0194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6E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F17C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342A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E7149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10E6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7258CB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3377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608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5246DA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35F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482AD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D9996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0176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69FC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2009E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C55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A8B5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1FA78E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5BC5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1A5E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FA2CB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36BDC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7C054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716048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C87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CE39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267787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2878A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4E0D8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0CE7C6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B5B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D33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91FF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6F85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0733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0F52774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2FC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665F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E720E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8A6E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55840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5B5CAB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937E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F4D4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C8A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026D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1EBA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BEC8412"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22E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719D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5BDDC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FBEA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6F3782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3F9BB4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DCCA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27F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698A4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8C619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2DDE3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757830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74A1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75235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47DCF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41E0D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FFEED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1DEB17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37AB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33B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BFEA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35978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A7E12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5197662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E5CD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8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4486C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986E8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79B2F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37825A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6109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12E7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7D599E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20E3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C3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6B76E5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B9B2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B96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5743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7313B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6BA25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E38664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E3FE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FDDA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7FBE06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81D03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1A1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205A1B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62EC2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A69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76124C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7156E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C4A9C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65721F7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1DB5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946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523FA2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6E569A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0B60A1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5315D7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C583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083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1046C3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05C721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35FEB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1EBCA8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768B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5457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7BDA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190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ED33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0823FB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B8DA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706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A81DC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72E55D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44F8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59F2A53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FCE5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0E2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90B79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83E8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2483E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089B905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DF4C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EF95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43CDB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DC2E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96F08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039930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F858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8B3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001C4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7787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36847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27F76A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EAC0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6769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12392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4975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C9DFC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3DDE01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A6E62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E209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157</w:t>
            </w:r>
          </w:p>
        </w:tc>
        <w:tc>
          <w:tcPr>
            <w:tcW w:w="1960" w:type="dxa"/>
            <w:tcBorders>
              <w:top w:val="nil"/>
              <w:left w:val="nil"/>
              <w:bottom w:val="single" w:sz="4" w:space="0" w:color="auto"/>
              <w:right w:val="single" w:sz="4" w:space="0" w:color="auto"/>
            </w:tcBorders>
            <w:shd w:val="clear" w:color="auto" w:fill="auto"/>
            <w:noWrap/>
            <w:vAlign w:val="bottom"/>
            <w:hideMark/>
          </w:tcPr>
          <w:p w14:paraId="1B81EE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2AFEF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2754F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982652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E383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CC6F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8EAB7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F8DF4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FBE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31FFFE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5B86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2718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E8DE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DA566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D5162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06423E4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FD01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5226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AA94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C003C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010B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7C3922E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0534C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349E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34B788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FEBE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872D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07D34D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6DD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B2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47952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D4F1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833D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28D2D6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147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7F3A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4EFDAD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EEE7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0C22A3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7E3A3E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85398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4FDE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A1D6D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5FB06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A2A91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7E1F783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6B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0365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4F6157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45B0A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3BB5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14DB9E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A293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C5A0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AB8C5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D7144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0D5C39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04E3C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6AAE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FB79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9657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54C846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2383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62BCEA0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0221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A84D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52BBF6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FF6E7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E2DC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0D37FD6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343E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D7A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F7621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1E25F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34687B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74D800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0B85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4E2DFB"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046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18C99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094416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1421A03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A1B581B" w14:textId="77777777" w:rsidR="00072AA9" w:rsidRDefault="00072AA9" w:rsidP="00072AA9">
      <w:pPr>
        <w:jc w:val="center"/>
        <w:rPr>
          <w:b/>
          <w:bCs/>
          <w:sz w:val="20"/>
          <w:szCs w:val="20"/>
          <w:u w:val="single"/>
        </w:rPr>
      </w:pPr>
    </w:p>
    <w:p w14:paraId="2C8C552B" w14:textId="77777777" w:rsidR="00072AA9" w:rsidRPr="00A36C39" w:rsidRDefault="00072AA9" w:rsidP="006C0CA8">
      <w:pPr>
        <w:pStyle w:val="PargrafodaLista"/>
        <w:spacing w:after="0"/>
        <w:ind w:left="0"/>
        <w:jc w:val="center"/>
        <w:rPr>
          <w:sz w:val="20"/>
          <w:szCs w:val="20"/>
        </w:rPr>
      </w:pPr>
    </w:p>
    <w:sectPr w:rsidR="00072AA9" w:rsidRPr="00A36C39" w:rsidSect="008F13E4">
      <w:headerReference w:type="default" r:id="rId8"/>
      <w:footerReference w:type="default" r:id="rId9"/>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057F90A2" w:rsidR="00E332BC" w:rsidRPr="00A73A85" w:rsidRDefault="007744A2" w:rsidP="00E332BC">
    <w:pPr>
      <w:pStyle w:val="Cabealho"/>
      <w:jc w:val="right"/>
      <w:rPr>
        <w:i/>
        <w:iCs/>
        <w:sz w:val="20"/>
        <w:szCs w:val="20"/>
      </w:rPr>
    </w:pPr>
    <w:r>
      <w:rPr>
        <w:i/>
        <w:iCs/>
        <w:sz w:val="20"/>
        <w:szCs w:val="20"/>
      </w:rPr>
      <w:t xml:space="preserve">Versão </w:t>
    </w:r>
    <w:proofErr w:type="spellStart"/>
    <w:r>
      <w:rPr>
        <w:i/>
        <w:iCs/>
        <w:sz w:val="20"/>
        <w:szCs w:val="20"/>
      </w:rPr>
      <w:t>Sign-off</w:t>
    </w:r>
    <w:proofErr w:type="spellEnd"/>
  </w:p>
  <w:p w14:paraId="48993FCD" w14:textId="09DC3C05" w:rsidR="00E332BC" w:rsidRPr="00A73A85" w:rsidRDefault="007744A2" w:rsidP="00E332BC">
    <w:pPr>
      <w:pStyle w:val="Cabealho"/>
      <w:jc w:val="right"/>
      <w:rPr>
        <w:i/>
        <w:iCs/>
        <w:sz w:val="20"/>
        <w:szCs w:val="20"/>
      </w:rPr>
    </w:pPr>
    <w:r>
      <w:rPr>
        <w:i/>
        <w:iCs/>
        <w:sz w:val="20"/>
        <w:szCs w:val="20"/>
      </w:rPr>
      <w:t>24</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Ttulo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212036">
    <w:abstractNumId w:val="27"/>
  </w:num>
  <w:num w:numId="2" w16cid:durableId="1082337145">
    <w:abstractNumId w:val="27"/>
  </w:num>
  <w:num w:numId="3" w16cid:durableId="696005287">
    <w:abstractNumId w:val="27"/>
  </w:num>
  <w:num w:numId="4" w16cid:durableId="2031028962">
    <w:abstractNumId w:val="28"/>
  </w:num>
  <w:num w:numId="5" w16cid:durableId="1927878272">
    <w:abstractNumId w:val="17"/>
  </w:num>
  <w:num w:numId="6" w16cid:durableId="1857425195">
    <w:abstractNumId w:val="27"/>
  </w:num>
  <w:num w:numId="7" w16cid:durableId="364449213">
    <w:abstractNumId w:val="27"/>
  </w:num>
  <w:num w:numId="8" w16cid:durableId="133566135">
    <w:abstractNumId w:val="9"/>
  </w:num>
  <w:num w:numId="9" w16cid:durableId="1055544795">
    <w:abstractNumId w:val="27"/>
  </w:num>
  <w:num w:numId="10" w16cid:durableId="1746300381">
    <w:abstractNumId w:val="18"/>
  </w:num>
  <w:num w:numId="11" w16cid:durableId="589236649">
    <w:abstractNumId w:val="15"/>
  </w:num>
  <w:num w:numId="12" w16cid:durableId="1325476115">
    <w:abstractNumId w:val="14"/>
  </w:num>
  <w:num w:numId="13" w16cid:durableId="2117599384">
    <w:abstractNumId w:val="13"/>
  </w:num>
  <w:num w:numId="14" w16cid:durableId="1860461963">
    <w:abstractNumId w:val="7"/>
  </w:num>
  <w:num w:numId="15" w16cid:durableId="1220092665">
    <w:abstractNumId w:val="6"/>
  </w:num>
  <w:num w:numId="16" w16cid:durableId="1493762972">
    <w:abstractNumId w:val="5"/>
  </w:num>
  <w:num w:numId="17" w16cid:durableId="951084367">
    <w:abstractNumId w:val="4"/>
  </w:num>
  <w:num w:numId="18" w16cid:durableId="1123616482">
    <w:abstractNumId w:val="8"/>
  </w:num>
  <w:num w:numId="19" w16cid:durableId="737900665">
    <w:abstractNumId w:val="3"/>
  </w:num>
  <w:num w:numId="20" w16cid:durableId="107051393">
    <w:abstractNumId w:val="2"/>
  </w:num>
  <w:num w:numId="21" w16cid:durableId="346104818">
    <w:abstractNumId w:val="1"/>
  </w:num>
  <w:num w:numId="22" w16cid:durableId="572617249">
    <w:abstractNumId w:val="0"/>
  </w:num>
  <w:num w:numId="23" w16cid:durableId="808135267">
    <w:abstractNumId w:val="22"/>
  </w:num>
  <w:num w:numId="24" w16cid:durableId="1338266486">
    <w:abstractNumId w:val="21"/>
  </w:num>
  <w:num w:numId="25" w16cid:durableId="514921605">
    <w:abstractNumId w:val="35"/>
  </w:num>
  <w:num w:numId="26" w16cid:durableId="1415281260">
    <w:abstractNumId w:val="26"/>
  </w:num>
  <w:num w:numId="27" w16cid:durableId="1374579731">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431971221">
    <w:abstractNumId w:val="16"/>
  </w:num>
  <w:num w:numId="30" w16cid:durableId="1944337636">
    <w:abstractNumId w:val="20"/>
  </w:num>
  <w:num w:numId="31" w16cid:durableId="1075661215">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895462">
    <w:abstractNumId w:val="29"/>
  </w:num>
  <w:num w:numId="34" w16cid:durableId="1394281064">
    <w:abstractNumId w:val="32"/>
  </w:num>
  <w:num w:numId="35" w16cid:durableId="1961765082">
    <w:abstractNumId w:val="12"/>
  </w:num>
  <w:num w:numId="36" w16cid:durableId="1747074050">
    <w:abstractNumId w:val="30"/>
  </w:num>
  <w:num w:numId="37" w16cid:durableId="1695693161">
    <w:abstractNumId w:val="10"/>
  </w:num>
  <w:num w:numId="38" w16cid:durableId="932782159">
    <w:abstractNumId w:val="11"/>
  </w:num>
  <w:num w:numId="39" w16cid:durableId="966204811">
    <w:abstractNumId w:val="31"/>
  </w:num>
  <w:num w:numId="40" w16cid:durableId="633222464">
    <w:abstractNumId w:val="23"/>
  </w:num>
  <w:num w:numId="41" w16cid:durableId="6337978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72AA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5716B"/>
    <w:rsid w:val="00360A6F"/>
    <w:rsid w:val="003669E9"/>
    <w:rsid w:val="00376E74"/>
    <w:rsid w:val="00381B47"/>
    <w:rsid w:val="003825C1"/>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B1C73"/>
    <w:rsid w:val="004C4D9D"/>
    <w:rsid w:val="004D1D90"/>
    <w:rsid w:val="004D50AB"/>
    <w:rsid w:val="00505EA6"/>
    <w:rsid w:val="005340B3"/>
    <w:rsid w:val="00545908"/>
    <w:rsid w:val="00575098"/>
    <w:rsid w:val="0058330E"/>
    <w:rsid w:val="0059066A"/>
    <w:rsid w:val="005A1E0D"/>
    <w:rsid w:val="005A2424"/>
    <w:rsid w:val="005A78F7"/>
    <w:rsid w:val="005E00CD"/>
    <w:rsid w:val="005E0F21"/>
    <w:rsid w:val="005E7C26"/>
    <w:rsid w:val="005F3CB1"/>
    <w:rsid w:val="005F5B0B"/>
    <w:rsid w:val="00621596"/>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744A2"/>
    <w:rsid w:val="00781196"/>
    <w:rsid w:val="007864D3"/>
    <w:rsid w:val="00786D9E"/>
    <w:rsid w:val="007A39E4"/>
    <w:rsid w:val="007A70BF"/>
    <w:rsid w:val="007F6303"/>
    <w:rsid w:val="0084401F"/>
    <w:rsid w:val="0085171B"/>
    <w:rsid w:val="008568F8"/>
    <w:rsid w:val="00876D18"/>
    <w:rsid w:val="008808B0"/>
    <w:rsid w:val="008828C6"/>
    <w:rsid w:val="008B5203"/>
    <w:rsid w:val="008B6BC0"/>
    <w:rsid w:val="008C148D"/>
    <w:rsid w:val="008C2358"/>
    <w:rsid w:val="008C400D"/>
    <w:rsid w:val="008D79B1"/>
    <w:rsid w:val="008E436D"/>
    <w:rsid w:val="008F13E4"/>
    <w:rsid w:val="008F1D12"/>
    <w:rsid w:val="009016D3"/>
    <w:rsid w:val="0092785A"/>
    <w:rsid w:val="00943E69"/>
    <w:rsid w:val="00954444"/>
    <w:rsid w:val="009610B0"/>
    <w:rsid w:val="00965118"/>
    <w:rsid w:val="0097089A"/>
    <w:rsid w:val="00983263"/>
    <w:rsid w:val="00985DB2"/>
    <w:rsid w:val="009902F3"/>
    <w:rsid w:val="009955E0"/>
    <w:rsid w:val="009C77CA"/>
    <w:rsid w:val="009E3073"/>
    <w:rsid w:val="009E476E"/>
    <w:rsid w:val="009F5455"/>
    <w:rsid w:val="00A12E9B"/>
    <w:rsid w:val="00A35C94"/>
    <w:rsid w:val="00A36C39"/>
    <w:rsid w:val="00A43D6C"/>
    <w:rsid w:val="00A46CFD"/>
    <w:rsid w:val="00A52DC8"/>
    <w:rsid w:val="00A86CF5"/>
    <w:rsid w:val="00A9218B"/>
    <w:rsid w:val="00AA53F2"/>
    <w:rsid w:val="00AA63C0"/>
    <w:rsid w:val="00AB1ADC"/>
    <w:rsid w:val="00AB3B0F"/>
    <w:rsid w:val="00AB3C1B"/>
    <w:rsid w:val="00AB6804"/>
    <w:rsid w:val="00AD5974"/>
    <w:rsid w:val="00AF27C5"/>
    <w:rsid w:val="00B01B71"/>
    <w:rsid w:val="00B0270F"/>
    <w:rsid w:val="00B13D78"/>
    <w:rsid w:val="00B14870"/>
    <w:rsid w:val="00B27138"/>
    <w:rsid w:val="00B57D34"/>
    <w:rsid w:val="00B6266B"/>
    <w:rsid w:val="00B63588"/>
    <w:rsid w:val="00B6784E"/>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3317B"/>
    <w:rsid w:val="00D46F2E"/>
    <w:rsid w:val="00D510BA"/>
    <w:rsid w:val="00D76160"/>
    <w:rsid w:val="00D93F40"/>
    <w:rsid w:val="00DA4BEE"/>
    <w:rsid w:val="00DC09CB"/>
    <w:rsid w:val="00DC12F9"/>
    <w:rsid w:val="00DC259E"/>
    <w:rsid w:val="00DC305F"/>
    <w:rsid w:val="00DD0F86"/>
    <w:rsid w:val="00DD4AB8"/>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E4F9D"/>
    <w:rsid w:val="00EF1EAC"/>
    <w:rsid w:val="00EF3C72"/>
    <w:rsid w:val="00F0472F"/>
    <w:rsid w:val="00F061E6"/>
    <w:rsid w:val="00F2048C"/>
    <w:rsid w:val="00F371FA"/>
    <w:rsid w:val="00F550C0"/>
    <w:rsid w:val="00F60620"/>
    <w:rsid w:val="00F61747"/>
    <w:rsid w:val="00F754B7"/>
    <w:rsid w:val="00F868AB"/>
    <w:rsid w:val="00F91A56"/>
    <w:rsid w:val="00F93DD2"/>
    <w:rsid w:val="00F9624B"/>
    <w:rsid w:val="00F96D8E"/>
    <w:rsid w:val="00FA361C"/>
    <w:rsid w:val="00FA5DE2"/>
    <w:rsid w:val="00FA692D"/>
    <w:rsid w:val="00FC1C27"/>
    <w:rsid w:val="00FC6123"/>
    <w:rsid w:val="00FD2C00"/>
    <w:rsid w:val="00FD3CFB"/>
    <w:rsid w:val="00FD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tabs>
        <w:tab w:val="num" w:pos="1209"/>
      </w:tabs>
      <w:spacing w:after="0" w:line="240" w:lineRule="auto"/>
      <w:ind w:left="1209" w:hanging="360"/>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numPr>
        <w:ilvl w:val="1"/>
        <w:numId w:val="16"/>
      </w:numPr>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numPr>
        <w:ilvl w:val="2"/>
        <w:numId w:val="16"/>
      </w:numPr>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072AA9"/>
    <w:pPr>
      <w:numPr>
        <w:ilvl w:val="3"/>
      </w:numPr>
      <w:tabs>
        <w:tab w:val="clear" w:pos="1209"/>
      </w:tabs>
      <w:spacing w:before="40" w:line="276" w:lineRule="auto"/>
      <w:ind w:left="864" w:hanging="144"/>
      <w:outlineLvl w:val="3"/>
    </w:pPr>
    <w:rPr>
      <w:rFonts w:asciiTheme="majorHAnsi" w:hAnsiTheme="majorHAnsi"/>
      <w:b w:val="0"/>
      <w:bCs w:val="0"/>
      <w:i/>
      <w:iCs/>
      <w:color w:val="365F91" w:themeColor="accent1" w:themeShade="BF"/>
      <w:sz w:val="21"/>
      <w:szCs w:val="22"/>
      <w:lang w:val="pt-BR" w:eastAsia="en-US"/>
    </w:rPr>
  </w:style>
  <w:style w:type="paragraph" w:styleId="Ttulo5">
    <w:name w:val="heading 5"/>
    <w:basedOn w:val="Ttulo4"/>
    <w:next w:val="Normal"/>
    <w:link w:val="Ttulo5Char"/>
    <w:uiPriority w:val="9"/>
    <w:rsid w:val="00072AA9"/>
    <w:pPr>
      <w:numPr>
        <w:ilvl w:val="4"/>
      </w:numPr>
      <w:tabs>
        <w:tab w:val="clear" w:pos="1209"/>
      </w:tabs>
      <w:ind w:left="1008" w:hanging="432"/>
      <w:outlineLvl w:val="4"/>
    </w:pPr>
    <w:rPr>
      <w:i w:val="0"/>
      <w:iCs w:val="0"/>
    </w:rPr>
  </w:style>
  <w:style w:type="paragraph" w:styleId="Ttulo6">
    <w:name w:val="heading 6"/>
    <w:basedOn w:val="Ttulo5"/>
    <w:next w:val="Normal"/>
    <w:link w:val="Ttulo6Char"/>
    <w:uiPriority w:val="9"/>
    <w:rsid w:val="00072AA9"/>
    <w:pPr>
      <w:numPr>
        <w:ilvl w:val="5"/>
      </w:numPr>
      <w:tabs>
        <w:tab w:val="clear" w:pos="1209"/>
      </w:tabs>
      <w:ind w:left="1152" w:hanging="432"/>
      <w:outlineLvl w:val="5"/>
    </w:pPr>
    <w:rPr>
      <w:color w:val="243F60" w:themeColor="accent1" w:themeShade="7F"/>
    </w:rPr>
  </w:style>
  <w:style w:type="paragraph" w:styleId="Ttulo7">
    <w:name w:val="heading 7"/>
    <w:basedOn w:val="Ttulo6"/>
    <w:next w:val="Normal"/>
    <w:link w:val="Ttulo7Char"/>
    <w:uiPriority w:val="9"/>
    <w:rsid w:val="00072AA9"/>
    <w:pPr>
      <w:numPr>
        <w:ilvl w:val="6"/>
      </w:numPr>
      <w:tabs>
        <w:tab w:val="clear" w:pos="1209"/>
      </w:tabs>
      <w:ind w:left="1296" w:hanging="288"/>
      <w:outlineLvl w:val="6"/>
    </w:pPr>
    <w:rPr>
      <w:i/>
      <w:iCs/>
    </w:rPr>
  </w:style>
  <w:style w:type="paragraph" w:styleId="Ttulo8">
    <w:name w:val="heading 8"/>
    <w:basedOn w:val="Ttulo7"/>
    <w:next w:val="Normal"/>
    <w:link w:val="Ttulo8Char"/>
    <w:uiPriority w:val="9"/>
    <w:rsid w:val="00072AA9"/>
    <w:pPr>
      <w:numPr>
        <w:ilvl w:val="7"/>
      </w:numPr>
      <w:tabs>
        <w:tab w:val="clear" w:pos="1209"/>
      </w:tabs>
      <w:ind w:left="1440" w:hanging="432"/>
      <w:outlineLvl w:val="7"/>
    </w:pPr>
    <w:rPr>
      <w:i w:val="0"/>
      <w:iCs w:val="0"/>
      <w:color w:val="272727" w:themeColor="text1" w:themeTint="D8"/>
      <w:szCs w:val="21"/>
    </w:rPr>
  </w:style>
  <w:style w:type="paragraph" w:styleId="Ttulo9">
    <w:name w:val="heading 9"/>
    <w:basedOn w:val="Ttulo8"/>
    <w:next w:val="Normal"/>
    <w:link w:val="Ttulo9Char"/>
    <w:uiPriority w:val="9"/>
    <w:rsid w:val="00072AA9"/>
    <w:pPr>
      <w:numPr>
        <w:ilvl w:val="8"/>
      </w:numPr>
      <w:tabs>
        <w:tab w:val="clear" w:pos="1209"/>
      </w:tabs>
      <w:ind w:left="1584" w:hanging="144"/>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eastAsia="Times New Roman"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 w:type="character" w:customStyle="1" w:styleId="Ttulo4Char">
    <w:name w:val="Título 4 Char"/>
    <w:basedOn w:val="Fontepargpadro"/>
    <w:link w:val="Ttulo4"/>
    <w:uiPriority w:val="9"/>
    <w:rsid w:val="00072AA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072AA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rsid w:val="00072AA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rsid w:val="00072AA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72AA9"/>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rsid w:val="00072AA9"/>
    <w:rPr>
      <w:rFonts w:asciiTheme="majorHAnsi" w:eastAsiaTheme="majorEastAsia" w:hAnsiTheme="majorHAnsi" w:cstheme="majorBidi"/>
      <w:i/>
      <w:iCs/>
      <w:color w:val="272727" w:themeColor="text1" w:themeTint="D8"/>
      <w:szCs w:val="21"/>
    </w:rPr>
  </w:style>
  <w:style w:type="paragraph" w:styleId="Data">
    <w:name w:val="Date"/>
    <w:basedOn w:val="Normal"/>
    <w:next w:val="Normal"/>
    <w:link w:val="Da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072AA9"/>
    <w:rPr>
      <w:rFonts w:asciiTheme="minorHAnsi" w:eastAsia="Calibri" w:hAnsiTheme="minorHAnsi" w:cs="Calibri"/>
      <w:sz w:val="24"/>
      <w:lang w:eastAsia="pt-BR"/>
    </w:rPr>
  </w:style>
  <w:style w:type="table" w:styleId="ListaClara">
    <w:name w:val="Light List"/>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072AA9"/>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072AA9"/>
    <w:rPr>
      <w:rFonts w:ascii="Consolas" w:eastAsia="Calibri" w:hAnsi="Consolas" w:cs="Consolas"/>
      <w:sz w:val="20"/>
      <w:szCs w:val="20"/>
      <w:lang w:eastAsia="pt-BR"/>
    </w:rPr>
  </w:style>
  <w:style w:type="paragraph" w:styleId="Corpodetexto2">
    <w:name w:val="Body Text 2"/>
    <w:basedOn w:val="Normal"/>
    <w:link w:val="Corpodetexto2Char"/>
    <w:semiHidden/>
    <w:rsid w:val="00072AA9"/>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072AA9"/>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072AA9"/>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072AA9"/>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072AA9"/>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072AA9"/>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072AA9"/>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072AA9"/>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072AA9"/>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072AA9"/>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072AA9"/>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072AA9"/>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072AA9"/>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072AA9"/>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072AA9"/>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072AA9"/>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072AA9"/>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072AA9"/>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072AA9"/>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072AA9"/>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072AA9"/>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072AA9"/>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072AA9"/>
    <w:rPr>
      <w:rFonts w:ascii="Tahoma" w:eastAsia="Calibri" w:hAnsi="Tahoma" w:cs="Tahoma"/>
      <w:sz w:val="16"/>
      <w:szCs w:val="16"/>
      <w:lang w:eastAsia="pt-BR"/>
    </w:rPr>
  </w:style>
  <w:style w:type="character" w:styleId="Nmerodepgina">
    <w:name w:val="page number"/>
    <w:basedOn w:val="Fontepargpadro"/>
    <w:semiHidden/>
    <w:rsid w:val="00072AA9"/>
  </w:style>
  <w:style w:type="character" w:styleId="Hyperlink">
    <w:name w:val="Hyperlink"/>
    <w:uiPriority w:val="99"/>
    <w:rsid w:val="00072AA9"/>
    <w:rPr>
      <w:color w:val="0000FF"/>
      <w:u w:val="single"/>
    </w:rPr>
  </w:style>
  <w:style w:type="paragraph" w:styleId="Recuodecorpodetexto2">
    <w:name w:val="Body Text Indent 2"/>
    <w:basedOn w:val="Normal"/>
    <w:link w:val="Recuodecorpodetexto2Char"/>
    <w:semiHidden/>
    <w:rsid w:val="00072AA9"/>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072AA9"/>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072AA9"/>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072AA9"/>
    <w:rPr>
      <w:rFonts w:ascii="Consolas" w:hAnsi="Consolas" w:cs="Consolas"/>
      <w:sz w:val="24"/>
      <w:szCs w:val="24"/>
    </w:rPr>
  </w:style>
  <w:style w:type="character" w:styleId="CitaoHTML">
    <w:name w:val="HTML Cite"/>
    <w:basedOn w:val="Fontepargpadro"/>
    <w:uiPriority w:val="99"/>
    <w:semiHidden/>
    <w:unhideWhenUsed/>
    <w:rsid w:val="00072AA9"/>
    <w:rPr>
      <w:i/>
      <w:iCs/>
    </w:rPr>
  </w:style>
  <w:style w:type="character" w:styleId="VarivelHTML">
    <w:name w:val="HTML Variable"/>
    <w:basedOn w:val="Fontepargpadro"/>
    <w:uiPriority w:val="99"/>
    <w:semiHidden/>
    <w:unhideWhenUsed/>
    <w:rsid w:val="00072AA9"/>
    <w:rPr>
      <w:i/>
      <w:iCs/>
    </w:rPr>
  </w:style>
  <w:style w:type="paragraph" w:styleId="EndereoHTML">
    <w:name w:val="HTML Address"/>
    <w:basedOn w:val="Normal"/>
    <w:link w:val="EndereoHTMLChar"/>
    <w:uiPriority w:val="99"/>
    <w:semiHidden/>
    <w:unhideWhenUsed/>
    <w:rsid w:val="00072AA9"/>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072AA9"/>
    <w:rPr>
      <w:rFonts w:asciiTheme="minorHAnsi" w:eastAsia="Calibri" w:hAnsiTheme="minorHAnsi" w:cs="Calibri"/>
      <w:i/>
      <w:iCs/>
      <w:sz w:val="24"/>
      <w:lang w:eastAsia="pt-BR"/>
    </w:rPr>
  </w:style>
  <w:style w:type="character" w:styleId="nfaseIntensa">
    <w:name w:val="Intense Emphasis"/>
    <w:basedOn w:val="Fontepargpadro"/>
    <w:uiPriority w:val="21"/>
    <w:qFormat/>
    <w:rsid w:val="00072AA9"/>
    <w:rPr>
      <w:i/>
      <w:iCs/>
      <w:color w:val="4F81BD" w:themeColor="accent1"/>
    </w:rPr>
  </w:style>
  <w:style w:type="character" w:styleId="nfaseSutil">
    <w:name w:val="Subtle Emphasis"/>
    <w:basedOn w:val="Fontepargpadro"/>
    <w:uiPriority w:val="19"/>
    <w:qFormat/>
    <w:rsid w:val="00072AA9"/>
    <w:rPr>
      <w:i/>
      <w:iCs/>
      <w:color w:val="404040" w:themeColor="text1" w:themeTint="BF"/>
    </w:rPr>
  </w:style>
  <w:style w:type="table" w:styleId="GradeClara">
    <w:name w:val="Light Grid"/>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072AA9"/>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072AA9"/>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072AA9"/>
    <w:rPr>
      <w:rFonts w:asciiTheme="minorHAnsi" w:eastAsia="Calibri" w:hAnsiTheme="minorHAnsi" w:cs="Calibri"/>
      <w:sz w:val="24"/>
      <w:lang w:eastAsia="pt-BR"/>
    </w:rPr>
  </w:style>
  <w:style w:type="paragraph" w:styleId="Ttulo">
    <w:name w:val="Title"/>
    <w:basedOn w:val="Normal"/>
    <w:link w:val="TtuloChar"/>
    <w:qFormat/>
    <w:rsid w:val="00072AA9"/>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072AA9"/>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072AA9"/>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072AA9"/>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072AA9"/>
    <w:pPr>
      <w:spacing w:after="0" w:line="240" w:lineRule="auto"/>
      <w:ind w:left="210" w:hanging="210"/>
    </w:pPr>
  </w:style>
  <w:style w:type="paragraph" w:styleId="Ttulodendiceremissivo">
    <w:name w:val="index heading"/>
    <w:basedOn w:val="Normal"/>
    <w:next w:val="Remissivo1"/>
    <w:uiPriority w:val="99"/>
    <w:semiHidden/>
    <w:unhideWhenUsed/>
    <w:rsid w:val="00072AA9"/>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072AA9"/>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072AA9"/>
    <w:rPr>
      <w:rFonts w:ascii="Tahoma" w:eastAsia="Calibri" w:hAnsi="Tahoma" w:cs="Calibri"/>
      <w:sz w:val="20"/>
      <w:szCs w:val="20"/>
      <w:shd w:val="clear" w:color="auto" w:fill="000080"/>
      <w:lang w:val="x-none" w:eastAsia="x-none"/>
    </w:rPr>
  </w:style>
  <w:style w:type="character" w:styleId="Forte">
    <w:name w:val="Strong"/>
    <w:uiPriority w:val="22"/>
    <w:qFormat/>
    <w:rsid w:val="00072AA9"/>
    <w:rPr>
      <w:b/>
      <w:bCs/>
    </w:rPr>
  </w:style>
  <w:style w:type="character" w:styleId="nfase">
    <w:name w:val="Emphasis"/>
    <w:uiPriority w:val="20"/>
    <w:qFormat/>
    <w:rsid w:val="00072AA9"/>
    <w:rPr>
      <w:i/>
      <w:iCs/>
    </w:rPr>
  </w:style>
  <w:style w:type="character" w:styleId="CdigoHTML">
    <w:name w:val="HTML Code"/>
    <w:basedOn w:val="Fontepargpadro"/>
    <w:uiPriority w:val="99"/>
    <w:semiHidden/>
    <w:unhideWhenUsed/>
    <w:rsid w:val="00072AA9"/>
    <w:rPr>
      <w:rFonts w:ascii="Consolas" w:hAnsi="Consolas" w:cs="Consolas"/>
      <w:sz w:val="20"/>
      <w:szCs w:val="20"/>
    </w:rPr>
  </w:style>
  <w:style w:type="paragraph" w:styleId="Lista">
    <w:name w:val="List"/>
    <w:basedOn w:val="Normal"/>
    <w:semiHidden/>
    <w:rsid w:val="00072AA9"/>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072AA9"/>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072AA9"/>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072AA9"/>
    <w:rPr>
      <w:rFonts w:asciiTheme="minorHAnsi" w:eastAsia="Calibri" w:hAnsiTheme="minorHAnsi" w:cs="Calibri"/>
      <w:sz w:val="20"/>
      <w:lang w:eastAsia="pt-BR"/>
    </w:rPr>
  </w:style>
  <w:style w:type="character" w:styleId="Refdenotaderodap">
    <w:name w:val="footnote reference"/>
    <w:uiPriority w:val="99"/>
    <w:rsid w:val="00072AA9"/>
    <w:rPr>
      <w:vertAlign w:val="superscript"/>
    </w:rPr>
  </w:style>
  <w:style w:type="paragraph" w:styleId="Commarcadores3">
    <w:name w:val="List Bullet 3"/>
    <w:basedOn w:val="Normal"/>
    <w:uiPriority w:val="99"/>
    <w:semiHidden/>
    <w:unhideWhenUsed/>
    <w:rsid w:val="00072AA9"/>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072AA9"/>
    <w:pPr>
      <w:tabs>
        <w:tab w:val="num" w:pos="1209"/>
      </w:tabs>
      <w:spacing w:after="0" w:line="288" w:lineRule="auto"/>
      <w:ind w:left="1209" w:hanging="360"/>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072AA9"/>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072AA9"/>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072AA9"/>
    <w:rPr>
      <w:color w:val="2B579A"/>
      <w:shd w:val="clear" w:color="auto" w:fill="E1DFDD"/>
    </w:rPr>
  </w:style>
  <w:style w:type="table" w:styleId="SombreamentoClaro">
    <w:name w:val="Light Shading"/>
    <w:basedOn w:val="Tabelanormal"/>
    <w:uiPriority w:val="60"/>
    <w:semiHidden/>
    <w:unhideWhenUsed/>
    <w:rsid w:val="00072AA9"/>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072AA9"/>
    <w:rPr>
      <w:i/>
      <w:iCs/>
    </w:rPr>
  </w:style>
  <w:style w:type="numbering" w:styleId="Artigoseo">
    <w:name w:val="Outline List 3"/>
    <w:basedOn w:val="Semlista"/>
    <w:uiPriority w:val="99"/>
    <w:semiHidden/>
    <w:unhideWhenUsed/>
    <w:rsid w:val="00072AA9"/>
    <w:pPr>
      <w:numPr>
        <w:numId w:val="13"/>
      </w:numPr>
    </w:pPr>
  </w:style>
  <w:style w:type="paragraph" w:styleId="AssinaturadeEmail">
    <w:name w:val="E-mail Signature"/>
    <w:basedOn w:val="Normal"/>
    <w:link w:val="AssinaturadeEmail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072AA9"/>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072AA9"/>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072AA9"/>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072AA9"/>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072AA9"/>
    <w:rPr>
      <w:rFonts w:ascii="Consolas" w:eastAsia="Calibri" w:hAnsi="Consolas" w:cs="Calibri"/>
      <w:szCs w:val="21"/>
      <w:lang w:val="x-none"/>
    </w:rPr>
  </w:style>
  <w:style w:type="paragraph" w:customStyle="1" w:styleId="Citaes">
    <w:name w:val="Citações"/>
    <w:basedOn w:val="Normal"/>
    <w:rsid w:val="00072AA9"/>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072AA9"/>
    <w:rPr>
      <w:b/>
      <w:bCs/>
      <w:i/>
      <w:iCs/>
      <w:spacing w:val="5"/>
    </w:rPr>
  </w:style>
  <w:style w:type="table" w:styleId="GradeColorida-nfase1">
    <w:name w:val="Colorful Grid Accent 1"/>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072AA9"/>
    <w:pPr>
      <w:tabs>
        <w:tab w:val="clear" w:pos="1418"/>
        <w:tab w:val="left" w:pos="1701"/>
      </w:tabs>
      <w:ind w:left="1701" w:hanging="992"/>
    </w:pPr>
  </w:style>
  <w:style w:type="table" w:styleId="GradeColorida-nfase2">
    <w:name w:val="Colorful Grid Accent 2"/>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072AA9"/>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072AA9"/>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072AA9"/>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072AA9"/>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072AA9"/>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072AA9"/>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072AA9"/>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072AA9"/>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072AA9"/>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072AA9"/>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072AA9"/>
    <w:rPr>
      <w:rFonts w:asciiTheme="minorHAnsi" w:eastAsia="Calibri" w:hAnsiTheme="minorHAnsi" w:cs="Calibri"/>
      <w:sz w:val="24"/>
      <w:lang w:val="x-none" w:eastAsia="x-none"/>
    </w:rPr>
  </w:style>
  <w:style w:type="paragraph" w:customStyle="1" w:styleId="AlneasRomano">
    <w:name w:val="Alíneas (Romano)"/>
    <w:basedOn w:val="Normal"/>
    <w:rsid w:val="00072AA9"/>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072AA9"/>
    <w:rPr>
      <w:b/>
      <w:bCs/>
      <w:smallCaps/>
      <w:color w:val="4F81BD" w:themeColor="accent1"/>
      <w:spacing w:val="5"/>
    </w:rPr>
  </w:style>
  <w:style w:type="table" w:styleId="Tabelacomgrade">
    <w:name w:val="Table Grid"/>
    <w:basedOn w:val="Tabelanormal"/>
    <w:rsid w:val="00072AA9"/>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072AA9"/>
    <w:rPr>
      <w:smallCaps/>
      <w:color w:val="5A5A5A" w:themeColor="text1" w:themeTint="A5"/>
    </w:rPr>
  </w:style>
  <w:style w:type="table" w:styleId="GradeColorida-nfase5">
    <w:name w:val="Colorful Grid Accent 5"/>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072AA9"/>
    <w:rPr>
      <w:rFonts w:ascii="Consolas" w:hAnsi="Consolas" w:cs="Consolas"/>
      <w:sz w:val="20"/>
      <w:szCs w:val="20"/>
    </w:rPr>
  </w:style>
  <w:style w:type="table" w:styleId="ListaColorida-nfase2">
    <w:name w:val="Colorful List Accent 2"/>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072AA9"/>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072AA9"/>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072AA9"/>
    <w:rPr>
      <w:rFonts w:ascii="Times New Roman" w:eastAsia="Times New Roman" w:hAnsi="Times New Roman"/>
    </w:rPr>
  </w:style>
  <w:style w:type="paragraph" w:styleId="Textodenotadefim">
    <w:name w:val="endnote text"/>
    <w:basedOn w:val="Normal"/>
    <w:link w:val="TextodenotadefimChar"/>
    <w:uiPriority w:val="99"/>
    <w:semiHidden/>
    <w:unhideWhenUsed/>
    <w:rsid w:val="00072AA9"/>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072AA9"/>
    <w:rPr>
      <w:sz w:val="20"/>
      <w:szCs w:val="20"/>
    </w:rPr>
  </w:style>
  <w:style w:type="paragraph" w:styleId="Textoembloco">
    <w:name w:val="Block Text"/>
    <w:basedOn w:val="Normal"/>
    <w:uiPriority w:val="99"/>
    <w:semiHidden/>
    <w:unhideWhenUsed/>
    <w:rsid w:val="00072AA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072AA9"/>
    <w:pPr>
      <w:tabs>
        <w:tab w:val="clear" w:pos="1701"/>
        <w:tab w:val="left" w:pos="1985"/>
      </w:tabs>
      <w:ind w:left="1985" w:hanging="1276"/>
    </w:pPr>
    <w:rPr>
      <w:sz w:val="20"/>
    </w:rPr>
  </w:style>
  <w:style w:type="paragraph" w:styleId="Sumrio1">
    <w:name w:val="toc 1"/>
    <w:basedOn w:val="Normal"/>
    <w:uiPriority w:val="39"/>
    <w:rsid w:val="00072AA9"/>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072AA9"/>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072AA9"/>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072AA9"/>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072AA9"/>
    <w:rPr>
      <w:vertAlign w:val="superscript"/>
    </w:rPr>
  </w:style>
  <w:style w:type="table" w:styleId="Tabelaclssica2">
    <w:name w:val="Table Classic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072AA9"/>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072AA9"/>
    <w:rPr>
      <w:color w:val="808080"/>
    </w:rPr>
  </w:style>
  <w:style w:type="paragraph" w:styleId="Sumrio5">
    <w:name w:val="toc 5"/>
    <w:basedOn w:val="Sumrio4"/>
    <w:uiPriority w:val="39"/>
    <w:rsid w:val="00072AA9"/>
    <w:pPr>
      <w:tabs>
        <w:tab w:val="clear" w:pos="1985"/>
        <w:tab w:val="left" w:pos="2268"/>
      </w:tabs>
      <w:ind w:left="2268" w:hanging="1559"/>
    </w:pPr>
    <w:rPr>
      <w:noProof/>
    </w:rPr>
  </w:style>
  <w:style w:type="paragraph" w:styleId="Numerada3">
    <w:name w:val="List Number 3"/>
    <w:basedOn w:val="Normal"/>
    <w:uiPriority w:val="99"/>
    <w:semiHidden/>
    <w:unhideWhenUsed/>
    <w:rsid w:val="00072AA9"/>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072AA9"/>
    <w:pPr>
      <w:tabs>
        <w:tab w:val="clear" w:pos="2268"/>
        <w:tab w:val="left" w:pos="2552"/>
      </w:tabs>
      <w:ind w:left="2552" w:hanging="1843"/>
    </w:pPr>
  </w:style>
  <w:style w:type="paragraph" w:styleId="CabealhodoSumrio">
    <w:name w:val="TOC Heading"/>
    <w:basedOn w:val="Ttulo1"/>
    <w:next w:val="Normal"/>
    <w:uiPriority w:val="39"/>
    <w:unhideWhenUsed/>
    <w:qFormat/>
    <w:rsid w:val="00072AA9"/>
    <w:pPr>
      <w:keepNext w:val="0"/>
      <w:keepLines/>
      <w:tabs>
        <w:tab w:val="clear" w:pos="1209"/>
      </w:tab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072AA9"/>
    <w:rPr>
      <w:color w:val="800080"/>
      <w:u w:val="single"/>
    </w:rPr>
  </w:style>
  <w:style w:type="paragraph" w:styleId="Numerada4">
    <w:name w:val="List Number 4"/>
    <w:basedOn w:val="Normal"/>
    <w:uiPriority w:val="99"/>
    <w:semiHidden/>
    <w:unhideWhenUsed/>
    <w:rsid w:val="00072AA9"/>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072AA9"/>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072AA9"/>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072AA9"/>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072AA9"/>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072AA9"/>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072AA9"/>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072AA9"/>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072AA9"/>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072AA9"/>
    <w:rPr>
      <w:rFonts w:asciiTheme="minorHAnsi" w:eastAsia="Calibri" w:hAnsiTheme="minorHAnsi" w:cs="Calibri"/>
      <w:b/>
      <w:sz w:val="24"/>
      <w:lang w:eastAsia="pt-BR"/>
    </w:rPr>
  </w:style>
  <w:style w:type="numbering" w:styleId="111111">
    <w:name w:val="Outline List 2"/>
    <w:basedOn w:val="Semlista"/>
    <w:uiPriority w:val="99"/>
    <w:semiHidden/>
    <w:unhideWhenUsed/>
    <w:rsid w:val="00072AA9"/>
    <w:pPr>
      <w:numPr>
        <w:numId w:val="11"/>
      </w:numPr>
    </w:pPr>
  </w:style>
  <w:style w:type="numbering" w:styleId="1ai">
    <w:name w:val="Outline List 1"/>
    <w:basedOn w:val="Semlista"/>
    <w:uiPriority w:val="99"/>
    <w:semiHidden/>
    <w:unhideWhenUsed/>
    <w:rsid w:val="00072AA9"/>
    <w:pPr>
      <w:numPr>
        <w:numId w:val="12"/>
      </w:numPr>
    </w:pPr>
  </w:style>
  <w:style w:type="character" w:styleId="AcrnimoHTML">
    <w:name w:val="HTML Acronym"/>
    <w:basedOn w:val="Fontepargpadro"/>
    <w:uiPriority w:val="99"/>
    <w:semiHidden/>
    <w:unhideWhenUsed/>
    <w:rsid w:val="00072AA9"/>
  </w:style>
  <w:style w:type="character" w:customStyle="1" w:styleId="Hashtag1">
    <w:name w:val="Hashtag1"/>
    <w:basedOn w:val="Fontepargpadro"/>
    <w:uiPriority w:val="99"/>
    <w:semiHidden/>
    <w:unhideWhenUsed/>
    <w:rsid w:val="00072AA9"/>
    <w:rPr>
      <w:color w:val="2B579A"/>
      <w:shd w:val="clear" w:color="auto" w:fill="E1DFDD"/>
    </w:rPr>
  </w:style>
  <w:style w:type="character" w:customStyle="1" w:styleId="HiperlinkInteligente1">
    <w:name w:val="Hiperlink Inteligente1"/>
    <w:basedOn w:val="Fontepargpadro"/>
    <w:uiPriority w:val="99"/>
    <w:semiHidden/>
    <w:unhideWhenUsed/>
    <w:rsid w:val="00072AA9"/>
    <w:rPr>
      <w:u w:val="dotted"/>
    </w:rPr>
  </w:style>
  <w:style w:type="paragraph" w:styleId="ndicedeilustraes">
    <w:name w:val="table of figures"/>
    <w:basedOn w:val="Normal"/>
    <w:next w:val="Normal"/>
    <w:uiPriority w:val="99"/>
    <w:semiHidden/>
    <w:unhideWhenUsed/>
    <w:rsid w:val="00072AA9"/>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072AA9"/>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072AA9"/>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072AA9"/>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072AA9"/>
    <w:rPr>
      <w:color w:val="605E5C"/>
      <w:shd w:val="clear" w:color="auto" w:fill="E1DFDD"/>
    </w:rPr>
  </w:style>
  <w:style w:type="paragraph" w:styleId="Numerada5">
    <w:name w:val="List Number 5"/>
    <w:basedOn w:val="Normal"/>
    <w:uiPriority w:val="99"/>
    <w:semiHidden/>
    <w:unhideWhenUsed/>
    <w:rsid w:val="00072AA9"/>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072AA9"/>
  </w:style>
  <w:style w:type="paragraph" w:styleId="Remissivo3">
    <w:name w:val="index 3"/>
    <w:basedOn w:val="Normal"/>
    <w:next w:val="Normal"/>
    <w:autoRedefine/>
    <w:uiPriority w:val="99"/>
    <w:semiHidden/>
    <w:unhideWhenUsed/>
    <w:rsid w:val="00072AA9"/>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072AA9"/>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072AA9"/>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072AA9"/>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072AA9"/>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072AA9"/>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072AA9"/>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072AA9"/>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072AA9"/>
    <w:pPr>
      <w:tabs>
        <w:tab w:val="clear" w:pos="2552"/>
        <w:tab w:val="left" w:pos="2835"/>
      </w:tabs>
      <w:ind w:left="2835" w:hanging="2126"/>
    </w:pPr>
  </w:style>
  <w:style w:type="paragraph" w:styleId="Sumrio8">
    <w:name w:val="toc 8"/>
    <w:basedOn w:val="Sumrio7"/>
    <w:uiPriority w:val="39"/>
    <w:rsid w:val="00072AA9"/>
    <w:pPr>
      <w:tabs>
        <w:tab w:val="clear" w:pos="2835"/>
        <w:tab w:val="left" w:pos="3119"/>
      </w:tabs>
      <w:ind w:left="3119" w:hanging="2410"/>
    </w:pPr>
  </w:style>
  <w:style w:type="paragraph" w:styleId="Sumrio9">
    <w:name w:val="toc 9"/>
    <w:basedOn w:val="Sumrio8"/>
    <w:uiPriority w:val="39"/>
    <w:rsid w:val="00072AA9"/>
    <w:pPr>
      <w:tabs>
        <w:tab w:val="clear" w:pos="3119"/>
        <w:tab w:val="left" w:pos="3402"/>
      </w:tabs>
      <w:ind w:left="3402" w:hanging="2693"/>
    </w:pPr>
  </w:style>
  <w:style w:type="table" w:styleId="Tabelaclssica3">
    <w:name w:val="Table Classic 3"/>
    <w:basedOn w:val="Tabelanormal"/>
    <w:uiPriority w:val="99"/>
    <w:semiHidden/>
    <w:unhideWhenUsed/>
    <w:rsid w:val="00072AA9"/>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072AA9"/>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072AA9"/>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072AA9"/>
    <w:rPr>
      <w:rFonts w:ascii="Consolas" w:hAnsi="Consolas" w:cs="Consolas"/>
      <w:sz w:val="20"/>
      <w:szCs w:val="20"/>
    </w:rPr>
  </w:style>
  <w:style w:type="paragraph" w:styleId="Textodemacro">
    <w:name w:val="macro"/>
    <w:link w:val="TextodemacroChar"/>
    <w:uiPriority w:val="99"/>
    <w:semiHidden/>
    <w:unhideWhenUsed/>
    <w:rsid w:val="00072A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072AA9"/>
    <w:rPr>
      <w:rFonts w:ascii="Consolas" w:eastAsia="Times New Roman" w:hAnsi="Consolas" w:cs="Consolas"/>
      <w:sz w:val="20"/>
      <w:szCs w:val="20"/>
      <w:lang w:eastAsia="pt-BR"/>
    </w:rPr>
  </w:style>
  <w:style w:type="paragraph" w:customStyle="1" w:styleId="GED">
    <w:name w:val="GED"/>
    <w:basedOn w:val="Normal"/>
    <w:link w:val="GEDChar"/>
    <w:rsid w:val="00072AA9"/>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072AA9"/>
    <w:rPr>
      <w:rFonts w:asciiTheme="minorHAnsi" w:eastAsia="Calibri" w:hAnsiTheme="minorHAnsi" w:cs="Calibri"/>
      <w:sz w:val="12"/>
      <w:szCs w:val="12"/>
      <w:lang w:eastAsia="pt-BR"/>
    </w:rPr>
  </w:style>
  <w:style w:type="paragraph" w:customStyle="1" w:styleId="LocaleData">
    <w:name w:val="Local e Data"/>
    <w:basedOn w:val="Normal"/>
    <w:link w:val="LocaleDataChar"/>
    <w:rsid w:val="00072AA9"/>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072AA9"/>
    <w:rPr>
      <w:rFonts w:asciiTheme="minorHAnsi" w:eastAsia="Calibri" w:hAnsiTheme="minorHAnsi" w:cs="Calibri"/>
      <w:sz w:val="24"/>
      <w:lang w:eastAsia="pt-BR"/>
    </w:rPr>
  </w:style>
  <w:style w:type="paragraph" w:customStyle="1" w:styleId="Considerandos">
    <w:name w:val="Considerandos"/>
    <w:basedOn w:val="Normal"/>
    <w:rsid w:val="00072AA9"/>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072AA9"/>
    <w:rPr>
      <w:rFonts w:ascii="Georgia" w:hAnsi="Georgia"/>
      <w:b/>
      <w:i/>
      <w:noProof/>
      <w:sz w:val="16"/>
    </w:rPr>
  </w:style>
  <w:style w:type="character" w:customStyle="1" w:styleId="DeltaViewInsertion">
    <w:name w:val="DeltaView Insertion"/>
    <w:uiPriority w:val="99"/>
    <w:rsid w:val="00072AA9"/>
    <w:rPr>
      <w:color w:val="0000FF"/>
      <w:spacing w:val="0"/>
      <w:u w:val="double"/>
    </w:rPr>
  </w:style>
  <w:style w:type="paragraph" w:customStyle="1" w:styleId="FooterReference">
    <w:name w:val="Footer Reference"/>
    <w:basedOn w:val="Rodap"/>
    <w:uiPriority w:val="99"/>
    <w:rsid w:val="00072AA9"/>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072AA9"/>
    <w:rPr>
      <w:color w:val="605E5C"/>
      <w:shd w:val="clear" w:color="auto" w:fill="E1DFDD"/>
    </w:rPr>
  </w:style>
  <w:style w:type="paragraph" w:customStyle="1" w:styleId="ListaColorida-nfase11">
    <w:name w:val="Lista Colorida - Ênfase 11"/>
    <w:basedOn w:val="Normal"/>
    <w:uiPriority w:val="99"/>
    <w:rsid w:val="00072AA9"/>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072AA9"/>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072AA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072AA9"/>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072AA9"/>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072AA9"/>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072AA9"/>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072AA9"/>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072AA9"/>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072AA9"/>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072AA9"/>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072AA9"/>
    <w:pPr>
      <w:numPr>
        <w:ilvl w:val="7"/>
      </w:numPr>
    </w:pPr>
  </w:style>
  <w:style w:type="paragraph" w:customStyle="1" w:styleId="Nvel1111a">
    <w:name w:val="Nível 1.1.1.1 (a)"/>
    <w:basedOn w:val="Nvel1111"/>
    <w:qFormat/>
    <w:rsid w:val="00072AA9"/>
    <w:pPr>
      <w:numPr>
        <w:ilvl w:val="8"/>
      </w:numPr>
    </w:pPr>
  </w:style>
  <w:style w:type="paragraph" w:customStyle="1" w:styleId="deferir">
    <w:name w:val="deferir"/>
    <w:rsid w:val="00072AA9"/>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072A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072AA9"/>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4227</Words>
  <Characters>22831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cp:lastPrinted>2022-04-04T18:29:00Z</cp:lastPrinted>
  <dcterms:created xsi:type="dcterms:W3CDTF">2022-06-24T19:27:00Z</dcterms:created>
  <dcterms:modified xsi:type="dcterms:W3CDTF">2022-06-24T19:27:00Z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