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7EAE" w14:textId="77777777" w:rsidR="00A259AE" w:rsidRPr="00A73A85" w:rsidRDefault="00A259AE" w:rsidP="00DC305F">
      <w:pPr>
        <w:spacing w:after="0"/>
        <w:jc w:val="center"/>
        <w:rPr>
          <w:b/>
          <w:bCs/>
          <w:sz w:val="20"/>
          <w:szCs w:val="20"/>
        </w:rPr>
      </w:pPr>
    </w:p>
    <w:p w14:paraId="09291830" w14:textId="77777777" w:rsidR="007963EA" w:rsidRPr="00A73A85" w:rsidRDefault="007963EA" w:rsidP="00DC305F">
      <w:pPr>
        <w:spacing w:after="0"/>
        <w:jc w:val="center"/>
        <w:rPr>
          <w:b/>
          <w:bCs/>
          <w:sz w:val="20"/>
          <w:szCs w:val="20"/>
        </w:rPr>
      </w:pPr>
      <w:r w:rsidRPr="00A73A85">
        <w:rPr>
          <w:b/>
          <w:bCs/>
          <w:sz w:val="20"/>
          <w:szCs w:val="20"/>
        </w:rPr>
        <w:t xml:space="preserve">VIRGO COMPANHIA DE SECURITIZAÇÃO </w:t>
      </w:r>
    </w:p>
    <w:p w14:paraId="561804DA" w14:textId="77777777" w:rsidR="007963EA" w:rsidRPr="00A73A85" w:rsidRDefault="007963EA" w:rsidP="00DC305F">
      <w:pPr>
        <w:spacing w:after="0"/>
        <w:jc w:val="center"/>
        <w:rPr>
          <w:sz w:val="20"/>
          <w:szCs w:val="20"/>
        </w:rPr>
      </w:pPr>
      <w:r w:rsidRPr="00A73A85">
        <w:rPr>
          <w:sz w:val="20"/>
          <w:szCs w:val="20"/>
        </w:rPr>
        <w:t xml:space="preserve">CNPJ/ME nº 08.769.451/0001-08 </w:t>
      </w:r>
    </w:p>
    <w:p w14:paraId="00BF501D" w14:textId="0891A29D" w:rsidR="00781196" w:rsidRPr="00A73A85" w:rsidRDefault="007963EA" w:rsidP="00DC305F">
      <w:pPr>
        <w:spacing w:after="0"/>
        <w:jc w:val="center"/>
        <w:rPr>
          <w:b/>
          <w:bCs/>
          <w:sz w:val="20"/>
          <w:szCs w:val="20"/>
        </w:rPr>
      </w:pPr>
      <w:r w:rsidRPr="00A73A85">
        <w:rPr>
          <w:sz w:val="20"/>
          <w:szCs w:val="20"/>
        </w:rPr>
        <w:t>NIRE 35300340949</w:t>
      </w:r>
    </w:p>
    <w:p w14:paraId="10A88895" w14:textId="2C8C7D3E" w:rsidR="00DC305F" w:rsidRPr="00A73A85" w:rsidRDefault="00DC305F" w:rsidP="00DC305F">
      <w:pPr>
        <w:spacing w:after="0"/>
        <w:jc w:val="center"/>
        <w:rPr>
          <w:b/>
          <w:bCs/>
          <w:sz w:val="20"/>
          <w:szCs w:val="20"/>
        </w:rPr>
      </w:pPr>
    </w:p>
    <w:p w14:paraId="24AD8772" w14:textId="06A43A34" w:rsidR="00DC305F" w:rsidRPr="00A73A85" w:rsidRDefault="007963EA" w:rsidP="004C534D">
      <w:pPr>
        <w:spacing w:after="0"/>
        <w:jc w:val="center"/>
        <w:rPr>
          <w:b/>
          <w:bCs/>
          <w:sz w:val="20"/>
          <w:szCs w:val="20"/>
        </w:rPr>
      </w:pPr>
      <w:r w:rsidRPr="00A73A85">
        <w:rPr>
          <w:b/>
          <w:bCs/>
          <w:sz w:val="20"/>
          <w:szCs w:val="20"/>
        </w:rPr>
        <w:t xml:space="preserve">ATA DE ASSEMBLEIA GERAL DE TITULARES DE CERTIFICADOS DE RECEBÍVEIS IMOBILIÁRIOS DAS </w:t>
      </w:r>
      <w:r w:rsidR="000E2D54">
        <w:rPr>
          <w:b/>
          <w:bCs/>
          <w:sz w:val="20"/>
          <w:szCs w:val="20"/>
        </w:rPr>
        <w:t>295ª, 296ª, 297ª E 298ª</w:t>
      </w:r>
      <w:r w:rsidRPr="00A73A85">
        <w:rPr>
          <w:b/>
          <w:bCs/>
          <w:sz w:val="20"/>
          <w:szCs w:val="20"/>
        </w:rPr>
        <w:t xml:space="preserve"> SÉRIES DA 4ª EMISSÃO DA VIRGO COMPANHIA DE SECURITIZAÇÃO, REALIZADA EM </w:t>
      </w:r>
      <w:r w:rsidRPr="00A73A85">
        <w:rPr>
          <w:b/>
          <w:bCs/>
          <w:sz w:val="20"/>
          <w:szCs w:val="20"/>
          <w:highlight w:val="yellow"/>
        </w:rPr>
        <w:t>[●]</w:t>
      </w:r>
      <w:r w:rsidRPr="00A73A85">
        <w:rPr>
          <w:b/>
          <w:bCs/>
          <w:sz w:val="20"/>
          <w:szCs w:val="20"/>
        </w:rPr>
        <w:t xml:space="preserve"> DE </w:t>
      </w:r>
      <w:r w:rsidR="000E2D54" w:rsidRPr="00A73A85">
        <w:rPr>
          <w:b/>
          <w:bCs/>
          <w:sz w:val="20"/>
          <w:szCs w:val="20"/>
          <w:highlight w:val="yellow"/>
        </w:rPr>
        <w:t>[●]</w:t>
      </w:r>
      <w:r w:rsidRPr="00A73A85">
        <w:rPr>
          <w:b/>
          <w:bCs/>
          <w:sz w:val="20"/>
          <w:szCs w:val="20"/>
        </w:rPr>
        <w:t xml:space="preserve"> DE 2022</w:t>
      </w:r>
    </w:p>
    <w:p w14:paraId="25743943" w14:textId="76C576C9" w:rsidR="008F13E4" w:rsidRPr="00A73A85" w:rsidRDefault="008F13E4" w:rsidP="008F13E4">
      <w:pPr>
        <w:spacing w:after="0"/>
        <w:jc w:val="center"/>
        <w:rPr>
          <w:b/>
          <w:bCs/>
          <w:sz w:val="20"/>
          <w:szCs w:val="20"/>
        </w:rPr>
      </w:pPr>
    </w:p>
    <w:p w14:paraId="106AF240" w14:textId="35CC6641" w:rsidR="008F13E4" w:rsidRPr="00A73A85" w:rsidRDefault="007963EA" w:rsidP="008F13E4">
      <w:pPr>
        <w:pStyle w:val="PargrafodaLista"/>
        <w:numPr>
          <w:ilvl w:val="0"/>
          <w:numId w:val="10"/>
        </w:numPr>
        <w:spacing w:after="0"/>
        <w:ind w:left="0" w:firstLine="0"/>
        <w:jc w:val="both"/>
        <w:rPr>
          <w:b/>
          <w:bCs/>
          <w:sz w:val="20"/>
          <w:szCs w:val="20"/>
        </w:rPr>
      </w:pPr>
      <w:r w:rsidRPr="00A73A85">
        <w:rPr>
          <w:b/>
          <w:bCs/>
          <w:sz w:val="20"/>
          <w:szCs w:val="20"/>
        </w:rPr>
        <w:t>DATA E HORÁRIO:</w:t>
      </w:r>
      <w:r w:rsidRPr="00A73A85">
        <w:rPr>
          <w:sz w:val="20"/>
          <w:szCs w:val="20"/>
        </w:rPr>
        <w:t xml:space="preserve"> </w:t>
      </w:r>
      <w:bookmarkStart w:id="0" w:name="_Hlk94693504"/>
      <w:r w:rsidRPr="00A73A85">
        <w:rPr>
          <w:sz w:val="20"/>
          <w:szCs w:val="20"/>
          <w:highlight w:val="yellow"/>
        </w:rPr>
        <w:t>[●]</w:t>
      </w:r>
      <w:r w:rsidRPr="00A73A85">
        <w:rPr>
          <w:sz w:val="20"/>
          <w:szCs w:val="20"/>
        </w:rPr>
        <w:t xml:space="preserve"> de </w:t>
      </w:r>
      <w:r w:rsidR="000E2D54" w:rsidRPr="00A73A85">
        <w:rPr>
          <w:sz w:val="20"/>
          <w:szCs w:val="20"/>
          <w:highlight w:val="yellow"/>
        </w:rPr>
        <w:t>[●]</w:t>
      </w:r>
      <w:r w:rsidRPr="00A73A85">
        <w:rPr>
          <w:sz w:val="20"/>
          <w:szCs w:val="20"/>
        </w:rPr>
        <w:t xml:space="preserve"> de 2022</w:t>
      </w:r>
      <w:bookmarkEnd w:id="0"/>
      <w:r w:rsidRPr="00A73A85">
        <w:rPr>
          <w:sz w:val="20"/>
          <w:szCs w:val="20"/>
        </w:rPr>
        <w:t xml:space="preserve">, às 10 horas, de forma exclusivamente digital, nos termos da </w:t>
      </w:r>
      <w:ins w:id="1" w:author="Carolina Paulino" w:date="2022-06-14T15:51:00Z">
        <w:r w:rsidR="005D118B" w:rsidRPr="009F1B82">
          <w:rPr>
            <w:rFonts w:ascii="Open Sans" w:hAnsi="Open Sans"/>
            <w:color w:val="220939"/>
          </w:rPr>
          <w:t xml:space="preserve">, nos termos da </w:t>
        </w:r>
        <w:r w:rsidR="005D118B">
          <w:rPr>
            <w:rFonts w:ascii="Open Sans" w:hAnsi="Open Sans"/>
            <w:color w:val="220939"/>
          </w:rPr>
          <w:t>Resolução CVM nº 60 de 23 de dezembro de 2021 (“</w:t>
        </w:r>
        <w:r w:rsidR="005D118B" w:rsidRPr="00667822">
          <w:rPr>
            <w:rFonts w:ascii="Open Sans" w:hAnsi="Open Sans"/>
            <w:color w:val="220939"/>
            <w:u w:val="single"/>
          </w:rPr>
          <w:t>Resolução CVM 60</w:t>
        </w:r>
        <w:r w:rsidR="005D118B">
          <w:rPr>
            <w:rFonts w:ascii="Open Sans" w:hAnsi="Open Sans"/>
            <w:color w:val="220939"/>
          </w:rPr>
          <w:t>”)</w:t>
        </w:r>
        <w:r w:rsidR="005D118B" w:rsidDel="005D118B">
          <w:rPr>
            <w:sz w:val="20"/>
            <w:szCs w:val="20"/>
          </w:rPr>
          <w:t xml:space="preserve"> </w:t>
        </w:r>
      </w:ins>
      <w:del w:id="2" w:author="Carolina Paulino" w:date="2022-06-14T15:51:00Z">
        <w:r w:rsidR="00055305" w:rsidDel="005D118B">
          <w:rPr>
            <w:sz w:val="20"/>
            <w:szCs w:val="20"/>
          </w:rPr>
          <w:delText>Resolução</w:delText>
        </w:r>
        <w:r w:rsidRPr="00A73A85" w:rsidDel="005D118B">
          <w:rPr>
            <w:sz w:val="20"/>
            <w:szCs w:val="20"/>
          </w:rPr>
          <w:delText xml:space="preserve"> CVM nº </w:delText>
        </w:r>
        <w:r w:rsidR="00055305" w:rsidDel="005D118B">
          <w:rPr>
            <w:sz w:val="20"/>
            <w:szCs w:val="20"/>
          </w:rPr>
          <w:delText>81</w:delText>
        </w:r>
        <w:r w:rsidRPr="00A73A85" w:rsidDel="005D118B">
          <w:rPr>
            <w:sz w:val="20"/>
            <w:szCs w:val="20"/>
          </w:rPr>
          <w:delText xml:space="preserve">, de </w:delText>
        </w:r>
        <w:r w:rsidR="00055305" w:rsidDel="005D118B">
          <w:rPr>
            <w:sz w:val="20"/>
            <w:szCs w:val="20"/>
          </w:rPr>
          <w:delText>29 de março de 2022</w:delText>
        </w:r>
        <w:r w:rsidRPr="00A73A85" w:rsidDel="005D118B">
          <w:rPr>
            <w:sz w:val="20"/>
            <w:szCs w:val="20"/>
          </w:rPr>
          <w:delText xml:space="preserve"> (“</w:delText>
        </w:r>
        <w:r w:rsidR="00055305" w:rsidDel="005D118B">
          <w:rPr>
            <w:sz w:val="20"/>
            <w:szCs w:val="20"/>
            <w:u w:val="single"/>
          </w:rPr>
          <w:delText>Resolução CVM 81/22</w:delText>
        </w:r>
        <w:r w:rsidRPr="00A73A85" w:rsidDel="005D118B">
          <w:rPr>
            <w:sz w:val="20"/>
            <w:szCs w:val="20"/>
          </w:rPr>
          <w:delText xml:space="preserve">”), </w:delText>
        </w:r>
      </w:del>
      <w:r w:rsidRPr="00A73A85">
        <w:rPr>
          <w:sz w:val="20"/>
          <w:szCs w:val="20"/>
        </w:rPr>
        <w:t>coordenada pela Virgo Companhia de Securitização (“</w:t>
      </w:r>
      <w:r w:rsidRPr="00A73A85">
        <w:rPr>
          <w:sz w:val="20"/>
          <w:szCs w:val="20"/>
          <w:u w:val="single"/>
        </w:rPr>
        <w:t>Emissora</w:t>
      </w:r>
      <w:r w:rsidRPr="00A73A85">
        <w:rPr>
          <w:sz w:val="20"/>
          <w:szCs w:val="20"/>
        </w:rPr>
        <w:t>”), com sede social localizada na Rua Tabapuã, 1123, andar 21, conjunto 215, Itaim Bibi, CEP 04533-004, na Cidade de São Paulo, Estado de São Paulo</w:t>
      </w:r>
      <w:r w:rsidR="008F13E4" w:rsidRPr="00A73A85">
        <w:rPr>
          <w:sz w:val="20"/>
          <w:szCs w:val="20"/>
        </w:rPr>
        <w:t>.</w:t>
      </w:r>
    </w:p>
    <w:p w14:paraId="0A3A4F29" w14:textId="77777777" w:rsidR="008F13E4" w:rsidRPr="00A73A85" w:rsidRDefault="008F13E4" w:rsidP="008F13E4">
      <w:pPr>
        <w:pStyle w:val="PargrafodaLista"/>
        <w:spacing w:after="0"/>
        <w:ind w:left="0"/>
        <w:jc w:val="both"/>
        <w:rPr>
          <w:b/>
          <w:bCs/>
          <w:sz w:val="20"/>
          <w:szCs w:val="20"/>
        </w:rPr>
      </w:pPr>
    </w:p>
    <w:p w14:paraId="3F11C3A2" w14:textId="529430AA"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CONVOCAÇÃO:</w:t>
      </w:r>
      <w:r w:rsidRPr="00A73A85">
        <w:rPr>
          <w:sz w:val="20"/>
          <w:szCs w:val="20"/>
        </w:rPr>
        <w:t xml:space="preserve"> </w:t>
      </w:r>
      <w:r w:rsidR="007963EA" w:rsidRPr="00A73A85">
        <w:rPr>
          <w:sz w:val="20"/>
          <w:szCs w:val="20"/>
        </w:rPr>
        <w:t xml:space="preserve">Foi dispensada a publicação de Edital de Convocação, tendo em vista a presença dos Titulares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nos termos do artigo 71, parágrafo 2º, e do artigo 124, parágrafo 4º, da Lei n.º 6.404, de 15 de dezembro de 1976, conforme alterada, e, nos termos da Cláusula 16.12 do “Termo de Securitização de Créditos Imobiliários das 295ª, 296ª, 297ª e 298ª Séries da 4ª Emissão de Certificados de Recebíveis Imobiliários da Virgo Companhia de Securitização” (“</w:t>
      </w:r>
      <w:r w:rsidR="007963EA" w:rsidRPr="00A73A85">
        <w:rPr>
          <w:sz w:val="20"/>
          <w:szCs w:val="20"/>
          <w:u w:val="single"/>
        </w:rPr>
        <w:t>Termo de Securitização</w:t>
      </w:r>
      <w:r w:rsidR="007963EA" w:rsidRPr="00A73A85">
        <w:rPr>
          <w:sz w:val="20"/>
          <w:szCs w:val="20"/>
        </w:rPr>
        <w:t>”).</w:t>
      </w:r>
    </w:p>
    <w:p w14:paraId="41F64EFF" w14:textId="77777777" w:rsidR="008F13E4" w:rsidRPr="00A73A85" w:rsidRDefault="008F13E4" w:rsidP="008F13E4">
      <w:pPr>
        <w:pStyle w:val="PargrafodaLista"/>
        <w:spacing w:after="0"/>
        <w:ind w:left="0"/>
        <w:jc w:val="both"/>
        <w:rPr>
          <w:b/>
          <w:bCs/>
          <w:sz w:val="20"/>
          <w:szCs w:val="20"/>
        </w:rPr>
      </w:pPr>
    </w:p>
    <w:p w14:paraId="114C7670" w14:textId="6011FF15"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PRESENÇA:</w:t>
      </w:r>
      <w:r w:rsidRPr="00A73A85">
        <w:rPr>
          <w:sz w:val="20"/>
          <w:szCs w:val="20"/>
        </w:rPr>
        <w:t xml:space="preserve"> </w:t>
      </w:r>
      <w:r w:rsidR="007963EA" w:rsidRPr="00A73A85">
        <w:rPr>
          <w:sz w:val="20"/>
          <w:szCs w:val="20"/>
        </w:rPr>
        <w:t xml:space="preserve">Os representantes (i) dos Titulares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conforme lista de presença constante do Anexo I à presente ata (“</w:t>
      </w:r>
      <w:r w:rsidR="007963EA" w:rsidRPr="00A73A85">
        <w:rPr>
          <w:sz w:val="20"/>
          <w:szCs w:val="20"/>
          <w:u w:val="single"/>
        </w:rPr>
        <w:t>Titulares dos CRI</w:t>
      </w:r>
      <w:r w:rsidR="007963EA" w:rsidRPr="00A73A85">
        <w:rPr>
          <w:sz w:val="20"/>
          <w:szCs w:val="20"/>
        </w:rPr>
        <w:t>”); (</w:t>
      </w:r>
      <w:proofErr w:type="spellStart"/>
      <w:r w:rsidR="007963EA" w:rsidRPr="00A73A85">
        <w:rPr>
          <w:sz w:val="20"/>
          <w:szCs w:val="20"/>
        </w:rPr>
        <w:t>ii</w:t>
      </w:r>
      <w:proofErr w:type="spellEnd"/>
      <w:r w:rsidR="007963EA" w:rsidRPr="00A73A85">
        <w:rPr>
          <w:sz w:val="20"/>
          <w:szCs w:val="20"/>
        </w:rPr>
        <w:t>) da Simplific Pavarini Distribuidora de Títulos e Valores Mobiliários Ltda., na qualidade de agente fiduciário dos CRI (“</w:t>
      </w:r>
      <w:r w:rsidR="007963EA" w:rsidRPr="00A73A85">
        <w:rPr>
          <w:sz w:val="20"/>
          <w:szCs w:val="20"/>
          <w:u w:val="single"/>
        </w:rPr>
        <w:t>Agente Fiduciário</w:t>
      </w:r>
      <w:r w:rsidR="007963EA" w:rsidRPr="00A73A85">
        <w:rPr>
          <w:sz w:val="20"/>
          <w:szCs w:val="20"/>
        </w:rPr>
        <w:t>”); (</w:t>
      </w:r>
      <w:proofErr w:type="spellStart"/>
      <w:r w:rsidR="007963EA" w:rsidRPr="00A73A85">
        <w:rPr>
          <w:sz w:val="20"/>
          <w:szCs w:val="20"/>
        </w:rPr>
        <w:t>iii</w:t>
      </w:r>
      <w:proofErr w:type="spellEnd"/>
      <w:r w:rsidR="007963EA" w:rsidRPr="00A73A85">
        <w:rPr>
          <w:sz w:val="20"/>
          <w:szCs w:val="20"/>
        </w:rPr>
        <w:t>) da Emissora; (</w:t>
      </w:r>
      <w:proofErr w:type="spellStart"/>
      <w:r w:rsidR="007963EA" w:rsidRPr="00A73A85">
        <w:rPr>
          <w:sz w:val="20"/>
          <w:szCs w:val="20"/>
        </w:rPr>
        <w:t>iv</w:t>
      </w:r>
      <w:proofErr w:type="spellEnd"/>
      <w:r w:rsidR="007963EA" w:rsidRPr="00A73A85">
        <w:rPr>
          <w:sz w:val="20"/>
          <w:szCs w:val="20"/>
        </w:rPr>
        <w:t xml:space="preserve">) </w:t>
      </w:r>
      <w:r w:rsidR="00587E78">
        <w:rPr>
          <w:sz w:val="20"/>
          <w:szCs w:val="20"/>
        </w:rPr>
        <w:t xml:space="preserve">da </w:t>
      </w:r>
      <w:r w:rsidR="007963EA" w:rsidRPr="00A73A85">
        <w:rPr>
          <w:sz w:val="20"/>
          <w:szCs w:val="20"/>
        </w:rPr>
        <w:t>RZK SOLAR 03 S.A., companhia fechada, com sede em São Paulo, Estado de São Paulo, na Avenida Magalhães de Castro, nº 4.800, 2º andar, Torre 2, sala 42, Cidade Jardim, CEP 05676-120, inscrita no CNPJ/ME sob o nº 37.652.418/0001-93 (“</w:t>
      </w:r>
      <w:r w:rsidR="007963EA" w:rsidRPr="00A73A85">
        <w:rPr>
          <w:sz w:val="20"/>
          <w:szCs w:val="20"/>
          <w:u w:val="single"/>
        </w:rPr>
        <w:t>RZK Solar 03</w:t>
      </w:r>
      <w:r w:rsidR="007963EA" w:rsidRPr="00A73A85">
        <w:rPr>
          <w:sz w:val="20"/>
          <w:szCs w:val="20"/>
        </w:rPr>
        <w:t>”), na qualidade de emissora das Debêntures</w:t>
      </w:r>
      <w:r w:rsidR="00587E78">
        <w:rPr>
          <w:sz w:val="20"/>
          <w:szCs w:val="20"/>
        </w:rPr>
        <w:t xml:space="preserve">; (v) da </w:t>
      </w:r>
      <w:r w:rsidR="00587E78" w:rsidRPr="00F40B1D">
        <w:rPr>
          <w:rFonts w:cstheme="minorHAnsi"/>
          <w:b/>
          <w:smallCaps/>
          <w:sz w:val="20"/>
          <w:szCs w:val="20"/>
        </w:rPr>
        <w:t>WE TRUST IN SUSTAINABLE ENERGY - ENERGIA RENOVÁVEL E PARTICIPAÇÕES S.A.</w:t>
      </w:r>
      <w:r w:rsidR="00587E78" w:rsidRPr="00F40B1D">
        <w:rPr>
          <w:rFonts w:cstheme="minorHAnsi"/>
          <w:snapToGrid w:val="0"/>
          <w:sz w:val="20"/>
          <w:szCs w:val="20"/>
        </w:rPr>
        <w:t>,</w:t>
      </w:r>
      <w:r w:rsidR="00587E78" w:rsidRPr="00F40B1D">
        <w:rPr>
          <w:rFonts w:cstheme="minorHAnsi"/>
          <w:sz w:val="20"/>
          <w:szCs w:val="20"/>
        </w:rPr>
        <w:t xml:space="preserve"> </w:t>
      </w:r>
      <w:r w:rsidR="00587E78" w:rsidRPr="00F40B1D">
        <w:rPr>
          <w:rFonts w:cstheme="minorHAnsi"/>
          <w:color w:val="000000"/>
          <w:sz w:val="20"/>
          <w:szCs w:val="20"/>
        </w:rPr>
        <w:t>companhia fechada</w:t>
      </w:r>
      <w:r w:rsidR="00587E78" w:rsidRPr="00F40B1D">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587E78" w:rsidRPr="00F40B1D">
        <w:rPr>
          <w:rFonts w:cstheme="minorHAnsi"/>
          <w:color w:val="000000"/>
          <w:sz w:val="20"/>
          <w:szCs w:val="20"/>
        </w:rPr>
        <w:t>JUCESP</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WTS</w:t>
      </w:r>
      <w:r w:rsidR="00587E78" w:rsidRPr="00F40B1D">
        <w:rPr>
          <w:rFonts w:cstheme="minorHAnsi"/>
          <w:sz w:val="20"/>
          <w:szCs w:val="20"/>
        </w:rPr>
        <w:t>”)</w:t>
      </w:r>
      <w:r w:rsidR="00587E78">
        <w:rPr>
          <w:rFonts w:cstheme="minorHAnsi"/>
          <w:sz w:val="20"/>
          <w:szCs w:val="20"/>
        </w:rPr>
        <w:t xml:space="preserve">; da (vi) </w:t>
      </w:r>
      <w:r w:rsidR="00587E78" w:rsidRPr="00F40B1D">
        <w:rPr>
          <w:rFonts w:cstheme="minorHAnsi"/>
          <w:b/>
          <w:bCs/>
          <w:sz w:val="20"/>
          <w:szCs w:val="20"/>
        </w:rPr>
        <w:t>USINA ESMERALDA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587E78" w:rsidRPr="00F40B1D">
        <w:rPr>
          <w:rFonts w:cstheme="minorHAnsi"/>
          <w:sz w:val="20"/>
          <w:szCs w:val="20"/>
          <w:shd w:val="clear" w:color="auto" w:fill="FFFFFF"/>
        </w:rPr>
        <w:t>36.211.702/0001-61</w:t>
      </w:r>
      <w:r w:rsidR="00587E78" w:rsidRPr="00F40B1D">
        <w:rPr>
          <w:rFonts w:cstheme="minorHAnsi"/>
          <w:sz w:val="20"/>
          <w:szCs w:val="20"/>
        </w:rPr>
        <w:t xml:space="preserve"> (“</w:t>
      </w:r>
      <w:r w:rsidR="00587E78" w:rsidRPr="00F40B1D">
        <w:rPr>
          <w:rFonts w:cstheme="minorHAnsi"/>
          <w:sz w:val="20"/>
          <w:szCs w:val="20"/>
          <w:u w:val="single"/>
        </w:rPr>
        <w:t xml:space="preserve">Usina </w:t>
      </w:r>
      <w:r w:rsidR="00587E78" w:rsidRPr="002B654A">
        <w:rPr>
          <w:rFonts w:cstheme="minorHAnsi"/>
          <w:sz w:val="20"/>
          <w:szCs w:val="20"/>
          <w:u w:val="single"/>
        </w:rPr>
        <w:t>Esmeralda</w:t>
      </w:r>
      <w:r w:rsidR="00587E78" w:rsidRPr="002B654A">
        <w:rPr>
          <w:rFonts w:cstheme="minorHAnsi"/>
          <w:sz w:val="20"/>
          <w:szCs w:val="20"/>
        </w:rPr>
        <w:t>”)</w:t>
      </w:r>
      <w:r w:rsidR="00587E78">
        <w:rPr>
          <w:rFonts w:cstheme="minorHAnsi"/>
          <w:sz w:val="20"/>
          <w:szCs w:val="20"/>
        </w:rPr>
        <w:t>; da (</w:t>
      </w:r>
      <w:proofErr w:type="spellStart"/>
      <w:r w:rsidR="00587E78">
        <w:rPr>
          <w:rFonts w:cstheme="minorHAnsi"/>
          <w:sz w:val="20"/>
          <w:szCs w:val="20"/>
        </w:rPr>
        <w:t>vii</w:t>
      </w:r>
      <w:proofErr w:type="spellEnd"/>
      <w:r w:rsidR="00587E78">
        <w:rPr>
          <w:rFonts w:cstheme="minorHAnsi"/>
          <w:sz w:val="20"/>
          <w:szCs w:val="20"/>
        </w:rPr>
        <w:t xml:space="preserve">) </w:t>
      </w:r>
      <w:r w:rsidR="00587E78" w:rsidRPr="002B654A">
        <w:rPr>
          <w:rFonts w:cstheme="minorHAnsi"/>
          <w:b/>
          <w:bCs/>
          <w:sz w:val="20"/>
          <w:szCs w:val="20"/>
        </w:rPr>
        <w:t>USINA MAGNÓLIA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76, Cidade Jardim, CEP 05676-120</w:t>
      </w:r>
      <w:r w:rsidR="00587E78" w:rsidRPr="002B654A">
        <w:rPr>
          <w:rFonts w:cstheme="minorHAnsi"/>
          <w:sz w:val="20"/>
          <w:szCs w:val="20"/>
        </w:rPr>
        <w:t xml:space="preserve">, inscrita no CNPJ/ME sob o nº </w:t>
      </w:r>
      <w:r w:rsidR="00587E78" w:rsidRPr="002B654A">
        <w:rPr>
          <w:rFonts w:cstheme="minorHAnsi"/>
          <w:sz w:val="20"/>
          <w:szCs w:val="20"/>
          <w:shd w:val="clear" w:color="auto" w:fill="FFFFFF"/>
        </w:rPr>
        <w:t>36.025.220/0001-17</w:t>
      </w:r>
      <w:r w:rsidR="00587E78" w:rsidRPr="00F40B1D">
        <w:rPr>
          <w:rFonts w:cstheme="minorHAnsi"/>
          <w:sz w:val="20"/>
          <w:szCs w:val="20"/>
        </w:rPr>
        <w:t xml:space="preserve"> (“</w:t>
      </w:r>
      <w:r w:rsidR="00587E78" w:rsidRPr="00F40B1D">
        <w:rPr>
          <w:rFonts w:cstheme="minorHAnsi"/>
          <w:sz w:val="20"/>
          <w:szCs w:val="20"/>
          <w:u w:val="single"/>
        </w:rPr>
        <w:t>Usina Magnólia</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viii</w:t>
      </w:r>
      <w:proofErr w:type="spellEnd"/>
      <w:r w:rsidR="00587E78">
        <w:rPr>
          <w:rFonts w:cstheme="minorHAnsi"/>
          <w:sz w:val="20"/>
          <w:szCs w:val="20"/>
        </w:rPr>
        <w:t xml:space="preserve">) da </w:t>
      </w:r>
      <w:r w:rsidR="00587E78" w:rsidRPr="002B654A">
        <w:rPr>
          <w:rFonts w:cstheme="minorHAnsi"/>
          <w:b/>
          <w:bCs/>
          <w:sz w:val="20"/>
          <w:szCs w:val="20"/>
        </w:rPr>
        <w:t>USINA PAU BRASIL SPE LTDA</w:t>
      </w:r>
      <w:r w:rsidR="00587E78" w:rsidRPr="002B654A">
        <w:rPr>
          <w:rFonts w:cstheme="minorHAnsi"/>
          <w:sz w:val="20"/>
          <w:szCs w:val="20"/>
        </w:rPr>
        <w:t xml:space="preserve">., sociedade limitada de propósito específico, </w:t>
      </w:r>
      <w:r w:rsidR="00587E78" w:rsidRPr="002B654A">
        <w:rPr>
          <w:sz w:val="20"/>
          <w:szCs w:val="20"/>
        </w:rPr>
        <w:t xml:space="preserve">com sede em São Paulo, Estado de São Paulo, na Avenida Magalhães de Castro, nº </w:t>
      </w:r>
      <w:r w:rsidR="00587E78" w:rsidRPr="002B654A">
        <w:rPr>
          <w:sz w:val="20"/>
          <w:szCs w:val="20"/>
        </w:rPr>
        <w:lastRenderedPageBreak/>
        <w:t>4800, Torre II, 2º andar, sala 71, Cidade Jardim, CEP 05676-120</w:t>
      </w:r>
      <w:r w:rsidR="00587E78" w:rsidRPr="002B654A">
        <w:rPr>
          <w:rFonts w:cstheme="minorHAnsi"/>
          <w:sz w:val="20"/>
          <w:szCs w:val="20"/>
        </w:rPr>
        <w:t>, inscrita no CNPJ</w:t>
      </w:r>
      <w:r w:rsidR="00587E78" w:rsidRPr="00F40B1D">
        <w:rPr>
          <w:rFonts w:cstheme="minorHAnsi"/>
          <w:sz w:val="20"/>
          <w:szCs w:val="20"/>
        </w:rPr>
        <w:t xml:space="preserve">/ME sob o nº </w:t>
      </w:r>
      <w:r w:rsidR="00587E78" w:rsidRPr="00F40B1D">
        <w:rPr>
          <w:rFonts w:cstheme="minorHAnsi"/>
          <w:sz w:val="20"/>
          <w:szCs w:val="20"/>
          <w:shd w:val="clear" w:color="auto" w:fill="FFFFFF"/>
        </w:rPr>
        <w:t>29.947.168/0001-90</w:t>
      </w:r>
      <w:r w:rsidR="00587E78" w:rsidRPr="00F40B1D">
        <w:rPr>
          <w:rFonts w:cstheme="minorHAnsi"/>
          <w:sz w:val="20"/>
          <w:szCs w:val="20"/>
        </w:rPr>
        <w:t xml:space="preserve"> (“</w:t>
      </w:r>
      <w:r w:rsidR="00587E78" w:rsidRPr="00F40B1D">
        <w:rPr>
          <w:rFonts w:cstheme="minorHAnsi"/>
          <w:sz w:val="20"/>
          <w:szCs w:val="20"/>
          <w:u w:val="single"/>
        </w:rPr>
        <w:t>Usina Pau Brasil</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ix</w:t>
      </w:r>
      <w:proofErr w:type="spellEnd"/>
      <w:r w:rsidR="00587E78">
        <w:rPr>
          <w:rFonts w:cstheme="minorHAnsi"/>
          <w:sz w:val="20"/>
          <w:szCs w:val="20"/>
        </w:rPr>
        <w:t xml:space="preserve">) da </w:t>
      </w:r>
      <w:r w:rsidR="00587E78" w:rsidRPr="00F40B1D">
        <w:rPr>
          <w:rFonts w:cstheme="minorHAnsi"/>
          <w:b/>
          <w:bCs/>
          <w:sz w:val="20"/>
          <w:szCs w:val="20"/>
        </w:rPr>
        <w:t>USINA SAFIRA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587E78" w:rsidRPr="00F40B1D">
        <w:rPr>
          <w:rFonts w:cstheme="minorHAnsi"/>
          <w:sz w:val="20"/>
          <w:szCs w:val="20"/>
          <w:shd w:val="clear" w:color="auto" w:fill="FFFFFF"/>
        </w:rPr>
        <w:t>35.848.281/0001-11</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Usina Safira</w:t>
      </w:r>
      <w:r w:rsidR="00587E78" w:rsidRPr="00F40B1D">
        <w:rPr>
          <w:rFonts w:cstheme="minorHAnsi"/>
          <w:sz w:val="20"/>
          <w:szCs w:val="20"/>
        </w:rPr>
        <w:t>”)</w:t>
      </w:r>
      <w:r w:rsidR="00587E78">
        <w:rPr>
          <w:rFonts w:cstheme="minorHAnsi"/>
          <w:sz w:val="20"/>
          <w:szCs w:val="20"/>
        </w:rPr>
        <w:t xml:space="preserve">; e da (x) </w:t>
      </w:r>
      <w:r w:rsidR="00587E78" w:rsidRPr="00F40B1D">
        <w:rPr>
          <w:rFonts w:cstheme="minorHAnsi"/>
          <w:b/>
          <w:bCs/>
          <w:sz w:val="20"/>
          <w:szCs w:val="20"/>
        </w:rPr>
        <w:t>USINA TURQUESA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587E78" w:rsidRPr="00F40B1D">
        <w:rPr>
          <w:rFonts w:cstheme="minorHAnsi"/>
          <w:sz w:val="20"/>
          <w:szCs w:val="20"/>
          <w:shd w:val="clear" w:color="auto" w:fill="FFFFFF"/>
        </w:rPr>
        <w:t>35.851.259/0001-20</w:t>
      </w:r>
      <w:r w:rsidR="00587E78" w:rsidRPr="00F40B1D">
        <w:rPr>
          <w:rFonts w:cstheme="minorHAnsi"/>
          <w:sz w:val="20"/>
          <w:szCs w:val="20"/>
        </w:rPr>
        <w:t xml:space="preserve"> (“</w:t>
      </w:r>
      <w:r w:rsidR="00587E78" w:rsidRPr="00F40B1D">
        <w:rPr>
          <w:rFonts w:cstheme="minorHAnsi"/>
          <w:sz w:val="20"/>
          <w:szCs w:val="20"/>
          <w:u w:val="single"/>
        </w:rPr>
        <w:t>Usina Turquesa</w:t>
      </w:r>
      <w:r w:rsidR="00587E78" w:rsidRPr="00F40B1D">
        <w:rPr>
          <w:rFonts w:cstheme="minorHAnsi"/>
          <w:sz w:val="20"/>
          <w:szCs w:val="20"/>
        </w:rPr>
        <w:t xml:space="preserve">” e, quando </w:t>
      </w:r>
      <w:r w:rsidR="00587E78" w:rsidRPr="00F40B1D">
        <w:rPr>
          <w:rFonts w:cstheme="minorHAnsi"/>
          <w:color w:val="000000"/>
          <w:sz w:val="20"/>
          <w:szCs w:val="20"/>
        </w:rPr>
        <w:t>em conjunto com a Usina Esmeralda, a Usina Magnólia, a Usina Pau Brasil e a Usina Safira, simplesmente “</w:t>
      </w:r>
      <w:proofErr w:type="spellStart"/>
      <w:r w:rsidR="00587E78" w:rsidRPr="00F40B1D">
        <w:rPr>
          <w:rFonts w:cstheme="minorHAnsi"/>
          <w:color w:val="000000"/>
          <w:sz w:val="20"/>
          <w:szCs w:val="20"/>
          <w:u w:val="single"/>
        </w:rPr>
        <w:t>SPEs</w:t>
      </w:r>
      <w:proofErr w:type="spellEnd"/>
      <w:r w:rsidR="00587E78" w:rsidRPr="00F40B1D">
        <w:rPr>
          <w:rFonts w:cstheme="minorHAnsi"/>
          <w:color w:val="000000"/>
          <w:sz w:val="20"/>
          <w:szCs w:val="20"/>
        </w:rPr>
        <w:t xml:space="preserve">”, e as </w:t>
      </w:r>
      <w:proofErr w:type="spellStart"/>
      <w:r w:rsidR="00587E78" w:rsidRPr="00F40B1D">
        <w:rPr>
          <w:rFonts w:cstheme="minorHAnsi"/>
          <w:color w:val="000000"/>
          <w:sz w:val="20"/>
          <w:szCs w:val="20"/>
        </w:rPr>
        <w:t>SPEs</w:t>
      </w:r>
      <w:proofErr w:type="spellEnd"/>
      <w:r w:rsidR="00587E78" w:rsidRPr="00F40B1D">
        <w:rPr>
          <w:rFonts w:cstheme="minorHAnsi"/>
          <w:color w:val="000000"/>
          <w:sz w:val="20"/>
          <w:szCs w:val="20"/>
        </w:rPr>
        <w:t xml:space="preserve"> quando em conjunto com a WTS, simplesmente “</w:t>
      </w:r>
      <w:r w:rsidR="00587E78" w:rsidRPr="00F40B1D">
        <w:rPr>
          <w:rFonts w:cstheme="minorHAnsi"/>
          <w:color w:val="000000"/>
          <w:sz w:val="20"/>
          <w:szCs w:val="20"/>
          <w:u w:val="single"/>
        </w:rPr>
        <w:t>Fiadoras</w:t>
      </w:r>
      <w:r w:rsidR="00587E78" w:rsidRPr="00F40B1D">
        <w:rPr>
          <w:rFonts w:cstheme="minorHAnsi"/>
          <w:color w:val="000000"/>
          <w:sz w:val="20"/>
          <w:szCs w:val="20"/>
        </w:rPr>
        <w:t>”)</w:t>
      </w:r>
      <w:r w:rsidR="00587E78">
        <w:rPr>
          <w:rFonts w:cstheme="minorHAnsi"/>
          <w:color w:val="000000"/>
          <w:sz w:val="20"/>
          <w:szCs w:val="20"/>
        </w:rPr>
        <w:t>,</w:t>
      </w:r>
      <w:r w:rsidR="007963EA" w:rsidRPr="00A73A85">
        <w:rPr>
          <w:sz w:val="20"/>
          <w:szCs w:val="20"/>
        </w:rPr>
        <w:t xml:space="preserve"> todos relacionados na lista de presença anexa à presente</w:t>
      </w:r>
      <w:r w:rsidRPr="00A73A85">
        <w:rPr>
          <w:sz w:val="20"/>
          <w:szCs w:val="20"/>
        </w:rPr>
        <w:t>.</w:t>
      </w:r>
      <w:r w:rsidR="00F97E4C">
        <w:rPr>
          <w:sz w:val="20"/>
          <w:szCs w:val="20"/>
        </w:rPr>
        <w:t xml:space="preserve"> </w:t>
      </w:r>
      <w:r w:rsidR="00F97E4C" w:rsidRPr="00243D79">
        <w:rPr>
          <w:sz w:val="20"/>
          <w:szCs w:val="20"/>
          <w:highlight w:val="yellow"/>
        </w:rPr>
        <w:t>[Nota TF: entendemos que as atas serão assinadas no momento anterior à subscrição pelo BTG, por gentileza confirmar]</w:t>
      </w:r>
    </w:p>
    <w:p w14:paraId="4E019B68" w14:textId="77777777" w:rsidR="008F13E4" w:rsidRPr="00A73A85" w:rsidRDefault="008F13E4" w:rsidP="008F13E4">
      <w:pPr>
        <w:pStyle w:val="PargrafodaLista"/>
        <w:spacing w:after="0"/>
        <w:ind w:left="0"/>
        <w:jc w:val="both"/>
        <w:rPr>
          <w:b/>
          <w:bCs/>
          <w:sz w:val="20"/>
          <w:szCs w:val="20"/>
        </w:rPr>
      </w:pPr>
    </w:p>
    <w:p w14:paraId="2240B8A2" w14:textId="246A2C63" w:rsidR="008F13E4" w:rsidRPr="00A73A85" w:rsidRDefault="0040775C" w:rsidP="008F13E4">
      <w:pPr>
        <w:pStyle w:val="PargrafodaLista"/>
        <w:numPr>
          <w:ilvl w:val="0"/>
          <w:numId w:val="10"/>
        </w:numPr>
        <w:spacing w:after="0"/>
        <w:ind w:left="0" w:firstLine="0"/>
        <w:jc w:val="both"/>
        <w:rPr>
          <w:b/>
          <w:bCs/>
          <w:sz w:val="20"/>
          <w:szCs w:val="20"/>
        </w:rPr>
      </w:pPr>
      <w:r w:rsidRPr="00A73A85">
        <w:rPr>
          <w:b/>
          <w:bCs/>
          <w:sz w:val="20"/>
          <w:szCs w:val="20"/>
        </w:rPr>
        <w:t xml:space="preserve">COMPOSIÇÃO DA </w:t>
      </w:r>
      <w:r w:rsidR="008F13E4" w:rsidRPr="00A73A85">
        <w:rPr>
          <w:b/>
          <w:bCs/>
          <w:sz w:val="20"/>
          <w:szCs w:val="20"/>
        </w:rPr>
        <w:t>MESA:</w:t>
      </w:r>
      <w:r w:rsidR="008F13E4" w:rsidRPr="00A73A85">
        <w:rPr>
          <w:sz w:val="20"/>
          <w:szCs w:val="20"/>
        </w:rPr>
        <w:t xml:space="preserve"> Assumiu a presidência dos trabalhos </w:t>
      </w:r>
      <w:r w:rsidR="009902F3" w:rsidRPr="00A73A85">
        <w:rPr>
          <w:sz w:val="20"/>
          <w:szCs w:val="20"/>
        </w:rPr>
        <w:t>o(</w:t>
      </w:r>
      <w:r w:rsidR="008F13E4" w:rsidRPr="00A73A85">
        <w:rPr>
          <w:sz w:val="20"/>
          <w:szCs w:val="20"/>
        </w:rPr>
        <w:t>a</w:t>
      </w:r>
      <w:r w:rsidR="009902F3" w:rsidRPr="00A73A85">
        <w:rPr>
          <w:sz w:val="20"/>
          <w:szCs w:val="20"/>
        </w:rPr>
        <w:t>)</w:t>
      </w:r>
      <w:r w:rsidR="008F13E4" w:rsidRPr="00A73A85">
        <w:rPr>
          <w:sz w:val="20"/>
          <w:szCs w:val="20"/>
        </w:rPr>
        <w:t xml:space="preserve"> </w:t>
      </w:r>
      <w:proofErr w:type="spellStart"/>
      <w:r w:rsidR="008F13E4" w:rsidRPr="00A73A85">
        <w:rPr>
          <w:sz w:val="20"/>
          <w:szCs w:val="20"/>
        </w:rPr>
        <w:t>Sr</w:t>
      </w:r>
      <w:proofErr w:type="spellEnd"/>
      <w:r w:rsidR="009902F3" w:rsidRPr="00A73A85">
        <w:rPr>
          <w:sz w:val="20"/>
          <w:szCs w:val="20"/>
        </w:rPr>
        <w:t>(</w:t>
      </w:r>
      <w:r w:rsidR="008F13E4" w:rsidRPr="00A73A85">
        <w:rPr>
          <w:sz w:val="20"/>
          <w:szCs w:val="20"/>
        </w:rPr>
        <w:t>a</w:t>
      </w:r>
      <w:r w:rsidR="009902F3" w:rsidRPr="00A73A85">
        <w:rPr>
          <w:sz w:val="20"/>
          <w:szCs w:val="20"/>
        </w:rPr>
        <w:t>)</w:t>
      </w:r>
      <w:r w:rsidR="008F13E4" w:rsidRPr="00A73A85">
        <w:rPr>
          <w:sz w:val="20"/>
          <w:szCs w:val="20"/>
        </w:rPr>
        <w:t>.</w:t>
      </w:r>
      <w:r w:rsidRPr="00A73A85">
        <w:rPr>
          <w:sz w:val="20"/>
          <w:szCs w:val="20"/>
        </w:rPr>
        <w:t xml:space="preserve"> </w:t>
      </w:r>
      <w:r w:rsidR="009902F3" w:rsidRPr="00A73A85">
        <w:rPr>
          <w:sz w:val="20"/>
          <w:szCs w:val="20"/>
        </w:rPr>
        <w:t>[</w:t>
      </w:r>
      <w:r w:rsidR="008F13E4" w:rsidRPr="00A73A85">
        <w:rPr>
          <w:sz w:val="20"/>
          <w:szCs w:val="20"/>
          <w:highlight w:val="yellow"/>
        </w:rPr>
        <w:t xml:space="preserve">José Paulo Lema </w:t>
      </w:r>
      <w:proofErr w:type="spellStart"/>
      <w:r w:rsidR="008F13E4" w:rsidRPr="00A73A85">
        <w:rPr>
          <w:sz w:val="20"/>
          <w:szCs w:val="20"/>
          <w:highlight w:val="yellow"/>
        </w:rPr>
        <w:t>Perri</w:t>
      </w:r>
      <w:proofErr w:type="spellEnd"/>
      <w:r w:rsidR="009902F3" w:rsidRPr="00A73A85">
        <w:rPr>
          <w:sz w:val="20"/>
          <w:szCs w:val="20"/>
        </w:rPr>
        <w:t>]</w:t>
      </w:r>
      <w:r w:rsidRPr="00A73A85">
        <w:rPr>
          <w:sz w:val="20"/>
          <w:szCs w:val="20"/>
        </w:rPr>
        <w:t xml:space="preserve"> e</w:t>
      </w:r>
      <w:r w:rsidR="008F13E4" w:rsidRPr="00A73A85">
        <w:rPr>
          <w:sz w:val="20"/>
          <w:szCs w:val="20"/>
        </w:rPr>
        <w:t xml:space="preserve"> </w:t>
      </w:r>
      <w:r w:rsidRPr="00A73A85">
        <w:rPr>
          <w:sz w:val="20"/>
          <w:szCs w:val="20"/>
        </w:rPr>
        <w:t xml:space="preserve">o(a) </w:t>
      </w:r>
      <w:proofErr w:type="spellStart"/>
      <w:r w:rsidRPr="00A73A85">
        <w:rPr>
          <w:sz w:val="20"/>
          <w:szCs w:val="20"/>
        </w:rPr>
        <w:t>Sr</w:t>
      </w:r>
      <w:proofErr w:type="spellEnd"/>
      <w:r w:rsidRPr="00A73A85">
        <w:rPr>
          <w:sz w:val="20"/>
          <w:szCs w:val="20"/>
        </w:rPr>
        <w:t>(a). [</w:t>
      </w:r>
      <w:del w:id="3" w:author="Carolina Paulino" w:date="2022-06-14T16:01:00Z">
        <w:r w:rsidRPr="00A73A85" w:rsidDel="007125AD">
          <w:rPr>
            <w:sz w:val="20"/>
            <w:szCs w:val="20"/>
            <w:highlight w:val="yellow"/>
          </w:rPr>
          <w:delText>Juliane Effting Matias</w:delText>
        </w:r>
      </w:del>
      <w:ins w:id="4" w:author="Carolina Paulino" w:date="2022-06-14T16:01:00Z">
        <w:r w:rsidR="007125AD">
          <w:rPr>
            <w:sz w:val="20"/>
            <w:szCs w:val="20"/>
          </w:rPr>
          <w:t>Carolina Olo Paulino</w:t>
        </w:r>
      </w:ins>
      <w:del w:id="5" w:author="Carolina Paulino" w:date="2022-06-14T16:01:00Z">
        <w:r w:rsidRPr="00A73A85" w:rsidDel="007125AD">
          <w:rPr>
            <w:sz w:val="20"/>
            <w:szCs w:val="20"/>
          </w:rPr>
          <w:delText>]</w:delText>
        </w:r>
      </w:del>
      <w:r w:rsidRPr="00A73A85">
        <w:rPr>
          <w:sz w:val="20"/>
          <w:szCs w:val="20"/>
        </w:rPr>
        <w:t xml:space="preserve"> </w:t>
      </w:r>
      <w:r w:rsidR="008F13E4" w:rsidRPr="00A73A85">
        <w:rPr>
          <w:sz w:val="20"/>
          <w:szCs w:val="20"/>
        </w:rPr>
        <w:t>como secretário</w:t>
      </w:r>
      <w:r w:rsidR="009902F3" w:rsidRPr="00A73A85">
        <w:rPr>
          <w:sz w:val="20"/>
          <w:szCs w:val="20"/>
        </w:rPr>
        <w:t>(a)</w:t>
      </w:r>
      <w:r w:rsidR="008F13E4" w:rsidRPr="00A73A85">
        <w:rPr>
          <w:sz w:val="20"/>
          <w:szCs w:val="20"/>
        </w:rPr>
        <w:t>.</w:t>
      </w:r>
    </w:p>
    <w:p w14:paraId="770E3FA3" w14:textId="77777777" w:rsidR="008F13E4" w:rsidRPr="00A73A85" w:rsidRDefault="008F13E4" w:rsidP="008F13E4">
      <w:pPr>
        <w:pStyle w:val="PargrafodaLista"/>
        <w:spacing w:after="0"/>
        <w:ind w:left="0"/>
        <w:jc w:val="both"/>
        <w:rPr>
          <w:b/>
          <w:bCs/>
          <w:sz w:val="20"/>
          <w:szCs w:val="20"/>
        </w:rPr>
      </w:pPr>
    </w:p>
    <w:p w14:paraId="25E2EA75" w14:textId="77777777" w:rsidR="0040775C" w:rsidRPr="00A73A85" w:rsidRDefault="008F13E4" w:rsidP="002501DC">
      <w:pPr>
        <w:pStyle w:val="PargrafodaLista"/>
        <w:numPr>
          <w:ilvl w:val="0"/>
          <w:numId w:val="10"/>
        </w:numPr>
        <w:spacing w:after="0"/>
        <w:ind w:left="0" w:firstLine="0"/>
        <w:jc w:val="both"/>
        <w:rPr>
          <w:b/>
          <w:bCs/>
          <w:sz w:val="20"/>
          <w:szCs w:val="20"/>
        </w:rPr>
      </w:pPr>
      <w:r w:rsidRPr="00A73A85">
        <w:rPr>
          <w:b/>
          <w:bCs/>
          <w:sz w:val="20"/>
          <w:szCs w:val="20"/>
        </w:rPr>
        <w:t xml:space="preserve">ORDEM DO DIA: </w:t>
      </w:r>
      <w:r w:rsidRPr="00A73A85">
        <w:rPr>
          <w:sz w:val="20"/>
          <w:szCs w:val="20"/>
        </w:rPr>
        <w:t>Deliberar sobre a</w:t>
      </w:r>
      <w:r w:rsidR="0040775C" w:rsidRPr="00A73A85">
        <w:rPr>
          <w:sz w:val="20"/>
          <w:szCs w:val="20"/>
        </w:rPr>
        <w:t>s seguintes matérias:</w:t>
      </w:r>
    </w:p>
    <w:p w14:paraId="316A9176" w14:textId="77777777" w:rsidR="0040775C" w:rsidRPr="00A73A85" w:rsidRDefault="0040775C" w:rsidP="0040775C">
      <w:pPr>
        <w:pStyle w:val="PargrafodaLista"/>
        <w:spacing w:after="0"/>
        <w:ind w:left="0"/>
        <w:jc w:val="both"/>
        <w:rPr>
          <w:b/>
          <w:bCs/>
          <w:sz w:val="20"/>
          <w:szCs w:val="20"/>
        </w:rPr>
      </w:pPr>
    </w:p>
    <w:p w14:paraId="737CA65B" w14:textId="35CED371" w:rsidR="0040775C" w:rsidDel="008253BF" w:rsidRDefault="00F061E6" w:rsidP="0040775C">
      <w:pPr>
        <w:pStyle w:val="PargrafodaLista"/>
        <w:spacing w:after="0"/>
        <w:ind w:left="0"/>
        <w:jc w:val="both"/>
        <w:rPr>
          <w:del w:id="6" w:author="Carolina Paulino" w:date="2022-06-14T16:02:00Z"/>
          <w:rFonts w:cstheme="minorHAnsi"/>
          <w:i/>
          <w:iCs/>
          <w:sz w:val="20"/>
          <w:szCs w:val="20"/>
        </w:rPr>
      </w:pPr>
      <w:r w:rsidRPr="00A73A85">
        <w:rPr>
          <w:b/>
          <w:bCs/>
          <w:sz w:val="20"/>
          <w:szCs w:val="20"/>
        </w:rPr>
        <w:t>(a)</w:t>
      </w:r>
      <w:r w:rsidR="00EB6C70" w:rsidRPr="00A73A85">
        <w:rPr>
          <w:sz w:val="20"/>
          <w:szCs w:val="20"/>
        </w:rPr>
        <w:t xml:space="preserve"> </w:t>
      </w:r>
      <w:r w:rsidR="005E3667" w:rsidRPr="00745A1B">
        <w:rPr>
          <w:sz w:val="20"/>
          <w:szCs w:val="20"/>
        </w:rPr>
        <w:t>celeb</w:t>
      </w:r>
      <w:r w:rsidR="005E3667">
        <w:rPr>
          <w:sz w:val="20"/>
          <w:szCs w:val="20"/>
        </w:rPr>
        <w:t>ração</w:t>
      </w:r>
      <w:r w:rsidR="005E3667" w:rsidRPr="00745A1B">
        <w:rPr>
          <w:sz w:val="20"/>
          <w:szCs w:val="20"/>
        </w:rPr>
        <w:t xml:space="preserve"> do distrato do</w:t>
      </w:r>
      <w:r w:rsidR="00F97E4C">
        <w:rPr>
          <w:sz w:val="20"/>
          <w:szCs w:val="20"/>
        </w:rPr>
        <w:t>s</w:t>
      </w:r>
      <w:r w:rsidR="005E3667" w:rsidRPr="00745A1B">
        <w:rPr>
          <w:sz w:val="20"/>
          <w:szCs w:val="20"/>
        </w:rPr>
        <w:t xml:space="preserve"> </w:t>
      </w:r>
      <w:r w:rsidR="005E3667" w:rsidRPr="00745A1B">
        <w:rPr>
          <w:rFonts w:cs="Calibri"/>
          <w:i/>
          <w:sz w:val="20"/>
          <w:szCs w:val="20"/>
        </w:rPr>
        <w:t>Instrumento</w:t>
      </w:r>
      <w:r w:rsidR="00113580">
        <w:rPr>
          <w:rFonts w:cs="Calibri"/>
          <w:i/>
          <w:sz w:val="20"/>
          <w:szCs w:val="20"/>
        </w:rPr>
        <w:t>s</w:t>
      </w:r>
      <w:r w:rsidR="005E3667" w:rsidRPr="00745A1B">
        <w:rPr>
          <w:rFonts w:cs="Calibri"/>
          <w:i/>
          <w:sz w:val="20"/>
          <w:szCs w:val="20"/>
        </w:rPr>
        <w:t xml:space="preserve"> Particular</w:t>
      </w:r>
      <w:r w:rsidR="00113580">
        <w:rPr>
          <w:rFonts w:cs="Calibri"/>
          <w:i/>
          <w:sz w:val="20"/>
          <w:szCs w:val="20"/>
        </w:rPr>
        <w:t>es</w:t>
      </w:r>
      <w:r w:rsidR="005E3667" w:rsidRPr="00745A1B">
        <w:rPr>
          <w:rFonts w:cs="Calibri"/>
          <w:i/>
          <w:sz w:val="20"/>
          <w:szCs w:val="20"/>
        </w:rPr>
        <w:t xml:space="preserve"> de Constituição de Cessão Fiduciária e Promessa de Cessão Fiduciária em Garantia</w:t>
      </w:r>
      <w:r w:rsidR="005E3667" w:rsidRPr="00745A1B">
        <w:rPr>
          <w:rFonts w:cs="Calibri"/>
          <w:sz w:val="20"/>
          <w:szCs w:val="20"/>
        </w:rPr>
        <w:t xml:space="preserve"> das 295ª, 296ª, 29</w:t>
      </w:r>
      <w:r w:rsidR="005E3667">
        <w:rPr>
          <w:rFonts w:cs="Calibri"/>
          <w:sz w:val="20"/>
          <w:szCs w:val="20"/>
        </w:rPr>
        <w:t>7</w:t>
      </w:r>
      <w:r w:rsidR="005E3667" w:rsidRPr="00745A1B">
        <w:rPr>
          <w:rFonts w:cs="Calibri"/>
          <w:sz w:val="20"/>
          <w:szCs w:val="20"/>
        </w:rPr>
        <w:t>ª e 298ª Séries, referentes à</w:t>
      </w:r>
      <w:r w:rsidR="005E3667" w:rsidRPr="00745A1B">
        <w:rPr>
          <w:rFonts w:cstheme="minorHAnsi"/>
          <w:sz w:val="20"/>
          <w:szCs w:val="20"/>
        </w:rPr>
        <w:t xml:space="preserve">s Debêntures, as quais foram subscritas pela </w:t>
      </w:r>
      <w:r w:rsidR="005E3667">
        <w:rPr>
          <w:rFonts w:cstheme="minorHAnsi"/>
          <w:sz w:val="20"/>
          <w:szCs w:val="20"/>
        </w:rPr>
        <w:t>Emissora</w:t>
      </w:r>
      <w:r w:rsidR="005E3667" w:rsidRPr="00745A1B">
        <w:rPr>
          <w:rFonts w:cstheme="minorHAnsi"/>
          <w:sz w:val="20"/>
          <w:szCs w:val="20"/>
        </w:rPr>
        <w:t xml:space="preserve"> e estão vinculadas aos Certificados de Recebíveis Imobiliários das </w:t>
      </w:r>
      <w:bookmarkStart w:id="7" w:name="_Hlk72410439"/>
      <w:r w:rsidR="005E3667" w:rsidRPr="00745A1B">
        <w:rPr>
          <w:rFonts w:cstheme="minorHAnsi"/>
          <w:sz w:val="20"/>
          <w:szCs w:val="20"/>
        </w:rPr>
        <w:t xml:space="preserve">295ª, 296ª, 297ª e 298ª </w:t>
      </w:r>
      <w:bookmarkEnd w:id="7"/>
      <w:r w:rsidR="005E3667" w:rsidRPr="00745A1B">
        <w:rPr>
          <w:rFonts w:cstheme="minorHAnsi"/>
          <w:sz w:val="20"/>
          <w:szCs w:val="20"/>
        </w:rPr>
        <w:t>Séries de sua 4ª Emissão (“</w:t>
      </w:r>
      <w:r w:rsidR="005E3667" w:rsidRPr="00745A1B">
        <w:rPr>
          <w:rFonts w:cstheme="minorHAnsi"/>
          <w:sz w:val="20"/>
          <w:szCs w:val="20"/>
          <w:u w:val="single"/>
        </w:rPr>
        <w:t>CRI</w:t>
      </w:r>
      <w:r w:rsidR="005E3667" w:rsidRPr="00745A1B">
        <w:rPr>
          <w:rFonts w:cstheme="minorHAnsi"/>
          <w:sz w:val="20"/>
          <w:szCs w:val="20"/>
        </w:rPr>
        <w:t xml:space="preserve">”), de acordo com o </w:t>
      </w:r>
      <w:r w:rsidR="005E3667" w:rsidRPr="00613EC5">
        <w:rPr>
          <w:rFonts w:cstheme="minorHAnsi"/>
          <w:sz w:val="20"/>
          <w:szCs w:val="20"/>
        </w:rPr>
        <w:t>Termo de Securitização</w:t>
      </w:r>
      <w:r w:rsidR="005E3667" w:rsidRPr="00745A1B">
        <w:rPr>
          <w:rFonts w:cstheme="minorHAnsi"/>
          <w:sz w:val="20"/>
          <w:szCs w:val="20"/>
        </w:rPr>
        <w:t xml:space="preserve"> celebrado entre a </w:t>
      </w:r>
      <w:r w:rsidR="00613EC5">
        <w:rPr>
          <w:rFonts w:cstheme="minorHAnsi"/>
          <w:sz w:val="20"/>
          <w:szCs w:val="20"/>
        </w:rPr>
        <w:t>Emissora</w:t>
      </w:r>
      <w:r w:rsidR="005E3667" w:rsidRPr="00745A1B">
        <w:rPr>
          <w:rFonts w:cstheme="minorHAnsi"/>
          <w:sz w:val="20"/>
          <w:szCs w:val="20"/>
        </w:rPr>
        <w:t xml:space="preserve"> e </w:t>
      </w:r>
      <w:r w:rsidR="00613EC5">
        <w:rPr>
          <w:rFonts w:cstheme="minorHAnsi"/>
          <w:sz w:val="20"/>
          <w:szCs w:val="20"/>
        </w:rPr>
        <w:t xml:space="preserve">o </w:t>
      </w:r>
      <w:r w:rsidR="005E3667" w:rsidRPr="00613EC5">
        <w:rPr>
          <w:rFonts w:cstheme="minorHAnsi"/>
          <w:sz w:val="20"/>
          <w:szCs w:val="20"/>
        </w:rPr>
        <w:t>Agente Fiduciário</w:t>
      </w:r>
      <w:r w:rsidR="005E3667" w:rsidRPr="00745A1B">
        <w:rPr>
          <w:rFonts w:cstheme="minorHAnsi"/>
          <w:sz w:val="20"/>
          <w:szCs w:val="20"/>
        </w:rPr>
        <w:t xml:space="preserve"> (“</w:t>
      </w:r>
      <w:r w:rsidR="005E3667" w:rsidRPr="00745A1B">
        <w:rPr>
          <w:rFonts w:cstheme="minorHAnsi"/>
          <w:sz w:val="20"/>
          <w:szCs w:val="20"/>
          <w:u w:val="single"/>
        </w:rPr>
        <w:t>Operação</w:t>
      </w:r>
      <w:r w:rsidR="005E3667" w:rsidRPr="00335BD6">
        <w:rPr>
          <w:rFonts w:cstheme="minorHAnsi"/>
          <w:i/>
          <w:iCs/>
          <w:sz w:val="20"/>
          <w:szCs w:val="20"/>
          <w:rPrChange w:id="8" w:author="Carolina Paulino" w:date="2022-06-14T19:01:00Z">
            <w:rPr>
              <w:rFonts w:cstheme="minorHAnsi"/>
              <w:sz w:val="20"/>
              <w:szCs w:val="20"/>
            </w:rPr>
          </w:rPrChange>
        </w:rPr>
        <w:t>”)</w:t>
      </w:r>
      <w:ins w:id="9" w:author="Carolina Paulino" w:date="2022-06-14T16:02:00Z">
        <w:r w:rsidR="00CD10EA" w:rsidRPr="00335BD6">
          <w:rPr>
            <w:rFonts w:cstheme="minorHAnsi"/>
            <w:i/>
            <w:iCs/>
            <w:sz w:val="20"/>
            <w:szCs w:val="20"/>
            <w:rPrChange w:id="10" w:author="Carolina Paulino" w:date="2022-06-14T19:01:00Z">
              <w:rPr>
                <w:rFonts w:cstheme="minorHAnsi"/>
                <w:sz w:val="20"/>
                <w:szCs w:val="20"/>
              </w:rPr>
            </w:rPrChange>
          </w:rPr>
          <w:t>[</w:t>
        </w:r>
      </w:ins>
      <w:ins w:id="11" w:author="Carolina Paulino" w:date="2022-06-14T16:19:00Z">
        <w:r w:rsidR="00A96FF8" w:rsidRPr="00335BD6">
          <w:rPr>
            <w:rFonts w:cstheme="minorHAnsi"/>
            <w:i/>
            <w:iCs/>
            <w:sz w:val="20"/>
            <w:szCs w:val="20"/>
            <w:highlight w:val="yellow"/>
            <w:rPrChange w:id="12" w:author="Carolina Paulino" w:date="2022-06-14T19:01:00Z">
              <w:rPr>
                <w:rFonts w:cstheme="minorHAnsi"/>
                <w:sz w:val="20"/>
                <w:szCs w:val="20"/>
              </w:rPr>
            </w:rPrChange>
          </w:rPr>
          <w:t xml:space="preserve">Juridico Virgo: </w:t>
        </w:r>
      </w:ins>
      <w:ins w:id="13" w:author="Carolina Paulino" w:date="2022-06-14T18:58:00Z">
        <w:r w:rsidR="00335BD6" w:rsidRPr="00335BD6">
          <w:rPr>
            <w:rFonts w:cstheme="minorHAnsi"/>
            <w:i/>
            <w:iCs/>
            <w:sz w:val="20"/>
            <w:szCs w:val="20"/>
            <w:highlight w:val="yellow"/>
            <w:rPrChange w:id="14" w:author="Carolina Paulino" w:date="2022-06-14T19:01:00Z">
              <w:rPr>
                <w:rFonts w:cstheme="minorHAnsi"/>
                <w:sz w:val="20"/>
                <w:szCs w:val="20"/>
              </w:rPr>
            </w:rPrChange>
          </w:rPr>
          <w:t xml:space="preserve">Precisamos esclarecer se com o distrato os créditos serão devolvidos ao Cedente, ou alterados para outra conta vinculada. Caso os créditos sejam devolvidos, precisamos indicar a conta de recebimento, bem como </w:t>
        </w:r>
        <w:proofErr w:type="gramStart"/>
        <w:r w:rsidR="00335BD6" w:rsidRPr="00335BD6">
          <w:rPr>
            <w:rFonts w:cstheme="minorHAnsi"/>
            <w:i/>
            <w:iCs/>
            <w:sz w:val="20"/>
            <w:szCs w:val="20"/>
            <w:highlight w:val="yellow"/>
            <w:rPrChange w:id="15" w:author="Carolina Paulino" w:date="2022-06-14T19:01:00Z">
              <w:rPr>
                <w:rFonts w:cstheme="minorHAnsi"/>
                <w:sz w:val="20"/>
                <w:szCs w:val="20"/>
              </w:rPr>
            </w:rPrChange>
          </w:rPr>
          <w:t>o</w:t>
        </w:r>
      </w:ins>
      <w:ins w:id="16" w:author="Carolina Paulino" w:date="2022-06-14T19:00:00Z">
        <w:r w:rsidR="00335BD6" w:rsidRPr="00335BD6">
          <w:rPr>
            <w:rFonts w:cstheme="minorHAnsi"/>
            <w:i/>
            <w:iCs/>
            <w:sz w:val="20"/>
            <w:szCs w:val="20"/>
            <w:highlight w:val="yellow"/>
            <w:rPrChange w:id="17" w:author="Carolina Paulino" w:date="2022-06-14T19:01:00Z">
              <w:rPr>
                <w:rFonts w:cstheme="minorHAnsi"/>
                <w:sz w:val="20"/>
                <w:szCs w:val="20"/>
              </w:rPr>
            </w:rPrChange>
          </w:rPr>
          <w:t xml:space="preserve"> autorização</w:t>
        </w:r>
        <w:proofErr w:type="gramEnd"/>
        <w:r w:rsidR="00335BD6" w:rsidRPr="00335BD6">
          <w:rPr>
            <w:rFonts w:cstheme="minorHAnsi"/>
            <w:i/>
            <w:iCs/>
            <w:sz w:val="20"/>
            <w:szCs w:val="20"/>
            <w:highlight w:val="yellow"/>
            <w:rPrChange w:id="18" w:author="Carolina Paulino" w:date="2022-06-14T19:01:00Z">
              <w:rPr>
                <w:rFonts w:cstheme="minorHAnsi"/>
                <w:sz w:val="20"/>
                <w:szCs w:val="20"/>
              </w:rPr>
            </w:rPrChange>
          </w:rPr>
          <w:t xml:space="preserve"> para desvinculação e</w:t>
        </w:r>
      </w:ins>
      <w:ins w:id="19" w:author="Carolina Paulino" w:date="2022-06-14T18:58:00Z">
        <w:r w:rsidR="00335BD6" w:rsidRPr="00335BD6">
          <w:rPr>
            <w:rFonts w:cstheme="minorHAnsi"/>
            <w:i/>
            <w:iCs/>
            <w:sz w:val="20"/>
            <w:szCs w:val="20"/>
            <w:highlight w:val="yellow"/>
            <w:rPrChange w:id="20" w:author="Carolina Paulino" w:date="2022-06-14T19:01:00Z">
              <w:rPr>
                <w:rFonts w:cstheme="minorHAnsi"/>
                <w:sz w:val="20"/>
                <w:szCs w:val="20"/>
              </w:rPr>
            </w:rPrChange>
          </w:rPr>
          <w:t xml:space="preserve"> encerramento</w:t>
        </w:r>
      </w:ins>
      <w:ins w:id="21" w:author="Carolina Paulino" w:date="2022-06-14T19:00:00Z">
        <w:r w:rsidR="00335BD6" w:rsidRPr="00335BD6">
          <w:rPr>
            <w:rFonts w:cstheme="minorHAnsi"/>
            <w:i/>
            <w:iCs/>
            <w:sz w:val="20"/>
            <w:szCs w:val="20"/>
            <w:highlight w:val="yellow"/>
            <w:rPrChange w:id="22" w:author="Carolina Paulino" w:date="2022-06-14T19:01:00Z">
              <w:rPr>
                <w:rFonts w:cstheme="minorHAnsi"/>
                <w:sz w:val="20"/>
                <w:szCs w:val="20"/>
              </w:rPr>
            </w:rPrChange>
          </w:rPr>
          <w:t xml:space="preserve"> das atuais contas de </w:t>
        </w:r>
      </w:ins>
      <w:ins w:id="23" w:author="Carolina Paulino" w:date="2022-06-14T19:01:00Z">
        <w:r w:rsidR="00335BD6" w:rsidRPr="00335BD6">
          <w:rPr>
            <w:rFonts w:cstheme="minorHAnsi"/>
            <w:i/>
            <w:iCs/>
            <w:sz w:val="20"/>
            <w:szCs w:val="20"/>
            <w:highlight w:val="yellow"/>
            <w:rPrChange w:id="24" w:author="Carolina Paulino" w:date="2022-06-14T19:01:00Z">
              <w:rPr>
                <w:rFonts w:cstheme="minorHAnsi"/>
                <w:sz w:val="20"/>
                <w:szCs w:val="20"/>
              </w:rPr>
            </w:rPrChange>
          </w:rPr>
          <w:t xml:space="preserve">recebíveis de </w:t>
        </w:r>
      </w:ins>
      <w:ins w:id="25" w:author="Carolina Paulino" w:date="2022-06-14T19:00:00Z">
        <w:r w:rsidR="00335BD6" w:rsidRPr="00335BD6">
          <w:rPr>
            <w:rFonts w:cstheme="minorHAnsi"/>
            <w:i/>
            <w:iCs/>
            <w:sz w:val="20"/>
            <w:szCs w:val="20"/>
            <w:highlight w:val="yellow"/>
            <w:rPrChange w:id="26" w:author="Carolina Paulino" w:date="2022-06-14T19:01:00Z">
              <w:rPr>
                <w:rFonts w:cstheme="minorHAnsi"/>
                <w:sz w:val="20"/>
                <w:szCs w:val="20"/>
              </w:rPr>
            </w:rPrChange>
          </w:rPr>
          <w:t>crédito</w:t>
        </w:r>
      </w:ins>
      <w:ins w:id="27" w:author="Carolina Paulino" w:date="2022-06-14T19:01:00Z">
        <w:r w:rsidR="00335BD6" w:rsidRPr="00335BD6">
          <w:rPr>
            <w:rFonts w:cstheme="minorHAnsi"/>
            <w:i/>
            <w:iCs/>
            <w:sz w:val="20"/>
            <w:szCs w:val="20"/>
            <w:highlight w:val="yellow"/>
            <w:rPrChange w:id="28" w:author="Carolina Paulino" w:date="2022-06-14T19:01:00Z">
              <w:rPr>
                <w:rFonts w:cstheme="minorHAnsi"/>
                <w:sz w:val="20"/>
                <w:szCs w:val="20"/>
              </w:rPr>
            </w:rPrChange>
          </w:rPr>
          <w:t xml:space="preserve"> da Cessão Fiduciária</w:t>
        </w:r>
        <w:r w:rsidR="00335BD6" w:rsidRPr="00335BD6">
          <w:rPr>
            <w:rFonts w:cstheme="minorHAnsi"/>
            <w:i/>
            <w:iCs/>
            <w:sz w:val="20"/>
            <w:szCs w:val="20"/>
            <w:rPrChange w:id="29" w:author="Carolina Paulino" w:date="2022-06-14T19:01:00Z">
              <w:rPr>
                <w:rFonts w:cstheme="minorHAnsi"/>
                <w:sz w:val="20"/>
                <w:szCs w:val="20"/>
              </w:rPr>
            </w:rPrChange>
          </w:rPr>
          <w:t>]</w:t>
        </w:r>
      </w:ins>
      <w:del w:id="30" w:author="Carolina Paulino" w:date="2022-06-15T11:51:00Z">
        <w:r w:rsidR="00CD3028" w:rsidRPr="00A73A85" w:rsidDel="00D05842">
          <w:rPr>
            <w:sz w:val="20"/>
            <w:szCs w:val="20"/>
          </w:rPr>
          <w:delText xml:space="preserve">; </w:delText>
        </w:r>
      </w:del>
    </w:p>
    <w:p w14:paraId="5A92786F" w14:textId="77777777" w:rsidR="008253BF" w:rsidRPr="00A73A85" w:rsidRDefault="008253BF" w:rsidP="0040775C">
      <w:pPr>
        <w:pStyle w:val="PargrafodaLista"/>
        <w:spacing w:after="0"/>
        <w:ind w:left="0"/>
        <w:jc w:val="both"/>
        <w:rPr>
          <w:ins w:id="31" w:author="Carolina Paulino" w:date="2022-06-15T13:03:00Z"/>
          <w:sz w:val="20"/>
          <w:szCs w:val="20"/>
        </w:rPr>
      </w:pPr>
    </w:p>
    <w:p w14:paraId="09A982D5" w14:textId="77777777" w:rsidR="00D60085" w:rsidRPr="00A73A85" w:rsidDel="00335BD6" w:rsidRDefault="00D60085" w:rsidP="0040775C">
      <w:pPr>
        <w:pStyle w:val="PargrafodaLista"/>
        <w:spacing w:after="0"/>
        <w:ind w:left="0"/>
        <w:jc w:val="both"/>
        <w:rPr>
          <w:del w:id="32" w:author="Carolina Paulino" w:date="2022-06-14T19:01:00Z"/>
          <w:sz w:val="20"/>
          <w:szCs w:val="20"/>
        </w:rPr>
      </w:pPr>
    </w:p>
    <w:p w14:paraId="67D8CFFB" w14:textId="77777777" w:rsidR="002F61C2" w:rsidRPr="00A73A85" w:rsidRDefault="002F61C2" w:rsidP="0040775C">
      <w:pPr>
        <w:pStyle w:val="PargrafodaLista"/>
        <w:spacing w:after="0"/>
        <w:ind w:left="0"/>
        <w:jc w:val="both"/>
        <w:rPr>
          <w:sz w:val="20"/>
          <w:szCs w:val="20"/>
        </w:rPr>
      </w:pPr>
    </w:p>
    <w:p w14:paraId="3C4995E4" w14:textId="2342C620" w:rsidR="002F61C2" w:rsidRPr="00DB0218" w:rsidRDefault="00CD3028" w:rsidP="0040775C">
      <w:pPr>
        <w:pStyle w:val="PargrafodaLista"/>
        <w:spacing w:after="0"/>
        <w:ind w:left="0"/>
        <w:jc w:val="both"/>
        <w:rPr>
          <w:rFonts w:cs="Calibri"/>
          <w:sz w:val="20"/>
          <w:szCs w:val="20"/>
        </w:rPr>
      </w:pPr>
      <w:r w:rsidRPr="00A73A85">
        <w:rPr>
          <w:b/>
          <w:bCs/>
          <w:sz w:val="20"/>
          <w:szCs w:val="20"/>
        </w:rPr>
        <w:t>(b)</w:t>
      </w:r>
      <w:r w:rsidR="00EB6C70" w:rsidRPr="00A73A85">
        <w:rPr>
          <w:sz w:val="20"/>
          <w:szCs w:val="20"/>
        </w:rPr>
        <w:t xml:space="preserve"> </w:t>
      </w:r>
      <w:r w:rsidR="002F61C2" w:rsidRPr="00A73A85">
        <w:rPr>
          <w:sz w:val="20"/>
          <w:szCs w:val="20"/>
        </w:rPr>
        <w:t xml:space="preserve">aprovar a </w:t>
      </w:r>
      <w:r w:rsidR="00613EC5" w:rsidRPr="009E476E">
        <w:rPr>
          <w:sz w:val="20"/>
          <w:szCs w:val="20"/>
        </w:rPr>
        <w:t xml:space="preserve">celebração </w:t>
      </w:r>
      <w:r w:rsidR="00613EC5">
        <w:rPr>
          <w:sz w:val="20"/>
          <w:szCs w:val="20"/>
        </w:rPr>
        <w:t>do</w:t>
      </w:r>
      <w:r w:rsidR="00F97E4C">
        <w:rPr>
          <w:sz w:val="20"/>
          <w:szCs w:val="20"/>
        </w:rPr>
        <w:t>s</w:t>
      </w:r>
      <w:r w:rsidR="00613EC5">
        <w:rPr>
          <w:sz w:val="20"/>
          <w:szCs w:val="20"/>
        </w:rPr>
        <w:t xml:space="preserve"> novo</w:t>
      </w:r>
      <w:r w:rsidR="00F97E4C">
        <w:rPr>
          <w:sz w:val="20"/>
          <w:szCs w:val="20"/>
        </w:rPr>
        <w:t>s</w:t>
      </w:r>
      <w:r w:rsidR="00613EC5" w:rsidRPr="009E476E">
        <w:rPr>
          <w:sz w:val="20"/>
          <w:szCs w:val="20"/>
        </w:rPr>
        <w:t xml:space="preserve"> </w:t>
      </w:r>
      <w:r w:rsidR="00613EC5" w:rsidRPr="009E476E">
        <w:rPr>
          <w:rFonts w:cs="Calibri"/>
          <w:i/>
          <w:sz w:val="20"/>
          <w:szCs w:val="20"/>
        </w:rPr>
        <w:t>Instrumento</w:t>
      </w:r>
      <w:r w:rsidR="00113580">
        <w:rPr>
          <w:rFonts w:cs="Calibri"/>
          <w:i/>
          <w:sz w:val="20"/>
          <w:szCs w:val="20"/>
        </w:rPr>
        <w:t>s</w:t>
      </w:r>
      <w:r w:rsidR="00613EC5" w:rsidRPr="009E476E">
        <w:rPr>
          <w:rFonts w:cs="Calibri"/>
          <w:i/>
          <w:sz w:val="20"/>
          <w:szCs w:val="20"/>
        </w:rPr>
        <w:t xml:space="preserve"> Particular</w:t>
      </w:r>
      <w:r w:rsidR="00113580">
        <w:rPr>
          <w:rFonts w:cs="Calibri"/>
          <w:i/>
          <w:sz w:val="20"/>
          <w:szCs w:val="20"/>
        </w:rPr>
        <w:t>es</w:t>
      </w:r>
      <w:r w:rsidR="00613EC5" w:rsidRPr="009E476E">
        <w:rPr>
          <w:rFonts w:cs="Calibri"/>
          <w:i/>
          <w:sz w:val="20"/>
          <w:szCs w:val="20"/>
        </w:rPr>
        <w:t xml:space="preserve"> de Constituição de Cessão Fiduciária e Promessa de Cessão Fiduciária em </w:t>
      </w:r>
      <w:r w:rsidR="00613EC5" w:rsidRPr="003F2903">
        <w:rPr>
          <w:rFonts w:cs="Calibri"/>
          <w:i/>
          <w:sz w:val="20"/>
          <w:szCs w:val="20"/>
        </w:rPr>
        <w:t>Garantia</w:t>
      </w:r>
      <w:r w:rsidR="00613EC5" w:rsidRPr="003F2903">
        <w:rPr>
          <w:rFonts w:cs="Calibri"/>
          <w:sz w:val="20"/>
          <w:szCs w:val="20"/>
        </w:rPr>
        <w:t xml:space="preserve"> das 295ª, 296ª, 297ª e 298ª Séries</w:t>
      </w:r>
      <w:ins w:id="33" w:author="Carolina Paulino" w:date="2022-06-15T12:23:00Z">
        <w:r w:rsidR="00DB0218">
          <w:rPr>
            <w:rFonts w:cs="Calibri"/>
            <w:sz w:val="20"/>
            <w:szCs w:val="20"/>
          </w:rPr>
          <w:t xml:space="preserve">, </w:t>
        </w:r>
        <w:r w:rsidR="00DB0218">
          <w:t>livres e desembaraçados de quaisquer Ônus, a propriedade fiduciária dos bens e direitos</w:t>
        </w:r>
        <w:r w:rsidR="00DB0218">
          <w:t xml:space="preserve"> creditórios</w:t>
        </w:r>
        <w:r w:rsidR="00DB0218">
          <w:rPr>
            <w:rFonts w:cs="Calibri"/>
            <w:sz w:val="20"/>
            <w:szCs w:val="20"/>
          </w:rPr>
          <w:t xml:space="preserve"> </w:t>
        </w:r>
        <w:r w:rsidR="00DB0218" w:rsidRPr="006115CE">
          <w:rPr>
            <w:rFonts w:cs="Calibri"/>
            <w:sz w:val="20"/>
            <w:szCs w:val="20"/>
            <w:highlight w:val="yellow"/>
            <w:rPrChange w:id="34" w:author="Carolina Paulino" w:date="2022-06-15T12:38:00Z">
              <w:rPr>
                <w:rFonts w:cs="Calibri"/>
                <w:sz w:val="20"/>
                <w:szCs w:val="20"/>
              </w:rPr>
            </w:rPrChange>
          </w:rPr>
          <w:t>[-</w:t>
        </w:r>
      </w:ins>
      <w:ins w:id="35" w:author="Carolina Paulino" w:date="2022-06-15T12:05:00Z">
        <w:r w:rsidR="00C650DD" w:rsidRPr="006115CE">
          <w:rPr>
            <w:rFonts w:cs="Calibri"/>
            <w:sz w:val="20"/>
            <w:szCs w:val="20"/>
            <w:highlight w:val="yellow"/>
            <w:rPrChange w:id="36" w:author="Carolina Paulino" w:date="2022-06-15T12:38:00Z">
              <w:rPr>
                <w:rFonts w:cs="Calibri"/>
                <w:sz w:val="20"/>
                <w:szCs w:val="20"/>
              </w:rPr>
            </w:rPrChange>
          </w:rPr>
          <w:t>]</w:t>
        </w:r>
      </w:ins>
      <w:ins w:id="37" w:author="Carolina Paulino" w:date="2022-06-15T12:24:00Z">
        <w:r w:rsidR="00DB0218">
          <w:rPr>
            <w:rFonts w:cs="Calibri"/>
            <w:sz w:val="20"/>
            <w:szCs w:val="20"/>
          </w:rPr>
          <w:t>, descritos e caracterizados no Anexo I da presente Ata</w:t>
        </w:r>
      </w:ins>
      <w:r w:rsidR="009610B0" w:rsidRPr="00A73A85">
        <w:rPr>
          <w:sz w:val="20"/>
          <w:szCs w:val="20"/>
        </w:rPr>
        <w:t>;</w:t>
      </w:r>
      <w:r w:rsidR="00A73A85">
        <w:rPr>
          <w:sz w:val="20"/>
          <w:szCs w:val="20"/>
        </w:rPr>
        <w:t xml:space="preserve"> e</w:t>
      </w:r>
    </w:p>
    <w:p w14:paraId="024B675B" w14:textId="77777777" w:rsidR="002F61C2" w:rsidRPr="00A73A85" w:rsidRDefault="002F61C2" w:rsidP="0040775C">
      <w:pPr>
        <w:pStyle w:val="PargrafodaLista"/>
        <w:spacing w:after="0"/>
        <w:ind w:left="0"/>
        <w:jc w:val="both"/>
        <w:rPr>
          <w:b/>
          <w:bCs/>
          <w:sz w:val="20"/>
          <w:szCs w:val="20"/>
        </w:rPr>
      </w:pPr>
    </w:p>
    <w:p w14:paraId="0B2F6C34" w14:textId="65AF253F" w:rsidR="008F13E4" w:rsidRPr="00E73DD5" w:rsidRDefault="009610B0" w:rsidP="0040775C">
      <w:pPr>
        <w:pStyle w:val="PargrafodaLista"/>
        <w:spacing w:after="0"/>
        <w:ind w:left="0"/>
        <w:jc w:val="both"/>
        <w:rPr>
          <w:rFonts w:cstheme="minorHAnsi"/>
          <w:color w:val="000000"/>
          <w:sz w:val="20"/>
          <w:szCs w:val="20"/>
          <w:rPrChange w:id="38" w:author="Carolina Paulino" w:date="2022-06-15T15:17:00Z">
            <w:rPr>
              <w:b/>
              <w:bCs/>
              <w:sz w:val="20"/>
              <w:szCs w:val="20"/>
            </w:rPr>
          </w:rPrChange>
        </w:rPr>
      </w:pPr>
      <w:r w:rsidRPr="00A73A85">
        <w:rPr>
          <w:b/>
          <w:bCs/>
          <w:sz w:val="20"/>
          <w:szCs w:val="20"/>
        </w:rPr>
        <w:t>(c)</w:t>
      </w:r>
      <w:r w:rsidRPr="00A73A85">
        <w:rPr>
          <w:sz w:val="20"/>
          <w:szCs w:val="20"/>
        </w:rPr>
        <w:t xml:space="preserve"> </w:t>
      </w:r>
      <w:r w:rsidR="002F61C2" w:rsidRPr="00A73A85">
        <w:rPr>
          <w:sz w:val="20"/>
          <w:szCs w:val="20"/>
        </w:rPr>
        <w:t>aprovar a</w:t>
      </w:r>
      <w:r w:rsidR="00505EA6" w:rsidRPr="00A73A85">
        <w:rPr>
          <w:sz w:val="20"/>
          <w:szCs w:val="20"/>
        </w:rPr>
        <w:t xml:space="preserve"> </w:t>
      </w:r>
      <w:r w:rsidR="00613EC5" w:rsidRPr="003F2903">
        <w:rPr>
          <w:sz w:val="20"/>
          <w:szCs w:val="20"/>
        </w:rPr>
        <w:t xml:space="preserve">celebração dos aditivos aos Documentos da Operação (conforme definido </w:t>
      </w:r>
      <w:r w:rsidR="00613EC5">
        <w:rPr>
          <w:sz w:val="20"/>
          <w:szCs w:val="20"/>
        </w:rPr>
        <w:t>no Termo de Securitização</w:t>
      </w:r>
      <w:r w:rsidR="00613EC5" w:rsidRPr="003F2903">
        <w:rPr>
          <w:sz w:val="20"/>
          <w:szCs w:val="20"/>
        </w:rPr>
        <w:t xml:space="preserve">) para: </w:t>
      </w:r>
      <w:r w:rsidR="00613EC5" w:rsidRPr="003F2903">
        <w:rPr>
          <w:b/>
          <w:bCs/>
          <w:i/>
          <w:iCs/>
          <w:sz w:val="20"/>
          <w:szCs w:val="20"/>
        </w:rPr>
        <w:t>(</w:t>
      </w:r>
      <w:proofErr w:type="spellStart"/>
      <w:r w:rsidR="00613EC5" w:rsidRPr="003F2903">
        <w:rPr>
          <w:b/>
          <w:bCs/>
          <w:i/>
          <w:iCs/>
          <w:sz w:val="20"/>
          <w:szCs w:val="20"/>
        </w:rPr>
        <w:t>c.i</w:t>
      </w:r>
      <w:proofErr w:type="spellEnd"/>
      <w:r w:rsidR="00613EC5" w:rsidRPr="003F2903">
        <w:rPr>
          <w:b/>
          <w:bCs/>
          <w:i/>
          <w:iCs/>
          <w:sz w:val="20"/>
          <w:szCs w:val="20"/>
        </w:rPr>
        <w:t>)</w:t>
      </w:r>
      <w:r w:rsidR="00613EC5" w:rsidRPr="003F2903">
        <w:rPr>
          <w:sz w:val="20"/>
          <w:szCs w:val="20"/>
        </w:rPr>
        <w:t xml:space="preserve"> </w:t>
      </w:r>
      <w:r w:rsidR="00613EC5">
        <w:rPr>
          <w:sz w:val="20"/>
          <w:szCs w:val="20"/>
        </w:rPr>
        <w:t>alterar o fluxo de amortização das Debêntures e, consequentemente, dos CRI, alterando, para tanto, todos os anexos que contém a tabela de datas de pagamento, bem como todas as cláusulas que fazem referência às referidas datas</w:t>
      </w:r>
      <w:ins w:id="39" w:author="Carolina Paulino" w:date="2022-06-15T13:04:00Z">
        <w:r w:rsidR="008253BF">
          <w:rPr>
            <w:sz w:val="20"/>
            <w:szCs w:val="20"/>
          </w:rPr>
          <w:t xml:space="preserve">, passando o </w:t>
        </w:r>
      </w:ins>
      <w:ins w:id="40" w:author="Carolina Paulino" w:date="2022-06-15T14:41:00Z">
        <w:r w:rsidR="00F6280B">
          <w:rPr>
            <w:sz w:val="20"/>
            <w:szCs w:val="20"/>
          </w:rPr>
          <w:t>An</w:t>
        </w:r>
      </w:ins>
      <w:ins w:id="41" w:author="Carolina Paulino" w:date="2022-06-15T14:42:00Z">
        <w:r w:rsidR="00F6280B">
          <w:rPr>
            <w:sz w:val="20"/>
            <w:szCs w:val="20"/>
          </w:rPr>
          <w:t xml:space="preserve">exo IV das Debêntures </w:t>
        </w:r>
      </w:ins>
      <w:ins w:id="42" w:author="Carolina Paulino" w:date="2022-06-15T15:02:00Z">
        <w:r w:rsidR="007F3FA2">
          <w:rPr>
            <w:sz w:val="20"/>
            <w:szCs w:val="20"/>
          </w:rPr>
          <w:t>–</w:t>
        </w:r>
      </w:ins>
      <w:ins w:id="43" w:author="Carolina Paulino" w:date="2022-06-15T14:56:00Z">
        <w:r w:rsidR="002954AC">
          <w:rPr>
            <w:sz w:val="20"/>
            <w:szCs w:val="20"/>
          </w:rPr>
          <w:t xml:space="preserve"> </w:t>
        </w:r>
      </w:ins>
      <w:ins w:id="44" w:author="Carolina Paulino" w:date="2022-06-15T15:02:00Z">
        <w:r w:rsidR="007F3FA2">
          <w:rPr>
            <w:sz w:val="20"/>
            <w:szCs w:val="20"/>
          </w:rPr>
          <w:t>Fluxo de Amortização e Datas de Pagamentos de Remuneração, a figurar co</w:t>
        </w:r>
      </w:ins>
      <w:ins w:id="45" w:author="Carolina Paulino" w:date="2022-06-15T15:03:00Z">
        <w:r w:rsidR="007F3FA2">
          <w:rPr>
            <w:sz w:val="20"/>
            <w:szCs w:val="20"/>
          </w:rPr>
          <w:t>mo Anexo II desta Ata</w:t>
        </w:r>
      </w:ins>
      <w:r w:rsidR="00613EC5">
        <w:rPr>
          <w:sz w:val="20"/>
          <w:szCs w:val="20"/>
        </w:rPr>
        <w:t xml:space="preserve">; </w:t>
      </w:r>
      <w:r w:rsidR="00613EC5" w:rsidRPr="003F2903">
        <w:rPr>
          <w:b/>
          <w:bCs/>
          <w:i/>
          <w:iCs/>
          <w:sz w:val="20"/>
          <w:szCs w:val="20"/>
        </w:rPr>
        <w:t>(</w:t>
      </w:r>
      <w:proofErr w:type="spellStart"/>
      <w:r w:rsidR="00613EC5" w:rsidRPr="003F2903">
        <w:rPr>
          <w:b/>
          <w:bCs/>
          <w:i/>
          <w:iCs/>
          <w:sz w:val="20"/>
          <w:szCs w:val="20"/>
        </w:rPr>
        <w:t>c.ii</w:t>
      </w:r>
      <w:proofErr w:type="spellEnd"/>
      <w:r w:rsidR="00613EC5" w:rsidRPr="003F2903">
        <w:rPr>
          <w:b/>
          <w:bCs/>
          <w:i/>
          <w:iCs/>
          <w:sz w:val="20"/>
          <w:szCs w:val="20"/>
        </w:rPr>
        <w:t>)</w:t>
      </w:r>
      <w:r w:rsidR="00613EC5">
        <w:rPr>
          <w:sz w:val="20"/>
          <w:szCs w:val="20"/>
        </w:rPr>
        <w:t xml:space="preserve"> alterar o percentual dos </w:t>
      </w:r>
      <w:r w:rsidR="00613EC5" w:rsidRPr="00676433">
        <w:rPr>
          <w:rFonts w:cstheme="minorHAnsi"/>
          <w:sz w:val="20"/>
          <w:szCs w:val="20"/>
        </w:rPr>
        <w:t xml:space="preserve">Juros Remuneratórios </w:t>
      </w:r>
      <w:proofErr w:type="spellStart"/>
      <w:r w:rsidR="00613EC5" w:rsidRPr="00676433">
        <w:rPr>
          <w:rFonts w:cstheme="minorHAnsi"/>
          <w:sz w:val="20"/>
          <w:szCs w:val="20"/>
        </w:rPr>
        <w:t>Pré</w:t>
      </w:r>
      <w:proofErr w:type="spellEnd"/>
      <w:r w:rsidR="00613EC5" w:rsidRPr="00676433">
        <w:rPr>
          <w:rFonts w:cstheme="minorHAnsi"/>
          <w:sz w:val="20"/>
          <w:szCs w:val="20"/>
        </w:rPr>
        <w:t xml:space="preserve"> </w:t>
      </w:r>
      <w:proofErr w:type="spellStart"/>
      <w:r w:rsidR="00613EC5" w:rsidRPr="00676433">
        <w:rPr>
          <w:rFonts w:cstheme="minorHAnsi"/>
          <w:sz w:val="20"/>
          <w:szCs w:val="20"/>
        </w:rPr>
        <w:t>Completion</w:t>
      </w:r>
      <w:proofErr w:type="spellEnd"/>
      <w:r w:rsidR="00613EC5" w:rsidRPr="00676433">
        <w:rPr>
          <w:rFonts w:cstheme="minorHAnsi"/>
          <w:sz w:val="20"/>
          <w:szCs w:val="20"/>
        </w:rPr>
        <w:t xml:space="preserve"> Financeiro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 xml:space="preserve">), os quais passarão a corresponder a </w:t>
      </w:r>
      <w:bookmarkStart w:id="46" w:name="_Hlk104496942"/>
      <w:r w:rsidR="00613EC5" w:rsidRPr="00676433">
        <w:rPr>
          <w:rFonts w:cstheme="minorHAnsi"/>
          <w:sz w:val="20"/>
          <w:szCs w:val="20"/>
        </w:rPr>
        <w:t>8,50% (oito inteiros e cinquenta centésimos por cento) no caso da 295ª Série e 9% (nove inteiros por cento) no caso das 296ª, 297ª e 298ª Séries</w:t>
      </w:r>
      <w:bookmarkEnd w:id="46"/>
      <w:r w:rsidR="00613EC5" w:rsidRPr="00676433">
        <w:rPr>
          <w:rFonts w:cstheme="minorHAnsi"/>
          <w:sz w:val="20"/>
          <w:szCs w:val="20"/>
        </w:rPr>
        <w:t xml:space="preserve">, bem como dos Juros Remuneratórios Pós </w:t>
      </w:r>
      <w:proofErr w:type="spellStart"/>
      <w:r w:rsidR="00613EC5" w:rsidRPr="00676433">
        <w:rPr>
          <w:rFonts w:cstheme="minorHAnsi"/>
          <w:sz w:val="20"/>
          <w:szCs w:val="20"/>
        </w:rPr>
        <w:t>Completion</w:t>
      </w:r>
      <w:proofErr w:type="spellEnd"/>
      <w:r w:rsidR="00613EC5" w:rsidRPr="00676433">
        <w:rPr>
          <w:rFonts w:cstheme="minorHAnsi"/>
          <w:sz w:val="20"/>
          <w:szCs w:val="20"/>
        </w:rPr>
        <w:t xml:space="preserve"> Financeiro </w:t>
      </w:r>
      <w:r w:rsidR="00613EC5">
        <w:rPr>
          <w:rFonts w:cstheme="minorHAnsi"/>
          <w:sz w:val="20"/>
          <w:szCs w:val="20"/>
        </w:rPr>
        <w:t>(</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 os quais passarão a corresponder a 8,50% (oito inteiros e cinquenta centésimos por cento) no caso da 295ª Série e 9% (nove inteiros por cento) no caso das 296ª, 297ª e 298ª Séries</w:t>
      </w:r>
      <w:r w:rsidR="00613EC5">
        <w:rPr>
          <w:rFonts w:cstheme="minorHAnsi"/>
          <w:sz w:val="20"/>
          <w:szCs w:val="20"/>
        </w:rPr>
        <w:t xml:space="preserve">, </w:t>
      </w:r>
      <w:r w:rsidR="00613EC5">
        <w:rPr>
          <w:sz w:val="20"/>
          <w:szCs w:val="20"/>
        </w:rPr>
        <w:t xml:space="preserve">alterando, para tanto, todos os anexos e cláusulas que </w:t>
      </w:r>
      <w:r w:rsidR="00613EC5">
        <w:rPr>
          <w:sz w:val="20"/>
          <w:szCs w:val="20"/>
        </w:rPr>
        <w:lastRenderedPageBreak/>
        <w:t>fazem referência aos referidos percentuais</w:t>
      </w:r>
      <w:r w:rsidR="00613EC5" w:rsidRPr="00676433">
        <w:rPr>
          <w:rFonts w:cstheme="minorHAnsi"/>
          <w:sz w:val="20"/>
          <w:szCs w:val="20"/>
        </w:rPr>
        <w:t xml:space="preserve">; </w:t>
      </w:r>
      <w:r w:rsidR="00613EC5" w:rsidRPr="00676433">
        <w:rPr>
          <w:rFonts w:cstheme="minorHAnsi"/>
          <w:b/>
          <w:bCs/>
          <w:i/>
          <w:iCs/>
          <w:sz w:val="20"/>
          <w:szCs w:val="20"/>
        </w:rPr>
        <w:t>(</w:t>
      </w:r>
      <w:proofErr w:type="spellStart"/>
      <w:r w:rsidR="00613EC5" w:rsidRPr="00676433">
        <w:rPr>
          <w:rFonts w:cstheme="minorHAnsi"/>
          <w:b/>
          <w:bCs/>
          <w:i/>
          <w:iCs/>
          <w:sz w:val="20"/>
          <w:szCs w:val="20"/>
        </w:rPr>
        <w:t>c.iii</w:t>
      </w:r>
      <w:proofErr w:type="spellEnd"/>
      <w:r w:rsidR="00613EC5" w:rsidRPr="00676433">
        <w:rPr>
          <w:rFonts w:cstheme="minorHAnsi"/>
          <w:b/>
          <w:bCs/>
          <w:i/>
          <w:iCs/>
          <w:sz w:val="20"/>
          <w:szCs w:val="20"/>
        </w:rPr>
        <w:t>)</w:t>
      </w:r>
      <w:r w:rsidR="00613EC5" w:rsidRPr="00676433">
        <w:rPr>
          <w:sz w:val="20"/>
          <w:szCs w:val="20"/>
        </w:rPr>
        <w:t xml:space="preserve"> alterar o prazo para verificação da </w:t>
      </w:r>
      <w:r w:rsidR="00613EC5" w:rsidRPr="00676433">
        <w:rPr>
          <w:rFonts w:cstheme="minorHAnsi"/>
          <w:sz w:val="20"/>
          <w:szCs w:val="20"/>
        </w:rPr>
        <w:t>disponibilidade de geração de cada Projeto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w:t>
      </w:r>
      <w:r w:rsidR="00613EC5">
        <w:rPr>
          <w:rFonts w:cstheme="minorHAnsi"/>
          <w:sz w:val="20"/>
          <w:szCs w:val="20"/>
        </w:rPr>
        <w:t xml:space="preserve"> de 3 (três) </w:t>
      </w:r>
      <w:r w:rsidR="00613EC5" w:rsidRPr="001914C0">
        <w:rPr>
          <w:rFonts w:cstheme="minorHAnsi"/>
          <w:sz w:val="20"/>
          <w:szCs w:val="20"/>
        </w:rPr>
        <w:t>meses para 12 (doze) meses, para fins de duração da Fiança (</w:t>
      </w:r>
      <w:r w:rsidR="00613EC5" w:rsidRPr="003F2903">
        <w:rPr>
          <w:sz w:val="20"/>
          <w:szCs w:val="20"/>
        </w:rPr>
        <w:t xml:space="preserve">conforme definido </w:t>
      </w:r>
      <w:r w:rsidR="00613EC5">
        <w:rPr>
          <w:sz w:val="20"/>
          <w:szCs w:val="20"/>
        </w:rPr>
        <w:t>no Termo de Securitização</w:t>
      </w:r>
      <w:r w:rsidR="00613EC5" w:rsidRPr="001914C0">
        <w:rPr>
          <w:rFonts w:cstheme="minorHAnsi"/>
          <w:sz w:val="20"/>
          <w:szCs w:val="20"/>
        </w:rPr>
        <w:t>), alterando, para tanto, a Cláusula 4.9.1.10 d</w:t>
      </w:r>
      <w:r w:rsidR="00613EC5">
        <w:rPr>
          <w:rFonts w:cstheme="minorHAnsi"/>
          <w:sz w:val="20"/>
          <w:szCs w:val="20"/>
        </w:rPr>
        <w:t>o</w:t>
      </w:r>
      <w:r w:rsidR="00613EC5" w:rsidRPr="001914C0">
        <w:rPr>
          <w:rFonts w:cstheme="minorHAnsi"/>
          <w:sz w:val="20"/>
          <w:szCs w:val="20"/>
        </w:rPr>
        <w:t xml:space="preserve"> </w:t>
      </w:r>
      <w:r w:rsidR="00613EC5" w:rsidRPr="008F13E4">
        <w:rPr>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 (“</w:t>
      </w:r>
      <w:r w:rsidR="00613EC5" w:rsidRPr="009902F3">
        <w:rPr>
          <w:sz w:val="20"/>
          <w:szCs w:val="20"/>
          <w:u w:val="single"/>
        </w:rPr>
        <w:t>Escritura de Emissão de Debêntures</w:t>
      </w:r>
      <w:r w:rsidR="00613EC5" w:rsidRPr="008F13E4">
        <w:rPr>
          <w:sz w:val="20"/>
          <w:szCs w:val="20"/>
        </w:rPr>
        <w:t>”</w:t>
      </w:r>
      <w:r w:rsidR="00613EC5">
        <w:rPr>
          <w:sz w:val="20"/>
          <w:szCs w:val="20"/>
        </w:rPr>
        <w:t>)</w:t>
      </w:r>
      <w:r w:rsidR="00613EC5" w:rsidRPr="001914C0">
        <w:rPr>
          <w:rFonts w:cstheme="minorHAnsi"/>
          <w:sz w:val="20"/>
          <w:szCs w:val="20"/>
        </w:rPr>
        <w:t xml:space="preserve"> e a Cláusula 7.1.1.9 do Termo de Securitização; </w:t>
      </w:r>
      <w:r w:rsidR="00613EC5" w:rsidRPr="001914C0">
        <w:rPr>
          <w:rFonts w:cstheme="minorHAnsi"/>
          <w:b/>
          <w:bCs/>
          <w:i/>
          <w:iCs/>
          <w:sz w:val="20"/>
          <w:szCs w:val="20"/>
        </w:rPr>
        <w:t>(</w:t>
      </w:r>
      <w:proofErr w:type="spellStart"/>
      <w:r w:rsidR="00613EC5" w:rsidRPr="001914C0">
        <w:rPr>
          <w:rFonts w:cstheme="minorHAnsi"/>
          <w:b/>
          <w:bCs/>
          <w:i/>
          <w:iCs/>
          <w:sz w:val="20"/>
          <w:szCs w:val="20"/>
        </w:rPr>
        <w:t>c.iv</w:t>
      </w:r>
      <w:proofErr w:type="spellEnd"/>
      <w:r w:rsidR="00613EC5" w:rsidRPr="001914C0">
        <w:rPr>
          <w:rFonts w:cstheme="minorHAnsi"/>
          <w:b/>
          <w:bCs/>
          <w:i/>
          <w:iCs/>
          <w:sz w:val="20"/>
          <w:szCs w:val="20"/>
        </w:rPr>
        <w:t>)</w:t>
      </w:r>
      <w:r w:rsidR="00613EC5" w:rsidRPr="001914C0">
        <w:rPr>
          <w:rFonts w:cstheme="minorHAnsi"/>
          <w:sz w:val="20"/>
          <w:szCs w:val="20"/>
        </w:rPr>
        <w:t xml:space="preserve"> alterar os Eventos de Vencimento Antecipado (</w:t>
      </w:r>
      <w:r w:rsidR="00055305" w:rsidRPr="003F2903">
        <w:rPr>
          <w:sz w:val="20"/>
          <w:szCs w:val="20"/>
        </w:rPr>
        <w:t xml:space="preserve">conforme definido </w:t>
      </w:r>
      <w:r w:rsidR="00055305">
        <w:rPr>
          <w:sz w:val="20"/>
          <w:szCs w:val="20"/>
        </w:rPr>
        <w:t>no Termo de Securitização</w:t>
      </w:r>
      <w:r w:rsidR="00613EC5" w:rsidRPr="001914C0">
        <w:rPr>
          <w:rFonts w:cstheme="minorHAnsi"/>
          <w:sz w:val="20"/>
          <w:szCs w:val="20"/>
        </w:rPr>
        <w:t xml:space="preserve">) para (i) excluir a previsão de vencimento antecipado automático em caso de </w:t>
      </w:r>
      <w:r w:rsidR="00613EC5" w:rsidRPr="001914C0">
        <w:rPr>
          <w:rFonts w:cstheme="minorHAnsi"/>
          <w:color w:val="000000"/>
          <w:sz w:val="20"/>
          <w:szCs w:val="20"/>
        </w:rPr>
        <w:t xml:space="preserve">inadimplemento de qualquer obrigação pecuniária relativa a operações anteriores que envolvam fundos de investimento geridos </w:t>
      </w:r>
      <w:r w:rsidR="00613EC5" w:rsidRPr="001914C0">
        <w:rPr>
          <w:rFonts w:cstheme="minorHAnsi"/>
          <w:sz w:val="20"/>
          <w:szCs w:val="20"/>
        </w:rPr>
        <w:t xml:space="preserve">pela </w:t>
      </w:r>
      <w:r w:rsidR="00613EC5" w:rsidRPr="001914C0">
        <w:rPr>
          <w:rFonts w:cstheme="minorHAnsi"/>
          <w:sz w:val="20"/>
          <w:szCs w:val="20"/>
          <w:shd w:val="clear" w:color="auto" w:fill="FFFFFF"/>
        </w:rPr>
        <w:t>Quasar Asset Management Ltda., inscrita no CNPJ/ME sob nº 14.084.509/0001-74</w:t>
      </w:r>
      <w:r w:rsidR="00613EC5" w:rsidRPr="001914C0">
        <w:rPr>
          <w:rFonts w:cstheme="minorHAnsi"/>
          <w:sz w:val="20"/>
          <w:szCs w:val="20"/>
        </w:rPr>
        <w:t>, na qualidade de c</w:t>
      </w:r>
      <w:r w:rsidR="00613EC5" w:rsidRPr="001914C0">
        <w:rPr>
          <w:rFonts w:cstheme="minorHAnsi"/>
          <w:color w:val="000000"/>
          <w:sz w:val="20"/>
          <w:szCs w:val="20"/>
        </w:rPr>
        <w:t>redor</w:t>
      </w:r>
      <w:ins w:id="47" w:author="Carolina Paulino" w:date="2022-06-15T15:18:00Z">
        <w:r w:rsidR="00E73DD5">
          <w:rPr>
            <w:rFonts w:cstheme="minorHAnsi"/>
            <w:color w:val="000000"/>
            <w:sz w:val="20"/>
            <w:szCs w:val="20"/>
          </w:rPr>
          <w:t xml:space="preserve"> </w:t>
        </w:r>
        <w:r w:rsidR="00E73DD5">
          <w:rPr>
            <w:rFonts w:cstheme="minorHAnsi"/>
            <w:color w:val="000000"/>
            <w:sz w:val="20"/>
            <w:szCs w:val="20"/>
          </w:rPr>
          <w:t>em razão de [</w:t>
        </w:r>
        <w:r w:rsidR="00E73DD5" w:rsidRPr="006574C0">
          <w:rPr>
            <w:rFonts w:cstheme="minorHAnsi"/>
            <w:color w:val="000000"/>
            <w:sz w:val="20"/>
            <w:szCs w:val="20"/>
            <w:highlight w:val="yellow"/>
          </w:rPr>
          <w:t>-</w:t>
        </w:r>
        <w:r w:rsidR="00E73DD5">
          <w:rPr>
            <w:rFonts w:cstheme="minorHAnsi"/>
            <w:color w:val="000000"/>
            <w:sz w:val="20"/>
            <w:szCs w:val="20"/>
          </w:rPr>
          <w:t>] [</w:t>
        </w:r>
        <w:r w:rsidR="00E73DD5" w:rsidRPr="006574C0">
          <w:rPr>
            <w:rFonts w:cstheme="minorHAnsi"/>
            <w:i/>
            <w:iCs/>
            <w:color w:val="000000"/>
            <w:sz w:val="20"/>
            <w:szCs w:val="20"/>
            <w:highlight w:val="yellow"/>
          </w:rPr>
          <w:t>Nota juridico Virgo: Poderiam esclarecer essa alteração</w:t>
        </w:r>
        <w:r w:rsidR="00E73DD5" w:rsidRPr="006574C0">
          <w:rPr>
            <w:rFonts w:cstheme="minorHAnsi"/>
            <w:i/>
            <w:iCs/>
            <w:color w:val="000000"/>
            <w:sz w:val="20"/>
            <w:szCs w:val="20"/>
          </w:rPr>
          <w:t>?</w:t>
        </w:r>
        <w:r w:rsidR="00E73DD5">
          <w:rPr>
            <w:rFonts w:cstheme="minorHAnsi"/>
            <w:color w:val="000000"/>
            <w:sz w:val="20"/>
            <w:szCs w:val="20"/>
          </w:rPr>
          <w:t>]</w:t>
        </w:r>
        <w:r w:rsidR="00E73DD5" w:rsidRPr="001914C0">
          <w:rPr>
            <w:rFonts w:cstheme="minorHAnsi"/>
            <w:color w:val="000000"/>
            <w:sz w:val="20"/>
            <w:szCs w:val="20"/>
          </w:rPr>
          <w:t>;</w:t>
        </w:r>
      </w:ins>
      <w:r w:rsidR="00613EC5">
        <w:rPr>
          <w:rFonts w:cstheme="minorHAnsi"/>
          <w:color w:val="000000"/>
          <w:sz w:val="20"/>
          <w:szCs w:val="20"/>
        </w:rPr>
        <w:t>; (</w:t>
      </w:r>
      <w:proofErr w:type="spellStart"/>
      <w:r w:rsidR="00613EC5">
        <w:rPr>
          <w:rFonts w:cstheme="minorHAnsi"/>
          <w:color w:val="000000"/>
          <w:sz w:val="20"/>
          <w:szCs w:val="20"/>
        </w:rPr>
        <w:t>ii</w:t>
      </w:r>
      <w:proofErr w:type="spellEnd"/>
      <w:r w:rsidR="00613EC5">
        <w:rPr>
          <w:rFonts w:cstheme="minorHAnsi"/>
          <w:color w:val="000000"/>
          <w:sz w:val="20"/>
          <w:szCs w:val="20"/>
        </w:rPr>
        <w:t xml:space="preserve">) alterar </w:t>
      </w:r>
      <w:r w:rsidR="00613EC5" w:rsidRPr="001914C0">
        <w:rPr>
          <w:rFonts w:cstheme="minorHAnsi"/>
          <w:color w:val="000000"/>
          <w:sz w:val="20"/>
          <w:szCs w:val="20"/>
        </w:rPr>
        <w:t>o item “(</w:t>
      </w:r>
      <w:proofErr w:type="spellStart"/>
      <w:r w:rsidR="00613EC5" w:rsidRPr="001914C0">
        <w:rPr>
          <w:rFonts w:cstheme="minorHAnsi"/>
          <w:color w:val="000000"/>
          <w:sz w:val="20"/>
          <w:szCs w:val="20"/>
        </w:rPr>
        <w:t>xiv</w:t>
      </w:r>
      <w:proofErr w:type="spellEnd"/>
      <w:r w:rsidR="00613EC5" w:rsidRPr="001914C0">
        <w:rPr>
          <w:rFonts w:cstheme="minorHAnsi"/>
          <w:color w:val="000000"/>
          <w:sz w:val="20"/>
          <w:szCs w:val="20"/>
        </w:rPr>
        <w:t xml:space="preserve">)” dos eventos de </w:t>
      </w:r>
      <w:r w:rsidR="00E73DD5" w:rsidRPr="001914C0">
        <w:rPr>
          <w:rFonts w:cstheme="minorHAnsi"/>
          <w:color w:val="000000"/>
          <w:sz w:val="20"/>
          <w:szCs w:val="20"/>
        </w:rPr>
        <w:t>Vencimento Antecipado Não Automático</w:t>
      </w:r>
      <w:ins w:id="48" w:author="Carolina Paulino" w:date="2022-06-15T15:17:00Z">
        <w:r w:rsidR="00E73DD5">
          <w:rPr>
            <w:rFonts w:cstheme="minorHAnsi"/>
            <w:color w:val="000000"/>
            <w:sz w:val="20"/>
            <w:szCs w:val="20"/>
          </w:rPr>
          <w:t>, em razão de [</w:t>
        </w:r>
        <w:r w:rsidR="00E73DD5" w:rsidRPr="00E73DD5">
          <w:rPr>
            <w:rFonts w:cstheme="minorHAnsi"/>
            <w:color w:val="000000"/>
            <w:sz w:val="20"/>
            <w:szCs w:val="20"/>
            <w:highlight w:val="yellow"/>
            <w:rPrChange w:id="49" w:author="Carolina Paulino" w:date="2022-06-15T15:17:00Z">
              <w:rPr>
                <w:rFonts w:cstheme="minorHAnsi"/>
                <w:color w:val="000000"/>
                <w:sz w:val="20"/>
                <w:szCs w:val="20"/>
              </w:rPr>
            </w:rPrChange>
          </w:rPr>
          <w:t>-</w:t>
        </w:r>
        <w:r w:rsidR="00E73DD5">
          <w:rPr>
            <w:rFonts w:cstheme="minorHAnsi"/>
            <w:color w:val="000000"/>
            <w:sz w:val="20"/>
            <w:szCs w:val="20"/>
          </w:rPr>
          <w:t>] [</w:t>
        </w:r>
        <w:r w:rsidR="00E73DD5" w:rsidRPr="00E73DD5">
          <w:rPr>
            <w:rFonts w:cstheme="minorHAnsi"/>
            <w:i/>
            <w:iCs/>
            <w:color w:val="000000"/>
            <w:sz w:val="20"/>
            <w:szCs w:val="20"/>
            <w:highlight w:val="yellow"/>
            <w:rPrChange w:id="50" w:author="Carolina Paulino" w:date="2022-06-15T15:18:00Z">
              <w:rPr>
                <w:rFonts w:cstheme="minorHAnsi"/>
                <w:color w:val="000000"/>
                <w:sz w:val="20"/>
                <w:szCs w:val="20"/>
              </w:rPr>
            </w:rPrChange>
          </w:rPr>
          <w:t>Nota juridico Virgo: Poderiam esclarecer essa alteração</w:t>
        </w:r>
        <w:r w:rsidR="00E73DD5" w:rsidRPr="00E73DD5">
          <w:rPr>
            <w:rFonts w:cstheme="minorHAnsi"/>
            <w:i/>
            <w:iCs/>
            <w:color w:val="000000"/>
            <w:sz w:val="20"/>
            <w:szCs w:val="20"/>
            <w:rPrChange w:id="51" w:author="Carolina Paulino" w:date="2022-06-15T15:18:00Z">
              <w:rPr>
                <w:rFonts w:cstheme="minorHAnsi"/>
                <w:color w:val="000000"/>
                <w:sz w:val="20"/>
                <w:szCs w:val="20"/>
              </w:rPr>
            </w:rPrChange>
          </w:rPr>
          <w:t>?</w:t>
        </w:r>
        <w:r w:rsidR="00E73DD5">
          <w:rPr>
            <w:rFonts w:cstheme="minorHAnsi"/>
            <w:color w:val="000000"/>
            <w:sz w:val="20"/>
            <w:szCs w:val="20"/>
          </w:rPr>
          <w:t>]</w:t>
        </w:r>
      </w:ins>
      <w:r w:rsidR="00613EC5" w:rsidRPr="001914C0">
        <w:rPr>
          <w:rFonts w:cstheme="minorHAnsi"/>
          <w:color w:val="000000"/>
          <w:sz w:val="20"/>
          <w:szCs w:val="20"/>
        </w:rPr>
        <w:t>; e (</w:t>
      </w:r>
      <w:proofErr w:type="spellStart"/>
      <w:r w:rsidR="00613EC5" w:rsidRPr="001914C0">
        <w:rPr>
          <w:rFonts w:cstheme="minorHAnsi"/>
          <w:color w:val="000000"/>
          <w:sz w:val="20"/>
          <w:szCs w:val="20"/>
        </w:rPr>
        <w:t>iii</w:t>
      </w:r>
      <w:proofErr w:type="spellEnd"/>
      <w:r w:rsidR="00613EC5" w:rsidRPr="001914C0">
        <w:rPr>
          <w:rFonts w:cstheme="minorHAnsi"/>
          <w:color w:val="000000"/>
          <w:sz w:val="20"/>
          <w:szCs w:val="20"/>
        </w:rPr>
        <w:t>) incluir a previsão de evento de vencimento antecipado não automático entre as quatro séries da Operação</w:t>
      </w:r>
      <w:r w:rsidR="00613EC5" w:rsidRPr="001914C0">
        <w:rPr>
          <w:sz w:val="20"/>
          <w:szCs w:val="20"/>
        </w:rPr>
        <w:t xml:space="preserve">; </w:t>
      </w:r>
      <w:r w:rsidR="00613EC5" w:rsidRPr="003072C0">
        <w:rPr>
          <w:b/>
          <w:bCs/>
          <w:i/>
          <w:iCs/>
          <w:sz w:val="20"/>
          <w:szCs w:val="20"/>
        </w:rPr>
        <w:t>(</w:t>
      </w:r>
      <w:proofErr w:type="spellStart"/>
      <w:r w:rsidR="00613EC5" w:rsidRPr="003072C0">
        <w:rPr>
          <w:b/>
          <w:bCs/>
          <w:i/>
          <w:iCs/>
          <w:sz w:val="20"/>
          <w:szCs w:val="20"/>
        </w:rPr>
        <w:t>c.v</w:t>
      </w:r>
      <w:proofErr w:type="spellEnd"/>
      <w:r w:rsidR="00613EC5" w:rsidRPr="003072C0">
        <w:rPr>
          <w:b/>
          <w:bCs/>
          <w:i/>
          <w:iCs/>
          <w:sz w:val="20"/>
          <w:szCs w:val="20"/>
        </w:rPr>
        <w:t>)</w:t>
      </w:r>
      <w:r w:rsidR="00613EC5">
        <w:rPr>
          <w:sz w:val="20"/>
          <w:szCs w:val="20"/>
        </w:rPr>
        <w:t xml:space="preserve"> alterar a periodicidade de apuração do </w:t>
      </w:r>
      <w:r w:rsidR="00D63465">
        <w:rPr>
          <w:sz w:val="20"/>
          <w:szCs w:val="20"/>
        </w:rPr>
        <w:t>ICSD</w:t>
      </w:r>
      <w:r w:rsidR="00613EC5">
        <w:rPr>
          <w:sz w:val="20"/>
          <w:szCs w:val="20"/>
        </w:rPr>
        <w:t xml:space="preserve"> (</w:t>
      </w:r>
      <w:r w:rsidR="00055305" w:rsidRPr="003F2903">
        <w:rPr>
          <w:sz w:val="20"/>
          <w:szCs w:val="20"/>
        </w:rPr>
        <w:t xml:space="preserve">conforme definido </w:t>
      </w:r>
      <w:r w:rsidR="00055305">
        <w:rPr>
          <w:sz w:val="20"/>
          <w:szCs w:val="20"/>
        </w:rPr>
        <w:t>no Termo de Securitização</w:t>
      </w:r>
      <w:r w:rsidR="00613EC5">
        <w:rPr>
          <w:sz w:val="20"/>
          <w:szCs w:val="20"/>
        </w:rPr>
        <w:t>), passando a ser mensal</w:t>
      </w:r>
      <w:r w:rsidR="00247E80" w:rsidRPr="00247E80">
        <w:rPr>
          <w:sz w:val="20"/>
          <w:szCs w:val="20"/>
        </w:rPr>
        <w:t xml:space="preserve"> </w:t>
      </w:r>
      <w:r w:rsidR="00247E80">
        <w:rPr>
          <w:sz w:val="20"/>
          <w:szCs w:val="20"/>
        </w:rPr>
        <w:t>a partir da Energização</w:t>
      </w:r>
      <w:r w:rsidR="00613EC5">
        <w:rPr>
          <w:sz w:val="20"/>
          <w:szCs w:val="20"/>
        </w:rPr>
        <w:t xml:space="preserve">, e não mais anual; </w:t>
      </w:r>
      <w:bookmarkStart w:id="52" w:name="_Hlk104570321"/>
      <w:r w:rsidR="00247E80" w:rsidRPr="00247E80">
        <w:rPr>
          <w:b/>
          <w:bCs/>
          <w:i/>
          <w:iCs/>
          <w:sz w:val="20"/>
          <w:szCs w:val="20"/>
        </w:rPr>
        <w:t>(c.vi)</w:t>
      </w:r>
      <w:r w:rsidR="00247E80">
        <w:rPr>
          <w:sz w:val="20"/>
          <w:szCs w:val="20"/>
        </w:rPr>
        <w:t xml:space="preserve"> alterar o prazo para verificação dos bens e equipamentos adquiridos;</w:t>
      </w:r>
      <w:bookmarkEnd w:id="52"/>
      <w:r w:rsidR="00247E80">
        <w:rPr>
          <w:sz w:val="20"/>
          <w:szCs w:val="20"/>
        </w:rPr>
        <w:t xml:space="preserve"> </w:t>
      </w:r>
      <w:bookmarkStart w:id="53" w:name="_Hlk104916283"/>
      <w:r w:rsidR="00247E80" w:rsidRPr="003072C0">
        <w:rPr>
          <w:b/>
          <w:bCs/>
          <w:i/>
          <w:iCs/>
          <w:sz w:val="20"/>
          <w:szCs w:val="20"/>
        </w:rPr>
        <w:t>(</w:t>
      </w:r>
      <w:proofErr w:type="spellStart"/>
      <w:r w:rsidR="00247E80" w:rsidRPr="003072C0">
        <w:rPr>
          <w:b/>
          <w:bCs/>
          <w:i/>
          <w:iCs/>
          <w:sz w:val="20"/>
          <w:szCs w:val="20"/>
        </w:rPr>
        <w:t>c.v</w:t>
      </w:r>
      <w:r w:rsidR="00247E80">
        <w:rPr>
          <w:b/>
          <w:bCs/>
          <w:i/>
          <w:iCs/>
          <w:sz w:val="20"/>
          <w:szCs w:val="20"/>
        </w:rPr>
        <w:t>ii</w:t>
      </w:r>
      <w:proofErr w:type="spellEnd"/>
      <w:r w:rsidR="00247E80" w:rsidRPr="003072C0">
        <w:rPr>
          <w:b/>
          <w:bCs/>
          <w:i/>
          <w:iCs/>
          <w:sz w:val="20"/>
          <w:szCs w:val="20"/>
        </w:rPr>
        <w:t>)</w:t>
      </w:r>
      <w:r w:rsidR="00247E80">
        <w:rPr>
          <w:b/>
          <w:bCs/>
          <w:i/>
          <w:iCs/>
          <w:sz w:val="20"/>
          <w:szCs w:val="20"/>
        </w:rPr>
        <w:t xml:space="preserve"> </w:t>
      </w:r>
      <w:r w:rsidR="00247E80" w:rsidRPr="007D4D02">
        <w:rPr>
          <w:sz w:val="20"/>
          <w:szCs w:val="20"/>
        </w:rPr>
        <w:t>atualização do cronograma físico financeiro dos Projetos (Anexo IX do Termo de Securitização) e apresentação</w:t>
      </w:r>
      <w:r w:rsidR="00247E80">
        <w:rPr>
          <w:sz w:val="20"/>
          <w:szCs w:val="20"/>
        </w:rPr>
        <w:t xml:space="preserve"> do Relatório de Destinação de Recursos que deverá ocorrer em até </w:t>
      </w:r>
      <w:r w:rsidR="00247E80" w:rsidRPr="007D4D02">
        <w:rPr>
          <w:sz w:val="20"/>
          <w:szCs w:val="20"/>
          <w:highlight w:val="yellow"/>
        </w:rPr>
        <w:t>[</w:t>
      </w:r>
      <w:r w:rsidR="00247E80">
        <w:rPr>
          <w:sz w:val="20"/>
          <w:szCs w:val="20"/>
          <w:highlight w:val="yellow"/>
        </w:rPr>
        <w:t>●</w:t>
      </w:r>
      <w:r w:rsidR="00247E80" w:rsidRPr="007D4D02">
        <w:rPr>
          <w:sz w:val="20"/>
          <w:szCs w:val="20"/>
          <w:highlight w:val="yellow"/>
        </w:rPr>
        <w:t>]</w:t>
      </w:r>
      <w:r w:rsidR="00247E80">
        <w:rPr>
          <w:sz w:val="20"/>
          <w:szCs w:val="20"/>
        </w:rPr>
        <w:t xml:space="preserve"> dias a contar da respectiva assembleia</w:t>
      </w:r>
      <w:bookmarkEnd w:id="53"/>
      <w:r w:rsidR="00247E80">
        <w:rPr>
          <w:sz w:val="20"/>
          <w:szCs w:val="20"/>
        </w:rPr>
        <w:t xml:space="preserve">; </w:t>
      </w:r>
      <w:r w:rsidR="00613EC5">
        <w:rPr>
          <w:sz w:val="20"/>
          <w:szCs w:val="20"/>
        </w:rPr>
        <w:t xml:space="preserve">e </w:t>
      </w:r>
      <w:r w:rsidR="00613EC5" w:rsidRPr="0049355B">
        <w:rPr>
          <w:b/>
          <w:bCs/>
          <w:i/>
          <w:iCs/>
          <w:sz w:val="20"/>
          <w:szCs w:val="20"/>
        </w:rPr>
        <w:t>(</w:t>
      </w:r>
      <w:proofErr w:type="spellStart"/>
      <w:r w:rsidR="00613EC5" w:rsidRPr="0049355B">
        <w:rPr>
          <w:b/>
          <w:bCs/>
          <w:i/>
          <w:iCs/>
          <w:sz w:val="20"/>
          <w:szCs w:val="20"/>
        </w:rPr>
        <w:t>c.vi</w:t>
      </w:r>
      <w:r w:rsidR="00247E80">
        <w:rPr>
          <w:b/>
          <w:bCs/>
          <w:i/>
          <w:iCs/>
          <w:sz w:val="20"/>
          <w:szCs w:val="20"/>
        </w:rPr>
        <w:t>ii</w:t>
      </w:r>
      <w:proofErr w:type="spellEnd"/>
      <w:r w:rsidR="00613EC5" w:rsidRPr="0049355B">
        <w:rPr>
          <w:b/>
          <w:bCs/>
          <w:i/>
          <w:iCs/>
          <w:sz w:val="20"/>
          <w:szCs w:val="20"/>
        </w:rPr>
        <w:t>)</w:t>
      </w:r>
      <w:r w:rsidR="00613EC5">
        <w:rPr>
          <w:sz w:val="20"/>
          <w:szCs w:val="20"/>
        </w:rPr>
        <w:t xml:space="preserve"> alterar, ao longo dos Documentos da Operação, todos os termos definidos que vierem a sofrer alteração em razão das deliberações acima</w:t>
      </w:r>
      <w:r w:rsidR="00B57D34" w:rsidRPr="00A73A85">
        <w:rPr>
          <w:sz w:val="20"/>
          <w:szCs w:val="20"/>
        </w:rPr>
        <w:t>.</w:t>
      </w:r>
    </w:p>
    <w:p w14:paraId="2D9134A4" w14:textId="77777777" w:rsidR="008F13E4" w:rsidRPr="00A73A85" w:rsidRDefault="008F13E4" w:rsidP="008F13E4">
      <w:pPr>
        <w:pStyle w:val="PargrafodaLista"/>
        <w:spacing w:after="0"/>
        <w:ind w:left="0"/>
        <w:jc w:val="both"/>
        <w:rPr>
          <w:b/>
          <w:bCs/>
          <w:sz w:val="20"/>
          <w:szCs w:val="20"/>
        </w:rPr>
      </w:pPr>
    </w:p>
    <w:p w14:paraId="6A1F7369" w14:textId="6D89D2D3"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INSTALAÇÃO DA ASSEMBLEIA:</w:t>
      </w:r>
      <w:r w:rsidRPr="00A73A85">
        <w:rPr>
          <w:sz w:val="20"/>
          <w:szCs w:val="20"/>
        </w:rPr>
        <w:t xml:space="preserve"> </w:t>
      </w:r>
      <w:r w:rsidR="002F61C2" w:rsidRPr="00A73A85">
        <w:rPr>
          <w:sz w:val="20"/>
          <w:szCs w:val="20"/>
        </w:rPr>
        <w:t>Abertos os trabalhos, a mesa, em conjunto com o representante do Agente Fiduciário verificou o quórum e demais condições para instalação da Assembleia.</w:t>
      </w:r>
    </w:p>
    <w:p w14:paraId="6645A099" w14:textId="77777777" w:rsidR="008F13E4" w:rsidRPr="00A73A85" w:rsidRDefault="008F13E4" w:rsidP="008F13E4">
      <w:pPr>
        <w:pStyle w:val="PargrafodaLista"/>
        <w:spacing w:after="0"/>
        <w:ind w:left="0"/>
        <w:jc w:val="both"/>
        <w:rPr>
          <w:b/>
          <w:bCs/>
          <w:sz w:val="20"/>
          <w:szCs w:val="20"/>
        </w:rPr>
      </w:pPr>
    </w:p>
    <w:p w14:paraId="2813459D" w14:textId="027B22D0"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 xml:space="preserve">DELIBERAÇÕES: </w:t>
      </w:r>
      <w:r w:rsidR="00A73A85" w:rsidRPr="00A73A85">
        <w:rPr>
          <w:sz w:val="20"/>
          <w:szCs w:val="20"/>
        </w:rPr>
        <w:t>Analisadas e discutidas as matérias da Ordem do Dia, 100% (cem por cento) dos Titulares dos CRI em Circulação presentes, decidiram por aprovar, na integralidade e sem quaisquer ressalvas, as matérias descritas na Ordem do Dia</w:t>
      </w:r>
      <w:r w:rsidRPr="00A73A85">
        <w:rPr>
          <w:sz w:val="20"/>
          <w:szCs w:val="20"/>
        </w:rPr>
        <w:t>.</w:t>
      </w:r>
    </w:p>
    <w:p w14:paraId="566F2DEB" w14:textId="77777777" w:rsidR="008F13E4" w:rsidRPr="00A73A85" w:rsidRDefault="008F13E4" w:rsidP="008F13E4">
      <w:pPr>
        <w:pStyle w:val="PargrafodaLista"/>
        <w:spacing w:after="0"/>
        <w:ind w:left="0"/>
        <w:jc w:val="both"/>
        <w:rPr>
          <w:b/>
          <w:bCs/>
          <w:sz w:val="20"/>
          <w:szCs w:val="20"/>
        </w:rPr>
      </w:pPr>
    </w:p>
    <w:p w14:paraId="0F9F7057" w14:textId="1E4CC739" w:rsidR="003404A6" w:rsidRPr="00A73A85" w:rsidRDefault="003404A6" w:rsidP="008F13E4">
      <w:pPr>
        <w:pStyle w:val="PargrafodaLista"/>
        <w:numPr>
          <w:ilvl w:val="0"/>
          <w:numId w:val="10"/>
        </w:numPr>
        <w:spacing w:after="0"/>
        <w:ind w:left="0" w:firstLine="0"/>
        <w:jc w:val="both"/>
        <w:rPr>
          <w:b/>
          <w:bCs/>
          <w:sz w:val="20"/>
          <w:szCs w:val="20"/>
        </w:rPr>
      </w:pPr>
      <w:r w:rsidRPr="00A73A85">
        <w:rPr>
          <w:sz w:val="20"/>
          <w:szCs w:val="20"/>
        </w:rPr>
        <w:t>Em virtude das deliberações acima e independentemente de quaisquer outras disposições nos documentos da emissão dos CRI, os titulares dos CRI em Circulação, neste ato, eximem a Emissora e o Agente Fiduciário de qualquer responsabilidade em relação às deliberações e às autorizações ora concedidas.</w:t>
      </w:r>
    </w:p>
    <w:p w14:paraId="0B917D7B" w14:textId="77777777" w:rsidR="003404A6" w:rsidRPr="00A73A85" w:rsidRDefault="003404A6" w:rsidP="003404A6">
      <w:pPr>
        <w:pStyle w:val="PargrafodaLista"/>
        <w:rPr>
          <w:b/>
          <w:bCs/>
          <w:sz w:val="20"/>
          <w:szCs w:val="20"/>
        </w:rPr>
      </w:pPr>
    </w:p>
    <w:p w14:paraId="02838BA9" w14:textId="79FD6F26" w:rsidR="003404A6" w:rsidRPr="00A73A85" w:rsidRDefault="003404A6" w:rsidP="003404A6">
      <w:pPr>
        <w:pStyle w:val="PargrafodaLista"/>
        <w:spacing w:after="0"/>
        <w:ind w:left="0"/>
        <w:jc w:val="both"/>
        <w:rPr>
          <w:sz w:val="20"/>
          <w:szCs w:val="20"/>
        </w:rPr>
      </w:pPr>
      <w:r w:rsidRPr="00A73A85">
        <w:rPr>
          <w:sz w:val="20"/>
          <w:szCs w:val="20"/>
        </w:rPr>
        <w:t>As deliberações e aprovações acima referidas devem ser interpretadas restritivamente como mera liberalidade dos Titulares dos CRI e, portanto, não poderão (i) ser interpretadas como uma renúncia dos Titulares dos CRI quanto ao cumprimento, pela RZK Solar 03, de quaisquer obrigações previstas nos documentos da operação; ou (</w:t>
      </w:r>
      <w:proofErr w:type="spellStart"/>
      <w:r w:rsidRPr="00A73A85">
        <w:rPr>
          <w:sz w:val="20"/>
          <w:szCs w:val="20"/>
        </w:rPr>
        <w:t>ii</w:t>
      </w:r>
      <w:proofErr w:type="spellEnd"/>
      <w:r w:rsidRPr="00A73A85">
        <w:rPr>
          <w:sz w:val="20"/>
          <w:szCs w:val="20"/>
        </w:rPr>
        <w:t>) impedir, restringir e/ou limitar o exercício, pelos Titulares dos CRI, de qualquer direito, obrigação, recurso, poder ou privilégio pactuado no referido contrato, exceto pelo deliberado na presente assembleia, nos exatos termos acima.</w:t>
      </w:r>
    </w:p>
    <w:p w14:paraId="0A9DF81F" w14:textId="694485B7" w:rsidR="003404A6" w:rsidRPr="00A73A85" w:rsidRDefault="003404A6" w:rsidP="003404A6">
      <w:pPr>
        <w:pStyle w:val="PargrafodaLista"/>
        <w:spacing w:after="0"/>
        <w:ind w:left="0"/>
        <w:jc w:val="both"/>
        <w:rPr>
          <w:sz w:val="20"/>
          <w:szCs w:val="20"/>
        </w:rPr>
      </w:pPr>
    </w:p>
    <w:p w14:paraId="04CAB020" w14:textId="06078C39" w:rsidR="003404A6" w:rsidRPr="00A73A85" w:rsidRDefault="003404A6" w:rsidP="003404A6">
      <w:pPr>
        <w:pStyle w:val="PargrafodaLista"/>
        <w:spacing w:after="0"/>
        <w:ind w:left="0"/>
        <w:jc w:val="both"/>
        <w:rPr>
          <w:sz w:val="20"/>
          <w:szCs w:val="20"/>
        </w:rPr>
      </w:pPr>
      <w:r w:rsidRPr="00A73A85">
        <w:rPr>
          <w:sz w:val="20"/>
          <w:szCs w:val="20"/>
        </w:rPr>
        <w:t xml:space="preserve">A RZK Solar 03 neste ato comparece para todos os fins e efeitos de direito e faz constar nesta ata que concorda com todos os termos aqui deliberados, reconhecendo que o descumprimento </w:t>
      </w:r>
      <w:r w:rsidRPr="00A73A85">
        <w:rPr>
          <w:sz w:val="20"/>
          <w:szCs w:val="20"/>
        </w:rPr>
        <w:lastRenderedPageBreak/>
        <w:t>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6A9B1383" w14:textId="5A487A41" w:rsidR="003404A6" w:rsidRPr="00A73A85" w:rsidRDefault="003404A6" w:rsidP="003404A6">
      <w:pPr>
        <w:pStyle w:val="PargrafodaLista"/>
        <w:spacing w:after="0"/>
        <w:ind w:left="0"/>
        <w:jc w:val="both"/>
        <w:rPr>
          <w:sz w:val="20"/>
          <w:szCs w:val="20"/>
        </w:rPr>
      </w:pPr>
    </w:p>
    <w:p w14:paraId="2986FE82" w14:textId="68AEA849" w:rsidR="003404A6" w:rsidRPr="00A73A85" w:rsidRDefault="003404A6" w:rsidP="003404A6">
      <w:pPr>
        <w:pStyle w:val="PargrafodaLista"/>
        <w:spacing w:after="0"/>
        <w:ind w:left="0"/>
        <w:jc w:val="both"/>
        <w:rPr>
          <w:sz w:val="20"/>
          <w:szCs w:val="20"/>
        </w:rPr>
      </w:pPr>
      <w:r w:rsidRPr="00A73A85">
        <w:rPr>
          <w:sz w:val="20"/>
          <w:szCs w:val="20"/>
        </w:rPr>
        <w:t>Exceto pelo disposto acima, o Titular dos CRI declara estar plenamente de acordo e ciente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A73A85">
        <w:rPr>
          <w:sz w:val="20"/>
          <w:szCs w:val="20"/>
        </w:rPr>
        <w:t>ii</w:t>
      </w:r>
      <w:proofErr w:type="spellEnd"/>
      <w:r w:rsidRPr="00A73A85">
        <w:rPr>
          <w:sz w:val="20"/>
          <w:szCs w:val="20"/>
        </w:rPr>
        <w:t>) não ocasionam e/ ou ocasionarão o resgate antecipado dos CRI e/ou de qualquer obrigação assumida nos termos dos documentos da emissão dos CRI; e (</w:t>
      </w:r>
      <w:proofErr w:type="spellStart"/>
      <w:r w:rsidRPr="00A73A85">
        <w:rPr>
          <w:sz w:val="20"/>
          <w:szCs w:val="20"/>
        </w:rPr>
        <w:t>iii</w:t>
      </w:r>
      <w:proofErr w:type="spellEnd"/>
      <w:r w:rsidRPr="00A73A85">
        <w:rPr>
          <w:sz w:val="20"/>
          <w:szCs w:val="20"/>
        </w:rPr>
        <w:t>)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0F7ADAAE" w14:textId="7723F6BC" w:rsidR="00D60085" w:rsidRPr="00A73A85" w:rsidRDefault="00D60085" w:rsidP="003404A6">
      <w:pPr>
        <w:pStyle w:val="PargrafodaLista"/>
        <w:spacing w:after="0"/>
        <w:ind w:left="0"/>
        <w:jc w:val="both"/>
        <w:rPr>
          <w:sz w:val="20"/>
          <w:szCs w:val="20"/>
        </w:rPr>
      </w:pPr>
    </w:p>
    <w:p w14:paraId="39BD8CF9" w14:textId="18C9B211" w:rsidR="00D60085" w:rsidRPr="00A73A85" w:rsidRDefault="00D60085" w:rsidP="003404A6">
      <w:pPr>
        <w:pStyle w:val="PargrafodaLista"/>
        <w:spacing w:after="0"/>
        <w:ind w:left="0"/>
        <w:jc w:val="both"/>
        <w:rPr>
          <w:sz w:val="20"/>
          <w:szCs w:val="20"/>
        </w:rPr>
      </w:pPr>
      <w:r w:rsidRPr="00A73A85">
        <w:rPr>
          <w:sz w:val="20"/>
          <w:szCs w:val="20"/>
        </w:rPr>
        <w:t xml:space="preserve">A presente Assembleia é lavrada nos termos </w:t>
      </w:r>
      <w:r w:rsidR="00055305">
        <w:rPr>
          <w:sz w:val="20"/>
          <w:szCs w:val="20"/>
        </w:rPr>
        <w:t>da Resolução CVM 81/22</w:t>
      </w:r>
      <w:r w:rsidRPr="00A73A85">
        <w:rPr>
          <w:sz w:val="20"/>
          <w:szCs w:val="20"/>
        </w:rPr>
        <w:t>, bem como de acordo com os itens 4 e 5 do Ofício-Circular nº 6/2020/CVM/SIN, veiculado pela Comissão de Valores Mobiliários (“</w:t>
      </w:r>
      <w:r w:rsidRPr="000E2D54">
        <w:rPr>
          <w:sz w:val="20"/>
          <w:szCs w:val="20"/>
          <w:u w:val="single"/>
        </w:rPr>
        <w:t>CVM</w:t>
      </w:r>
      <w:r w:rsidRPr="00A73A85">
        <w:rPr>
          <w:sz w:val="20"/>
          <w:szCs w:val="20"/>
        </w:rPr>
        <w:t>”)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w:t>
      </w:r>
    </w:p>
    <w:p w14:paraId="46F55922" w14:textId="4D694C83" w:rsidR="00D60085" w:rsidRPr="00A73A85" w:rsidRDefault="00D60085" w:rsidP="003404A6">
      <w:pPr>
        <w:pStyle w:val="PargrafodaLista"/>
        <w:spacing w:after="0"/>
        <w:ind w:left="0"/>
        <w:jc w:val="both"/>
        <w:rPr>
          <w:sz w:val="20"/>
          <w:szCs w:val="20"/>
        </w:rPr>
      </w:pPr>
    </w:p>
    <w:p w14:paraId="5BA90B4A" w14:textId="662A879C" w:rsidR="00D60085" w:rsidRPr="00A73A85" w:rsidRDefault="00D60085" w:rsidP="003404A6">
      <w:pPr>
        <w:pStyle w:val="PargrafodaLista"/>
        <w:spacing w:after="0"/>
        <w:ind w:left="0"/>
        <w:jc w:val="both"/>
        <w:rPr>
          <w:sz w:val="20"/>
          <w:szCs w:val="20"/>
        </w:rPr>
      </w:pPr>
      <w:r w:rsidRPr="00A73A85">
        <w:rPr>
          <w:sz w:val="20"/>
          <w:szCs w:val="20"/>
        </w:rPr>
        <w:t>A presente Assembleia será encaminhada à CVM, por meio de sistema eletrônico na rede mundial de computadores.</w:t>
      </w:r>
    </w:p>
    <w:p w14:paraId="08A16A14" w14:textId="336F4527" w:rsidR="00D60085" w:rsidRPr="00A73A85" w:rsidRDefault="00D60085" w:rsidP="003404A6">
      <w:pPr>
        <w:pStyle w:val="PargrafodaLista"/>
        <w:spacing w:after="0"/>
        <w:ind w:left="0"/>
        <w:jc w:val="both"/>
        <w:rPr>
          <w:sz w:val="20"/>
          <w:szCs w:val="20"/>
        </w:rPr>
      </w:pPr>
    </w:p>
    <w:p w14:paraId="4EBCB25F" w14:textId="1A040226" w:rsidR="00D60085" w:rsidRPr="00A73A85" w:rsidRDefault="00D60085" w:rsidP="003404A6">
      <w:pPr>
        <w:pStyle w:val="PargrafodaLista"/>
        <w:spacing w:after="0"/>
        <w:ind w:left="0"/>
        <w:jc w:val="both"/>
        <w:rPr>
          <w:b/>
          <w:bCs/>
          <w:sz w:val="20"/>
          <w:szCs w:val="20"/>
        </w:rPr>
      </w:pPr>
      <w:r w:rsidRPr="00A73A85">
        <w:rPr>
          <w:sz w:val="20"/>
          <w:szCs w:val="20"/>
        </w:rPr>
        <w:t>Os termos constantes desta Assembleia iniciados em letra maiúscula não definidos terão o significado que lhes foi atribuído no Termo de Securitização e demais Documentos da Operação.</w:t>
      </w:r>
    </w:p>
    <w:p w14:paraId="72A5855B" w14:textId="77777777" w:rsidR="003404A6" w:rsidRPr="00A73A85" w:rsidRDefault="003404A6" w:rsidP="003404A6">
      <w:pPr>
        <w:pStyle w:val="PargrafodaLista"/>
        <w:rPr>
          <w:b/>
          <w:bCs/>
          <w:sz w:val="20"/>
          <w:szCs w:val="20"/>
        </w:rPr>
      </w:pPr>
    </w:p>
    <w:p w14:paraId="7A9E552C" w14:textId="30FE624F"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ENCERRAMENTO:</w:t>
      </w:r>
      <w:r w:rsidRPr="00A73A85">
        <w:rPr>
          <w:sz w:val="20"/>
          <w:szCs w:val="20"/>
        </w:rPr>
        <w:t xml:space="preserve"> </w:t>
      </w:r>
      <w:r w:rsidR="00D60085" w:rsidRPr="00A73A85">
        <w:rPr>
          <w:sz w:val="20"/>
          <w:szCs w:val="20"/>
        </w:rPr>
        <w:t>Nada mais havendo a tratar, esta Assembleia foi lavrada, lida e assinada eletronicamente por todos os presentes. Presidente: [</w:t>
      </w:r>
      <w:r w:rsidR="00D60085" w:rsidRPr="00A73A85">
        <w:rPr>
          <w:sz w:val="20"/>
          <w:szCs w:val="20"/>
          <w:highlight w:val="yellow"/>
        </w:rPr>
        <w:t xml:space="preserve">José Paulo Lema </w:t>
      </w:r>
      <w:proofErr w:type="spellStart"/>
      <w:r w:rsidR="00D60085" w:rsidRPr="00A73A85">
        <w:rPr>
          <w:sz w:val="20"/>
          <w:szCs w:val="20"/>
          <w:highlight w:val="yellow"/>
        </w:rPr>
        <w:t>Perri</w:t>
      </w:r>
      <w:proofErr w:type="spellEnd"/>
      <w:r w:rsidR="00D60085" w:rsidRPr="00A73A85">
        <w:rPr>
          <w:sz w:val="20"/>
          <w:szCs w:val="20"/>
        </w:rPr>
        <w:t>] e Secretário(a): [</w:t>
      </w:r>
      <w:del w:id="54" w:author="Carolina Paulino" w:date="2022-06-15T15:18:00Z">
        <w:r w:rsidR="00D60085" w:rsidRPr="00A73A85" w:rsidDel="00E73DD5">
          <w:rPr>
            <w:sz w:val="20"/>
            <w:szCs w:val="20"/>
            <w:highlight w:val="yellow"/>
          </w:rPr>
          <w:delText>Juliane Effting Matias</w:delText>
        </w:r>
      </w:del>
      <w:ins w:id="55" w:author="Carolina Paulino" w:date="2022-06-15T15:18:00Z">
        <w:r w:rsidR="00E73DD5">
          <w:rPr>
            <w:sz w:val="20"/>
            <w:szCs w:val="20"/>
          </w:rPr>
          <w:t>Carolina Olo Paulino</w:t>
        </w:r>
      </w:ins>
      <w:r w:rsidR="00D60085" w:rsidRPr="00A73A85">
        <w:rPr>
          <w:sz w:val="20"/>
          <w:szCs w:val="20"/>
        </w:rPr>
        <w:t>]. Assinaturas dos Titulares dos CRI: conforme Anexo I à presente Assembleia; Emissora: Virgo Companhia de Securitização; Agente Fiduciário: Simplific Pavarini Distribuidora de Títulos e Valores Mobiliários Ltda</w:t>
      </w:r>
      <w:r w:rsidRPr="00A73A85">
        <w:rPr>
          <w:sz w:val="20"/>
          <w:szCs w:val="20"/>
        </w:rPr>
        <w:t>.</w:t>
      </w:r>
      <w:r w:rsidR="004F0F8F">
        <w:rPr>
          <w:sz w:val="20"/>
          <w:szCs w:val="20"/>
        </w:rPr>
        <w:t>; RZK Solar 03; e Fiadoras.</w:t>
      </w:r>
    </w:p>
    <w:p w14:paraId="41E919DD" w14:textId="2691F9CB" w:rsidR="008F13E4" w:rsidRPr="00A73A85" w:rsidRDefault="008F13E4" w:rsidP="008F13E4">
      <w:pPr>
        <w:pStyle w:val="PargrafodaLista"/>
        <w:spacing w:after="0"/>
        <w:ind w:left="0"/>
        <w:jc w:val="both"/>
        <w:rPr>
          <w:sz w:val="20"/>
          <w:szCs w:val="20"/>
        </w:rPr>
      </w:pPr>
    </w:p>
    <w:p w14:paraId="4928B7AA" w14:textId="3A1AC335" w:rsidR="008F13E4" w:rsidRPr="00A73A85" w:rsidRDefault="008F13E4" w:rsidP="008F13E4">
      <w:pPr>
        <w:pStyle w:val="PargrafodaLista"/>
        <w:spacing w:after="0"/>
        <w:ind w:left="0"/>
        <w:jc w:val="both"/>
        <w:rPr>
          <w:sz w:val="20"/>
          <w:szCs w:val="20"/>
        </w:rPr>
      </w:pPr>
    </w:p>
    <w:p w14:paraId="2FBFA8EA" w14:textId="6AC844EE" w:rsidR="008F13E4" w:rsidRPr="00A73A85" w:rsidRDefault="008F13E4" w:rsidP="00F868AB">
      <w:pPr>
        <w:pStyle w:val="PargrafodaLista"/>
        <w:spacing w:after="0"/>
        <w:ind w:left="0"/>
        <w:jc w:val="center"/>
        <w:rPr>
          <w:sz w:val="20"/>
          <w:szCs w:val="20"/>
        </w:rPr>
      </w:pPr>
      <w:r w:rsidRPr="00A73A85">
        <w:rPr>
          <w:sz w:val="20"/>
          <w:szCs w:val="20"/>
        </w:rPr>
        <w:t xml:space="preserve">São Paulo, </w:t>
      </w:r>
      <w:r w:rsidR="00F868AB" w:rsidRPr="00A73A85">
        <w:rPr>
          <w:sz w:val="20"/>
          <w:szCs w:val="20"/>
          <w:highlight w:val="yellow"/>
        </w:rPr>
        <w:t>[●]</w:t>
      </w:r>
      <w:r w:rsidR="00F868AB" w:rsidRPr="00A73A85">
        <w:rPr>
          <w:sz w:val="20"/>
          <w:szCs w:val="20"/>
        </w:rPr>
        <w:t xml:space="preserve"> de </w:t>
      </w:r>
      <w:r w:rsidR="000E2D54" w:rsidRPr="00A73A85">
        <w:rPr>
          <w:sz w:val="20"/>
          <w:szCs w:val="20"/>
          <w:highlight w:val="yellow"/>
        </w:rPr>
        <w:t>[●]</w:t>
      </w:r>
      <w:r w:rsidR="00F868AB" w:rsidRPr="00A73A85">
        <w:rPr>
          <w:sz w:val="20"/>
          <w:szCs w:val="20"/>
        </w:rPr>
        <w:t xml:space="preserve"> de 2022</w:t>
      </w:r>
      <w:r w:rsidRPr="00A73A85">
        <w:rPr>
          <w:sz w:val="20"/>
          <w:szCs w:val="20"/>
        </w:rPr>
        <w:t>.</w:t>
      </w:r>
    </w:p>
    <w:p w14:paraId="00686433" w14:textId="2D26465B" w:rsidR="008F13E4" w:rsidRPr="00A73A85" w:rsidRDefault="008F13E4" w:rsidP="008F13E4">
      <w:pPr>
        <w:pStyle w:val="PargrafodaLista"/>
        <w:spacing w:after="0"/>
        <w:ind w:left="0"/>
        <w:jc w:val="both"/>
        <w:rPr>
          <w:b/>
          <w:bCs/>
          <w:sz w:val="20"/>
          <w:szCs w:val="20"/>
        </w:rPr>
      </w:pPr>
    </w:p>
    <w:p w14:paraId="3065E355" w14:textId="77777777" w:rsidR="00F868AB" w:rsidRPr="00A73A85" w:rsidRDefault="00F868AB" w:rsidP="008F13E4">
      <w:pPr>
        <w:pStyle w:val="PargrafodaLista"/>
        <w:spacing w:after="0"/>
        <w:ind w:left="0"/>
        <w:jc w:val="both"/>
        <w:rPr>
          <w:b/>
          <w:bCs/>
          <w:sz w:val="20"/>
          <w:szCs w:val="20"/>
        </w:rPr>
      </w:pPr>
    </w:p>
    <w:p w14:paraId="754B9F8B" w14:textId="40DD11B1" w:rsidR="008F13E4" w:rsidRPr="00A73A85" w:rsidRDefault="008F13E4" w:rsidP="008F13E4">
      <w:pPr>
        <w:pStyle w:val="PargrafodaLista"/>
        <w:spacing w:after="0"/>
        <w:ind w:left="0"/>
        <w:jc w:val="both"/>
        <w:rPr>
          <w:b/>
          <w:bCs/>
          <w:sz w:val="20"/>
          <w:szCs w:val="20"/>
        </w:rPr>
      </w:pPr>
      <w:r w:rsidRPr="00A73A85">
        <w:rPr>
          <w:b/>
          <w:bCs/>
          <w:sz w:val="20"/>
          <w:szCs w:val="20"/>
        </w:rPr>
        <w:t>MESA:</w:t>
      </w:r>
    </w:p>
    <w:p w14:paraId="7BFC78FB" w14:textId="1FBA328A" w:rsidR="008F13E4" w:rsidRPr="00A73A85" w:rsidRDefault="008F13E4" w:rsidP="00F868AB">
      <w:pPr>
        <w:pStyle w:val="PargrafodaLista"/>
        <w:spacing w:after="0"/>
        <w:ind w:left="0"/>
        <w:jc w:val="center"/>
        <w:rPr>
          <w:b/>
          <w:bCs/>
          <w:sz w:val="20"/>
          <w:szCs w:val="20"/>
        </w:rPr>
      </w:pPr>
    </w:p>
    <w:p w14:paraId="27274747" w14:textId="00EF812A" w:rsidR="00F868AB" w:rsidRPr="00A73A85" w:rsidRDefault="008F13E4" w:rsidP="00F868AB">
      <w:pPr>
        <w:pStyle w:val="PargrafodaLista"/>
        <w:spacing w:after="0"/>
        <w:ind w:left="0"/>
        <w:jc w:val="center"/>
        <w:rPr>
          <w:sz w:val="20"/>
          <w:szCs w:val="20"/>
        </w:rPr>
      </w:pPr>
      <w:r w:rsidRPr="00A73A85">
        <w:rPr>
          <w:sz w:val="20"/>
          <w:szCs w:val="20"/>
        </w:rPr>
        <w:t>_________________________</w:t>
      </w:r>
      <w:r w:rsidR="00F868AB" w:rsidRPr="00A73A85">
        <w:rPr>
          <w:sz w:val="20"/>
          <w:szCs w:val="20"/>
        </w:rPr>
        <w:t xml:space="preserve">                       </w:t>
      </w:r>
      <w:r w:rsidRPr="00A73A85">
        <w:rPr>
          <w:sz w:val="20"/>
          <w:szCs w:val="20"/>
        </w:rPr>
        <w:t xml:space="preserve"> ____________________________</w:t>
      </w:r>
    </w:p>
    <w:p w14:paraId="7FAE8AEF" w14:textId="19FC0949" w:rsidR="008F13E4" w:rsidRPr="00A73A85" w:rsidRDefault="00F868AB" w:rsidP="00F868AB">
      <w:pPr>
        <w:pStyle w:val="PargrafodaLista"/>
        <w:spacing w:after="0"/>
        <w:ind w:left="0"/>
        <w:rPr>
          <w:sz w:val="20"/>
          <w:szCs w:val="20"/>
        </w:rPr>
      </w:pPr>
      <w:r w:rsidRPr="00A73A85">
        <w:rPr>
          <w:sz w:val="20"/>
          <w:szCs w:val="20"/>
        </w:rPr>
        <w:t xml:space="preserve">              </w:t>
      </w:r>
      <w:r w:rsidR="00FE6FA8" w:rsidRPr="00A73A85">
        <w:rPr>
          <w:sz w:val="20"/>
          <w:szCs w:val="20"/>
        </w:rPr>
        <w:t>[</w:t>
      </w:r>
      <w:r w:rsidR="00FE6FA8" w:rsidRPr="00A73A85">
        <w:rPr>
          <w:sz w:val="20"/>
          <w:szCs w:val="20"/>
          <w:highlight w:val="yellow"/>
        </w:rPr>
        <w:t xml:space="preserve">José Paulo Lema </w:t>
      </w:r>
      <w:proofErr w:type="spellStart"/>
      <w:proofErr w:type="gramStart"/>
      <w:r w:rsidR="00FE6FA8" w:rsidRPr="00A73A85">
        <w:rPr>
          <w:sz w:val="20"/>
          <w:szCs w:val="20"/>
          <w:highlight w:val="yellow"/>
        </w:rPr>
        <w:t>Perri</w:t>
      </w:r>
      <w:proofErr w:type="spellEnd"/>
      <w:r w:rsidR="00FE6FA8" w:rsidRPr="00A73A85">
        <w:rPr>
          <w:sz w:val="20"/>
          <w:szCs w:val="20"/>
        </w:rPr>
        <w:t>]</w:t>
      </w:r>
      <w:r w:rsidR="008F13E4" w:rsidRPr="00A73A85">
        <w:rPr>
          <w:sz w:val="20"/>
          <w:szCs w:val="20"/>
        </w:rPr>
        <w:t xml:space="preserve">   </w:t>
      </w:r>
      <w:proofErr w:type="gramEnd"/>
      <w:r w:rsidR="008F13E4" w:rsidRPr="00A73A85">
        <w:rPr>
          <w:sz w:val="20"/>
          <w:szCs w:val="20"/>
        </w:rPr>
        <w:t xml:space="preserve">                             </w:t>
      </w:r>
      <w:r w:rsidRPr="00A73A85">
        <w:rPr>
          <w:sz w:val="20"/>
          <w:szCs w:val="20"/>
        </w:rPr>
        <w:t xml:space="preserve">       </w:t>
      </w:r>
      <w:ins w:id="56" w:author="Carolina Paulino" w:date="2022-06-15T15:18:00Z">
        <w:r w:rsidR="00E73DD5">
          <w:rPr>
            <w:sz w:val="20"/>
            <w:szCs w:val="20"/>
          </w:rPr>
          <w:t xml:space="preserve">   </w:t>
        </w:r>
      </w:ins>
      <w:del w:id="57" w:author="Carolina Paulino" w:date="2022-06-15T15:18:00Z">
        <w:r w:rsidR="00FE6FA8" w:rsidRPr="00A73A85" w:rsidDel="00E73DD5">
          <w:rPr>
            <w:sz w:val="20"/>
            <w:szCs w:val="20"/>
          </w:rPr>
          <w:delText>[</w:delText>
        </w:r>
        <w:r w:rsidR="00FE6FA8" w:rsidRPr="00A73A85" w:rsidDel="00E73DD5">
          <w:rPr>
            <w:sz w:val="20"/>
            <w:szCs w:val="20"/>
            <w:highlight w:val="yellow"/>
          </w:rPr>
          <w:delText>Juliane Effting Matias</w:delText>
        </w:r>
        <w:r w:rsidR="00FE6FA8" w:rsidRPr="00A73A85" w:rsidDel="00E73DD5">
          <w:rPr>
            <w:sz w:val="20"/>
            <w:szCs w:val="20"/>
          </w:rPr>
          <w:delText>]</w:delText>
        </w:r>
      </w:del>
      <w:ins w:id="58" w:author="Carolina Paulino" w:date="2022-06-15T15:18:00Z">
        <w:r w:rsidR="00E73DD5">
          <w:rPr>
            <w:sz w:val="20"/>
            <w:szCs w:val="20"/>
          </w:rPr>
          <w:t>Carolina Olo Paulino</w:t>
        </w:r>
      </w:ins>
    </w:p>
    <w:p w14:paraId="4531ADA0" w14:textId="4F287263" w:rsidR="008F13E4" w:rsidRPr="00A73A85" w:rsidRDefault="00F868AB" w:rsidP="00F868AB">
      <w:pPr>
        <w:pStyle w:val="PargrafodaLista"/>
        <w:spacing w:after="0"/>
        <w:ind w:left="0"/>
        <w:rPr>
          <w:sz w:val="20"/>
          <w:szCs w:val="20"/>
        </w:rPr>
      </w:pPr>
      <w:r w:rsidRPr="00A73A85">
        <w:rPr>
          <w:sz w:val="20"/>
          <w:szCs w:val="20"/>
        </w:rPr>
        <w:t xml:space="preserve">                      </w:t>
      </w:r>
      <w:r w:rsidR="008F13E4" w:rsidRPr="00A73A85">
        <w:rPr>
          <w:sz w:val="20"/>
          <w:szCs w:val="20"/>
        </w:rPr>
        <w:t xml:space="preserve">Presidente                                                       </w:t>
      </w:r>
      <w:r w:rsidRPr="00A73A85">
        <w:rPr>
          <w:sz w:val="20"/>
          <w:szCs w:val="20"/>
        </w:rPr>
        <w:t xml:space="preserve">   </w:t>
      </w:r>
      <w:r w:rsidR="008F13E4" w:rsidRPr="00A73A85">
        <w:rPr>
          <w:sz w:val="20"/>
          <w:szCs w:val="20"/>
        </w:rPr>
        <w:t>Secretário</w:t>
      </w:r>
      <w:r w:rsidRPr="00A73A85">
        <w:rPr>
          <w:sz w:val="20"/>
          <w:szCs w:val="20"/>
        </w:rPr>
        <w:t>(a)</w:t>
      </w:r>
    </w:p>
    <w:p w14:paraId="5430431F" w14:textId="4FCEF84A" w:rsidR="008F13E4" w:rsidRPr="00A73A85" w:rsidRDefault="008F13E4" w:rsidP="008F13E4">
      <w:pPr>
        <w:pStyle w:val="PargrafodaLista"/>
        <w:spacing w:after="0"/>
        <w:ind w:left="0"/>
        <w:jc w:val="both"/>
        <w:rPr>
          <w:b/>
          <w:bCs/>
          <w:sz w:val="20"/>
          <w:szCs w:val="20"/>
        </w:rPr>
      </w:pPr>
    </w:p>
    <w:p w14:paraId="52180281" w14:textId="5F13AD67" w:rsidR="00F868AB" w:rsidRPr="00A73A85" w:rsidRDefault="00F868AB" w:rsidP="008F13E4">
      <w:pPr>
        <w:pStyle w:val="PargrafodaLista"/>
        <w:spacing w:after="0"/>
        <w:ind w:left="0"/>
        <w:jc w:val="both"/>
        <w:rPr>
          <w:b/>
          <w:bCs/>
          <w:sz w:val="20"/>
          <w:szCs w:val="20"/>
        </w:rPr>
      </w:pPr>
    </w:p>
    <w:p w14:paraId="10F02A81" w14:textId="1CD20105" w:rsidR="00FE6FA8" w:rsidRPr="00A73A85" w:rsidRDefault="00FE6FA8" w:rsidP="00FE6FA8">
      <w:pPr>
        <w:pStyle w:val="PargrafodaLista"/>
        <w:spacing w:after="0"/>
        <w:ind w:left="0"/>
        <w:jc w:val="center"/>
        <w:rPr>
          <w:i/>
          <w:iCs/>
          <w:sz w:val="20"/>
          <w:szCs w:val="20"/>
        </w:rPr>
      </w:pPr>
      <w:r w:rsidRPr="00A73A85">
        <w:rPr>
          <w:i/>
          <w:iCs/>
          <w:sz w:val="20"/>
          <w:szCs w:val="20"/>
        </w:rPr>
        <w:lastRenderedPageBreak/>
        <w:t>[As assinaturas seguem na próxima página.]</w:t>
      </w:r>
    </w:p>
    <w:p w14:paraId="3F7DD7C9" w14:textId="04DAD3D5" w:rsidR="00FE6FA8" w:rsidRPr="00A73A85" w:rsidRDefault="00FE6FA8" w:rsidP="00FE6FA8">
      <w:pPr>
        <w:pStyle w:val="PargrafodaLista"/>
        <w:spacing w:after="0"/>
        <w:ind w:left="0"/>
        <w:jc w:val="center"/>
        <w:rPr>
          <w:i/>
          <w:iCs/>
          <w:sz w:val="20"/>
          <w:szCs w:val="20"/>
        </w:rPr>
      </w:pPr>
      <w:r w:rsidRPr="00A73A85">
        <w:rPr>
          <w:i/>
          <w:iCs/>
          <w:sz w:val="20"/>
          <w:szCs w:val="20"/>
        </w:rPr>
        <w:br w:type="page"/>
      </w:r>
    </w:p>
    <w:p w14:paraId="59FD3957" w14:textId="6BFC5DDB" w:rsidR="00FE6FA8" w:rsidRPr="00587E78" w:rsidRDefault="00FE6FA8" w:rsidP="00FE6FA8">
      <w:pPr>
        <w:pStyle w:val="PargrafodaLista"/>
        <w:spacing w:after="0"/>
        <w:ind w:left="0"/>
        <w:jc w:val="both"/>
        <w:rPr>
          <w:sz w:val="20"/>
          <w:szCs w:val="20"/>
        </w:rPr>
      </w:pPr>
      <w:r w:rsidRPr="00A73A85">
        <w:rPr>
          <w:i/>
          <w:iCs/>
          <w:sz w:val="20"/>
          <w:szCs w:val="20"/>
        </w:rPr>
        <w:lastRenderedPageBreak/>
        <w:t xml:space="preserve">[Página assinaturas 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Pr="00A73A85">
        <w:rPr>
          <w:i/>
          <w:iCs/>
          <w:sz w:val="20"/>
          <w:szCs w:val="20"/>
        </w:rPr>
        <w:t xml:space="preserve">da 4ª Emissão da Virgo Companhia de Securitização, realizada em </w:t>
      </w:r>
      <w:r w:rsidRPr="00A73A85">
        <w:rPr>
          <w:i/>
          <w:iCs/>
          <w:sz w:val="20"/>
          <w:szCs w:val="20"/>
          <w:highlight w:val="yellow"/>
        </w:rPr>
        <w:t>[●]</w:t>
      </w:r>
      <w:r w:rsidRPr="00A73A85">
        <w:rPr>
          <w:i/>
          <w:iCs/>
          <w:sz w:val="20"/>
          <w:szCs w:val="20"/>
        </w:rPr>
        <w:t xml:space="preserve"> de </w:t>
      </w:r>
      <w:r w:rsidR="005E3667" w:rsidRPr="00A73A85">
        <w:rPr>
          <w:i/>
          <w:iCs/>
          <w:sz w:val="20"/>
          <w:szCs w:val="20"/>
          <w:highlight w:val="yellow"/>
        </w:rPr>
        <w:t>[●]</w:t>
      </w:r>
      <w:r w:rsidRPr="00A73A85">
        <w:rPr>
          <w:i/>
          <w:iCs/>
          <w:sz w:val="20"/>
          <w:szCs w:val="20"/>
        </w:rPr>
        <w:t xml:space="preserve"> de </w:t>
      </w:r>
      <w:proofErr w:type="gramStart"/>
      <w:r w:rsidRPr="00A73A85">
        <w:rPr>
          <w:i/>
          <w:iCs/>
          <w:sz w:val="20"/>
          <w:szCs w:val="20"/>
        </w:rPr>
        <w:t>2022]</w:t>
      </w:r>
      <w:r w:rsidR="00587E78" w:rsidRPr="00587E78">
        <w:rPr>
          <w:sz w:val="20"/>
          <w:szCs w:val="20"/>
        </w:rPr>
        <w:t>[</w:t>
      </w:r>
      <w:proofErr w:type="gramEnd"/>
      <w:r w:rsidR="00587E78" w:rsidRPr="00587E78">
        <w:rPr>
          <w:sz w:val="20"/>
          <w:szCs w:val="20"/>
          <w:highlight w:val="yellow"/>
        </w:rPr>
        <w:t>Nota BTG: incluir fiadoras</w:t>
      </w:r>
      <w:r w:rsidR="00587E78" w:rsidRPr="00587E78">
        <w:rPr>
          <w:sz w:val="20"/>
          <w:szCs w:val="20"/>
        </w:rPr>
        <w:t>][</w:t>
      </w:r>
      <w:r w:rsidR="00587E78" w:rsidRPr="00587E78">
        <w:rPr>
          <w:sz w:val="20"/>
          <w:szCs w:val="20"/>
          <w:highlight w:val="yellow"/>
        </w:rPr>
        <w:t>Nota TF: inclusão feita</w:t>
      </w:r>
      <w:r w:rsidR="00587E78" w:rsidRPr="00587E78">
        <w:rPr>
          <w:sz w:val="20"/>
          <w:szCs w:val="20"/>
        </w:rPr>
        <w:t>]</w:t>
      </w:r>
    </w:p>
    <w:p w14:paraId="637CA990" w14:textId="4081EEF3" w:rsidR="00FE6FA8" w:rsidRPr="00A73A85" w:rsidRDefault="00FE6FA8" w:rsidP="00FE6FA8">
      <w:pPr>
        <w:pStyle w:val="PargrafodaLista"/>
        <w:spacing w:after="0"/>
        <w:ind w:left="0"/>
        <w:jc w:val="both"/>
        <w:rPr>
          <w:i/>
          <w:iCs/>
          <w:sz w:val="20"/>
          <w:szCs w:val="20"/>
        </w:rPr>
      </w:pPr>
    </w:p>
    <w:p w14:paraId="53B8C0DC" w14:textId="77777777" w:rsidR="00FE6FA8" w:rsidRPr="00A73A85" w:rsidRDefault="00FE6FA8" w:rsidP="00FE6FA8">
      <w:pPr>
        <w:pStyle w:val="PargrafodaLista"/>
        <w:spacing w:after="0"/>
        <w:ind w:left="0"/>
        <w:jc w:val="both"/>
        <w:rPr>
          <w:b/>
          <w:bCs/>
          <w:i/>
          <w:iCs/>
          <w:sz w:val="20"/>
          <w:szCs w:val="20"/>
        </w:rPr>
      </w:pPr>
    </w:p>
    <w:p w14:paraId="132F8092" w14:textId="77777777" w:rsidR="00F868AB" w:rsidRPr="00A73A85" w:rsidRDefault="00F868AB" w:rsidP="00F868AB">
      <w:pPr>
        <w:pStyle w:val="PargrafodaLista"/>
        <w:spacing w:after="0"/>
        <w:ind w:left="0"/>
        <w:jc w:val="center"/>
        <w:rPr>
          <w:b/>
          <w:bCs/>
          <w:sz w:val="20"/>
          <w:szCs w:val="20"/>
        </w:rPr>
      </w:pPr>
      <w:bookmarkStart w:id="59" w:name="_Hlk94693543"/>
    </w:p>
    <w:p w14:paraId="11C4C9E1" w14:textId="7295B2D5" w:rsidR="00F868AB" w:rsidRPr="00A73A85" w:rsidRDefault="008F13E4" w:rsidP="00F868AB">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VIRGO COMPANHIA DE SECURITIZAÇÃO </w:t>
      </w:r>
    </w:p>
    <w:p w14:paraId="73FA80F9" w14:textId="68FC5950" w:rsidR="00FE6FA8" w:rsidRPr="00A73A85" w:rsidRDefault="00FE6FA8" w:rsidP="00F868AB">
      <w:pPr>
        <w:pStyle w:val="PargrafodaLista"/>
        <w:spacing w:after="0"/>
        <w:ind w:left="0"/>
        <w:jc w:val="center"/>
        <w:rPr>
          <w:i/>
          <w:iCs/>
          <w:sz w:val="20"/>
          <w:szCs w:val="20"/>
        </w:rPr>
      </w:pPr>
      <w:r w:rsidRPr="00A73A85">
        <w:rPr>
          <w:i/>
          <w:iCs/>
          <w:sz w:val="20"/>
          <w:szCs w:val="20"/>
        </w:rPr>
        <w:t>Emissora</w:t>
      </w:r>
    </w:p>
    <w:p w14:paraId="428A4AA4" w14:textId="6EB60116" w:rsidR="008F13E4" w:rsidRPr="00A73A85" w:rsidRDefault="008F13E4" w:rsidP="00F868AB">
      <w:pPr>
        <w:pStyle w:val="PargrafodaLista"/>
        <w:spacing w:after="0"/>
        <w:ind w:left="0"/>
        <w:rPr>
          <w:sz w:val="20"/>
          <w:szCs w:val="20"/>
        </w:rPr>
      </w:pPr>
      <w:r w:rsidRPr="00A73A85">
        <w:rPr>
          <w:sz w:val="20"/>
          <w:szCs w:val="20"/>
        </w:rPr>
        <w:t xml:space="preserve">Nome: </w:t>
      </w:r>
      <w:r w:rsidR="00F868AB" w:rsidRPr="00A73A85">
        <w:rPr>
          <w:sz w:val="20"/>
          <w:szCs w:val="20"/>
        </w:rPr>
        <w:t>[</w:t>
      </w:r>
      <w:del w:id="60" w:author="Carolina Paulino" w:date="2022-06-15T15:19:00Z">
        <w:r w:rsidRPr="00A73A85" w:rsidDel="00E73DD5">
          <w:rPr>
            <w:sz w:val="20"/>
            <w:szCs w:val="20"/>
            <w:highlight w:val="yellow"/>
          </w:rPr>
          <w:delText>Juliane Effting Matias</w:delText>
        </w:r>
      </w:del>
      <w:ins w:id="61" w:author="Carolina Paulino" w:date="2022-06-15T15:19:00Z">
        <w:r w:rsidR="00E73DD5">
          <w:rPr>
            <w:sz w:val="20"/>
            <w:szCs w:val="20"/>
          </w:rPr>
          <w:t xml:space="preserve">Pedro </w:t>
        </w:r>
        <w:proofErr w:type="gramStart"/>
        <w:r w:rsidR="00E73DD5">
          <w:rPr>
            <w:sz w:val="20"/>
            <w:szCs w:val="20"/>
          </w:rPr>
          <w:t>Moraes</w:t>
        </w:r>
      </w:ins>
      <w:r w:rsidR="00F868AB" w:rsidRPr="00A73A85">
        <w:rPr>
          <w:sz w:val="20"/>
          <w:szCs w:val="20"/>
        </w:rPr>
        <w:t>]</w:t>
      </w:r>
      <w:r w:rsidRPr="00A73A85">
        <w:rPr>
          <w:sz w:val="20"/>
          <w:szCs w:val="20"/>
        </w:rPr>
        <w:t xml:space="preserve"> </w:t>
      </w:r>
      <w:r w:rsidR="00F868AB" w:rsidRPr="00A73A85">
        <w:rPr>
          <w:sz w:val="20"/>
          <w:szCs w:val="20"/>
        </w:rPr>
        <w:t xml:space="preserve">  </w:t>
      </w:r>
      <w:proofErr w:type="gramEnd"/>
      <w:r w:rsidR="00F868AB" w:rsidRPr="00A73A85">
        <w:rPr>
          <w:sz w:val="20"/>
          <w:szCs w:val="20"/>
        </w:rPr>
        <w:t xml:space="preserve">                                Nome: [</w:t>
      </w:r>
      <w:del w:id="62" w:author="Carolina Paulino" w:date="2022-06-15T15:19:00Z">
        <w:r w:rsidR="00F868AB" w:rsidRPr="00A73A85" w:rsidDel="00E73DD5">
          <w:rPr>
            <w:sz w:val="20"/>
            <w:szCs w:val="20"/>
            <w:highlight w:val="yellow"/>
          </w:rPr>
          <w:delText>Luisa Herkenhoff Miss</w:delText>
        </w:r>
      </w:del>
      <w:ins w:id="63" w:author="Carolina Paulino" w:date="2022-06-15T15:19:00Z">
        <w:r w:rsidR="00E73DD5">
          <w:rPr>
            <w:sz w:val="20"/>
            <w:szCs w:val="20"/>
          </w:rPr>
          <w:t>Alexandre Franceschini</w:t>
        </w:r>
      </w:ins>
      <w:r w:rsidR="00F868AB" w:rsidRPr="00A73A85">
        <w:rPr>
          <w:sz w:val="20"/>
          <w:szCs w:val="20"/>
        </w:rPr>
        <w:t xml:space="preserve">]                                                                                          </w:t>
      </w:r>
      <w:r w:rsidRPr="00A73A85">
        <w:rPr>
          <w:sz w:val="20"/>
          <w:szCs w:val="20"/>
        </w:rPr>
        <w:t>Cargo: Diretor</w:t>
      </w:r>
      <w:ins w:id="64" w:author="Carolina Paulino" w:date="2022-06-15T15:19:00Z">
        <w:r w:rsidR="00E73DD5">
          <w:rPr>
            <w:sz w:val="20"/>
            <w:szCs w:val="20"/>
          </w:rPr>
          <w:t xml:space="preserve">                                               </w:t>
        </w:r>
      </w:ins>
      <w:del w:id="65" w:author="Carolina Paulino" w:date="2022-06-15T15:19:00Z">
        <w:r w:rsidRPr="00A73A85" w:rsidDel="00E73DD5">
          <w:rPr>
            <w:sz w:val="20"/>
            <w:szCs w:val="20"/>
          </w:rPr>
          <w:delText xml:space="preserve">a de Operações </w:delText>
        </w:r>
        <w:r w:rsidR="00F868AB" w:rsidRPr="00A73A85" w:rsidDel="00E73DD5">
          <w:rPr>
            <w:sz w:val="20"/>
            <w:szCs w:val="20"/>
          </w:rPr>
          <w:delText xml:space="preserve">                                  </w:delText>
        </w:r>
      </w:del>
      <w:r w:rsidR="00F868AB" w:rsidRPr="00A73A85">
        <w:rPr>
          <w:sz w:val="20"/>
          <w:szCs w:val="20"/>
        </w:rPr>
        <w:t xml:space="preserve"> </w:t>
      </w:r>
      <w:r w:rsidRPr="00A73A85">
        <w:rPr>
          <w:sz w:val="20"/>
          <w:szCs w:val="20"/>
        </w:rPr>
        <w:t>Cargo: Procurador</w:t>
      </w:r>
      <w:del w:id="66" w:author="Carolina Paulino" w:date="2022-06-15T15:19:00Z">
        <w:r w:rsidRPr="00A73A85" w:rsidDel="00E73DD5">
          <w:rPr>
            <w:sz w:val="20"/>
            <w:szCs w:val="20"/>
          </w:rPr>
          <w:delText>a</w:delText>
        </w:r>
      </w:del>
    </w:p>
    <w:p w14:paraId="3C791905" w14:textId="0CC199E7" w:rsidR="008F13E4" w:rsidRPr="00A73A85" w:rsidRDefault="008F13E4" w:rsidP="00F868AB">
      <w:pPr>
        <w:pStyle w:val="PargrafodaLista"/>
        <w:spacing w:after="0"/>
        <w:ind w:left="0"/>
        <w:jc w:val="center"/>
        <w:rPr>
          <w:sz w:val="20"/>
          <w:szCs w:val="20"/>
        </w:rPr>
      </w:pPr>
    </w:p>
    <w:p w14:paraId="4D38702A" w14:textId="0933E9C8" w:rsidR="00FE6FA8" w:rsidRPr="00A73A85" w:rsidRDefault="00FE6FA8" w:rsidP="00FE6FA8">
      <w:pPr>
        <w:pStyle w:val="PargrafodaLista"/>
        <w:spacing w:after="0"/>
        <w:ind w:left="0"/>
        <w:rPr>
          <w:sz w:val="20"/>
          <w:szCs w:val="20"/>
        </w:rPr>
      </w:pPr>
    </w:p>
    <w:p w14:paraId="326B7C54" w14:textId="77777777" w:rsidR="00FE6FA8" w:rsidRPr="00A73A85" w:rsidRDefault="00FE6FA8" w:rsidP="00FE6FA8">
      <w:pPr>
        <w:pStyle w:val="PargrafodaLista"/>
        <w:spacing w:after="0"/>
        <w:ind w:left="0"/>
        <w:jc w:val="center"/>
        <w:rPr>
          <w:b/>
          <w:bCs/>
          <w:sz w:val="20"/>
          <w:szCs w:val="20"/>
        </w:rPr>
      </w:pPr>
    </w:p>
    <w:p w14:paraId="608D650D" w14:textId="2140C8A3" w:rsidR="00FE6FA8" w:rsidRPr="00A73A85" w:rsidRDefault="00FE6FA8" w:rsidP="00FE6F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SIMPLIFIC PAVARINI DISTRIBUIDORA DE TÍTULOS E VALORES MOBILIÁRIOS LTDA. </w:t>
      </w:r>
    </w:p>
    <w:p w14:paraId="2B6A88F4" w14:textId="091A8F62" w:rsidR="00FE6FA8" w:rsidRPr="00A73A85" w:rsidRDefault="00FE6FA8" w:rsidP="00FE6FA8">
      <w:pPr>
        <w:pStyle w:val="PargrafodaLista"/>
        <w:spacing w:after="0"/>
        <w:ind w:left="0"/>
        <w:jc w:val="center"/>
        <w:rPr>
          <w:i/>
          <w:iCs/>
          <w:sz w:val="20"/>
          <w:szCs w:val="20"/>
        </w:rPr>
      </w:pPr>
      <w:r w:rsidRPr="00A73A85">
        <w:rPr>
          <w:i/>
          <w:iCs/>
          <w:sz w:val="20"/>
          <w:szCs w:val="20"/>
        </w:rPr>
        <w:t>Agente Fiduciário</w:t>
      </w:r>
    </w:p>
    <w:p w14:paraId="56B82980" w14:textId="13996274" w:rsidR="00FE6FA8" w:rsidRPr="00A73A85" w:rsidRDefault="00FE6FA8" w:rsidP="00FE6FA8">
      <w:pPr>
        <w:pStyle w:val="PargrafodaLista"/>
        <w:spacing w:after="0"/>
        <w:ind w:left="0"/>
        <w:rPr>
          <w:sz w:val="20"/>
          <w:szCs w:val="20"/>
        </w:rPr>
      </w:pPr>
      <w:r w:rsidRPr="00A73A85">
        <w:rPr>
          <w:sz w:val="20"/>
          <w:szCs w:val="20"/>
        </w:rPr>
        <w:t>Nome: [</w:t>
      </w:r>
      <w:r w:rsidRPr="00A73A85">
        <w:rPr>
          <w:sz w:val="20"/>
          <w:szCs w:val="20"/>
          <w:highlight w:val="yellow"/>
        </w:rPr>
        <w:t>Matheus Gomes Faria</w:t>
      </w:r>
      <w:r w:rsidRPr="00A73A85">
        <w:rPr>
          <w:sz w:val="20"/>
          <w:szCs w:val="20"/>
        </w:rPr>
        <w:t xml:space="preserve">]                                   </w:t>
      </w:r>
    </w:p>
    <w:p w14:paraId="279C4E10" w14:textId="6397FFD1" w:rsidR="00FE6FA8" w:rsidRPr="00A73A85" w:rsidRDefault="00FE6FA8" w:rsidP="00FE6FA8">
      <w:pPr>
        <w:pStyle w:val="PargrafodaLista"/>
        <w:spacing w:after="0"/>
        <w:ind w:left="0"/>
        <w:rPr>
          <w:sz w:val="20"/>
          <w:szCs w:val="20"/>
        </w:rPr>
      </w:pPr>
      <w:r w:rsidRPr="00A73A85">
        <w:rPr>
          <w:sz w:val="20"/>
          <w:szCs w:val="20"/>
        </w:rPr>
        <w:t xml:space="preserve">Cargo: Diretor                                    </w:t>
      </w:r>
    </w:p>
    <w:bookmarkEnd w:id="59"/>
    <w:p w14:paraId="27BBAA9E" w14:textId="77777777" w:rsidR="00FE6FA8" w:rsidRPr="00A73A85" w:rsidRDefault="00FE6FA8" w:rsidP="00FE6FA8">
      <w:pPr>
        <w:pStyle w:val="PargrafodaLista"/>
        <w:spacing w:after="0"/>
        <w:ind w:left="0"/>
        <w:rPr>
          <w:sz w:val="20"/>
          <w:szCs w:val="20"/>
        </w:rPr>
      </w:pPr>
    </w:p>
    <w:p w14:paraId="46824692" w14:textId="0EDA3578" w:rsidR="00FE6FA8" w:rsidRPr="00A73A85" w:rsidRDefault="00FE6FA8" w:rsidP="004F0F8F">
      <w:pPr>
        <w:pStyle w:val="PargrafodaLista"/>
        <w:spacing w:after="0"/>
        <w:ind w:left="0"/>
        <w:rPr>
          <w:b/>
          <w:bCs/>
          <w:sz w:val="20"/>
          <w:szCs w:val="20"/>
        </w:rPr>
      </w:pPr>
    </w:p>
    <w:p w14:paraId="6441FBAE" w14:textId="77777777" w:rsidR="00FE6FA8" w:rsidRPr="00A73A85" w:rsidRDefault="00FE6FA8" w:rsidP="004F0F8F">
      <w:pPr>
        <w:pStyle w:val="PargrafodaLista"/>
        <w:spacing w:after="0"/>
        <w:ind w:left="0"/>
        <w:jc w:val="center"/>
        <w:rPr>
          <w:sz w:val="20"/>
          <w:szCs w:val="20"/>
        </w:rPr>
      </w:pPr>
    </w:p>
    <w:p w14:paraId="18C0A363" w14:textId="2026FDBE" w:rsidR="006C0CA8" w:rsidRPr="00A73A85" w:rsidRDefault="006C0C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RZK SOLAR 03 S.A.</w:t>
      </w:r>
    </w:p>
    <w:p w14:paraId="3148DC51" w14:textId="37B832CB" w:rsidR="006C0CA8" w:rsidRPr="00A73A85" w:rsidRDefault="006C0CA8">
      <w:pPr>
        <w:pStyle w:val="PargrafodaLista"/>
        <w:spacing w:after="0"/>
        <w:ind w:left="0"/>
        <w:rPr>
          <w:sz w:val="20"/>
          <w:szCs w:val="20"/>
        </w:rPr>
      </w:pPr>
      <w:r w:rsidRPr="00A73A85">
        <w:rPr>
          <w:sz w:val="20"/>
          <w:szCs w:val="20"/>
        </w:rPr>
        <w:t xml:space="preserve">Nome: </w:t>
      </w:r>
      <w:r w:rsidRPr="005E3667">
        <w:rPr>
          <w:sz w:val="20"/>
          <w:szCs w:val="20"/>
        </w:rPr>
        <w:t xml:space="preserve">João Pedro Correio Neves                       Nome: </w:t>
      </w:r>
      <w:r w:rsidR="00247E80" w:rsidRPr="003435BA">
        <w:rPr>
          <w:rFonts w:cstheme="minorHAnsi"/>
          <w:sz w:val="20"/>
          <w:szCs w:val="20"/>
        </w:rPr>
        <w:t xml:space="preserve">Luiz Fernando </w:t>
      </w:r>
      <w:proofErr w:type="spellStart"/>
      <w:r w:rsidR="00247E80" w:rsidRPr="003435BA">
        <w:rPr>
          <w:rFonts w:cstheme="minorHAnsi"/>
          <w:sz w:val="20"/>
          <w:szCs w:val="20"/>
        </w:rPr>
        <w:t>Marchesi</w:t>
      </w:r>
      <w:proofErr w:type="spellEnd"/>
      <w:r w:rsidR="00247E80" w:rsidRPr="003435BA">
        <w:rPr>
          <w:rFonts w:cstheme="minorHAnsi"/>
          <w:sz w:val="20"/>
          <w:szCs w:val="20"/>
        </w:rPr>
        <w:t xml:space="preserve"> Serrano</w:t>
      </w:r>
      <w:r w:rsidRPr="005E3667">
        <w:rPr>
          <w:sz w:val="20"/>
          <w:szCs w:val="20"/>
        </w:rPr>
        <w:t xml:space="preserve">                                                                                        Cargo: Diretor Presidente                                  Cargo: Diretor Financeiro</w:t>
      </w:r>
    </w:p>
    <w:p w14:paraId="40BD0B8E" w14:textId="77777777" w:rsidR="004F0F8F" w:rsidRDefault="004F0F8F">
      <w:pPr>
        <w:pStyle w:val="PargrafodaLista"/>
        <w:spacing w:after="0"/>
        <w:ind w:left="0"/>
        <w:jc w:val="center"/>
        <w:rPr>
          <w:b/>
          <w:bCs/>
          <w:sz w:val="20"/>
          <w:szCs w:val="20"/>
        </w:rPr>
      </w:pPr>
    </w:p>
    <w:p w14:paraId="2F71303C" w14:textId="68A6A27A" w:rsidR="004F0F8F" w:rsidRDefault="004F0F8F" w:rsidP="004F0F8F">
      <w:pPr>
        <w:pStyle w:val="PargrafodaLista"/>
        <w:spacing w:after="0"/>
        <w:ind w:left="709"/>
        <w:rPr>
          <w:rFonts w:eastAsia="Arial Unicode MS" w:cstheme="minorHAnsi"/>
          <w:w w:val="0"/>
          <w:sz w:val="20"/>
          <w:szCs w:val="20"/>
        </w:rPr>
      </w:pPr>
    </w:p>
    <w:p w14:paraId="5BB4066D"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50F3C263" w14:textId="77777777" w:rsidTr="007D4D02">
        <w:trPr>
          <w:jc w:val="center"/>
        </w:trPr>
        <w:tc>
          <w:tcPr>
            <w:tcW w:w="8645" w:type="dxa"/>
            <w:gridSpan w:val="2"/>
            <w:tcBorders>
              <w:top w:val="single" w:sz="4" w:space="0" w:color="auto"/>
            </w:tcBorders>
          </w:tcPr>
          <w:p w14:paraId="24544BFC"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4F0F8F" w:rsidRPr="00F40B1D" w14:paraId="30A50020" w14:textId="77777777" w:rsidTr="007D4D02">
        <w:trPr>
          <w:jc w:val="center"/>
        </w:trPr>
        <w:tc>
          <w:tcPr>
            <w:tcW w:w="4323" w:type="dxa"/>
          </w:tcPr>
          <w:p w14:paraId="32752084" w14:textId="77777777" w:rsidR="004F0F8F" w:rsidRPr="003435BA" w:rsidRDefault="004F0F8F" w:rsidP="004F0F8F">
            <w:pPr>
              <w:spacing w:after="0"/>
              <w:rPr>
                <w:rFonts w:eastAsia="Arial Unicode MS" w:cstheme="minorHAnsi"/>
                <w:w w:val="0"/>
                <w:sz w:val="20"/>
                <w:szCs w:val="20"/>
              </w:rPr>
            </w:pPr>
            <w:bookmarkStart w:id="67"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26D258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40462B2D"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5EF3237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67"/>
    </w:tbl>
    <w:p w14:paraId="45028851" w14:textId="77777777" w:rsidR="004F0F8F" w:rsidRPr="00F40B1D" w:rsidRDefault="004F0F8F" w:rsidP="004F0F8F">
      <w:pPr>
        <w:pStyle w:val="PargrafodaLista"/>
        <w:spacing w:after="0"/>
        <w:ind w:left="709"/>
        <w:rPr>
          <w:rFonts w:cstheme="minorHAnsi"/>
          <w:i/>
          <w:w w:val="0"/>
          <w:sz w:val="20"/>
          <w:szCs w:val="20"/>
        </w:rPr>
      </w:pPr>
    </w:p>
    <w:p w14:paraId="0D346A37" w14:textId="77777777" w:rsidR="004F0F8F" w:rsidRPr="00F40B1D" w:rsidRDefault="004F0F8F" w:rsidP="004F0F8F">
      <w:pPr>
        <w:pStyle w:val="PargrafodaLista"/>
        <w:spacing w:after="0"/>
        <w:ind w:left="709"/>
        <w:rPr>
          <w:rFonts w:eastAsia="Arial Unicode MS" w:cstheme="minorHAnsi"/>
          <w:w w:val="0"/>
          <w:sz w:val="20"/>
          <w:szCs w:val="20"/>
        </w:rPr>
      </w:pPr>
    </w:p>
    <w:p w14:paraId="2EDB6AD7"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8090351" w14:textId="77777777" w:rsidTr="007D4D02">
        <w:trPr>
          <w:jc w:val="center"/>
        </w:trPr>
        <w:tc>
          <w:tcPr>
            <w:tcW w:w="8645" w:type="dxa"/>
            <w:gridSpan w:val="2"/>
            <w:tcBorders>
              <w:top w:val="single" w:sz="4" w:space="0" w:color="auto"/>
            </w:tcBorders>
          </w:tcPr>
          <w:p w14:paraId="329E900D"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4F0F8F" w:rsidRPr="00F40B1D" w14:paraId="2A0712D9" w14:textId="77777777" w:rsidTr="007D4D02">
        <w:trPr>
          <w:jc w:val="center"/>
        </w:trPr>
        <w:tc>
          <w:tcPr>
            <w:tcW w:w="4323" w:type="dxa"/>
          </w:tcPr>
          <w:p w14:paraId="5CD0DD9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3D0E4C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FE5B61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7A870CE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6C6ADE54" w14:textId="2C4D454D" w:rsidR="004F0F8F" w:rsidRDefault="004F0F8F" w:rsidP="004F0F8F">
      <w:pPr>
        <w:pStyle w:val="PargrafodaLista"/>
        <w:spacing w:after="0"/>
        <w:ind w:left="709"/>
        <w:rPr>
          <w:rFonts w:cstheme="minorHAnsi"/>
          <w:i/>
          <w:w w:val="0"/>
          <w:sz w:val="20"/>
          <w:szCs w:val="20"/>
        </w:rPr>
      </w:pPr>
      <w:r>
        <w:rPr>
          <w:rFonts w:cstheme="minorHAnsi"/>
          <w:i/>
          <w:w w:val="0"/>
          <w:sz w:val="20"/>
          <w:szCs w:val="20"/>
        </w:rPr>
        <w:br w:type="page"/>
      </w:r>
    </w:p>
    <w:p w14:paraId="2B686574" w14:textId="77777777" w:rsidR="004F0F8F" w:rsidRPr="00F40B1D" w:rsidRDefault="004F0F8F" w:rsidP="004F0F8F">
      <w:pPr>
        <w:pStyle w:val="PargrafodaLista"/>
        <w:spacing w:after="0"/>
        <w:ind w:left="709"/>
        <w:rPr>
          <w:rFonts w:cstheme="minorHAnsi"/>
          <w:i/>
          <w:w w:val="0"/>
          <w:sz w:val="20"/>
          <w:szCs w:val="20"/>
        </w:rPr>
      </w:pPr>
    </w:p>
    <w:p w14:paraId="5AE03200" w14:textId="77777777" w:rsidR="004F0F8F" w:rsidRPr="00F40B1D" w:rsidRDefault="004F0F8F" w:rsidP="004F0F8F">
      <w:pPr>
        <w:pStyle w:val="PargrafodaLista"/>
        <w:spacing w:after="0"/>
        <w:ind w:left="709"/>
        <w:rPr>
          <w:rFonts w:eastAsia="Arial Unicode MS" w:cstheme="minorHAnsi"/>
          <w:w w:val="0"/>
          <w:sz w:val="20"/>
          <w:szCs w:val="20"/>
        </w:rPr>
      </w:pPr>
    </w:p>
    <w:p w14:paraId="65EB2302"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20055E33" w14:textId="77777777" w:rsidTr="007D4D02">
        <w:trPr>
          <w:jc w:val="center"/>
        </w:trPr>
        <w:tc>
          <w:tcPr>
            <w:tcW w:w="8645" w:type="dxa"/>
            <w:gridSpan w:val="2"/>
            <w:tcBorders>
              <w:top w:val="single" w:sz="4" w:space="0" w:color="auto"/>
            </w:tcBorders>
          </w:tcPr>
          <w:p w14:paraId="08AAEAFB"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4F0F8F" w:rsidRPr="00F40B1D" w14:paraId="105FD70F" w14:textId="77777777" w:rsidTr="007D4D02">
        <w:trPr>
          <w:jc w:val="center"/>
        </w:trPr>
        <w:tc>
          <w:tcPr>
            <w:tcW w:w="4323" w:type="dxa"/>
          </w:tcPr>
          <w:p w14:paraId="08FB9B27"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77BEBB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80F202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68" w:name="_Hlk76978474"/>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bookmarkEnd w:id="68"/>
          </w:p>
          <w:p w14:paraId="6750587E"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7CA0289" w14:textId="77777777" w:rsidR="004F0F8F" w:rsidRPr="00F40B1D" w:rsidRDefault="004F0F8F" w:rsidP="004F0F8F">
      <w:pPr>
        <w:pStyle w:val="PargrafodaLista"/>
        <w:spacing w:after="0"/>
        <w:ind w:left="709"/>
        <w:rPr>
          <w:rFonts w:cstheme="minorHAnsi"/>
          <w:i/>
          <w:w w:val="0"/>
          <w:sz w:val="20"/>
          <w:szCs w:val="20"/>
        </w:rPr>
      </w:pPr>
    </w:p>
    <w:p w14:paraId="2BD0226E" w14:textId="77777777" w:rsidR="004F0F8F" w:rsidRPr="00F40B1D" w:rsidRDefault="004F0F8F" w:rsidP="004F0F8F">
      <w:pPr>
        <w:pStyle w:val="PargrafodaLista"/>
        <w:spacing w:after="0"/>
        <w:ind w:left="709"/>
        <w:rPr>
          <w:rFonts w:eastAsia="Arial Unicode MS" w:cstheme="minorHAnsi"/>
          <w:w w:val="0"/>
          <w:sz w:val="20"/>
          <w:szCs w:val="20"/>
        </w:rPr>
      </w:pPr>
    </w:p>
    <w:p w14:paraId="6AC59593"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484281A" w14:textId="77777777" w:rsidTr="007D4D02">
        <w:trPr>
          <w:jc w:val="center"/>
        </w:trPr>
        <w:tc>
          <w:tcPr>
            <w:tcW w:w="8645" w:type="dxa"/>
            <w:gridSpan w:val="2"/>
            <w:tcBorders>
              <w:top w:val="single" w:sz="4" w:space="0" w:color="auto"/>
            </w:tcBorders>
          </w:tcPr>
          <w:p w14:paraId="39080A69"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4F0F8F" w:rsidRPr="00F40B1D" w14:paraId="39797136" w14:textId="77777777" w:rsidTr="007D4D02">
        <w:trPr>
          <w:jc w:val="center"/>
        </w:trPr>
        <w:tc>
          <w:tcPr>
            <w:tcW w:w="4323" w:type="dxa"/>
          </w:tcPr>
          <w:p w14:paraId="5D032BA2"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DADDCE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7200C88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31A0D3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2F8FEFC" w14:textId="77777777" w:rsidR="004F0F8F" w:rsidRPr="00F40B1D" w:rsidRDefault="004F0F8F" w:rsidP="004F0F8F">
      <w:pPr>
        <w:pStyle w:val="PargrafodaLista"/>
        <w:spacing w:after="0"/>
        <w:ind w:left="709"/>
        <w:rPr>
          <w:rFonts w:cstheme="minorHAnsi"/>
          <w:i/>
          <w:w w:val="0"/>
          <w:sz w:val="20"/>
          <w:szCs w:val="20"/>
        </w:rPr>
      </w:pPr>
    </w:p>
    <w:p w14:paraId="255ABF46" w14:textId="77777777" w:rsidR="004F0F8F" w:rsidRPr="00F40B1D" w:rsidRDefault="004F0F8F" w:rsidP="004F0F8F">
      <w:pPr>
        <w:pStyle w:val="PargrafodaLista"/>
        <w:spacing w:after="0"/>
        <w:ind w:left="709"/>
        <w:rPr>
          <w:rFonts w:eastAsia="Arial Unicode MS" w:cstheme="minorHAnsi"/>
          <w:w w:val="0"/>
          <w:sz w:val="20"/>
          <w:szCs w:val="20"/>
        </w:rPr>
      </w:pPr>
    </w:p>
    <w:p w14:paraId="25689CFA"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EF57B18" w14:textId="77777777" w:rsidTr="007D4D02">
        <w:trPr>
          <w:jc w:val="center"/>
        </w:trPr>
        <w:tc>
          <w:tcPr>
            <w:tcW w:w="8645" w:type="dxa"/>
            <w:gridSpan w:val="2"/>
            <w:tcBorders>
              <w:top w:val="single" w:sz="4" w:space="0" w:color="auto"/>
            </w:tcBorders>
          </w:tcPr>
          <w:p w14:paraId="395AE44F"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4F0F8F" w:rsidRPr="00F40B1D" w14:paraId="6174128D" w14:textId="77777777" w:rsidTr="007D4D02">
        <w:trPr>
          <w:jc w:val="center"/>
        </w:trPr>
        <w:tc>
          <w:tcPr>
            <w:tcW w:w="4323" w:type="dxa"/>
          </w:tcPr>
          <w:p w14:paraId="5A80441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05C1610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6B328B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022F08D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3CF88643" w14:textId="77777777" w:rsidR="004F0F8F" w:rsidRPr="00F40B1D" w:rsidRDefault="004F0F8F" w:rsidP="004F0F8F">
      <w:pPr>
        <w:pStyle w:val="PargrafodaLista"/>
        <w:spacing w:after="0"/>
        <w:ind w:left="709"/>
        <w:rPr>
          <w:rFonts w:cstheme="minorHAnsi"/>
          <w:i/>
          <w:w w:val="0"/>
          <w:sz w:val="20"/>
          <w:szCs w:val="20"/>
        </w:rPr>
      </w:pPr>
    </w:p>
    <w:p w14:paraId="25439D6C" w14:textId="77777777" w:rsidR="004F0F8F" w:rsidRPr="00F40B1D" w:rsidRDefault="004F0F8F" w:rsidP="004F0F8F">
      <w:pPr>
        <w:pStyle w:val="PargrafodaLista"/>
        <w:spacing w:after="0"/>
        <w:ind w:left="709"/>
        <w:rPr>
          <w:rFonts w:eastAsia="Arial Unicode MS" w:cstheme="minorHAnsi"/>
          <w:w w:val="0"/>
          <w:sz w:val="20"/>
          <w:szCs w:val="20"/>
        </w:rPr>
      </w:pPr>
    </w:p>
    <w:p w14:paraId="2DFAECFC"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D5404E9" w14:textId="77777777" w:rsidTr="007D4D02">
        <w:trPr>
          <w:jc w:val="center"/>
        </w:trPr>
        <w:tc>
          <w:tcPr>
            <w:tcW w:w="8645" w:type="dxa"/>
            <w:gridSpan w:val="2"/>
            <w:tcBorders>
              <w:top w:val="single" w:sz="4" w:space="0" w:color="auto"/>
            </w:tcBorders>
          </w:tcPr>
          <w:p w14:paraId="0E625498"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4F0F8F" w:rsidRPr="00F40B1D" w14:paraId="0E99794F" w14:textId="77777777" w:rsidTr="007D4D02">
        <w:trPr>
          <w:jc w:val="center"/>
        </w:trPr>
        <w:tc>
          <w:tcPr>
            <w:tcW w:w="4323" w:type="dxa"/>
          </w:tcPr>
          <w:p w14:paraId="4B4D599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7345A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E4325C6"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10D198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294E1CB8" w14:textId="27CEB9DD" w:rsidR="00FE6FA8" w:rsidRPr="00A73A85" w:rsidRDefault="00FE6FA8" w:rsidP="006C0CA8">
      <w:pPr>
        <w:pStyle w:val="PargrafodaLista"/>
        <w:spacing w:after="0"/>
        <w:ind w:left="0"/>
        <w:jc w:val="center"/>
        <w:rPr>
          <w:b/>
          <w:bCs/>
          <w:sz w:val="20"/>
          <w:szCs w:val="20"/>
        </w:rPr>
      </w:pPr>
      <w:r w:rsidRPr="00A73A85">
        <w:rPr>
          <w:b/>
          <w:bCs/>
          <w:sz w:val="20"/>
          <w:szCs w:val="20"/>
        </w:rPr>
        <w:br w:type="page"/>
      </w:r>
    </w:p>
    <w:p w14:paraId="17028C1E" w14:textId="0274FEB6" w:rsidR="00FE6FA8" w:rsidRPr="00A73A85" w:rsidRDefault="00FE6FA8" w:rsidP="00FE6FA8">
      <w:pPr>
        <w:pStyle w:val="PargrafodaLista"/>
        <w:spacing w:after="0"/>
        <w:ind w:left="0"/>
        <w:jc w:val="both"/>
        <w:rPr>
          <w:i/>
          <w:iCs/>
          <w:sz w:val="20"/>
          <w:szCs w:val="20"/>
        </w:rPr>
      </w:pPr>
      <w:r w:rsidRPr="00A73A85">
        <w:rPr>
          <w:i/>
          <w:iCs/>
          <w:sz w:val="20"/>
          <w:szCs w:val="20"/>
        </w:rPr>
        <w:lastRenderedPageBreak/>
        <w:t xml:space="preserve">[Anexo I 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005E3667" w:rsidRPr="00A73A85">
        <w:rPr>
          <w:i/>
          <w:iCs/>
          <w:sz w:val="20"/>
          <w:szCs w:val="20"/>
        </w:rPr>
        <w:t xml:space="preserve">da 4ª Emissão da Virgo Companhia de Securitização, realizada em </w:t>
      </w:r>
      <w:r w:rsidR="005E3667" w:rsidRPr="00A73A85">
        <w:rPr>
          <w:i/>
          <w:iCs/>
          <w:sz w:val="20"/>
          <w:szCs w:val="20"/>
          <w:highlight w:val="yellow"/>
        </w:rPr>
        <w:t>[●]</w:t>
      </w:r>
      <w:r w:rsidR="005E3667" w:rsidRPr="00A73A85">
        <w:rPr>
          <w:i/>
          <w:iCs/>
          <w:sz w:val="20"/>
          <w:szCs w:val="20"/>
        </w:rPr>
        <w:t xml:space="preserve"> de </w:t>
      </w:r>
      <w:r w:rsidR="005E3667" w:rsidRPr="00A73A85">
        <w:rPr>
          <w:i/>
          <w:iCs/>
          <w:sz w:val="20"/>
          <w:szCs w:val="20"/>
          <w:highlight w:val="yellow"/>
        </w:rPr>
        <w:t>[●]</w:t>
      </w:r>
      <w:r w:rsidR="005E3667" w:rsidRPr="00A73A85">
        <w:rPr>
          <w:i/>
          <w:iCs/>
          <w:sz w:val="20"/>
          <w:szCs w:val="20"/>
        </w:rPr>
        <w:t xml:space="preserve"> de 2022</w:t>
      </w:r>
      <w:r w:rsidRPr="00A73A85">
        <w:rPr>
          <w:i/>
          <w:iCs/>
          <w:sz w:val="20"/>
          <w:szCs w:val="20"/>
        </w:rPr>
        <w:t>]</w:t>
      </w:r>
    </w:p>
    <w:p w14:paraId="2F6DAA5E" w14:textId="421F4699" w:rsidR="00A73A85" w:rsidRPr="00A73A85" w:rsidRDefault="00A73A85" w:rsidP="00A73A85">
      <w:pPr>
        <w:pStyle w:val="PargrafodaLista"/>
        <w:spacing w:after="0"/>
        <w:ind w:left="0"/>
        <w:jc w:val="center"/>
        <w:rPr>
          <w:i/>
          <w:iCs/>
          <w:sz w:val="20"/>
          <w:szCs w:val="20"/>
        </w:rPr>
      </w:pPr>
    </w:p>
    <w:p w14:paraId="44E4217D" w14:textId="77777777" w:rsidR="00A73A85" w:rsidRPr="00A73A85" w:rsidRDefault="00A73A85" w:rsidP="00A73A85">
      <w:pPr>
        <w:pStyle w:val="PargrafodaLista"/>
        <w:spacing w:after="0"/>
        <w:ind w:left="0"/>
        <w:jc w:val="center"/>
        <w:rPr>
          <w:i/>
          <w:iCs/>
          <w:sz w:val="20"/>
          <w:szCs w:val="20"/>
        </w:rPr>
      </w:pPr>
    </w:p>
    <w:p w14:paraId="7B5D1C3C" w14:textId="516F0537" w:rsidR="00A73A85" w:rsidRPr="00A73A85" w:rsidRDefault="00A73A85" w:rsidP="00A73A85">
      <w:pPr>
        <w:pStyle w:val="PargrafodaLista"/>
        <w:spacing w:after="0"/>
        <w:ind w:left="0"/>
        <w:jc w:val="center"/>
        <w:rPr>
          <w:i/>
          <w:iCs/>
          <w:sz w:val="20"/>
          <w:szCs w:val="20"/>
        </w:rPr>
      </w:pPr>
      <w:r w:rsidRPr="00A73A85">
        <w:rPr>
          <w:i/>
          <w:iCs/>
          <w:sz w:val="20"/>
          <w:szCs w:val="20"/>
        </w:rPr>
        <w:t>Página de assinaturas dos Titulares de CRI</w:t>
      </w:r>
    </w:p>
    <w:p w14:paraId="73FB9EA8" w14:textId="729AD441" w:rsidR="008F13E4" w:rsidRPr="00A73A85" w:rsidRDefault="008F13E4" w:rsidP="006C0CA8">
      <w:pPr>
        <w:pStyle w:val="PargrafodaLista"/>
        <w:spacing w:after="0"/>
        <w:ind w:left="0"/>
        <w:jc w:val="center"/>
        <w:rPr>
          <w:b/>
          <w:bCs/>
          <w:sz w:val="20"/>
          <w:szCs w:val="20"/>
        </w:rPr>
      </w:pPr>
    </w:p>
    <w:p w14:paraId="38CDA93D" w14:textId="44E26B17" w:rsidR="00A73A85" w:rsidRPr="00A73A85" w:rsidRDefault="00A73A85" w:rsidP="006C0CA8">
      <w:pPr>
        <w:pStyle w:val="PargrafodaLista"/>
        <w:spacing w:after="0"/>
        <w:ind w:left="0"/>
        <w:jc w:val="center"/>
        <w:rPr>
          <w:b/>
          <w:bCs/>
          <w:sz w:val="20"/>
          <w:szCs w:val="20"/>
        </w:rPr>
      </w:pPr>
    </w:p>
    <w:p w14:paraId="3D333AB5" w14:textId="715FF410" w:rsidR="00A73A85" w:rsidRPr="00A73A85" w:rsidRDefault="00A73A85" w:rsidP="006C0CA8">
      <w:pPr>
        <w:pStyle w:val="PargrafodaLista"/>
        <w:spacing w:after="0"/>
        <w:ind w:left="0"/>
        <w:jc w:val="center"/>
        <w:rPr>
          <w:b/>
          <w:bCs/>
          <w:sz w:val="20"/>
          <w:szCs w:val="20"/>
        </w:rPr>
      </w:pPr>
    </w:p>
    <w:p w14:paraId="1ED6FD8D" w14:textId="77777777" w:rsidR="00A73A85" w:rsidRPr="00A73A85" w:rsidRDefault="00A73A85" w:rsidP="00A73A85">
      <w:pPr>
        <w:pStyle w:val="PargrafodaLista"/>
        <w:spacing w:after="0"/>
        <w:ind w:left="0"/>
        <w:jc w:val="center"/>
        <w:rPr>
          <w:sz w:val="20"/>
          <w:szCs w:val="20"/>
        </w:rPr>
      </w:pPr>
    </w:p>
    <w:p w14:paraId="38C9D5E7" w14:textId="30CAA321" w:rsidR="00A73A85" w:rsidRPr="00A73A85" w:rsidRDefault="00A73A85" w:rsidP="00A73A85">
      <w:pPr>
        <w:pStyle w:val="PargrafodaLista"/>
        <w:spacing w:after="0"/>
        <w:ind w:left="0"/>
        <w:jc w:val="center"/>
        <w:rPr>
          <w:sz w:val="20"/>
          <w:szCs w:val="20"/>
        </w:rPr>
      </w:pPr>
      <w:r w:rsidRPr="00A73A85">
        <w:rPr>
          <w:sz w:val="20"/>
          <w:szCs w:val="20"/>
        </w:rPr>
        <w:t xml:space="preserve">__________________________________________________________________________ </w:t>
      </w:r>
      <w:r w:rsidRPr="00A73A85">
        <w:rPr>
          <w:b/>
          <w:bCs/>
          <w:sz w:val="20"/>
          <w:szCs w:val="20"/>
        </w:rPr>
        <w:t>QUASAR CRÉDITO IMOBILIÁRIO FUNDO DE INVESTIMENTO IMOBILIÁRIO</w:t>
      </w:r>
    </w:p>
    <w:p w14:paraId="5E06F909" w14:textId="3ED0BF00" w:rsidR="00A73A85" w:rsidRPr="00A73A85" w:rsidRDefault="00A73A85" w:rsidP="00A73A85">
      <w:pPr>
        <w:pStyle w:val="PargrafodaLista"/>
        <w:spacing w:after="0"/>
        <w:ind w:left="0"/>
        <w:jc w:val="center"/>
        <w:rPr>
          <w:b/>
          <w:bCs/>
          <w:i/>
          <w:iCs/>
          <w:sz w:val="20"/>
          <w:szCs w:val="20"/>
        </w:rPr>
      </w:pPr>
      <w:r w:rsidRPr="00A73A85">
        <w:rPr>
          <w:i/>
          <w:iCs/>
          <w:sz w:val="20"/>
          <w:szCs w:val="20"/>
        </w:rPr>
        <w:t xml:space="preserve">Representado por seu Gestor Quasar Asset Management Ltda. Representando 100% dos CRI em Circulação das </w:t>
      </w:r>
      <w:r w:rsidR="005E3667" w:rsidRPr="005E3667">
        <w:rPr>
          <w:i/>
          <w:iCs/>
          <w:sz w:val="20"/>
          <w:szCs w:val="20"/>
        </w:rPr>
        <w:t>295ª, 296ª, 297ª e 298ª Séries</w:t>
      </w:r>
      <w:r w:rsidR="005E3667" w:rsidRPr="00A73A85">
        <w:rPr>
          <w:b/>
          <w:bCs/>
          <w:sz w:val="20"/>
          <w:szCs w:val="20"/>
        </w:rPr>
        <w:t xml:space="preserve"> </w:t>
      </w:r>
      <w:r w:rsidRPr="00A73A85">
        <w:rPr>
          <w:i/>
          <w:iCs/>
          <w:sz w:val="20"/>
          <w:szCs w:val="20"/>
        </w:rPr>
        <w:t>da 4ª Emissão da Virgo Companhia de Securitização</w:t>
      </w:r>
    </w:p>
    <w:p w14:paraId="321FC3EE" w14:textId="44378A2B" w:rsidR="00A73A85" w:rsidRPr="00A73A85" w:rsidRDefault="00A73A85" w:rsidP="00A73A85">
      <w:pPr>
        <w:pStyle w:val="PargrafodaLista"/>
        <w:spacing w:after="0"/>
        <w:ind w:left="0"/>
        <w:rPr>
          <w:sz w:val="20"/>
          <w:szCs w:val="20"/>
        </w:rPr>
      </w:pPr>
      <w:r w:rsidRPr="00A73A85">
        <w:rPr>
          <w:sz w:val="20"/>
          <w:szCs w:val="20"/>
        </w:rPr>
        <w:t>Nome: [</w:t>
      </w:r>
      <w:r w:rsidRPr="00A73A85">
        <w:rPr>
          <w:sz w:val="20"/>
          <w:szCs w:val="20"/>
          <w:highlight w:val="yellow"/>
        </w:rPr>
        <w:t xml:space="preserve">José Paulo Lema </w:t>
      </w:r>
      <w:proofErr w:type="spellStart"/>
      <w:proofErr w:type="gramStart"/>
      <w:r w:rsidRPr="00A73A85">
        <w:rPr>
          <w:sz w:val="20"/>
          <w:szCs w:val="20"/>
          <w:highlight w:val="yellow"/>
        </w:rPr>
        <w:t>Perri</w:t>
      </w:r>
      <w:proofErr w:type="spellEnd"/>
      <w:r w:rsidRPr="00A73A85">
        <w:rPr>
          <w:sz w:val="20"/>
          <w:szCs w:val="20"/>
        </w:rPr>
        <w:t xml:space="preserve">]   </w:t>
      </w:r>
      <w:proofErr w:type="gramEnd"/>
      <w:r w:rsidRPr="00A73A85">
        <w:rPr>
          <w:sz w:val="20"/>
          <w:szCs w:val="20"/>
        </w:rPr>
        <w:t xml:space="preserve">                                                                                                             Cargo: Diretor </w:t>
      </w:r>
    </w:p>
    <w:p w14:paraId="09230081" w14:textId="6AB977FC" w:rsidR="00A73A85" w:rsidRDefault="00A73A85" w:rsidP="006C0CA8">
      <w:pPr>
        <w:pStyle w:val="PargrafodaLista"/>
        <w:spacing w:after="0"/>
        <w:ind w:left="0"/>
        <w:jc w:val="center"/>
        <w:rPr>
          <w:ins w:id="69" w:author="Carolina Paulino" w:date="2022-06-15T12:24:00Z"/>
          <w:b/>
          <w:bCs/>
          <w:sz w:val="20"/>
          <w:szCs w:val="20"/>
        </w:rPr>
      </w:pPr>
    </w:p>
    <w:p w14:paraId="683CF502" w14:textId="05902E3D" w:rsidR="00DB0218" w:rsidRDefault="00DB0218" w:rsidP="006C0CA8">
      <w:pPr>
        <w:pStyle w:val="PargrafodaLista"/>
        <w:spacing w:after="0"/>
        <w:ind w:left="0"/>
        <w:jc w:val="center"/>
        <w:rPr>
          <w:ins w:id="70" w:author="Carolina Paulino" w:date="2022-06-15T12:24:00Z"/>
          <w:b/>
          <w:bCs/>
          <w:sz w:val="20"/>
          <w:szCs w:val="20"/>
        </w:rPr>
      </w:pPr>
    </w:p>
    <w:p w14:paraId="074A8BD7" w14:textId="51E37AFD" w:rsidR="00DB0218" w:rsidRDefault="00DB0218" w:rsidP="006C0CA8">
      <w:pPr>
        <w:pStyle w:val="PargrafodaLista"/>
        <w:spacing w:after="0"/>
        <w:ind w:left="0"/>
        <w:jc w:val="center"/>
        <w:rPr>
          <w:ins w:id="71" w:author="Carolina Paulino" w:date="2022-06-15T12:24:00Z"/>
          <w:b/>
          <w:bCs/>
          <w:sz w:val="20"/>
          <w:szCs w:val="20"/>
        </w:rPr>
      </w:pPr>
    </w:p>
    <w:p w14:paraId="1EF22B7B" w14:textId="4B7AD2EB" w:rsidR="00DB0218" w:rsidRDefault="00DB0218" w:rsidP="006C0CA8">
      <w:pPr>
        <w:pStyle w:val="PargrafodaLista"/>
        <w:spacing w:after="0"/>
        <w:ind w:left="0"/>
        <w:jc w:val="center"/>
        <w:rPr>
          <w:ins w:id="72" w:author="Carolina Paulino" w:date="2022-06-15T12:24:00Z"/>
          <w:b/>
          <w:bCs/>
          <w:sz w:val="20"/>
          <w:szCs w:val="20"/>
        </w:rPr>
      </w:pPr>
    </w:p>
    <w:p w14:paraId="41FA54EB" w14:textId="3B988327" w:rsidR="00DB0218" w:rsidRDefault="00DB0218" w:rsidP="006C0CA8">
      <w:pPr>
        <w:pStyle w:val="PargrafodaLista"/>
        <w:spacing w:after="0"/>
        <w:ind w:left="0"/>
        <w:jc w:val="center"/>
        <w:rPr>
          <w:ins w:id="73" w:author="Carolina Paulino" w:date="2022-06-15T12:24:00Z"/>
          <w:b/>
          <w:bCs/>
          <w:sz w:val="20"/>
          <w:szCs w:val="20"/>
        </w:rPr>
      </w:pPr>
    </w:p>
    <w:p w14:paraId="64EC4974" w14:textId="57CAE29F" w:rsidR="00DB0218" w:rsidRDefault="00DB0218" w:rsidP="006C0CA8">
      <w:pPr>
        <w:pStyle w:val="PargrafodaLista"/>
        <w:spacing w:after="0"/>
        <w:ind w:left="0"/>
        <w:jc w:val="center"/>
        <w:rPr>
          <w:ins w:id="74" w:author="Carolina Paulino" w:date="2022-06-15T12:24:00Z"/>
          <w:b/>
          <w:bCs/>
          <w:sz w:val="20"/>
          <w:szCs w:val="20"/>
        </w:rPr>
      </w:pPr>
    </w:p>
    <w:p w14:paraId="1D64D4CA" w14:textId="404419DB" w:rsidR="00DB0218" w:rsidRDefault="00DB0218" w:rsidP="006C0CA8">
      <w:pPr>
        <w:pStyle w:val="PargrafodaLista"/>
        <w:spacing w:after="0"/>
        <w:ind w:left="0"/>
        <w:jc w:val="center"/>
        <w:rPr>
          <w:ins w:id="75" w:author="Carolina Paulino" w:date="2022-06-15T12:24:00Z"/>
          <w:b/>
          <w:bCs/>
          <w:sz w:val="20"/>
          <w:szCs w:val="20"/>
        </w:rPr>
      </w:pPr>
    </w:p>
    <w:p w14:paraId="0FA0C38C" w14:textId="257A954C" w:rsidR="00DB0218" w:rsidRDefault="00DB0218" w:rsidP="006C0CA8">
      <w:pPr>
        <w:pStyle w:val="PargrafodaLista"/>
        <w:spacing w:after="0"/>
        <w:ind w:left="0"/>
        <w:jc w:val="center"/>
        <w:rPr>
          <w:ins w:id="76" w:author="Carolina Paulino" w:date="2022-06-15T12:24:00Z"/>
          <w:b/>
          <w:bCs/>
          <w:sz w:val="20"/>
          <w:szCs w:val="20"/>
        </w:rPr>
      </w:pPr>
    </w:p>
    <w:p w14:paraId="6ABE4A5E" w14:textId="2137D61C" w:rsidR="00DB0218" w:rsidRDefault="00DB0218" w:rsidP="006C0CA8">
      <w:pPr>
        <w:pStyle w:val="PargrafodaLista"/>
        <w:spacing w:after="0"/>
        <w:ind w:left="0"/>
        <w:jc w:val="center"/>
        <w:rPr>
          <w:ins w:id="77" w:author="Carolina Paulino" w:date="2022-06-15T12:24:00Z"/>
          <w:b/>
          <w:bCs/>
          <w:sz w:val="20"/>
          <w:szCs w:val="20"/>
        </w:rPr>
      </w:pPr>
    </w:p>
    <w:p w14:paraId="761DC177" w14:textId="6E93F581" w:rsidR="00DB0218" w:rsidRDefault="00DB0218" w:rsidP="006C0CA8">
      <w:pPr>
        <w:pStyle w:val="PargrafodaLista"/>
        <w:spacing w:after="0"/>
        <w:ind w:left="0"/>
        <w:jc w:val="center"/>
        <w:rPr>
          <w:ins w:id="78" w:author="Carolina Paulino" w:date="2022-06-15T12:24:00Z"/>
          <w:b/>
          <w:bCs/>
          <w:sz w:val="20"/>
          <w:szCs w:val="20"/>
        </w:rPr>
      </w:pPr>
    </w:p>
    <w:p w14:paraId="3D3E38B2" w14:textId="1711CE9F" w:rsidR="00DB0218" w:rsidRDefault="00DB0218" w:rsidP="006C0CA8">
      <w:pPr>
        <w:pStyle w:val="PargrafodaLista"/>
        <w:spacing w:after="0"/>
        <w:ind w:left="0"/>
        <w:jc w:val="center"/>
        <w:rPr>
          <w:ins w:id="79" w:author="Carolina Paulino" w:date="2022-06-15T12:24:00Z"/>
          <w:b/>
          <w:bCs/>
          <w:sz w:val="20"/>
          <w:szCs w:val="20"/>
        </w:rPr>
      </w:pPr>
    </w:p>
    <w:p w14:paraId="213067F4" w14:textId="5910CC56" w:rsidR="00DB0218" w:rsidRDefault="00DB0218" w:rsidP="006C0CA8">
      <w:pPr>
        <w:pStyle w:val="PargrafodaLista"/>
        <w:spacing w:after="0"/>
        <w:ind w:left="0"/>
        <w:jc w:val="center"/>
        <w:rPr>
          <w:ins w:id="80" w:author="Carolina Paulino" w:date="2022-06-15T12:24:00Z"/>
          <w:b/>
          <w:bCs/>
          <w:sz w:val="20"/>
          <w:szCs w:val="20"/>
        </w:rPr>
      </w:pPr>
    </w:p>
    <w:p w14:paraId="747BF121" w14:textId="51DE82C9" w:rsidR="00DB0218" w:rsidRDefault="00DB0218" w:rsidP="006C0CA8">
      <w:pPr>
        <w:pStyle w:val="PargrafodaLista"/>
        <w:spacing w:after="0"/>
        <w:ind w:left="0"/>
        <w:jc w:val="center"/>
        <w:rPr>
          <w:ins w:id="81" w:author="Carolina Paulino" w:date="2022-06-15T12:24:00Z"/>
          <w:b/>
          <w:bCs/>
          <w:sz w:val="20"/>
          <w:szCs w:val="20"/>
        </w:rPr>
      </w:pPr>
    </w:p>
    <w:p w14:paraId="604C4657" w14:textId="693351F8" w:rsidR="00DB0218" w:rsidRDefault="00DB0218" w:rsidP="006C0CA8">
      <w:pPr>
        <w:pStyle w:val="PargrafodaLista"/>
        <w:spacing w:after="0"/>
        <w:ind w:left="0"/>
        <w:jc w:val="center"/>
        <w:rPr>
          <w:ins w:id="82" w:author="Carolina Paulino" w:date="2022-06-15T12:24:00Z"/>
          <w:b/>
          <w:bCs/>
          <w:sz w:val="20"/>
          <w:szCs w:val="20"/>
        </w:rPr>
      </w:pPr>
    </w:p>
    <w:p w14:paraId="70DC732E" w14:textId="543B8E9E" w:rsidR="00DB0218" w:rsidRDefault="00DB0218" w:rsidP="006C0CA8">
      <w:pPr>
        <w:pStyle w:val="PargrafodaLista"/>
        <w:spacing w:after="0"/>
        <w:ind w:left="0"/>
        <w:jc w:val="center"/>
        <w:rPr>
          <w:ins w:id="83" w:author="Carolina Paulino" w:date="2022-06-15T12:24:00Z"/>
          <w:b/>
          <w:bCs/>
          <w:sz w:val="20"/>
          <w:szCs w:val="20"/>
        </w:rPr>
      </w:pPr>
    </w:p>
    <w:p w14:paraId="0BDB1440" w14:textId="6EA48E59" w:rsidR="00DB0218" w:rsidRDefault="00DB0218" w:rsidP="006C0CA8">
      <w:pPr>
        <w:pStyle w:val="PargrafodaLista"/>
        <w:spacing w:after="0"/>
        <w:ind w:left="0"/>
        <w:jc w:val="center"/>
        <w:rPr>
          <w:ins w:id="84" w:author="Carolina Paulino" w:date="2022-06-15T12:24:00Z"/>
          <w:b/>
          <w:bCs/>
          <w:sz w:val="20"/>
          <w:szCs w:val="20"/>
        </w:rPr>
      </w:pPr>
    </w:p>
    <w:p w14:paraId="39F5E7E4" w14:textId="29CDDD89" w:rsidR="00DB0218" w:rsidRDefault="00DB0218" w:rsidP="006C0CA8">
      <w:pPr>
        <w:pStyle w:val="PargrafodaLista"/>
        <w:spacing w:after="0"/>
        <w:ind w:left="0"/>
        <w:jc w:val="center"/>
        <w:rPr>
          <w:ins w:id="85" w:author="Carolina Paulino" w:date="2022-06-15T12:24:00Z"/>
          <w:b/>
          <w:bCs/>
          <w:sz w:val="20"/>
          <w:szCs w:val="20"/>
        </w:rPr>
      </w:pPr>
    </w:p>
    <w:p w14:paraId="59B8A417" w14:textId="1B7BDF99" w:rsidR="00DB0218" w:rsidRDefault="00DB0218" w:rsidP="006C0CA8">
      <w:pPr>
        <w:pStyle w:val="PargrafodaLista"/>
        <w:spacing w:after="0"/>
        <w:ind w:left="0"/>
        <w:jc w:val="center"/>
        <w:rPr>
          <w:ins w:id="86" w:author="Carolina Paulino" w:date="2022-06-15T12:24:00Z"/>
          <w:b/>
          <w:bCs/>
          <w:sz w:val="20"/>
          <w:szCs w:val="20"/>
        </w:rPr>
      </w:pPr>
    </w:p>
    <w:p w14:paraId="7A3DB0DE" w14:textId="2BB72F02" w:rsidR="00DB0218" w:rsidRDefault="00DB0218" w:rsidP="006C0CA8">
      <w:pPr>
        <w:pStyle w:val="PargrafodaLista"/>
        <w:spacing w:after="0"/>
        <w:ind w:left="0"/>
        <w:jc w:val="center"/>
        <w:rPr>
          <w:ins w:id="87" w:author="Carolina Paulino" w:date="2022-06-15T12:24:00Z"/>
          <w:b/>
          <w:bCs/>
          <w:sz w:val="20"/>
          <w:szCs w:val="20"/>
        </w:rPr>
      </w:pPr>
    </w:p>
    <w:p w14:paraId="2D932B08" w14:textId="01E69A71" w:rsidR="00DB0218" w:rsidRDefault="00DB0218" w:rsidP="006C0CA8">
      <w:pPr>
        <w:pStyle w:val="PargrafodaLista"/>
        <w:spacing w:after="0"/>
        <w:ind w:left="0"/>
        <w:jc w:val="center"/>
        <w:rPr>
          <w:ins w:id="88" w:author="Carolina Paulino" w:date="2022-06-15T12:24:00Z"/>
          <w:b/>
          <w:bCs/>
          <w:sz w:val="20"/>
          <w:szCs w:val="20"/>
        </w:rPr>
      </w:pPr>
    </w:p>
    <w:p w14:paraId="06BF8DF0" w14:textId="7DB4DC18" w:rsidR="00DB0218" w:rsidRDefault="00DB0218" w:rsidP="006C0CA8">
      <w:pPr>
        <w:pStyle w:val="PargrafodaLista"/>
        <w:spacing w:after="0"/>
        <w:ind w:left="0"/>
        <w:jc w:val="center"/>
        <w:rPr>
          <w:ins w:id="89" w:author="Carolina Paulino" w:date="2022-06-15T12:24:00Z"/>
          <w:b/>
          <w:bCs/>
          <w:sz w:val="20"/>
          <w:szCs w:val="20"/>
        </w:rPr>
      </w:pPr>
    </w:p>
    <w:p w14:paraId="1E6C867D" w14:textId="447024D4" w:rsidR="00DB0218" w:rsidRDefault="00DB0218" w:rsidP="006C0CA8">
      <w:pPr>
        <w:pStyle w:val="PargrafodaLista"/>
        <w:spacing w:after="0"/>
        <w:ind w:left="0"/>
        <w:jc w:val="center"/>
        <w:rPr>
          <w:ins w:id="90" w:author="Carolina Paulino" w:date="2022-06-15T12:24:00Z"/>
          <w:b/>
          <w:bCs/>
          <w:sz w:val="20"/>
          <w:szCs w:val="20"/>
        </w:rPr>
      </w:pPr>
    </w:p>
    <w:p w14:paraId="1D41B46E" w14:textId="7CB3AA83" w:rsidR="00DB0218" w:rsidRDefault="00DB0218" w:rsidP="006C0CA8">
      <w:pPr>
        <w:pStyle w:val="PargrafodaLista"/>
        <w:spacing w:after="0"/>
        <w:ind w:left="0"/>
        <w:jc w:val="center"/>
        <w:rPr>
          <w:ins w:id="91" w:author="Carolina Paulino" w:date="2022-06-15T12:24:00Z"/>
          <w:b/>
          <w:bCs/>
          <w:sz w:val="20"/>
          <w:szCs w:val="20"/>
        </w:rPr>
      </w:pPr>
    </w:p>
    <w:p w14:paraId="13A15988" w14:textId="2FF46649" w:rsidR="00DB0218" w:rsidRDefault="00DB0218" w:rsidP="006C0CA8">
      <w:pPr>
        <w:pStyle w:val="PargrafodaLista"/>
        <w:spacing w:after="0"/>
        <w:ind w:left="0"/>
        <w:jc w:val="center"/>
        <w:rPr>
          <w:ins w:id="92" w:author="Carolina Paulino" w:date="2022-06-15T12:24:00Z"/>
          <w:b/>
          <w:bCs/>
          <w:sz w:val="20"/>
          <w:szCs w:val="20"/>
        </w:rPr>
      </w:pPr>
    </w:p>
    <w:p w14:paraId="4E04DAFB" w14:textId="2B51AE92" w:rsidR="00DB0218" w:rsidRDefault="00DB0218" w:rsidP="006C0CA8">
      <w:pPr>
        <w:pStyle w:val="PargrafodaLista"/>
        <w:spacing w:after="0"/>
        <w:ind w:left="0"/>
        <w:jc w:val="center"/>
        <w:rPr>
          <w:ins w:id="93" w:author="Carolina Paulino" w:date="2022-06-15T12:24:00Z"/>
          <w:b/>
          <w:bCs/>
          <w:sz w:val="20"/>
          <w:szCs w:val="20"/>
        </w:rPr>
      </w:pPr>
    </w:p>
    <w:p w14:paraId="77A2D347" w14:textId="3C904C7F" w:rsidR="00DB0218" w:rsidRDefault="00DB0218" w:rsidP="006C0CA8">
      <w:pPr>
        <w:pStyle w:val="PargrafodaLista"/>
        <w:spacing w:after="0"/>
        <w:ind w:left="0"/>
        <w:jc w:val="center"/>
        <w:rPr>
          <w:ins w:id="94" w:author="Carolina Paulino" w:date="2022-06-15T12:24:00Z"/>
          <w:b/>
          <w:bCs/>
          <w:sz w:val="20"/>
          <w:szCs w:val="20"/>
        </w:rPr>
      </w:pPr>
    </w:p>
    <w:p w14:paraId="06D367CD" w14:textId="7741D7C5" w:rsidR="00DB0218" w:rsidRDefault="00DB0218" w:rsidP="006C0CA8">
      <w:pPr>
        <w:pStyle w:val="PargrafodaLista"/>
        <w:spacing w:after="0"/>
        <w:ind w:left="0"/>
        <w:jc w:val="center"/>
        <w:rPr>
          <w:ins w:id="95" w:author="Carolina Paulino" w:date="2022-06-15T12:24:00Z"/>
          <w:b/>
          <w:bCs/>
          <w:sz w:val="20"/>
          <w:szCs w:val="20"/>
        </w:rPr>
      </w:pPr>
    </w:p>
    <w:p w14:paraId="69DAC86F" w14:textId="094846EF" w:rsidR="00DB0218" w:rsidRDefault="00DB0218" w:rsidP="00DB0218">
      <w:pPr>
        <w:pStyle w:val="PargrafodaLista"/>
        <w:spacing w:after="0"/>
        <w:ind w:left="0"/>
        <w:rPr>
          <w:ins w:id="96" w:author="Carolina Paulino" w:date="2022-06-15T12:24:00Z"/>
          <w:b/>
          <w:bCs/>
          <w:sz w:val="20"/>
          <w:szCs w:val="20"/>
        </w:rPr>
        <w:pPrChange w:id="97" w:author="Carolina Paulino" w:date="2022-06-15T12:25:00Z">
          <w:pPr>
            <w:pStyle w:val="PargrafodaLista"/>
            <w:spacing w:after="0"/>
            <w:ind w:left="0"/>
            <w:jc w:val="center"/>
          </w:pPr>
        </w:pPrChange>
      </w:pPr>
    </w:p>
    <w:p w14:paraId="34D5F4EC" w14:textId="0F21E11F" w:rsidR="00DB0218" w:rsidRDefault="00DB0218" w:rsidP="006C0CA8">
      <w:pPr>
        <w:pStyle w:val="PargrafodaLista"/>
        <w:spacing w:after="0"/>
        <w:ind w:left="0"/>
        <w:jc w:val="center"/>
        <w:rPr>
          <w:ins w:id="98" w:author="Carolina Paulino" w:date="2022-06-15T12:24:00Z"/>
          <w:b/>
          <w:bCs/>
          <w:sz w:val="20"/>
          <w:szCs w:val="20"/>
        </w:rPr>
      </w:pPr>
    </w:p>
    <w:p w14:paraId="21C61E82" w14:textId="488D1633" w:rsidR="00DB0218" w:rsidRDefault="00DB0218" w:rsidP="006C0CA8">
      <w:pPr>
        <w:pStyle w:val="PargrafodaLista"/>
        <w:spacing w:after="0"/>
        <w:ind w:left="0"/>
        <w:jc w:val="center"/>
        <w:rPr>
          <w:ins w:id="99" w:author="Carolina Paulino" w:date="2022-06-15T12:24:00Z"/>
          <w:b/>
          <w:bCs/>
          <w:sz w:val="20"/>
          <w:szCs w:val="20"/>
        </w:rPr>
      </w:pPr>
    </w:p>
    <w:p w14:paraId="143AEEB2" w14:textId="77777777" w:rsidR="00DB0218" w:rsidRPr="00DB0218" w:rsidRDefault="00DB0218" w:rsidP="00DB0218">
      <w:pPr>
        <w:pStyle w:val="PargrafodaLista"/>
        <w:spacing w:after="0"/>
        <w:ind w:left="0"/>
        <w:jc w:val="center"/>
        <w:rPr>
          <w:ins w:id="100" w:author="Carolina Paulino" w:date="2022-06-15T12:25:00Z"/>
          <w:b/>
          <w:bCs/>
          <w:rPrChange w:id="101" w:author="Carolina Paulino" w:date="2022-06-15T12:25:00Z">
            <w:rPr>
              <w:ins w:id="102" w:author="Carolina Paulino" w:date="2022-06-15T12:25:00Z"/>
            </w:rPr>
          </w:rPrChange>
        </w:rPr>
      </w:pPr>
      <w:ins w:id="103" w:author="Carolina Paulino" w:date="2022-06-15T12:24:00Z">
        <w:r w:rsidRPr="00DB0218">
          <w:rPr>
            <w:b/>
            <w:bCs/>
            <w:rPrChange w:id="104" w:author="Carolina Paulino" w:date="2022-06-15T12:25:00Z">
              <w:rPr/>
            </w:rPrChange>
          </w:rPr>
          <w:t xml:space="preserve">Anexo I </w:t>
        </w:r>
      </w:ins>
    </w:p>
    <w:p w14:paraId="67998C79" w14:textId="4A9D9110" w:rsidR="00DB0218" w:rsidRDefault="00DB0218" w:rsidP="00DB0218">
      <w:pPr>
        <w:pStyle w:val="PargrafodaLista"/>
        <w:spacing w:after="0"/>
        <w:ind w:left="0"/>
        <w:jc w:val="center"/>
        <w:rPr>
          <w:ins w:id="105" w:author="Carolina Paulino" w:date="2022-06-15T15:03:00Z"/>
        </w:rPr>
      </w:pPr>
      <w:ins w:id="106" w:author="Carolina Paulino" w:date="2022-06-15T12:24:00Z">
        <w:r>
          <w:t>(</w:t>
        </w:r>
      </w:ins>
      <w:ins w:id="107" w:author="Carolina Paulino" w:date="2022-06-15T12:25:00Z">
        <w:r>
          <w:t xml:space="preserve">Direitos Creditórios Cedidos Fiduciariamente </w:t>
        </w:r>
      </w:ins>
      <w:ins w:id="108" w:author="Carolina Paulino" w:date="2022-06-15T12:24:00Z">
        <w:r>
          <w:t>livres e desembaraçados de quaisquer Ônus</w:t>
        </w:r>
      </w:ins>
      <w:ins w:id="109" w:author="Carolina Paulino" w:date="2022-06-15T12:25:00Z">
        <w:r>
          <w:t>)</w:t>
        </w:r>
      </w:ins>
    </w:p>
    <w:p w14:paraId="19D2EE74" w14:textId="4C12913C" w:rsidR="007F3FA2" w:rsidRDefault="007F3FA2" w:rsidP="00DB0218">
      <w:pPr>
        <w:pStyle w:val="PargrafodaLista"/>
        <w:spacing w:after="0"/>
        <w:ind w:left="0"/>
        <w:jc w:val="center"/>
        <w:rPr>
          <w:ins w:id="110" w:author="Carolina Paulino" w:date="2022-06-15T15:03:00Z"/>
        </w:rPr>
      </w:pPr>
    </w:p>
    <w:p w14:paraId="7F5A945E" w14:textId="50FAD7BA" w:rsidR="007F3FA2" w:rsidRDefault="007F3FA2" w:rsidP="00DB0218">
      <w:pPr>
        <w:pStyle w:val="PargrafodaLista"/>
        <w:spacing w:after="0"/>
        <w:ind w:left="0"/>
        <w:jc w:val="center"/>
        <w:rPr>
          <w:ins w:id="111" w:author="Carolina Paulino" w:date="2022-06-15T15:03:00Z"/>
        </w:rPr>
      </w:pPr>
    </w:p>
    <w:p w14:paraId="4232E4E5" w14:textId="3583F55E" w:rsidR="007F3FA2" w:rsidRDefault="007F3FA2" w:rsidP="00DB0218">
      <w:pPr>
        <w:pStyle w:val="PargrafodaLista"/>
        <w:spacing w:after="0"/>
        <w:ind w:left="0"/>
        <w:jc w:val="center"/>
        <w:rPr>
          <w:ins w:id="112" w:author="Carolina Paulino" w:date="2022-06-15T15:03:00Z"/>
        </w:rPr>
      </w:pPr>
    </w:p>
    <w:p w14:paraId="2268D843" w14:textId="2B3D5643" w:rsidR="007F3FA2" w:rsidRDefault="007F3FA2" w:rsidP="00DB0218">
      <w:pPr>
        <w:pStyle w:val="PargrafodaLista"/>
        <w:spacing w:after="0"/>
        <w:ind w:left="0"/>
        <w:jc w:val="center"/>
        <w:rPr>
          <w:ins w:id="113" w:author="Carolina Paulino" w:date="2022-06-15T15:03:00Z"/>
        </w:rPr>
      </w:pPr>
    </w:p>
    <w:p w14:paraId="6B230C99" w14:textId="3AA735A1" w:rsidR="007F3FA2" w:rsidRDefault="007F3FA2" w:rsidP="00DB0218">
      <w:pPr>
        <w:pStyle w:val="PargrafodaLista"/>
        <w:spacing w:after="0"/>
        <w:ind w:left="0"/>
        <w:jc w:val="center"/>
        <w:rPr>
          <w:ins w:id="114" w:author="Carolina Paulino" w:date="2022-06-15T15:03:00Z"/>
        </w:rPr>
      </w:pPr>
    </w:p>
    <w:p w14:paraId="3BC138A1" w14:textId="7EA65BD7" w:rsidR="007F3FA2" w:rsidRDefault="007F3FA2" w:rsidP="00DB0218">
      <w:pPr>
        <w:pStyle w:val="PargrafodaLista"/>
        <w:spacing w:after="0"/>
        <w:ind w:left="0"/>
        <w:jc w:val="center"/>
        <w:rPr>
          <w:ins w:id="115" w:author="Carolina Paulino" w:date="2022-06-15T15:03:00Z"/>
        </w:rPr>
      </w:pPr>
    </w:p>
    <w:p w14:paraId="4F1E41C3" w14:textId="56CDBD04" w:rsidR="007F3FA2" w:rsidRDefault="007F3FA2" w:rsidP="00DB0218">
      <w:pPr>
        <w:pStyle w:val="PargrafodaLista"/>
        <w:spacing w:after="0"/>
        <w:ind w:left="0"/>
        <w:jc w:val="center"/>
        <w:rPr>
          <w:ins w:id="116" w:author="Carolina Paulino" w:date="2022-06-15T15:03:00Z"/>
        </w:rPr>
      </w:pPr>
    </w:p>
    <w:p w14:paraId="2DD920DD" w14:textId="7DCE9307" w:rsidR="007F3FA2" w:rsidRDefault="007F3FA2" w:rsidP="00DB0218">
      <w:pPr>
        <w:pStyle w:val="PargrafodaLista"/>
        <w:spacing w:after="0"/>
        <w:ind w:left="0"/>
        <w:jc w:val="center"/>
        <w:rPr>
          <w:ins w:id="117" w:author="Carolina Paulino" w:date="2022-06-15T15:03:00Z"/>
        </w:rPr>
      </w:pPr>
    </w:p>
    <w:p w14:paraId="78EB5E16" w14:textId="78857D95" w:rsidR="007F3FA2" w:rsidRDefault="007F3FA2" w:rsidP="00DB0218">
      <w:pPr>
        <w:pStyle w:val="PargrafodaLista"/>
        <w:spacing w:after="0"/>
        <w:ind w:left="0"/>
        <w:jc w:val="center"/>
        <w:rPr>
          <w:ins w:id="118" w:author="Carolina Paulino" w:date="2022-06-15T15:03:00Z"/>
        </w:rPr>
      </w:pPr>
    </w:p>
    <w:p w14:paraId="342FA641" w14:textId="2309DF76" w:rsidR="007F3FA2" w:rsidRDefault="007F3FA2" w:rsidP="00DB0218">
      <w:pPr>
        <w:pStyle w:val="PargrafodaLista"/>
        <w:spacing w:after="0"/>
        <w:ind w:left="0"/>
        <w:jc w:val="center"/>
        <w:rPr>
          <w:ins w:id="119" w:author="Carolina Paulino" w:date="2022-06-15T15:03:00Z"/>
        </w:rPr>
      </w:pPr>
    </w:p>
    <w:p w14:paraId="4CCE6F28" w14:textId="268B41B3" w:rsidR="007F3FA2" w:rsidRDefault="007F3FA2" w:rsidP="00DB0218">
      <w:pPr>
        <w:pStyle w:val="PargrafodaLista"/>
        <w:spacing w:after="0"/>
        <w:ind w:left="0"/>
        <w:jc w:val="center"/>
        <w:rPr>
          <w:ins w:id="120" w:author="Carolina Paulino" w:date="2022-06-15T15:03:00Z"/>
        </w:rPr>
      </w:pPr>
    </w:p>
    <w:p w14:paraId="476446A5" w14:textId="6CF700E1" w:rsidR="007F3FA2" w:rsidRDefault="007F3FA2" w:rsidP="00DB0218">
      <w:pPr>
        <w:pStyle w:val="PargrafodaLista"/>
        <w:spacing w:after="0"/>
        <w:ind w:left="0"/>
        <w:jc w:val="center"/>
        <w:rPr>
          <w:ins w:id="121" w:author="Carolina Paulino" w:date="2022-06-15T15:03:00Z"/>
        </w:rPr>
      </w:pPr>
    </w:p>
    <w:p w14:paraId="5AE9A8E1" w14:textId="5100A45E" w:rsidR="007F3FA2" w:rsidRDefault="007F3FA2" w:rsidP="00DB0218">
      <w:pPr>
        <w:pStyle w:val="PargrafodaLista"/>
        <w:spacing w:after="0"/>
        <w:ind w:left="0"/>
        <w:jc w:val="center"/>
        <w:rPr>
          <w:ins w:id="122" w:author="Carolina Paulino" w:date="2022-06-15T15:03:00Z"/>
        </w:rPr>
      </w:pPr>
    </w:p>
    <w:p w14:paraId="20AE81D1" w14:textId="61B6F655" w:rsidR="007F3FA2" w:rsidRDefault="007F3FA2" w:rsidP="00DB0218">
      <w:pPr>
        <w:pStyle w:val="PargrafodaLista"/>
        <w:spacing w:after="0"/>
        <w:ind w:left="0"/>
        <w:jc w:val="center"/>
        <w:rPr>
          <w:ins w:id="123" w:author="Carolina Paulino" w:date="2022-06-15T15:03:00Z"/>
        </w:rPr>
      </w:pPr>
    </w:p>
    <w:p w14:paraId="4314F8B0" w14:textId="169561AA" w:rsidR="007F3FA2" w:rsidRDefault="007F3FA2" w:rsidP="00DB0218">
      <w:pPr>
        <w:pStyle w:val="PargrafodaLista"/>
        <w:spacing w:after="0"/>
        <w:ind w:left="0"/>
        <w:jc w:val="center"/>
        <w:rPr>
          <w:ins w:id="124" w:author="Carolina Paulino" w:date="2022-06-15T15:03:00Z"/>
        </w:rPr>
      </w:pPr>
    </w:p>
    <w:p w14:paraId="7BD0758B" w14:textId="073A5DF2" w:rsidR="007F3FA2" w:rsidRDefault="007F3FA2" w:rsidP="00DB0218">
      <w:pPr>
        <w:pStyle w:val="PargrafodaLista"/>
        <w:spacing w:after="0"/>
        <w:ind w:left="0"/>
        <w:jc w:val="center"/>
        <w:rPr>
          <w:ins w:id="125" w:author="Carolina Paulino" w:date="2022-06-15T15:03:00Z"/>
        </w:rPr>
      </w:pPr>
    </w:p>
    <w:p w14:paraId="6532B78C" w14:textId="65B85D42" w:rsidR="007F3FA2" w:rsidRDefault="007F3FA2" w:rsidP="00DB0218">
      <w:pPr>
        <w:pStyle w:val="PargrafodaLista"/>
        <w:spacing w:after="0"/>
        <w:ind w:left="0"/>
        <w:jc w:val="center"/>
        <w:rPr>
          <w:ins w:id="126" w:author="Carolina Paulino" w:date="2022-06-15T15:03:00Z"/>
        </w:rPr>
      </w:pPr>
    </w:p>
    <w:p w14:paraId="6CDEA04A" w14:textId="33B825A1" w:rsidR="007F3FA2" w:rsidRDefault="007F3FA2" w:rsidP="00DB0218">
      <w:pPr>
        <w:pStyle w:val="PargrafodaLista"/>
        <w:spacing w:after="0"/>
        <w:ind w:left="0"/>
        <w:jc w:val="center"/>
        <w:rPr>
          <w:ins w:id="127" w:author="Carolina Paulino" w:date="2022-06-15T15:03:00Z"/>
        </w:rPr>
      </w:pPr>
    </w:p>
    <w:p w14:paraId="3A8856F3" w14:textId="1B7C6A5E" w:rsidR="007F3FA2" w:rsidRDefault="007F3FA2" w:rsidP="00DB0218">
      <w:pPr>
        <w:pStyle w:val="PargrafodaLista"/>
        <w:spacing w:after="0"/>
        <w:ind w:left="0"/>
        <w:jc w:val="center"/>
        <w:rPr>
          <w:ins w:id="128" w:author="Carolina Paulino" w:date="2022-06-15T15:03:00Z"/>
        </w:rPr>
      </w:pPr>
    </w:p>
    <w:p w14:paraId="0F095392" w14:textId="73D7BD16" w:rsidR="007F3FA2" w:rsidRDefault="007F3FA2" w:rsidP="00DB0218">
      <w:pPr>
        <w:pStyle w:val="PargrafodaLista"/>
        <w:spacing w:after="0"/>
        <w:ind w:left="0"/>
        <w:jc w:val="center"/>
        <w:rPr>
          <w:ins w:id="129" w:author="Carolina Paulino" w:date="2022-06-15T15:03:00Z"/>
        </w:rPr>
      </w:pPr>
    </w:p>
    <w:p w14:paraId="367DE5E9" w14:textId="16E9EB4C" w:rsidR="007F3FA2" w:rsidRDefault="007F3FA2" w:rsidP="00DB0218">
      <w:pPr>
        <w:pStyle w:val="PargrafodaLista"/>
        <w:spacing w:after="0"/>
        <w:ind w:left="0"/>
        <w:jc w:val="center"/>
        <w:rPr>
          <w:ins w:id="130" w:author="Carolina Paulino" w:date="2022-06-15T15:03:00Z"/>
        </w:rPr>
      </w:pPr>
    </w:p>
    <w:p w14:paraId="26F4794F" w14:textId="0BDE961B" w:rsidR="007F3FA2" w:rsidRDefault="007F3FA2" w:rsidP="00DB0218">
      <w:pPr>
        <w:pStyle w:val="PargrafodaLista"/>
        <w:spacing w:after="0"/>
        <w:ind w:left="0"/>
        <w:jc w:val="center"/>
        <w:rPr>
          <w:ins w:id="131" w:author="Carolina Paulino" w:date="2022-06-15T15:03:00Z"/>
        </w:rPr>
      </w:pPr>
    </w:p>
    <w:p w14:paraId="75314B71" w14:textId="7F2832BF" w:rsidR="007F3FA2" w:rsidRDefault="007F3FA2" w:rsidP="00DB0218">
      <w:pPr>
        <w:pStyle w:val="PargrafodaLista"/>
        <w:spacing w:after="0"/>
        <w:ind w:left="0"/>
        <w:jc w:val="center"/>
        <w:rPr>
          <w:ins w:id="132" w:author="Carolina Paulino" w:date="2022-06-15T15:03:00Z"/>
        </w:rPr>
      </w:pPr>
    </w:p>
    <w:p w14:paraId="442FBD9A" w14:textId="76898C4B" w:rsidR="007F3FA2" w:rsidRDefault="007F3FA2" w:rsidP="00DB0218">
      <w:pPr>
        <w:pStyle w:val="PargrafodaLista"/>
        <w:spacing w:after="0"/>
        <w:ind w:left="0"/>
        <w:jc w:val="center"/>
        <w:rPr>
          <w:ins w:id="133" w:author="Carolina Paulino" w:date="2022-06-15T15:03:00Z"/>
        </w:rPr>
      </w:pPr>
    </w:p>
    <w:p w14:paraId="15D800CD" w14:textId="1AA36D26" w:rsidR="007F3FA2" w:rsidRDefault="007F3FA2" w:rsidP="00DB0218">
      <w:pPr>
        <w:pStyle w:val="PargrafodaLista"/>
        <w:spacing w:after="0"/>
        <w:ind w:left="0"/>
        <w:jc w:val="center"/>
        <w:rPr>
          <w:ins w:id="134" w:author="Carolina Paulino" w:date="2022-06-15T15:03:00Z"/>
        </w:rPr>
      </w:pPr>
    </w:p>
    <w:p w14:paraId="0A9F18E2" w14:textId="148A53EC" w:rsidR="007F3FA2" w:rsidRDefault="007F3FA2" w:rsidP="00DB0218">
      <w:pPr>
        <w:pStyle w:val="PargrafodaLista"/>
        <w:spacing w:after="0"/>
        <w:ind w:left="0"/>
        <w:jc w:val="center"/>
        <w:rPr>
          <w:ins w:id="135" w:author="Carolina Paulino" w:date="2022-06-15T15:03:00Z"/>
        </w:rPr>
      </w:pPr>
    </w:p>
    <w:p w14:paraId="19C23298" w14:textId="4A1BAAFD" w:rsidR="007F3FA2" w:rsidRDefault="007F3FA2" w:rsidP="00DB0218">
      <w:pPr>
        <w:pStyle w:val="PargrafodaLista"/>
        <w:spacing w:after="0"/>
        <w:ind w:left="0"/>
        <w:jc w:val="center"/>
        <w:rPr>
          <w:ins w:id="136" w:author="Carolina Paulino" w:date="2022-06-15T15:03:00Z"/>
        </w:rPr>
      </w:pPr>
    </w:p>
    <w:p w14:paraId="227B877A" w14:textId="78090572" w:rsidR="007F3FA2" w:rsidRDefault="007F3FA2" w:rsidP="00DB0218">
      <w:pPr>
        <w:pStyle w:val="PargrafodaLista"/>
        <w:spacing w:after="0"/>
        <w:ind w:left="0"/>
        <w:jc w:val="center"/>
        <w:rPr>
          <w:ins w:id="137" w:author="Carolina Paulino" w:date="2022-06-15T15:03:00Z"/>
        </w:rPr>
      </w:pPr>
    </w:p>
    <w:p w14:paraId="0D22D41D" w14:textId="0C300D04" w:rsidR="007F3FA2" w:rsidRDefault="007F3FA2" w:rsidP="00DB0218">
      <w:pPr>
        <w:pStyle w:val="PargrafodaLista"/>
        <w:spacing w:after="0"/>
        <w:ind w:left="0"/>
        <w:jc w:val="center"/>
        <w:rPr>
          <w:ins w:id="138" w:author="Carolina Paulino" w:date="2022-06-15T15:03:00Z"/>
        </w:rPr>
      </w:pPr>
    </w:p>
    <w:p w14:paraId="2A7019F0" w14:textId="299FCA9B" w:rsidR="007F3FA2" w:rsidRDefault="007F3FA2" w:rsidP="00DB0218">
      <w:pPr>
        <w:pStyle w:val="PargrafodaLista"/>
        <w:spacing w:after="0"/>
        <w:ind w:left="0"/>
        <w:jc w:val="center"/>
        <w:rPr>
          <w:ins w:id="139" w:author="Carolina Paulino" w:date="2022-06-15T15:03:00Z"/>
        </w:rPr>
      </w:pPr>
    </w:p>
    <w:p w14:paraId="722C5B8C" w14:textId="2AC0EF64" w:rsidR="007F3FA2" w:rsidRDefault="007F3FA2" w:rsidP="00DB0218">
      <w:pPr>
        <w:pStyle w:val="PargrafodaLista"/>
        <w:spacing w:after="0"/>
        <w:ind w:left="0"/>
        <w:jc w:val="center"/>
        <w:rPr>
          <w:ins w:id="140" w:author="Carolina Paulino" w:date="2022-06-15T15:03:00Z"/>
        </w:rPr>
      </w:pPr>
    </w:p>
    <w:p w14:paraId="46AC8799" w14:textId="63DAE23B" w:rsidR="007F3FA2" w:rsidRDefault="007F3FA2" w:rsidP="00DB0218">
      <w:pPr>
        <w:pStyle w:val="PargrafodaLista"/>
        <w:spacing w:after="0"/>
        <w:ind w:left="0"/>
        <w:jc w:val="center"/>
        <w:rPr>
          <w:ins w:id="141" w:author="Carolina Paulino" w:date="2022-06-15T15:03:00Z"/>
        </w:rPr>
      </w:pPr>
    </w:p>
    <w:p w14:paraId="5F25CF9E" w14:textId="489AC69A" w:rsidR="007F3FA2" w:rsidRDefault="007F3FA2" w:rsidP="00DB0218">
      <w:pPr>
        <w:pStyle w:val="PargrafodaLista"/>
        <w:spacing w:after="0"/>
        <w:ind w:left="0"/>
        <w:jc w:val="center"/>
        <w:rPr>
          <w:ins w:id="142" w:author="Carolina Paulino" w:date="2022-06-15T15:03:00Z"/>
        </w:rPr>
      </w:pPr>
    </w:p>
    <w:p w14:paraId="74C1D27E" w14:textId="4AB50FBA" w:rsidR="007F3FA2" w:rsidRDefault="007F3FA2" w:rsidP="00DB0218">
      <w:pPr>
        <w:pStyle w:val="PargrafodaLista"/>
        <w:spacing w:after="0"/>
        <w:ind w:left="0"/>
        <w:jc w:val="center"/>
        <w:rPr>
          <w:ins w:id="143" w:author="Carolina Paulino" w:date="2022-06-15T15:03:00Z"/>
        </w:rPr>
      </w:pPr>
    </w:p>
    <w:p w14:paraId="1F293866" w14:textId="0B657521" w:rsidR="007F3FA2" w:rsidRDefault="007F3FA2" w:rsidP="00DB0218">
      <w:pPr>
        <w:pStyle w:val="PargrafodaLista"/>
        <w:spacing w:after="0"/>
        <w:ind w:left="0"/>
        <w:jc w:val="center"/>
        <w:rPr>
          <w:ins w:id="144" w:author="Carolina Paulino" w:date="2022-06-15T15:03:00Z"/>
        </w:rPr>
      </w:pPr>
    </w:p>
    <w:p w14:paraId="4E4B1ED2" w14:textId="32EA4218" w:rsidR="007F3FA2" w:rsidRDefault="007F3FA2" w:rsidP="00DB0218">
      <w:pPr>
        <w:pStyle w:val="PargrafodaLista"/>
        <w:spacing w:after="0"/>
        <w:ind w:left="0"/>
        <w:jc w:val="center"/>
        <w:rPr>
          <w:ins w:id="145" w:author="Carolina Paulino" w:date="2022-06-15T15:03:00Z"/>
        </w:rPr>
      </w:pPr>
    </w:p>
    <w:p w14:paraId="5FF66A75" w14:textId="0B5EFF3F" w:rsidR="007F3FA2" w:rsidRDefault="007F3FA2" w:rsidP="00DB0218">
      <w:pPr>
        <w:pStyle w:val="PargrafodaLista"/>
        <w:spacing w:after="0"/>
        <w:ind w:left="0"/>
        <w:jc w:val="center"/>
        <w:rPr>
          <w:ins w:id="146" w:author="Carolina Paulino" w:date="2022-06-15T15:03:00Z"/>
        </w:rPr>
      </w:pPr>
    </w:p>
    <w:p w14:paraId="5672C736" w14:textId="0C514CB8" w:rsidR="007F3FA2" w:rsidRDefault="007F3FA2" w:rsidP="00DB0218">
      <w:pPr>
        <w:pStyle w:val="PargrafodaLista"/>
        <w:spacing w:after="0"/>
        <w:ind w:left="0"/>
        <w:jc w:val="center"/>
        <w:rPr>
          <w:ins w:id="147" w:author="Carolina Paulino" w:date="2022-06-15T15:03:00Z"/>
        </w:rPr>
      </w:pPr>
    </w:p>
    <w:p w14:paraId="25F8EA1D" w14:textId="593A2803" w:rsidR="007F3FA2" w:rsidRDefault="007F3FA2" w:rsidP="00DB0218">
      <w:pPr>
        <w:pStyle w:val="PargrafodaLista"/>
        <w:spacing w:after="0"/>
        <w:ind w:left="0"/>
        <w:jc w:val="center"/>
        <w:rPr>
          <w:ins w:id="148" w:author="Carolina Paulino" w:date="2022-06-15T15:03:00Z"/>
        </w:rPr>
      </w:pPr>
    </w:p>
    <w:p w14:paraId="271DCDE3" w14:textId="3D704C4A" w:rsidR="007F3FA2" w:rsidRDefault="007F3FA2" w:rsidP="00DB0218">
      <w:pPr>
        <w:pStyle w:val="PargrafodaLista"/>
        <w:spacing w:after="0"/>
        <w:ind w:left="0"/>
        <w:jc w:val="center"/>
        <w:rPr>
          <w:ins w:id="149" w:author="Carolina Paulino" w:date="2022-06-15T15:03:00Z"/>
        </w:rPr>
      </w:pPr>
    </w:p>
    <w:p w14:paraId="182B9005" w14:textId="5A40E130" w:rsidR="007F3FA2" w:rsidRDefault="007F3FA2" w:rsidP="00DB0218">
      <w:pPr>
        <w:pStyle w:val="PargrafodaLista"/>
        <w:spacing w:after="0"/>
        <w:ind w:left="0"/>
        <w:jc w:val="center"/>
        <w:rPr>
          <w:ins w:id="150" w:author="Carolina Paulino" w:date="2022-06-15T15:03:00Z"/>
        </w:rPr>
      </w:pPr>
    </w:p>
    <w:p w14:paraId="060BD252" w14:textId="0E904C23" w:rsidR="007F3FA2" w:rsidRPr="002C6139" w:rsidRDefault="007F3FA2" w:rsidP="00DB0218">
      <w:pPr>
        <w:pStyle w:val="PargrafodaLista"/>
        <w:spacing w:after="0"/>
        <w:ind w:left="0"/>
        <w:jc w:val="center"/>
        <w:rPr>
          <w:ins w:id="151" w:author="Carolina Paulino" w:date="2022-06-15T15:03:00Z"/>
          <w:b/>
          <w:bCs/>
          <w:rPrChange w:id="152" w:author="Carolina Paulino" w:date="2022-06-15T15:03:00Z">
            <w:rPr>
              <w:ins w:id="153" w:author="Carolina Paulino" w:date="2022-06-15T15:03:00Z"/>
            </w:rPr>
          </w:rPrChange>
        </w:rPr>
      </w:pPr>
    </w:p>
    <w:p w14:paraId="412A5488" w14:textId="26559E9F" w:rsidR="007F3FA2" w:rsidRPr="002C6139" w:rsidRDefault="007F3FA2" w:rsidP="00DB0218">
      <w:pPr>
        <w:pStyle w:val="PargrafodaLista"/>
        <w:spacing w:after="0"/>
        <w:ind w:left="0"/>
        <w:jc w:val="center"/>
        <w:rPr>
          <w:ins w:id="154" w:author="Carolina Paulino" w:date="2022-06-15T15:03:00Z"/>
          <w:b/>
          <w:bCs/>
          <w:rPrChange w:id="155" w:author="Carolina Paulino" w:date="2022-06-15T15:03:00Z">
            <w:rPr>
              <w:ins w:id="156" w:author="Carolina Paulino" w:date="2022-06-15T15:03:00Z"/>
            </w:rPr>
          </w:rPrChange>
        </w:rPr>
      </w:pPr>
      <w:ins w:id="157" w:author="Carolina Paulino" w:date="2022-06-15T15:03:00Z">
        <w:r w:rsidRPr="002C6139">
          <w:rPr>
            <w:b/>
            <w:bCs/>
            <w:rPrChange w:id="158" w:author="Carolina Paulino" w:date="2022-06-15T15:03:00Z">
              <w:rPr/>
            </w:rPrChange>
          </w:rPr>
          <w:t xml:space="preserve">Anexo II </w:t>
        </w:r>
      </w:ins>
    </w:p>
    <w:p w14:paraId="3DB30BF5" w14:textId="18DE99D0" w:rsidR="007F3FA2" w:rsidRPr="002C6139" w:rsidRDefault="007F3FA2" w:rsidP="00DB0218">
      <w:pPr>
        <w:pStyle w:val="PargrafodaLista"/>
        <w:spacing w:after="0"/>
        <w:ind w:left="0"/>
        <w:jc w:val="center"/>
        <w:rPr>
          <w:ins w:id="159" w:author="Carolina Paulino" w:date="2022-06-15T15:03:00Z"/>
          <w:rPrChange w:id="160" w:author="Carolina Paulino" w:date="2022-06-15T15:03:00Z">
            <w:rPr>
              <w:ins w:id="161" w:author="Carolina Paulino" w:date="2022-06-15T15:03:00Z"/>
            </w:rPr>
          </w:rPrChange>
        </w:rPr>
      </w:pPr>
    </w:p>
    <w:p w14:paraId="2EBF71F1" w14:textId="1A9F4C60" w:rsidR="007F3FA2" w:rsidRPr="002C6139" w:rsidRDefault="002C6139" w:rsidP="00DB0218">
      <w:pPr>
        <w:pStyle w:val="PargrafodaLista"/>
        <w:spacing w:after="0"/>
        <w:ind w:left="0"/>
        <w:jc w:val="center"/>
        <w:rPr>
          <w:rPrChange w:id="162" w:author="Carolina Paulino" w:date="2022-06-15T15:03:00Z">
            <w:rPr>
              <w:b/>
              <w:bCs/>
              <w:sz w:val="20"/>
              <w:szCs w:val="20"/>
            </w:rPr>
          </w:rPrChange>
        </w:rPr>
      </w:pPr>
      <w:ins w:id="163" w:author="Carolina Paulino" w:date="2022-06-15T15:03:00Z">
        <w:r>
          <w:t>(</w:t>
        </w:r>
        <w:r w:rsidRPr="002C6139">
          <w:rPr>
            <w:rPrChange w:id="164" w:author="Carolina Paulino" w:date="2022-06-15T15:03:00Z">
              <w:rPr/>
            </w:rPrChange>
          </w:rPr>
          <w:t xml:space="preserve">Fluxo De Amortização </w:t>
        </w:r>
      </w:ins>
      <w:ins w:id="165" w:author="Carolina Paulino" w:date="2022-06-15T15:04:00Z">
        <w:r>
          <w:t>e</w:t>
        </w:r>
      </w:ins>
      <w:ins w:id="166" w:author="Carolina Paulino" w:date="2022-06-15T15:03:00Z">
        <w:r w:rsidRPr="002C6139">
          <w:rPr>
            <w:rPrChange w:id="167" w:author="Carolina Paulino" w:date="2022-06-15T15:03:00Z">
              <w:rPr/>
            </w:rPrChange>
          </w:rPr>
          <w:t xml:space="preserve"> Datas De Pagamento De Remuneração</w:t>
        </w:r>
      </w:ins>
      <w:ins w:id="168" w:author="Carolina Paulino" w:date="2022-06-15T15:04:00Z">
        <w:r>
          <w:t>)</w:t>
        </w:r>
      </w:ins>
    </w:p>
    <w:sectPr w:rsidR="007F3FA2" w:rsidRPr="002C6139" w:rsidSect="00D60085">
      <w:headerReference w:type="even" r:id="rId8"/>
      <w:headerReference w:type="default" r:id="rId9"/>
      <w:footerReference w:type="even" r:id="rId10"/>
      <w:footerReference w:type="default" r:id="rId11"/>
      <w:headerReference w:type="first" r:id="rId12"/>
      <w:footerReference w:type="first" r:id="rId13"/>
      <w:pgSz w:w="11906" w:h="16838"/>
      <w:pgMar w:top="839"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43C6" w14:textId="77777777" w:rsidR="00DC305F" w:rsidRDefault="00DC305F" w:rsidP="00DC305F">
      <w:pPr>
        <w:spacing w:after="0" w:line="240" w:lineRule="auto"/>
      </w:pPr>
      <w:r>
        <w:separator/>
      </w:r>
    </w:p>
  </w:endnote>
  <w:endnote w:type="continuationSeparator" w:id="0">
    <w:p w14:paraId="2510B9D8" w14:textId="77777777" w:rsidR="00DC305F" w:rsidRDefault="00DC305F"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FE15" w14:textId="77777777" w:rsidR="002A5AD6" w:rsidRDefault="002A5AD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9878" w14:textId="77777777" w:rsidR="002A5AD6" w:rsidRDefault="002A5A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5388" w14:textId="77777777" w:rsidR="00DC305F" w:rsidRDefault="00DC305F" w:rsidP="00DC305F">
      <w:pPr>
        <w:spacing w:after="0" w:line="240" w:lineRule="auto"/>
      </w:pPr>
      <w:r>
        <w:separator/>
      </w:r>
    </w:p>
  </w:footnote>
  <w:footnote w:type="continuationSeparator" w:id="0">
    <w:p w14:paraId="7661D379" w14:textId="77777777" w:rsidR="00DC305F" w:rsidRDefault="00DC305F"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0B23" w14:textId="77777777" w:rsidR="002A5AD6" w:rsidRDefault="002A5AD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D823" w14:textId="77777777" w:rsidR="000E2D54" w:rsidRPr="00A73A85" w:rsidRDefault="00A259AE" w:rsidP="000E2D54">
    <w:pPr>
      <w:pStyle w:val="Cabealho"/>
      <w:jc w:val="right"/>
      <w:rPr>
        <w:i/>
        <w:iCs/>
        <w:sz w:val="20"/>
        <w:szCs w:val="20"/>
      </w:rPr>
    </w:pPr>
    <w:r w:rsidRPr="00A73A85">
      <w:rPr>
        <w:i/>
        <w:iCs/>
        <w:noProof/>
        <w:sz w:val="20"/>
        <w:szCs w:val="20"/>
      </w:rPr>
      <w:drawing>
        <wp:inline distT="0" distB="0" distL="0" distR="0" wp14:anchorId="7E901088" wp14:editId="368F41DF">
          <wp:extent cx="1390650" cy="12192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219200"/>
                  </a:xfrm>
                  <a:prstGeom prst="rect">
                    <a:avLst/>
                  </a:prstGeom>
                  <a:noFill/>
                  <a:ln>
                    <a:noFill/>
                  </a:ln>
                </pic:spPr>
              </pic:pic>
            </a:graphicData>
          </a:graphic>
        </wp:inline>
      </w:drawing>
    </w:r>
    <w:r w:rsidRPr="00A73A85">
      <w:rPr>
        <w:i/>
        <w:iCs/>
        <w:sz w:val="20"/>
        <w:szCs w:val="20"/>
      </w:rPr>
      <w:t xml:space="preserve">                                                            </w:t>
    </w:r>
    <w:r w:rsidR="000E2D54" w:rsidRPr="00A73A85">
      <w:rPr>
        <w:i/>
        <w:iCs/>
        <w:sz w:val="20"/>
        <w:szCs w:val="20"/>
      </w:rPr>
      <w:t xml:space="preserve">Minuta </w:t>
    </w:r>
    <w:proofErr w:type="spellStart"/>
    <w:r w:rsidR="000E2D54" w:rsidRPr="00A73A85">
      <w:rPr>
        <w:i/>
        <w:iCs/>
        <w:sz w:val="20"/>
        <w:szCs w:val="20"/>
      </w:rPr>
      <w:t>TozziniFreire</w:t>
    </w:r>
    <w:proofErr w:type="spellEnd"/>
    <w:r w:rsidR="000E2D54">
      <w:rPr>
        <w:i/>
        <w:iCs/>
        <w:sz w:val="20"/>
        <w:szCs w:val="20"/>
      </w:rPr>
      <w:t xml:space="preserve"> Advogados</w:t>
    </w:r>
  </w:p>
  <w:p w14:paraId="61448DA1" w14:textId="78D4892A" w:rsidR="000E2D54" w:rsidRPr="00A73A85" w:rsidRDefault="002A5AD6" w:rsidP="000E2D54">
    <w:pPr>
      <w:pStyle w:val="Cabealho"/>
      <w:jc w:val="right"/>
      <w:rPr>
        <w:i/>
        <w:iCs/>
        <w:sz w:val="20"/>
        <w:szCs w:val="20"/>
      </w:rPr>
    </w:pPr>
    <w:r>
      <w:rPr>
        <w:i/>
        <w:iCs/>
        <w:sz w:val="20"/>
        <w:szCs w:val="20"/>
      </w:rPr>
      <w:t>03</w:t>
    </w:r>
    <w:r w:rsidR="00587E78">
      <w:rPr>
        <w:i/>
        <w:iCs/>
        <w:sz w:val="20"/>
        <w:szCs w:val="20"/>
      </w:rPr>
      <w:t>.06</w:t>
    </w:r>
    <w:r w:rsidR="000E2D54" w:rsidRPr="00A73A85">
      <w:rPr>
        <w:i/>
        <w:iCs/>
        <w:sz w:val="20"/>
        <w:szCs w:val="20"/>
      </w:rPr>
      <w:t>.2022</w:t>
    </w:r>
  </w:p>
  <w:p w14:paraId="500619CF" w14:textId="1DFA4E4E" w:rsidR="00DC305F" w:rsidRPr="00A73A85" w:rsidRDefault="00DC305F" w:rsidP="000E2D54">
    <w:pPr>
      <w:pStyle w:val="Cabealho"/>
      <w:rPr>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D209" w14:textId="77777777" w:rsidR="002A5AD6" w:rsidRDefault="002A5A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0143272"/>
    <w:multiLevelType w:val="hybridMultilevel"/>
    <w:tmpl w:val="16AAB9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4"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1415012267">
    <w:abstractNumId w:val="3"/>
  </w:num>
  <w:num w:numId="2" w16cid:durableId="1631474163">
    <w:abstractNumId w:val="3"/>
  </w:num>
  <w:num w:numId="3" w16cid:durableId="319042716">
    <w:abstractNumId w:val="3"/>
  </w:num>
  <w:num w:numId="4" w16cid:durableId="1638994941">
    <w:abstractNumId w:val="4"/>
  </w:num>
  <w:num w:numId="5" w16cid:durableId="309407212">
    <w:abstractNumId w:val="1"/>
  </w:num>
  <w:num w:numId="6" w16cid:durableId="2047869877">
    <w:abstractNumId w:val="3"/>
  </w:num>
  <w:num w:numId="7" w16cid:durableId="1503279711">
    <w:abstractNumId w:val="3"/>
  </w:num>
  <w:num w:numId="8" w16cid:durableId="1247958469">
    <w:abstractNumId w:val="0"/>
  </w:num>
  <w:num w:numId="9" w16cid:durableId="1303391018">
    <w:abstractNumId w:val="3"/>
  </w:num>
  <w:num w:numId="10" w16cid:durableId="19316999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Paulino">
    <w15:presenceInfo w15:providerId="AD" w15:userId="S::carolina.paulino@virgo.inc::4a0ade7e-56d9-4b8a-a0cb-c011f98fb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55305"/>
    <w:rsid w:val="000942B1"/>
    <w:rsid w:val="00096442"/>
    <w:rsid w:val="000A7384"/>
    <w:rsid w:val="000B48D8"/>
    <w:rsid w:val="000C06C7"/>
    <w:rsid w:val="000E2D54"/>
    <w:rsid w:val="000F5B4F"/>
    <w:rsid w:val="000F76CE"/>
    <w:rsid w:val="00104DDF"/>
    <w:rsid w:val="00113580"/>
    <w:rsid w:val="0012038B"/>
    <w:rsid w:val="00130F18"/>
    <w:rsid w:val="00136C0F"/>
    <w:rsid w:val="001616BF"/>
    <w:rsid w:val="001811A6"/>
    <w:rsid w:val="0018500B"/>
    <w:rsid w:val="00186D68"/>
    <w:rsid w:val="001A2AB7"/>
    <w:rsid w:val="001C5A85"/>
    <w:rsid w:val="001D75BF"/>
    <w:rsid w:val="001F0DB7"/>
    <w:rsid w:val="00202CF5"/>
    <w:rsid w:val="00205656"/>
    <w:rsid w:val="00222AC6"/>
    <w:rsid w:val="0022649A"/>
    <w:rsid w:val="00232C37"/>
    <w:rsid w:val="0023375F"/>
    <w:rsid w:val="00243D79"/>
    <w:rsid w:val="00247E80"/>
    <w:rsid w:val="002501DC"/>
    <w:rsid w:val="002605B3"/>
    <w:rsid w:val="00284F7C"/>
    <w:rsid w:val="002919EC"/>
    <w:rsid w:val="00294934"/>
    <w:rsid w:val="002954AC"/>
    <w:rsid w:val="002A5AD6"/>
    <w:rsid w:val="002A643C"/>
    <w:rsid w:val="002B482B"/>
    <w:rsid w:val="002B54A4"/>
    <w:rsid w:val="002C6139"/>
    <w:rsid w:val="002E69F2"/>
    <w:rsid w:val="002E6AE3"/>
    <w:rsid w:val="002F61C2"/>
    <w:rsid w:val="00305B05"/>
    <w:rsid w:val="003060F8"/>
    <w:rsid w:val="00316763"/>
    <w:rsid w:val="00317E12"/>
    <w:rsid w:val="00335BD6"/>
    <w:rsid w:val="003404A6"/>
    <w:rsid w:val="00353F17"/>
    <w:rsid w:val="00360A6F"/>
    <w:rsid w:val="003669E9"/>
    <w:rsid w:val="00381B47"/>
    <w:rsid w:val="003A6121"/>
    <w:rsid w:val="003C1EC5"/>
    <w:rsid w:val="003E08D8"/>
    <w:rsid w:val="003F5523"/>
    <w:rsid w:val="0040775C"/>
    <w:rsid w:val="004152EE"/>
    <w:rsid w:val="004165E0"/>
    <w:rsid w:val="004213BF"/>
    <w:rsid w:val="00447A17"/>
    <w:rsid w:val="00483205"/>
    <w:rsid w:val="004C4D9D"/>
    <w:rsid w:val="004C534D"/>
    <w:rsid w:val="004D50AB"/>
    <w:rsid w:val="004F0F8F"/>
    <w:rsid w:val="00505EA6"/>
    <w:rsid w:val="005340B3"/>
    <w:rsid w:val="0058330E"/>
    <w:rsid w:val="00587E78"/>
    <w:rsid w:val="0059066A"/>
    <w:rsid w:val="005A1E0D"/>
    <w:rsid w:val="005A78F7"/>
    <w:rsid w:val="005D118B"/>
    <w:rsid w:val="005E00CD"/>
    <w:rsid w:val="005E0F21"/>
    <w:rsid w:val="005E3667"/>
    <w:rsid w:val="00601776"/>
    <w:rsid w:val="006115CE"/>
    <w:rsid w:val="00613EC5"/>
    <w:rsid w:val="00662177"/>
    <w:rsid w:val="006633A6"/>
    <w:rsid w:val="006C0CA8"/>
    <w:rsid w:val="006D1459"/>
    <w:rsid w:val="006D4437"/>
    <w:rsid w:val="006E25C4"/>
    <w:rsid w:val="006F6A67"/>
    <w:rsid w:val="007060D3"/>
    <w:rsid w:val="007125AD"/>
    <w:rsid w:val="007161F1"/>
    <w:rsid w:val="007218BE"/>
    <w:rsid w:val="00763C4C"/>
    <w:rsid w:val="00764B6B"/>
    <w:rsid w:val="00781196"/>
    <w:rsid w:val="007864D3"/>
    <w:rsid w:val="00786D9E"/>
    <w:rsid w:val="007963EA"/>
    <w:rsid w:val="007A70BF"/>
    <w:rsid w:val="007C7CAC"/>
    <w:rsid w:val="007F3FA2"/>
    <w:rsid w:val="008253BF"/>
    <w:rsid w:val="0084401F"/>
    <w:rsid w:val="008568F8"/>
    <w:rsid w:val="008828C6"/>
    <w:rsid w:val="008B5203"/>
    <w:rsid w:val="008B6BC0"/>
    <w:rsid w:val="008C148D"/>
    <w:rsid w:val="008C2358"/>
    <w:rsid w:val="008C400D"/>
    <w:rsid w:val="008D79B1"/>
    <w:rsid w:val="008F13E4"/>
    <w:rsid w:val="008F1D12"/>
    <w:rsid w:val="009016D3"/>
    <w:rsid w:val="0092785A"/>
    <w:rsid w:val="00943E69"/>
    <w:rsid w:val="009610B0"/>
    <w:rsid w:val="00965118"/>
    <w:rsid w:val="0097089A"/>
    <w:rsid w:val="00985DB2"/>
    <w:rsid w:val="009902F3"/>
    <w:rsid w:val="009C77CA"/>
    <w:rsid w:val="009E3073"/>
    <w:rsid w:val="00A12E9B"/>
    <w:rsid w:val="00A259AE"/>
    <w:rsid w:val="00A35C94"/>
    <w:rsid w:val="00A43D6C"/>
    <w:rsid w:val="00A46CFD"/>
    <w:rsid w:val="00A52DC8"/>
    <w:rsid w:val="00A73A85"/>
    <w:rsid w:val="00A86CF5"/>
    <w:rsid w:val="00A9218B"/>
    <w:rsid w:val="00A96FF8"/>
    <w:rsid w:val="00AA63C0"/>
    <w:rsid w:val="00AB3B0F"/>
    <w:rsid w:val="00AB6804"/>
    <w:rsid w:val="00AF27C5"/>
    <w:rsid w:val="00B01B71"/>
    <w:rsid w:val="00B13D78"/>
    <w:rsid w:val="00B14870"/>
    <w:rsid w:val="00B27138"/>
    <w:rsid w:val="00B57D34"/>
    <w:rsid w:val="00B6266B"/>
    <w:rsid w:val="00B63588"/>
    <w:rsid w:val="00B84640"/>
    <w:rsid w:val="00B964C3"/>
    <w:rsid w:val="00B96E36"/>
    <w:rsid w:val="00BA1BF5"/>
    <w:rsid w:val="00BB192B"/>
    <w:rsid w:val="00BC2098"/>
    <w:rsid w:val="00BE59AA"/>
    <w:rsid w:val="00C2187A"/>
    <w:rsid w:val="00C4692F"/>
    <w:rsid w:val="00C573A1"/>
    <w:rsid w:val="00C650DD"/>
    <w:rsid w:val="00C72D2D"/>
    <w:rsid w:val="00C755BB"/>
    <w:rsid w:val="00C878EB"/>
    <w:rsid w:val="00C921F9"/>
    <w:rsid w:val="00C95E1E"/>
    <w:rsid w:val="00C9609F"/>
    <w:rsid w:val="00C976B0"/>
    <w:rsid w:val="00CB6CD4"/>
    <w:rsid w:val="00CD10EA"/>
    <w:rsid w:val="00CD3028"/>
    <w:rsid w:val="00CD4BB1"/>
    <w:rsid w:val="00CE64D5"/>
    <w:rsid w:val="00D05842"/>
    <w:rsid w:val="00D116AF"/>
    <w:rsid w:val="00D169D2"/>
    <w:rsid w:val="00D23764"/>
    <w:rsid w:val="00D510BA"/>
    <w:rsid w:val="00D60085"/>
    <w:rsid w:val="00D63465"/>
    <w:rsid w:val="00D76160"/>
    <w:rsid w:val="00D93F40"/>
    <w:rsid w:val="00DA4BEE"/>
    <w:rsid w:val="00DB0218"/>
    <w:rsid w:val="00DC09CB"/>
    <w:rsid w:val="00DC12F9"/>
    <w:rsid w:val="00DC259E"/>
    <w:rsid w:val="00DC305F"/>
    <w:rsid w:val="00DD0F86"/>
    <w:rsid w:val="00DF389E"/>
    <w:rsid w:val="00E01964"/>
    <w:rsid w:val="00E01D1D"/>
    <w:rsid w:val="00E13FBE"/>
    <w:rsid w:val="00E20D3C"/>
    <w:rsid w:val="00E22451"/>
    <w:rsid w:val="00E33CE7"/>
    <w:rsid w:val="00E4406E"/>
    <w:rsid w:val="00E44CD6"/>
    <w:rsid w:val="00E463EC"/>
    <w:rsid w:val="00E522D7"/>
    <w:rsid w:val="00E61C2A"/>
    <w:rsid w:val="00E62233"/>
    <w:rsid w:val="00E66344"/>
    <w:rsid w:val="00E672AD"/>
    <w:rsid w:val="00E73DD5"/>
    <w:rsid w:val="00E80FFB"/>
    <w:rsid w:val="00EA2BCA"/>
    <w:rsid w:val="00EA6A98"/>
    <w:rsid w:val="00EB6C70"/>
    <w:rsid w:val="00EF1EAC"/>
    <w:rsid w:val="00F0472F"/>
    <w:rsid w:val="00F061E6"/>
    <w:rsid w:val="00F2048C"/>
    <w:rsid w:val="00F371FA"/>
    <w:rsid w:val="00F54B59"/>
    <w:rsid w:val="00F550C0"/>
    <w:rsid w:val="00F60620"/>
    <w:rsid w:val="00F61747"/>
    <w:rsid w:val="00F6280B"/>
    <w:rsid w:val="00F64A9E"/>
    <w:rsid w:val="00F754B7"/>
    <w:rsid w:val="00F868AB"/>
    <w:rsid w:val="00F91A56"/>
    <w:rsid w:val="00F93DD2"/>
    <w:rsid w:val="00F97E4C"/>
    <w:rsid w:val="00FA5DE2"/>
    <w:rsid w:val="00FC1C27"/>
    <w:rsid w:val="00FC6123"/>
    <w:rsid w:val="00FD2C00"/>
    <w:rsid w:val="00FD3CFB"/>
    <w:rsid w:val="00FE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semiHidden/>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semiHidden/>
    <w:rsid w:val="009610B0"/>
    <w:rPr>
      <w:b/>
      <w:bCs/>
      <w:sz w:val="20"/>
      <w:szCs w:val="20"/>
    </w:rPr>
  </w:style>
  <w:style w:type="paragraph" w:styleId="Reviso">
    <w:name w:val="Revision"/>
    <w:hidden/>
    <w:uiPriority w:val="99"/>
    <w:semiHidden/>
    <w:rsid w:val="00F97E4C"/>
    <w:pPr>
      <w:spacing w:after="0" w:line="240" w:lineRule="auto"/>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4F0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5B15ED-9CCC-4D6A-8E09-C6BE1495E5AA}">
  <ds:schemaRefs>
    <ds:schemaRef ds:uri="http://schemas.openxmlformats.org/officeDocument/2006/bibliography"/>
  </ds:schemaRefs>
</ds:datastoreItem>
</file>

<file path=customXml/itemProps2.xml><?xml version="1.0" encoding="utf-8"?>
<ds:datastoreItem xmlns:ds="http://schemas.openxmlformats.org/officeDocument/2006/customXml" ds:itemID="{DBF6CA5F-EFBF-450C-AB4F-6180C2BB314C}"/>
</file>

<file path=customXml/itemProps3.xml><?xml version="1.0" encoding="utf-8"?>
<ds:datastoreItem xmlns:ds="http://schemas.openxmlformats.org/officeDocument/2006/customXml" ds:itemID="{8D3AF9F2-6450-4E32-9D81-D8F9E71E521B}"/>
</file>

<file path=customXml/itemProps4.xml><?xml version="1.0" encoding="utf-8"?>
<ds:datastoreItem xmlns:ds="http://schemas.openxmlformats.org/officeDocument/2006/customXml" ds:itemID="{42EA4977-42CD-4A21-937D-108244C8069E}"/>
</file>

<file path=docProps/app.xml><?xml version="1.0" encoding="utf-8"?>
<Properties xmlns="http://schemas.openxmlformats.org/officeDocument/2006/extended-properties" xmlns:vt="http://schemas.openxmlformats.org/officeDocument/2006/docPropsVTypes">
  <Template>Normal</Template>
  <TotalTime>12</TotalTime>
  <Pages>10</Pages>
  <Words>2555</Words>
  <Characters>13797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Carolina Paulino</cp:lastModifiedBy>
  <cp:revision>2</cp:revision>
  <dcterms:created xsi:type="dcterms:W3CDTF">2022-06-15T18:20:00Z</dcterms:created>
  <dcterms:modified xsi:type="dcterms:W3CDTF">2022-06-15T18:20:00Z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0x010100E3994FF76BF5D14F9EC4EDE16BD124A7</vt:lpwstr>
  </property>
</Properties>
</file>