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2E174223"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ins w:id="2" w:author="Carolina Paulino" w:date="2022-06-21T16:20:00Z">
        <w:r w:rsidR="00F06D6B" w:rsidRPr="009F1B82">
          <w:rPr>
            <w:rFonts w:ascii="Open Sans" w:hAnsi="Open Sans"/>
            <w:color w:val="220939"/>
          </w:rPr>
          <w:t xml:space="preserve">nos termos da </w:t>
        </w:r>
        <w:r w:rsidR="00F06D6B">
          <w:rPr>
            <w:rFonts w:ascii="Open Sans" w:hAnsi="Open Sans"/>
            <w:color w:val="220939"/>
          </w:rPr>
          <w:t>Resolução CVM nº 60 de 23 de dezembro de 2021 (“</w:t>
        </w:r>
        <w:r w:rsidR="00F06D6B" w:rsidRPr="00667822">
          <w:rPr>
            <w:rFonts w:ascii="Open Sans" w:hAnsi="Open Sans"/>
            <w:color w:val="220939"/>
            <w:u w:val="single"/>
          </w:rPr>
          <w:t>Resolução CVM 60</w:t>
        </w:r>
        <w:r w:rsidR="00F06D6B">
          <w:rPr>
            <w:rFonts w:ascii="Open Sans" w:hAnsi="Open Sans"/>
            <w:color w:val="220939"/>
          </w:rPr>
          <w:t>”)</w:t>
        </w:r>
        <w:r w:rsidR="00F06D6B">
          <w:rPr>
            <w:sz w:val="20"/>
            <w:szCs w:val="20"/>
          </w:rPr>
          <w:t>,  e de</w:t>
        </w:r>
      </w:ins>
      <w:ins w:id="3" w:author="Carolina Paulino" w:date="2022-06-21T16:21:00Z">
        <w:r w:rsidR="00F06D6B">
          <w:rPr>
            <w:sz w:val="20"/>
            <w:szCs w:val="20"/>
          </w:rPr>
          <w:t xml:space="preserve">mais normas aplicáveis na forma complementar </w:t>
        </w:r>
      </w:ins>
      <w:del w:id="4" w:author="Carolina Paulino" w:date="2022-06-21T16:20:00Z">
        <w:r w:rsidR="00055305" w:rsidDel="00F06D6B">
          <w:rPr>
            <w:sz w:val="20"/>
            <w:szCs w:val="20"/>
          </w:rPr>
          <w:delText>Resolução</w:delText>
        </w:r>
        <w:r w:rsidRPr="00A73A85" w:rsidDel="00F06D6B">
          <w:rPr>
            <w:sz w:val="20"/>
            <w:szCs w:val="20"/>
          </w:rPr>
          <w:delText xml:space="preserve"> CVM nº </w:delText>
        </w:r>
        <w:r w:rsidR="00055305" w:rsidDel="00F06D6B">
          <w:rPr>
            <w:sz w:val="20"/>
            <w:szCs w:val="20"/>
          </w:rPr>
          <w:delText>81</w:delText>
        </w:r>
        <w:r w:rsidRPr="00A73A85" w:rsidDel="00F06D6B">
          <w:rPr>
            <w:sz w:val="20"/>
            <w:szCs w:val="20"/>
          </w:rPr>
          <w:delText xml:space="preserve">, de </w:delText>
        </w:r>
        <w:r w:rsidR="00055305" w:rsidDel="00F06D6B">
          <w:rPr>
            <w:sz w:val="20"/>
            <w:szCs w:val="20"/>
          </w:rPr>
          <w:delText>29 de março de 2022</w:delText>
        </w:r>
        <w:r w:rsidRPr="00A73A85" w:rsidDel="00F06D6B">
          <w:rPr>
            <w:sz w:val="20"/>
            <w:szCs w:val="20"/>
          </w:rPr>
          <w:delText xml:space="preserve"> (“</w:delText>
        </w:r>
        <w:r w:rsidR="00055305" w:rsidDel="00F06D6B">
          <w:rPr>
            <w:sz w:val="20"/>
            <w:szCs w:val="20"/>
            <w:u w:val="single"/>
          </w:rPr>
          <w:delText>Resolução CVM 81/22</w:delText>
        </w:r>
        <w:r w:rsidRPr="00A73A85" w:rsidDel="00F06D6B">
          <w:rPr>
            <w:sz w:val="20"/>
            <w:szCs w:val="20"/>
          </w:rPr>
          <w:delText xml:space="preserve">”), </w:delText>
        </w:r>
      </w:del>
      <w:r w:rsidRPr="00A73A85">
        <w:rPr>
          <w:sz w:val="20"/>
          <w:szCs w:val="20"/>
        </w:rPr>
        <w:t xml:space="preserve">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0A1A38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Titulares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 xml:space="preserve">com sede em São Paulo, Estado de São Paulo, na Avenida Magalhães de Castro, nº </w:t>
      </w:r>
      <w:r w:rsidR="00587E78" w:rsidRPr="002B654A">
        <w:rPr>
          <w:sz w:val="20"/>
          <w:szCs w:val="20"/>
        </w:rPr>
        <w:lastRenderedPageBreak/>
        <w:t>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40421E62"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 xml:space="preserve">José Paulo Lema </w:t>
      </w:r>
      <w:proofErr w:type="spellStart"/>
      <w:r w:rsidR="008F13E4" w:rsidRPr="00A73A85">
        <w:rPr>
          <w:sz w:val="20"/>
          <w:szCs w:val="20"/>
          <w:highlight w:val="yellow"/>
        </w:rPr>
        <w:t>Perri</w:t>
      </w:r>
      <w:proofErr w:type="spellEnd"/>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 xml:space="preserve">(a). </w:t>
      </w:r>
      <w:ins w:id="5" w:author="Carolina Paulino" w:date="2022-06-21T16:34:00Z">
        <w:r w:rsidR="00F76B86">
          <w:rPr>
            <w:sz w:val="20"/>
            <w:szCs w:val="20"/>
          </w:rPr>
          <w:t xml:space="preserve">Carolina Olo </w:t>
        </w:r>
      </w:ins>
      <w:ins w:id="6" w:author="Carolina Paulino" w:date="2022-06-21T17:03:00Z">
        <w:r w:rsidR="00DD497F">
          <w:rPr>
            <w:sz w:val="20"/>
            <w:szCs w:val="20"/>
          </w:rPr>
          <w:t xml:space="preserve">Paulino </w:t>
        </w:r>
      </w:ins>
      <w:del w:id="7" w:author="Carolina Paulino" w:date="2022-06-21T16:31:00Z">
        <w:r w:rsidRPr="00A73A85" w:rsidDel="00F76B86">
          <w:rPr>
            <w:sz w:val="20"/>
            <w:szCs w:val="20"/>
          </w:rPr>
          <w:delText>[</w:delText>
        </w:r>
        <w:r w:rsidRPr="00A73A85" w:rsidDel="00F76B86">
          <w:rPr>
            <w:sz w:val="20"/>
            <w:szCs w:val="20"/>
            <w:highlight w:val="yellow"/>
          </w:rPr>
          <w:delText>Juliane Effting Matias</w:delText>
        </w:r>
        <w:r w:rsidRPr="00A73A85" w:rsidDel="00F76B86">
          <w:rPr>
            <w:sz w:val="20"/>
            <w:szCs w:val="20"/>
          </w:rPr>
          <w:delText xml:space="preserve">] </w:delText>
        </w:r>
      </w:del>
      <w:r w:rsidR="008F13E4" w:rsidRPr="00A73A85">
        <w:rPr>
          <w:sz w:val="20"/>
          <w:szCs w:val="20"/>
        </w:rPr>
        <w:t>como secretário</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737CA65B" w14:textId="1ADEEA0C" w:rsidR="0040775C" w:rsidRPr="0044504E" w:rsidDel="0064271F" w:rsidRDefault="00F061E6" w:rsidP="0064271F">
      <w:pPr>
        <w:pStyle w:val="PargrafodaLista"/>
        <w:spacing w:after="0"/>
        <w:ind w:left="142"/>
        <w:jc w:val="both"/>
        <w:rPr>
          <w:del w:id="8" w:author="Carolina Paulino" w:date="2022-06-21T16:54:00Z"/>
          <w:rFonts w:cs="Calibri"/>
          <w:sz w:val="20"/>
          <w:szCs w:val="20"/>
          <w:rPrChange w:id="9" w:author="Carolina Paulino" w:date="2022-06-21T16:51:00Z">
            <w:rPr>
              <w:del w:id="10" w:author="Carolina Paulino" w:date="2022-06-21T16:54:00Z"/>
              <w:sz w:val="20"/>
              <w:szCs w:val="20"/>
            </w:rPr>
          </w:rPrChange>
        </w:rPr>
        <w:pPrChange w:id="11" w:author="Carolina Paulino" w:date="2022-06-21T16:54:00Z">
          <w:pPr>
            <w:pStyle w:val="PargrafodaLista"/>
            <w:spacing w:after="0"/>
            <w:ind w:left="0"/>
            <w:jc w:val="both"/>
          </w:pPr>
        </w:pPrChange>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 distrato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w:t>
      </w:r>
      <w:ins w:id="12" w:author="Carolina Paulino" w:date="2022-06-21T16:51:00Z">
        <w:r w:rsidR="0044504E">
          <w:rPr>
            <w:rFonts w:cs="Calibri"/>
            <w:sz w:val="20"/>
            <w:szCs w:val="20"/>
          </w:rPr>
          <w:t xml:space="preserve"> (“</w:t>
        </w:r>
      </w:ins>
      <w:ins w:id="13" w:author="Carolina Paulino" w:date="2022-06-21T16:54:00Z">
        <w:r w:rsidR="0064271F">
          <w:rPr>
            <w:rFonts w:cs="Calibri"/>
            <w:sz w:val="20"/>
            <w:szCs w:val="20"/>
          </w:rPr>
          <w:t>c</w:t>
        </w:r>
      </w:ins>
      <w:ins w:id="14" w:author="Carolina Paulino" w:date="2022-06-21T16:51:00Z">
        <w:r w:rsidR="0044504E" w:rsidRPr="0044504E">
          <w:rPr>
            <w:rFonts w:cs="Calibri"/>
            <w:sz w:val="20"/>
            <w:szCs w:val="20"/>
          </w:rPr>
          <w:t>”</w:t>
        </w:r>
        <w:r w:rsidR="0044504E">
          <w:rPr>
            <w:rFonts w:cs="Calibri"/>
            <w:sz w:val="20"/>
            <w:szCs w:val="20"/>
          </w:rPr>
          <w:t>)</w:t>
        </w:r>
      </w:ins>
      <w:r w:rsidR="005E3667" w:rsidRPr="00745A1B">
        <w:rPr>
          <w:rFonts w:cs="Calibri"/>
          <w:sz w:val="20"/>
          <w:szCs w:val="20"/>
        </w:rPr>
        <w:t>,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15" w:name="_Hlk72410439"/>
      <w:r w:rsidR="005E3667" w:rsidRPr="00745A1B">
        <w:rPr>
          <w:rFonts w:cstheme="minorHAnsi"/>
          <w:sz w:val="20"/>
          <w:szCs w:val="20"/>
        </w:rPr>
        <w:t xml:space="preserve">295ª, 296ª, 297ª e 298ª </w:t>
      </w:r>
      <w:bookmarkEnd w:id="15"/>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r w:rsidR="005E3667" w:rsidRPr="00745A1B">
        <w:rPr>
          <w:rFonts w:cstheme="minorHAnsi"/>
          <w:sz w:val="20"/>
          <w:szCs w:val="20"/>
        </w:rPr>
        <w:t>”)</w:t>
      </w:r>
      <w:ins w:id="16" w:author="Carolina Paulino" w:date="2022-06-21T16:48:00Z">
        <w:r w:rsidR="0044504E">
          <w:rPr>
            <w:rFonts w:cstheme="minorHAnsi"/>
            <w:sz w:val="20"/>
            <w:szCs w:val="20"/>
          </w:rPr>
          <w:t xml:space="preserve">, </w:t>
        </w:r>
      </w:ins>
      <w:ins w:id="17" w:author="Carolina Paulino" w:date="2022-06-21T16:49:00Z">
        <w:r w:rsidR="0044504E">
          <w:rPr>
            <w:rFonts w:cstheme="minorHAnsi"/>
            <w:sz w:val="20"/>
            <w:szCs w:val="20"/>
          </w:rPr>
          <w:t>sem</w:t>
        </w:r>
      </w:ins>
      <w:ins w:id="18" w:author="Carolina Paulino" w:date="2022-06-21T16:50:00Z">
        <w:r w:rsidR="0044504E">
          <w:rPr>
            <w:rFonts w:cstheme="minorHAnsi"/>
            <w:sz w:val="20"/>
            <w:szCs w:val="20"/>
          </w:rPr>
          <w:t xml:space="preserve"> que haja</w:t>
        </w:r>
      </w:ins>
      <w:ins w:id="19" w:author="Carolina Paulino" w:date="2022-06-21T16:49:00Z">
        <w:r w:rsidR="0044504E">
          <w:rPr>
            <w:rFonts w:cstheme="minorHAnsi"/>
            <w:sz w:val="20"/>
            <w:szCs w:val="20"/>
          </w:rPr>
          <w:t xml:space="preserve"> a desvinculação dos Créditos </w:t>
        </w:r>
      </w:ins>
      <w:ins w:id="20" w:author="Carolina Paulino" w:date="2022-06-21T16:53:00Z">
        <w:r w:rsidR="0064271F">
          <w:rPr>
            <w:rFonts w:cstheme="minorHAnsi"/>
            <w:sz w:val="20"/>
            <w:szCs w:val="20"/>
          </w:rPr>
          <w:t xml:space="preserve">em face da </w:t>
        </w:r>
        <w:proofErr w:type="spellStart"/>
        <w:r w:rsidR="0064271F">
          <w:rPr>
            <w:rFonts w:cstheme="minorHAnsi"/>
            <w:sz w:val="20"/>
            <w:szCs w:val="20"/>
          </w:rPr>
          <w:t>Securitizadora</w:t>
        </w:r>
        <w:proofErr w:type="spellEnd"/>
        <w:r w:rsidR="0064271F">
          <w:rPr>
            <w:rFonts w:cstheme="minorHAnsi"/>
            <w:sz w:val="20"/>
            <w:szCs w:val="20"/>
          </w:rPr>
          <w:t xml:space="preserve"> para que, em ato concomitante,</w:t>
        </w:r>
      </w:ins>
      <w:ins w:id="21" w:author="Carolina Paulino" w:date="2022-06-21T16:54:00Z">
        <w:r w:rsidR="0064271F">
          <w:rPr>
            <w:rFonts w:cstheme="minorHAnsi"/>
            <w:sz w:val="20"/>
            <w:szCs w:val="20"/>
          </w:rPr>
          <w:t xml:space="preserve"> seja celebrado</w:t>
        </w:r>
      </w:ins>
      <w:del w:id="22" w:author="Carolina Paulino" w:date="2022-06-21T16:54:00Z">
        <w:r w:rsidR="00CD3028" w:rsidRPr="00A73A85" w:rsidDel="0064271F">
          <w:rPr>
            <w:sz w:val="20"/>
            <w:szCs w:val="20"/>
          </w:rPr>
          <w:delText xml:space="preserve">; </w:delText>
        </w:r>
      </w:del>
    </w:p>
    <w:p w14:paraId="67D8CFFB" w14:textId="77777777" w:rsidR="002F61C2" w:rsidRPr="00A73A85" w:rsidDel="0064271F" w:rsidRDefault="002F61C2" w:rsidP="0064271F">
      <w:pPr>
        <w:pStyle w:val="PargrafodaLista"/>
        <w:spacing w:after="0"/>
        <w:ind w:left="142"/>
        <w:jc w:val="both"/>
        <w:rPr>
          <w:del w:id="23" w:author="Carolina Paulino" w:date="2022-06-21T16:54:00Z"/>
          <w:sz w:val="20"/>
          <w:szCs w:val="20"/>
        </w:rPr>
        <w:pPrChange w:id="24" w:author="Carolina Paulino" w:date="2022-06-21T16:54:00Z">
          <w:pPr>
            <w:pStyle w:val="PargrafodaLista"/>
            <w:spacing w:after="0"/>
            <w:ind w:left="0"/>
            <w:jc w:val="both"/>
          </w:pPr>
        </w:pPrChange>
      </w:pPr>
    </w:p>
    <w:p w14:paraId="3C4995E4" w14:textId="1B54645A" w:rsidR="002F61C2" w:rsidRPr="009A4FAA" w:rsidRDefault="00CD3028" w:rsidP="0064271F">
      <w:pPr>
        <w:pStyle w:val="PargrafodaLista"/>
        <w:spacing w:after="0"/>
        <w:ind w:left="142"/>
        <w:jc w:val="both"/>
        <w:rPr>
          <w:rFonts w:cs="Calibri"/>
          <w:sz w:val="20"/>
          <w:szCs w:val="20"/>
        </w:rPr>
        <w:pPrChange w:id="25" w:author="Carolina Paulino" w:date="2022-06-21T16:54:00Z">
          <w:pPr>
            <w:pStyle w:val="PargrafodaLista"/>
            <w:spacing w:after="0"/>
            <w:ind w:left="0"/>
            <w:jc w:val="both"/>
          </w:pPr>
        </w:pPrChange>
      </w:pPr>
      <w:del w:id="26" w:author="Carolina Paulino" w:date="2022-06-21T16:54:00Z">
        <w:r w:rsidRPr="00A73A85" w:rsidDel="0064271F">
          <w:rPr>
            <w:b/>
            <w:bCs/>
            <w:sz w:val="20"/>
            <w:szCs w:val="20"/>
          </w:rPr>
          <w:delText>(b)</w:delText>
        </w:r>
        <w:r w:rsidR="00EB6C70" w:rsidRPr="00A73A85" w:rsidDel="0064271F">
          <w:rPr>
            <w:sz w:val="20"/>
            <w:szCs w:val="20"/>
          </w:rPr>
          <w:delText xml:space="preserve"> </w:delText>
        </w:r>
        <w:r w:rsidR="002F61C2" w:rsidRPr="00A73A85" w:rsidDel="0064271F">
          <w:rPr>
            <w:sz w:val="20"/>
            <w:szCs w:val="20"/>
          </w:rPr>
          <w:delText xml:space="preserve">aprovar a </w:delText>
        </w:r>
        <w:r w:rsidR="00613EC5" w:rsidRPr="009E476E" w:rsidDel="0064271F">
          <w:rPr>
            <w:sz w:val="20"/>
            <w:szCs w:val="20"/>
          </w:rPr>
          <w:delText xml:space="preserve">celebração </w:delText>
        </w:r>
        <w:r w:rsidR="00613EC5" w:rsidDel="0064271F">
          <w:rPr>
            <w:sz w:val="20"/>
            <w:szCs w:val="20"/>
          </w:rPr>
          <w:delText>do</w:delText>
        </w:r>
        <w:r w:rsidR="00F97E4C" w:rsidDel="0064271F">
          <w:rPr>
            <w:sz w:val="20"/>
            <w:szCs w:val="20"/>
          </w:rPr>
          <w:delText>s</w:delText>
        </w:r>
      </w:del>
      <w:r w:rsidR="00613EC5">
        <w:rPr>
          <w:sz w:val="20"/>
          <w:szCs w:val="20"/>
        </w:rPr>
        <w:t xml:space="preserve"> novo</w:t>
      </w:r>
      <w:ins w:id="27" w:author="Carolina Paulino" w:date="2022-06-21T16:54:00Z">
        <w:r w:rsidR="0064271F">
          <w:rPr>
            <w:sz w:val="20"/>
            <w:szCs w:val="20"/>
          </w:rPr>
          <w:t xml:space="preserve"> </w:t>
        </w:r>
      </w:ins>
      <w:del w:id="28" w:author="Carolina Paulino" w:date="2022-06-21T16:54:00Z">
        <w:r w:rsidR="00F97E4C" w:rsidDel="0064271F">
          <w:rPr>
            <w:sz w:val="20"/>
            <w:szCs w:val="20"/>
          </w:rPr>
          <w:delText>s</w:delText>
        </w:r>
        <w:r w:rsidR="00613EC5" w:rsidRPr="009E476E" w:rsidDel="0064271F">
          <w:rPr>
            <w:sz w:val="20"/>
            <w:szCs w:val="20"/>
          </w:rPr>
          <w:delText xml:space="preserve"> </w:delText>
        </w:r>
      </w:del>
      <w:r w:rsidR="00613EC5" w:rsidRPr="009E476E">
        <w:rPr>
          <w:rFonts w:cs="Calibri"/>
          <w:i/>
          <w:sz w:val="20"/>
          <w:szCs w:val="20"/>
        </w:rPr>
        <w:t>Instrumento</w:t>
      </w:r>
      <w:del w:id="29" w:author="Carolina Paulino" w:date="2022-06-21T16:54:00Z">
        <w:r w:rsidR="00113580" w:rsidDel="0064271F">
          <w:rPr>
            <w:rFonts w:cs="Calibri"/>
            <w:i/>
            <w:sz w:val="20"/>
            <w:szCs w:val="20"/>
          </w:rPr>
          <w:delText>s</w:delText>
        </w:r>
      </w:del>
      <w:r w:rsidR="00613EC5" w:rsidRPr="009E476E">
        <w:rPr>
          <w:rFonts w:cs="Calibri"/>
          <w:i/>
          <w:sz w:val="20"/>
          <w:szCs w:val="20"/>
        </w:rPr>
        <w:t xml:space="preserve"> Particular</w:t>
      </w:r>
      <w:del w:id="30" w:author="Carolina Paulino" w:date="2022-06-21T16:54:00Z">
        <w:r w:rsidR="00113580" w:rsidDel="0064271F">
          <w:rPr>
            <w:rFonts w:cs="Calibri"/>
            <w:i/>
            <w:sz w:val="20"/>
            <w:szCs w:val="20"/>
          </w:rPr>
          <w:delText>es</w:delText>
        </w:r>
      </w:del>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ins w:id="31" w:author="Carolina Paulino" w:date="2022-06-21T16:54:00Z">
        <w:r w:rsidR="0064271F">
          <w:rPr>
            <w:rFonts w:cs="Calibri"/>
            <w:sz w:val="20"/>
            <w:szCs w:val="20"/>
          </w:rPr>
          <w:t xml:space="preserve"> em razão da unificação dos </w:t>
        </w:r>
        <w:r w:rsidR="0064271F" w:rsidRPr="0064271F">
          <w:rPr>
            <w:rFonts w:cs="Calibri"/>
            <w:sz w:val="20"/>
            <w:szCs w:val="20"/>
          </w:rPr>
          <w:t>Contratos de Cessão</w:t>
        </w:r>
        <w:r w:rsidR="0064271F">
          <w:rPr>
            <w:rFonts w:cs="Calibri"/>
            <w:sz w:val="20"/>
            <w:szCs w:val="20"/>
          </w:rPr>
          <w:t xml:space="preserve"> </w:t>
        </w:r>
        <w:r w:rsidR="0064271F" w:rsidRPr="0064271F">
          <w:rPr>
            <w:rFonts w:cs="Calibri"/>
            <w:sz w:val="20"/>
            <w:szCs w:val="20"/>
          </w:rPr>
          <w:t>Fiduciária e Promessa de Cessão Fiduciária</w:t>
        </w:r>
      </w:ins>
      <w:r w:rsidR="009610B0" w:rsidRPr="00A73A85">
        <w:rPr>
          <w:sz w:val="20"/>
          <w:szCs w:val="20"/>
        </w:rPr>
        <w:t>;</w:t>
      </w:r>
      <w:r w:rsidR="00A73A85">
        <w:rPr>
          <w:sz w:val="20"/>
          <w:szCs w:val="20"/>
        </w:rPr>
        <w:t xml:space="preserve"> e</w:t>
      </w:r>
    </w:p>
    <w:p w14:paraId="024B675B" w14:textId="77777777" w:rsidR="002F61C2" w:rsidRPr="00A73A85" w:rsidRDefault="002F61C2" w:rsidP="0040775C">
      <w:pPr>
        <w:pStyle w:val="PargrafodaLista"/>
        <w:spacing w:after="0"/>
        <w:ind w:left="0"/>
        <w:jc w:val="both"/>
        <w:rPr>
          <w:b/>
          <w:bCs/>
          <w:sz w:val="20"/>
          <w:szCs w:val="20"/>
        </w:rPr>
      </w:pPr>
    </w:p>
    <w:p w14:paraId="0B2F6C34" w14:textId="6F49CA70" w:rsidR="008F13E4" w:rsidRPr="00A73A85" w:rsidRDefault="009610B0" w:rsidP="0040775C">
      <w:pPr>
        <w:pStyle w:val="PargrafodaLista"/>
        <w:spacing w:after="0"/>
        <w:ind w:left="0"/>
        <w:jc w:val="both"/>
        <w:rPr>
          <w:b/>
          <w:bCs/>
          <w:sz w:val="20"/>
          <w:szCs w:val="20"/>
        </w:rPr>
      </w:pPr>
      <w:r w:rsidRPr="00A73A85">
        <w:rPr>
          <w:b/>
          <w:bCs/>
          <w:sz w:val="20"/>
          <w:szCs w:val="20"/>
        </w:rPr>
        <w:t>(</w:t>
      </w:r>
      <w:ins w:id="32" w:author="Carolina Paulino" w:date="2022-06-21T16:54:00Z">
        <w:r w:rsidR="0064271F">
          <w:rPr>
            <w:b/>
            <w:bCs/>
            <w:sz w:val="20"/>
            <w:szCs w:val="20"/>
          </w:rPr>
          <w:t>b</w:t>
        </w:r>
      </w:ins>
      <w:del w:id="33" w:author="Carolina Paulino" w:date="2022-06-21T16:54:00Z">
        <w:r w:rsidRPr="00A73A85" w:rsidDel="0064271F">
          <w:rPr>
            <w:b/>
            <w:bCs/>
            <w:sz w:val="20"/>
            <w:szCs w:val="20"/>
          </w:rPr>
          <w:delText>c</w:delText>
        </w:r>
      </w:del>
      <w:r w:rsidRPr="00A73A85">
        <w:rPr>
          <w:b/>
          <w:bCs/>
          <w:sz w:val="20"/>
          <w:szCs w:val="20"/>
        </w:rPr>
        <w:t>)</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613EC5" w:rsidRPr="003F2903">
        <w:rPr>
          <w:b/>
          <w:bCs/>
          <w:i/>
          <w:iCs/>
          <w:sz w:val="20"/>
          <w:szCs w:val="20"/>
        </w:rPr>
        <w:t>c.i</w:t>
      </w:r>
      <w:proofErr w:type="spellEnd"/>
      <w:r w:rsidR="00613EC5" w:rsidRPr="003F2903">
        <w:rPr>
          <w:b/>
          <w:bCs/>
          <w:i/>
          <w:iCs/>
          <w:sz w:val="20"/>
          <w:szCs w:val="20"/>
        </w:rPr>
        <w:t>)</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ins w:id="34" w:author="Carolina Paulino" w:date="2022-06-21T16:55:00Z">
        <w:r w:rsidR="0064271F">
          <w:rPr>
            <w:sz w:val="20"/>
            <w:szCs w:val="20"/>
          </w:rPr>
          <w:t>, passando o Anexo IV das Debêntures – Fluxo de Amortização e Datas de Pagamentos de Remuneração, a figurar como Anexo II desta Ata</w:t>
        </w:r>
      </w:ins>
      <w:r w:rsidR="00613EC5">
        <w:rPr>
          <w:sz w:val="20"/>
          <w:szCs w:val="20"/>
        </w:rPr>
        <w:t xml:space="preserve">; </w:t>
      </w:r>
      <w:r w:rsidR="00613EC5" w:rsidRPr="003F2903">
        <w:rPr>
          <w:b/>
          <w:bCs/>
          <w:i/>
          <w:iCs/>
          <w:sz w:val="20"/>
          <w:szCs w:val="20"/>
        </w:rPr>
        <w:t>(</w:t>
      </w:r>
      <w:proofErr w:type="spellStart"/>
      <w:r w:rsidR="00613EC5" w:rsidRPr="003F2903">
        <w:rPr>
          <w:b/>
          <w:bCs/>
          <w:i/>
          <w:iCs/>
          <w:sz w:val="20"/>
          <w:szCs w:val="20"/>
        </w:rPr>
        <w:t>c.ii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35"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35"/>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 xml:space="preserve">alterando, para tanto, todos os anexos e cláusulas que fazem referência aos </w:t>
      </w:r>
      <w:r w:rsidR="00613EC5">
        <w:rPr>
          <w:sz w:val="20"/>
          <w:szCs w:val="20"/>
        </w:rPr>
        <w:lastRenderedPageBreak/>
        <w:t>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613EC5" w:rsidRPr="00676433">
        <w:rPr>
          <w:rFonts w:cstheme="minorHAnsi"/>
          <w:b/>
          <w:bCs/>
          <w:i/>
          <w:iCs/>
          <w:sz w:val="20"/>
          <w:szCs w:val="20"/>
        </w:rPr>
        <w:t>c.iii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w:t>
      </w:r>
      <w:r w:rsidR="004B10A3">
        <w:rPr>
          <w:rFonts w:cstheme="minorHAnsi"/>
          <w:sz w:val="20"/>
          <w:szCs w:val="20"/>
        </w:rPr>
        <w:t xml:space="preserve"> </w:t>
      </w:r>
      <w:bookmarkStart w:id="36" w:name="_Hlk106711735"/>
      <w:r w:rsidR="004B10A3" w:rsidRPr="003908C2">
        <w:rPr>
          <w:rFonts w:cstheme="minorHAnsi"/>
          <w:sz w:val="20"/>
          <w:szCs w:val="20"/>
          <w:highlight w:val="yellow"/>
        </w:rPr>
        <w:t>[Nota RZK: Por que foi excluída a alteração na cláusula 7.1.1.9. do TS?]</w:t>
      </w:r>
      <w:r w:rsidR="004B10A3">
        <w:rPr>
          <w:rFonts w:cstheme="minorHAnsi"/>
          <w:sz w:val="20"/>
          <w:szCs w:val="20"/>
        </w:rPr>
        <w:t xml:space="preserve"> </w:t>
      </w:r>
      <w:commentRangeStart w:id="37"/>
      <w:r w:rsidR="004B10A3" w:rsidRPr="003908C2">
        <w:rPr>
          <w:rFonts w:cstheme="minorHAnsi"/>
          <w:sz w:val="20"/>
          <w:szCs w:val="20"/>
          <w:highlight w:val="yellow"/>
        </w:rPr>
        <w:t>[Nota TF: foi feito apenas um ajuste de redação. Primeiro é realizada a AGT e, em seguida a AGD (que não delibera sobre o TS]</w:t>
      </w:r>
      <w:bookmarkEnd w:id="36"/>
      <w:commentRangeEnd w:id="37"/>
      <w:r w:rsidR="00D96F84">
        <w:rPr>
          <w:rStyle w:val="Refdecomentrio"/>
        </w:rPr>
        <w:commentReference w:id="37"/>
      </w:r>
      <w:r w:rsidR="00613EC5" w:rsidRPr="001914C0">
        <w:rPr>
          <w:rFonts w:cstheme="minorHAnsi"/>
          <w:sz w:val="20"/>
          <w:szCs w:val="20"/>
        </w:rPr>
        <w:t xml:space="preserve">; </w:t>
      </w:r>
      <w:r w:rsidR="00613EC5" w:rsidRPr="001914C0">
        <w:rPr>
          <w:rFonts w:cstheme="minorHAnsi"/>
          <w:b/>
          <w:bCs/>
          <w:i/>
          <w:iCs/>
          <w:sz w:val="20"/>
          <w:szCs w:val="20"/>
        </w:rPr>
        <w:t>(</w:t>
      </w:r>
      <w:proofErr w:type="spellStart"/>
      <w:r w:rsidR="00613EC5" w:rsidRPr="001914C0">
        <w:rPr>
          <w:rFonts w:cstheme="minorHAnsi"/>
          <w:b/>
          <w:bCs/>
          <w:i/>
          <w:iCs/>
          <w:sz w:val="20"/>
          <w:szCs w:val="20"/>
        </w:rPr>
        <w:t>c.iv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Quasar Asset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bookmarkStart w:id="38" w:name="_Hlk106711765"/>
      <w:r w:rsidR="00457BFB" w:rsidRPr="00D3148F">
        <w:rPr>
          <w:rFonts w:cstheme="minorHAnsi"/>
          <w:color w:val="000000"/>
          <w:sz w:val="20"/>
          <w:szCs w:val="20"/>
          <w:highlight w:val="yellow"/>
        </w:rPr>
        <w:t xml:space="preserve">[Nota BTG: Colocar </w:t>
      </w:r>
      <w:proofErr w:type="spellStart"/>
      <w:r w:rsidR="00457BFB" w:rsidRPr="00D3148F">
        <w:rPr>
          <w:rFonts w:cstheme="minorHAnsi"/>
          <w:color w:val="000000"/>
          <w:sz w:val="20"/>
          <w:szCs w:val="20"/>
          <w:highlight w:val="yellow"/>
        </w:rPr>
        <w:t>carve</w:t>
      </w:r>
      <w:proofErr w:type="spellEnd"/>
      <w:r w:rsidR="00457BFB" w:rsidRPr="00D3148F">
        <w:rPr>
          <w:rFonts w:cstheme="minorHAnsi"/>
          <w:color w:val="000000"/>
          <w:sz w:val="20"/>
          <w:szCs w:val="20"/>
          <w:highlight w:val="yellow"/>
        </w:rPr>
        <w:t xml:space="preserve"> out que será possível especificamente para mútuo entre SPE e Emissora para fins de transferência do valor de desembolso das Debêntures]</w:t>
      </w:r>
      <w:r w:rsidR="00457BFB">
        <w:rPr>
          <w:rFonts w:cstheme="minorHAnsi"/>
          <w:color w:val="000000"/>
          <w:sz w:val="20"/>
          <w:szCs w:val="20"/>
        </w:rPr>
        <w:t xml:space="preserve"> </w:t>
      </w:r>
      <w:r w:rsidR="00457BFB" w:rsidRPr="00D3148F">
        <w:rPr>
          <w:rFonts w:cstheme="minorHAnsi"/>
          <w:color w:val="000000"/>
          <w:sz w:val="20"/>
          <w:szCs w:val="20"/>
          <w:highlight w:val="yellow"/>
        </w:rPr>
        <w:t>[Nota TF: Time BTG, por gentileza verificar redação proposta pela RZK]</w:t>
      </w:r>
      <w:r w:rsidR="00457BFB" w:rsidRPr="003072C0">
        <w:rPr>
          <w:b/>
          <w:bCs/>
          <w:i/>
          <w:iCs/>
          <w:sz w:val="20"/>
          <w:szCs w:val="20"/>
        </w:rPr>
        <w:t xml:space="preserve"> </w:t>
      </w:r>
      <w:bookmarkEnd w:id="38"/>
      <w:r w:rsidR="00613EC5" w:rsidRPr="003072C0">
        <w:rPr>
          <w:b/>
          <w:bCs/>
          <w:i/>
          <w:iCs/>
          <w:sz w:val="20"/>
          <w:szCs w:val="20"/>
        </w:rPr>
        <w:t>(</w:t>
      </w:r>
      <w:proofErr w:type="spellStart"/>
      <w:r w:rsidR="00613EC5" w:rsidRPr="003072C0">
        <w:rPr>
          <w:b/>
          <w:bCs/>
          <w:i/>
          <w:iCs/>
          <w:sz w:val="20"/>
          <w:szCs w:val="20"/>
        </w:rPr>
        <w:t>c.v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39" w:name="_Hlk104570321"/>
      <w:r w:rsidR="000C744E" w:rsidRPr="003072C0">
        <w:rPr>
          <w:b/>
          <w:bCs/>
          <w:i/>
          <w:iCs/>
          <w:sz w:val="20"/>
          <w:szCs w:val="20"/>
        </w:rPr>
        <w:t>(c.v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Pr>
          <w:sz w:val="20"/>
          <w:szCs w:val="20"/>
        </w:rPr>
        <w:t>Completion</w:t>
      </w:r>
      <w:proofErr w:type="spellEnd"/>
      <w:r w:rsidR="000C744E">
        <w:rPr>
          <w:sz w:val="20"/>
          <w:szCs w:val="20"/>
        </w:rPr>
        <w:t xml:space="preserve">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247E80" w:rsidRPr="00247E80">
        <w:rPr>
          <w:b/>
          <w:bCs/>
          <w:i/>
          <w:iCs/>
          <w:sz w:val="20"/>
          <w:szCs w:val="20"/>
        </w:rPr>
        <w:t>c.vi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39"/>
      <w:r w:rsidR="00247E80">
        <w:rPr>
          <w:sz w:val="20"/>
          <w:szCs w:val="20"/>
        </w:rPr>
        <w:t xml:space="preserve"> </w:t>
      </w:r>
      <w:bookmarkStart w:id="40" w:name="_Hlk104916283"/>
      <w:r w:rsidR="00247E80" w:rsidRPr="003072C0">
        <w:rPr>
          <w:b/>
          <w:bCs/>
          <w:i/>
          <w:iCs/>
          <w:sz w:val="20"/>
          <w:szCs w:val="20"/>
        </w:rPr>
        <w:t>(</w:t>
      </w:r>
      <w:proofErr w:type="spellStart"/>
      <w:r w:rsidR="00247E80" w:rsidRPr="003072C0">
        <w:rPr>
          <w:b/>
          <w:bCs/>
          <w:i/>
          <w:iCs/>
          <w:sz w:val="20"/>
          <w:szCs w:val="20"/>
        </w:rPr>
        <w:t>c.v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40"/>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613EC5" w:rsidRPr="0049355B">
        <w:rPr>
          <w:b/>
          <w:bCs/>
          <w:i/>
          <w:iCs/>
          <w:sz w:val="20"/>
          <w:szCs w:val="20"/>
        </w:rPr>
        <w:t>c.</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alterar as condições de Resgate Antecipado Obrigatório Total, com a consequente alteração da Cláusula 6.2.1 da Escritura de Emissão de Debêntures e da Cláusula 8.2 do Termo de Securitização</w:t>
      </w:r>
      <w:bookmarkStart w:id="41" w:name="_Hlk106711780"/>
      <w:r w:rsidR="00453070">
        <w:rPr>
          <w:sz w:val="20"/>
          <w:szCs w:val="20"/>
        </w:rPr>
        <w:t xml:space="preserve"> </w:t>
      </w:r>
      <w:r w:rsidR="00453070" w:rsidRPr="003908C2">
        <w:rPr>
          <w:sz w:val="20"/>
          <w:szCs w:val="20"/>
          <w:highlight w:val="yellow"/>
        </w:rPr>
        <w:t>[Nota BTG: Prever Vencimento Antecipado caso exista a averbação antes de 25 de julho de 2035]</w:t>
      </w:r>
      <w:r w:rsidR="00453070">
        <w:rPr>
          <w:sz w:val="20"/>
          <w:szCs w:val="20"/>
        </w:rPr>
        <w:t xml:space="preserve"> </w:t>
      </w:r>
      <w:r w:rsidR="00453070" w:rsidRPr="00D3148F">
        <w:rPr>
          <w:sz w:val="20"/>
          <w:szCs w:val="20"/>
          <w:highlight w:val="yellow"/>
        </w:rPr>
        <w:t xml:space="preserve">[Nota </w:t>
      </w:r>
      <w:r w:rsidR="00453070">
        <w:rPr>
          <w:sz w:val="20"/>
          <w:szCs w:val="20"/>
          <w:highlight w:val="yellow"/>
        </w:rPr>
        <w:t>TF</w:t>
      </w:r>
      <w:r w:rsidR="00453070" w:rsidRPr="00D3148F">
        <w:rPr>
          <w:sz w:val="20"/>
          <w:szCs w:val="20"/>
          <w:highlight w:val="yellow"/>
        </w:rPr>
        <w:t xml:space="preserve">: </w:t>
      </w:r>
      <w:r w:rsidR="00453070">
        <w:rPr>
          <w:sz w:val="20"/>
          <w:szCs w:val="20"/>
          <w:highlight w:val="yellow"/>
        </w:rPr>
        <w:t>Redação proposta pela RZK na Escritura de Emissão</w:t>
      </w:r>
      <w:r w:rsidR="00453070" w:rsidRPr="00D3148F">
        <w:rPr>
          <w:sz w:val="20"/>
          <w:szCs w:val="20"/>
          <w:highlight w:val="yellow"/>
        </w:rPr>
        <w:t>]</w:t>
      </w:r>
      <w:bookmarkEnd w:id="41"/>
      <w:r w:rsidR="004445BA">
        <w:rPr>
          <w:sz w:val="20"/>
          <w:szCs w:val="20"/>
        </w:rPr>
        <w:t xml:space="preserve">; e </w:t>
      </w:r>
      <w:r w:rsidR="004445BA" w:rsidRPr="00A87FAE">
        <w:rPr>
          <w:b/>
          <w:bCs/>
          <w:i/>
          <w:iCs/>
          <w:sz w:val="20"/>
          <w:szCs w:val="20"/>
        </w:rPr>
        <w:t>(</w:t>
      </w:r>
      <w:proofErr w:type="spellStart"/>
      <w:r w:rsidR="004445BA" w:rsidRPr="00A87FAE">
        <w:rPr>
          <w:b/>
          <w:bCs/>
          <w:i/>
          <w:iCs/>
          <w:sz w:val="20"/>
          <w:szCs w:val="20"/>
        </w:rPr>
        <w:t>c.x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lastRenderedPageBreak/>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Em virtude das deliberações acima e independentemente de quaisquer outras disposições nos documentos da emissão dos CRI, os titulares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07D0828"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42"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42"/>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lastRenderedPageBreak/>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029FE574"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 xml:space="preserve">José Paulo Lema </w:t>
      </w:r>
      <w:proofErr w:type="spellStart"/>
      <w:r w:rsidR="00D60085" w:rsidRPr="00A73A85">
        <w:rPr>
          <w:sz w:val="20"/>
          <w:szCs w:val="20"/>
          <w:highlight w:val="yellow"/>
        </w:rPr>
        <w:t>Perri</w:t>
      </w:r>
      <w:proofErr w:type="spellEnd"/>
      <w:r w:rsidR="00D60085" w:rsidRPr="00A73A85">
        <w:rPr>
          <w:sz w:val="20"/>
          <w:szCs w:val="20"/>
        </w:rPr>
        <w:t xml:space="preserve">] e Secretário(a): </w:t>
      </w:r>
      <w:ins w:id="43" w:author="Carolina Paulino" w:date="2022-06-21T17:03:00Z">
        <w:r w:rsidR="00DD497F">
          <w:rPr>
            <w:sz w:val="20"/>
            <w:szCs w:val="20"/>
          </w:rPr>
          <w:t xml:space="preserve">Carolina Olo Paulino </w:t>
        </w:r>
      </w:ins>
      <w:del w:id="44" w:author="Carolina Paulino" w:date="2022-06-21T17:03:00Z">
        <w:r w:rsidR="00D60085" w:rsidRPr="00A73A85" w:rsidDel="00DD497F">
          <w:rPr>
            <w:sz w:val="20"/>
            <w:szCs w:val="20"/>
          </w:rPr>
          <w:delText>[</w:delText>
        </w:r>
        <w:r w:rsidR="00D60085" w:rsidRPr="00A73A85" w:rsidDel="00DD497F">
          <w:rPr>
            <w:sz w:val="20"/>
            <w:szCs w:val="20"/>
            <w:highlight w:val="yellow"/>
          </w:rPr>
          <w:delText>Juliane Effting Matias</w:delText>
        </w:r>
        <w:r w:rsidR="00D60085" w:rsidRPr="00A73A85" w:rsidDel="00DD497F">
          <w:rPr>
            <w:sz w:val="20"/>
            <w:szCs w:val="20"/>
          </w:rPr>
          <w:delText xml:space="preserve">]. </w:delText>
        </w:r>
      </w:del>
      <w:r w:rsidR="00D60085" w:rsidRPr="00A73A85">
        <w:rPr>
          <w:sz w:val="20"/>
          <w:szCs w:val="20"/>
        </w:rPr>
        <w:t>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7D5E2272"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spellStart"/>
      <w:proofErr w:type="gramStart"/>
      <w:r w:rsidR="00FE6FA8" w:rsidRPr="00A73A85">
        <w:rPr>
          <w:sz w:val="20"/>
          <w:szCs w:val="20"/>
          <w:highlight w:val="yellow"/>
        </w:rPr>
        <w:t>Perri</w:t>
      </w:r>
      <w:proofErr w:type="spellEnd"/>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ins w:id="45" w:author="Carolina Paulino" w:date="2022-06-21T17:03:00Z">
        <w:r w:rsidR="00DD497F">
          <w:rPr>
            <w:sz w:val="20"/>
            <w:szCs w:val="20"/>
          </w:rPr>
          <w:t xml:space="preserve">Carolina Olo Paulino </w:t>
        </w:r>
      </w:ins>
      <w:del w:id="46" w:author="Carolina Paulino" w:date="2022-06-21T17:03:00Z">
        <w:r w:rsidR="00FE6FA8" w:rsidRPr="00A73A85" w:rsidDel="00DD497F">
          <w:rPr>
            <w:sz w:val="20"/>
            <w:szCs w:val="20"/>
          </w:rPr>
          <w:delText>[</w:delText>
        </w:r>
        <w:r w:rsidR="00FE6FA8" w:rsidRPr="00A73A85" w:rsidDel="00DD497F">
          <w:rPr>
            <w:sz w:val="20"/>
            <w:szCs w:val="20"/>
            <w:highlight w:val="yellow"/>
          </w:rPr>
          <w:delText>Juliane Effting Matias</w:delText>
        </w:r>
        <w:r w:rsidR="00FE6FA8" w:rsidRPr="00A73A85" w:rsidDel="00DD497F">
          <w:rPr>
            <w:sz w:val="20"/>
            <w:szCs w:val="20"/>
          </w:rPr>
          <w:delText>]</w:delText>
        </w:r>
      </w:del>
    </w:p>
    <w:p w14:paraId="4531ADA0" w14:textId="4F287263"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Secretário</w:t>
      </w:r>
      <w:r w:rsidRPr="00A73A85">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w:t>
      </w:r>
      <w:proofErr w:type="gramStart"/>
      <w:r w:rsidRPr="00A73A85">
        <w:rPr>
          <w:i/>
          <w:iCs/>
          <w:sz w:val="20"/>
          <w:szCs w:val="20"/>
        </w:rPr>
        <w:t>2022]</w:t>
      </w:r>
      <w:r w:rsidR="00587E78" w:rsidRPr="00587E78">
        <w:rPr>
          <w:sz w:val="20"/>
          <w:szCs w:val="20"/>
        </w:rPr>
        <w:t>[</w:t>
      </w:r>
      <w:proofErr w:type="gramEnd"/>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47"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09AA74BC" w14:textId="21B573EF" w:rsidR="00380F41" w:rsidRDefault="008F13E4" w:rsidP="00F868AB">
      <w:pPr>
        <w:pStyle w:val="PargrafodaLista"/>
        <w:spacing w:after="0"/>
        <w:ind w:left="0"/>
        <w:rPr>
          <w:sz w:val="20"/>
          <w:szCs w:val="20"/>
        </w:rPr>
      </w:pPr>
      <w:r w:rsidRPr="00A73A85">
        <w:rPr>
          <w:sz w:val="20"/>
          <w:szCs w:val="20"/>
        </w:rPr>
        <w:t xml:space="preserve">Nome: </w:t>
      </w:r>
      <w:ins w:id="48" w:author="Carolina Paulino" w:date="2022-06-21T17:45:00Z">
        <w:r w:rsidR="00457257">
          <w:rPr>
            <w:sz w:val="20"/>
            <w:szCs w:val="20"/>
          </w:rPr>
          <w:t xml:space="preserve">Pedro Moraes </w:t>
        </w:r>
      </w:ins>
      <w:del w:id="49" w:author="Carolina Paulino" w:date="2022-06-21T17:45:00Z">
        <w:r w:rsidR="00F868AB" w:rsidRPr="00A73A85" w:rsidDel="00457257">
          <w:rPr>
            <w:sz w:val="20"/>
            <w:szCs w:val="20"/>
          </w:rPr>
          <w:delText>[</w:delText>
        </w:r>
        <w:r w:rsidRPr="00A73A85" w:rsidDel="00457257">
          <w:rPr>
            <w:sz w:val="20"/>
            <w:szCs w:val="20"/>
            <w:highlight w:val="yellow"/>
          </w:rPr>
          <w:delText>Juliane Effting Matias</w:delText>
        </w:r>
        <w:r w:rsidR="00380F41" w:rsidRPr="00A73A85" w:rsidDel="00457257">
          <w:rPr>
            <w:sz w:val="20"/>
            <w:szCs w:val="20"/>
          </w:rPr>
          <w:delText>]</w:delText>
        </w:r>
      </w:del>
      <w:r w:rsidR="00380F41">
        <w:rPr>
          <w:sz w:val="20"/>
          <w:szCs w:val="20"/>
        </w:rPr>
        <w:tab/>
      </w:r>
      <w:del w:id="50" w:author="Carolina Paulino" w:date="2022-06-21T17:45:00Z">
        <w:r w:rsidR="00380F41" w:rsidDel="00457257">
          <w:rPr>
            <w:sz w:val="20"/>
            <w:szCs w:val="20"/>
          </w:rPr>
          <w:tab/>
        </w:r>
        <w:r w:rsidR="00380F41" w:rsidDel="00457257">
          <w:rPr>
            <w:sz w:val="20"/>
            <w:szCs w:val="20"/>
          </w:rPr>
          <w:tab/>
        </w:r>
      </w:del>
      <w:r w:rsidR="00F868AB" w:rsidRPr="00A73A85">
        <w:rPr>
          <w:sz w:val="20"/>
          <w:szCs w:val="20"/>
        </w:rPr>
        <w:t xml:space="preserve">Nome: </w:t>
      </w:r>
      <w:ins w:id="51" w:author="Carolina Paulino" w:date="2022-06-21T17:45:00Z">
        <w:r w:rsidR="00457257">
          <w:rPr>
            <w:sz w:val="20"/>
            <w:szCs w:val="20"/>
          </w:rPr>
          <w:t xml:space="preserve">Alexandre Franceschini </w:t>
        </w:r>
      </w:ins>
      <w:del w:id="52" w:author="Carolina Paulino" w:date="2022-06-21T17:45:00Z">
        <w:r w:rsidR="00F868AB" w:rsidRPr="00A73A85" w:rsidDel="00457257">
          <w:rPr>
            <w:sz w:val="20"/>
            <w:szCs w:val="20"/>
          </w:rPr>
          <w:delText>[</w:delText>
        </w:r>
        <w:r w:rsidR="00F868AB" w:rsidRPr="00A73A85" w:rsidDel="00457257">
          <w:rPr>
            <w:sz w:val="20"/>
            <w:szCs w:val="20"/>
            <w:highlight w:val="yellow"/>
          </w:rPr>
          <w:delText>Luisa Herkenhoff Miss</w:delText>
        </w:r>
        <w:r w:rsidR="00F868AB" w:rsidRPr="00A73A85" w:rsidDel="00457257">
          <w:rPr>
            <w:sz w:val="20"/>
            <w:szCs w:val="20"/>
          </w:rPr>
          <w:delText>]</w:delText>
        </w:r>
      </w:del>
    </w:p>
    <w:p w14:paraId="428A4AA4" w14:textId="74B2A12A" w:rsidR="008F13E4" w:rsidRPr="00A73A85" w:rsidRDefault="008F13E4" w:rsidP="00F868AB">
      <w:pPr>
        <w:pStyle w:val="PargrafodaLista"/>
        <w:spacing w:after="0"/>
        <w:ind w:left="0"/>
        <w:rPr>
          <w:sz w:val="20"/>
          <w:szCs w:val="20"/>
        </w:rPr>
      </w:pPr>
      <w:r w:rsidRPr="00A73A85">
        <w:rPr>
          <w:sz w:val="20"/>
          <w:szCs w:val="20"/>
        </w:rPr>
        <w:t>Cargo: Direto</w:t>
      </w:r>
      <w:ins w:id="53" w:author="Carolina Paulino" w:date="2022-06-21T17:45:00Z">
        <w:r w:rsidR="00457257">
          <w:rPr>
            <w:sz w:val="20"/>
            <w:szCs w:val="20"/>
          </w:rPr>
          <w:t xml:space="preserve"> </w:t>
        </w:r>
      </w:ins>
      <w:del w:id="54" w:author="Carolina Paulino" w:date="2022-06-21T17:45:00Z">
        <w:r w:rsidRPr="00A73A85" w:rsidDel="00457257">
          <w:rPr>
            <w:sz w:val="20"/>
            <w:szCs w:val="20"/>
          </w:rPr>
          <w:delText xml:space="preserve">ra de </w:delText>
        </w:r>
        <w:r w:rsidR="00380F41" w:rsidRPr="00A73A85" w:rsidDel="00457257">
          <w:rPr>
            <w:sz w:val="20"/>
            <w:szCs w:val="20"/>
          </w:rPr>
          <w:delText>Operações</w:delText>
        </w:r>
      </w:del>
      <w:r w:rsidR="00380F41">
        <w:rPr>
          <w:sz w:val="20"/>
          <w:szCs w:val="20"/>
        </w:rPr>
        <w:tab/>
      </w:r>
      <w:r w:rsidR="00380F41">
        <w:rPr>
          <w:sz w:val="20"/>
          <w:szCs w:val="20"/>
        </w:rPr>
        <w:tab/>
      </w:r>
      <w:r w:rsidR="00380F41">
        <w:rPr>
          <w:sz w:val="20"/>
          <w:szCs w:val="20"/>
        </w:rPr>
        <w:tab/>
      </w:r>
      <w:r w:rsidRPr="00A73A85">
        <w:rPr>
          <w:sz w:val="20"/>
          <w:szCs w:val="20"/>
        </w:rPr>
        <w:t>Cargo: Procurador</w:t>
      </w:r>
      <w:del w:id="55" w:author="Carolina Paulino" w:date="2022-06-21T17:45:00Z">
        <w:r w:rsidRPr="00A73A85" w:rsidDel="00457257">
          <w:rPr>
            <w:sz w:val="20"/>
            <w:szCs w:val="20"/>
          </w:rPr>
          <w:delText>a</w:delText>
        </w:r>
      </w:del>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47"/>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814625">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814625">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56"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56"/>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814625">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814625">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814625">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814625">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57"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57"/>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814625">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814625">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814625">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814625">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814625">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814625">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Asset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gramStart"/>
      <w:r w:rsidRPr="00A73A85">
        <w:rPr>
          <w:sz w:val="20"/>
          <w:szCs w:val="20"/>
          <w:highlight w:val="yellow"/>
        </w:rPr>
        <w:t>Perri</w:t>
      </w:r>
      <w:r w:rsidRPr="00A73A85">
        <w:rPr>
          <w:sz w:val="20"/>
          <w:szCs w:val="20"/>
        </w:rPr>
        <w:t xml:space="preserve">]   </w:t>
      </w:r>
      <w:proofErr w:type="gramEnd"/>
      <w:r w:rsidRPr="00A73A85">
        <w:rPr>
          <w:sz w:val="20"/>
          <w:szCs w:val="20"/>
        </w:rPr>
        <w:t xml:space="preserve">                                                                                                             Cargo: Diretor </w:t>
      </w:r>
    </w:p>
    <w:p w14:paraId="09230081" w14:textId="13506F8A" w:rsidR="00A73A85" w:rsidRDefault="00A73A85" w:rsidP="006C0CA8">
      <w:pPr>
        <w:pStyle w:val="PargrafodaLista"/>
        <w:spacing w:after="0"/>
        <w:ind w:left="0"/>
        <w:jc w:val="center"/>
        <w:rPr>
          <w:ins w:id="58" w:author="Carolina Paulino" w:date="2022-06-21T17:46:00Z"/>
          <w:b/>
          <w:bCs/>
          <w:sz w:val="20"/>
          <w:szCs w:val="20"/>
        </w:rPr>
      </w:pPr>
    </w:p>
    <w:p w14:paraId="0FD3C89E" w14:textId="279548CA" w:rsidR="00C65DF4" w:rsidRDefault="00C65DF4" w:rsidP="006C0CA8">
      <w:pPr>
        <w:pStyle w:val="PargrafodaLista"/>
        <w:spacing w:after="0"/>
        <w:ind w:left="0"/>
        <w:jc w:val="center"/>
        <w:rPr>
          <w:ins w:id="59" w:author="Carolina Paulino" w:date="2022-06-21T17:46:00Z"/>
          <w:b/>
          <w:bCs/>
          <w:sz w:val="20"/>
          <w:szCs w:val="20"/>
        </w:rPr>
      </w:pPr>
    </w:p>
    <w:p w14:paraId="25162595" w14:textId="5DAC8172" w:rsidR="00C65DF4" w:rsidRDefault="00C65DF4" w:rsidP="006C0CA8">
      <w:pPr>
        <w:pStyle w:val="PargrafodaLista"/>
        <w:spacing w:after="0"/>
        <w:ind w:left="0"/>
        <w:jc w:val="center"/>
        <w:rPr>
          <w:ins w:id="60" w:author="Carolina Paulino" w:date="2022-06-21T17:46:00Z"/>
          <w:b/>
          <w:bCs/>
          <w:sz w:val="20"/>
          <w:szCs w:val="20"/>
        </w:rPr>
      </w:pPr>
    </w:p>
    <w:p w14:paraId="3DEED4B8" w14:textId="0E637CAD" w:rsidR="00C65DF4" w:rsidRDefault="00C65DF4" w:rsidP="006C0CA8">
      <w:pPr>
        <w:pStyle w:val="PargrafodaLista"/>
        <w:spacing w:after="0"/>
        <w:ind w:left="0"/>
        <w:jc w:val="center"/>
        <w:rPr>
          <w:ins w:id="61" w:author="Carolina Paulino" w:date="2022-06-21T17:46:00Z"/>
          <w:b/>
          <w:bCs/>
          <w:sz w:val="20"/>
          <w:szCs w:val="20"/>
        </w:rPr>
      </w:pPr>
    </w:p>
    <w:p w14:paraId="19B2A68E" w14:textId="75AC67C8" w:rsidR="00C65DF4" w:rsidRDefault="00C65DF4" w:rsidP="006C0CA8">
      <w:pPr>
        <w:pStyle w:val="PargrafodaLista"/>
        <w:spacing w:after="0"/>
        <w:ind w:left="0"/>
        <w:jc w:val="center"/>
        <w:rPr>
          <w:ins w:id="62" w:author="Carolina Paulino" w:date="2022-06-21T17:46:00Z"/>
          <w:b/>
          <w:bCs/>
          <w:sz w:val="20"/>
          <w:szCs w:val="20"/>
        </w:rPr>
      </w:pPr>
    </w:p>
    <w:p w14:paraId="72164775" w14:textId="5BC0519B" w:rsidR="00C65DF4" w:rsidRDefault="00C65DF4" w:rsidP="006C0CA8">
      <w:pPr>
        <w:pStyle w:val="PargrafodaLista"/>
        <w:spacing w:after="0"/>
        <w:ind w:left="0"/>
        <w:jc w:val="center"/>
        <w:rPr>
          <w:ins w:id="63" w:author="Carolina Paulino" w:date="2022-06-21T17:46:00Z"/>
          <w:b/>
          <w:bCs/>
          <w:sz w:val="20"/>
          <w:szCs w:val="20"/>
        </w:rPr>
      </w:pPr>
    </w:p>
    <w:p w14:paraId="7C079C1E" w14:textId="4AFD31EB" w:rsidR="00C65DF4" w:rsidRDefault="00C65DF4" w:rsidP="006C0CA8">
      <w:pPr>
        <w:pStyle w:val="PargrafodaLista"/>
        <w:spacing w:after="0"/>
        <w:ind w:left="0"/>
        <w:jc w:val="center"/>
        <w:rPr>
          <w:ins w:id="64" w:author="Carolina Paulino" w:date="2022-06-21T17:46:00Z"/>
          <w:b/>
          <w:bCs/>
          <w:sz w:val="20"/>
          <w:szCs w:val="20"/>
        </w:rPr>
      </w:pPr>
    </w:p>
    <w:p w14:paraId="6E70EA7F" w14:textId="7CE0FA14" w:rsidR="00C65DF4" w:rsidRDefault="00C65DF4" w:rsidP="006C0CA8">
      <w:pPr>
        <w:pStyle w:val="PargrafodaLista"/>
        <w:spacing w:after="0"/>
        <w:ind w:left="0"/>
        <w:jc w:val="center"/>
        <w:rPr>
          <w:ins w:id="65" w:author="Carolina Paulino" w:date="2022-06-21T17:46:00Z"/>
          <w:b/>
          <w:bCs/>
          <w:sz w:val="20"/>
          <w:szCs w:val="20"/>
        </w:rPr>
      </w:pPr>
    </w:p>
    <w:p w14:paraId="5DE6B97D" w14:textId="7766E3B9" w:rsidR="00C65DF4" w:rsidRDefault="00C65DF4" w:rsidP="006C0CA8">
      <w:pPr>
        <w:pStyle w:val="PargrafodaLista"/>
        <w:spacing w:after="0"/>
        <w:ind w:left="0"/>
        <w:jc w:val="center"/>
        <w:rPr>
          <w:ins w:id="66" w:author="Carolina Paulino" w:date="2022-06-21T17:46:00Z"/>
          <w:b/>
          <w:bCs/>
          <w:sz w:val="20"/>
          <w:szCs w:val="20"/>
        </w:rPr>
      </w:pPr>
    </w:p>
    <w:p w14:paraId="413B1EF4" w14:textId="141F3C1A" w:rsidR="00C65DF4" w:rsidRDefault="00C65DF4" w:rsidP="006C0CA8">
      <w:pPr>
        <w:pStyle w:val="PargrafodaLista"/>
        <w:spacing w:after="0"/>
        <w:ind w:left="0"/>
        <w:jc w:val="center"/>
        <w:rPr>
          <w:ins w:id="67" w:author="Carolina Paulino" w:date="2022-06-21T17:46:00Z"/>
          <w:b/>
          <w:bCs/>
          <w:sz w:val="20"/>
          <w:szCs w:val="20"/>
        </w:rPr>
      </w:pPr>
    </w:p>
    <w:p w14:paraId="0D517389" w14:textId="08CA0A31" w:rsidR="00C65DF4" w:rsidRDefault="00C65DF4" w:rsidP="006C0CA8">
      <w:pPr>
        <w:pStyle w:val="PargrafodaLista"/>
        <w:spacing w:after="0"/>
        <w:ind w:left="0"/>
        <w:jc w:val="center"/>
        <w:rPr>
          <w:ins w:id="68" w:author="Carolina Paulino" w:date="2022-06-21T17:46:00Z"/>
          <w:b/>
          <w:bCs/>
          <w:sz w:val="20"/>
          <w:szCs w:val="20"/>
        </w:rPr>
      </w:pPr>
    </w:p>
    <w:p w14:paraId="49F5AEDA" w14:textId="7141ABBF" w:rsidR="00C65DF4" w:rsidRDefault="00C65DF4" w:rsidP="006C0CA8">
      <w:pPr>
        <w:pStyle w:val="PargrafodaLista"/>
        <w:spacing w:after="0"/>
        <w:ind w:left="0"/>
        <w:jc w:val="center"/>
        <w:rPr>
          <w:ins w:id="69" w:author="Carolina Paulino" w:date="2022-06-21T17:46:00Z"/>
          <w:b/>
          <w:bCs/>
          <w:sz w:val="20"/>
          <w:szCs w:val="20"/>
        </w:rPr>
      </w:pPr>
    </w:p>
    <w:p w14:paraId="7F66B452" w14:textId="2220AA66" w:rsidR="00C65DF4" w:rsidRDefault="00C65DF4" w:rsidP="006C0CA8">
      <w:pPr>
        <w:pStyle w:val="PargrafodaLista"/>
        <w:spacing w:after="0"/>
        <w:ind w:left="0"/>
        <w:jc w:val="center"/>
        <w:rPr>
          <w:ins w:id="70" w:author="Carolina Paulino" w:date="2022-06-21T17:46:00Z"/>
          <w:b/>
          <w:bCs/>
          <w:sz w:val="20"/>
          <w:szCs w:val="20"/>
        </w:rPr>
      </w:pPr>
    </w:p>
    <w:p w14:paraId="5A35C13A" w14:textId="5B42B46C" w:rsidR="00C65DF4" w:rsidRDefault="00C65DF4" w:rsidP="006C0CA8">
      <w:pPr>
        <w:pStyle w:val="PargrafodaLista"/>
        <w:spacing w:after="0"/>
        <w:ind w:left="0"/>
        <w:jc w:val="center"/>
        <w:rPr>
          <w:ins w:id="71" w:author="Carolina Paulino" w:date="2022-06-21T17:46:00Z"/>
          <w:b/>
          <w:bCs/>
          <w:sz w:val="20"/>
          <w:szCs w:val="20"/>
        </w:rPr>
      </w:pPr>
    </w:p>
    <w:p w14:paraId="291071B8" w14:textId="76E77B8E" w:rsidR="00C65DF4" w:rsidRDefault="00C65DF4" w:rsidP="006C0CA8">
      <w:pPr>
        <w:pStyle w:val="PargrafodaLista"/>
        <w:spacing w:after="0"/>
        <w:ind w:left="0"/>
        <w:jc w:val="center"/>
        <w:rPr>
          <w:ins w:id="72" w:author="Carolina Paulino" w:date="2022-06-21T17:46:00Z"/>
          <w:b/>
          <w:bCs/>
          <w:sz w:val="20"/>
          <w:szCs w:val="20"/>
        </w:rPr>
      </w:pPr>
    </w:p>
    <w:p w14:paraId="297BDD04" w14:textId="0FDAA19F" w:rsidR="00C65DF4" w:rsidRDefault="00C65DF4" w:rsidP="006C0CA8">
      <w:pPr>
        <w:pStyle w:val="PargrafodaLista"/>
        <w:spacing w:after="0"/>
        <w:ind w:left="0"/>
        <w:jc w:val="center"/>
        <w:rPr>
          <w:ins w:id="73" w:author="Carolina Paulino" w:date="2022-06-21T17:46:00Z"/>
          <w:b/>
          <w:bCs/>
          <w:sz w:val="20"/>
          <w:szCs w:val="20"/>
        </w:rPr>
      </w:pPr>
    </w:p>
    <w:p w14:paraId="517708F5" w14:textId="5E9F81AF" w:rsidR="00C65DF4" w:rsidRDefault="00C65DF4" w:rsidP="006C0CA8">
      <w:pPr>
        <w:pStyle w:val="PargrafodaLista"/>
        <w:spacing w:after="0"/>
        <w:ind w:left="0"/>
        <w:jc w:val="center"/>
        <w:rPr>
          <w:ins w:id="74" w:author="Carolina Paulino" w:date="2022-06-21T17:46:00Z"/>
          <w:b/>
          <w:bCs/>
          <w:sz w:val="20"/>
          <w:szCs w:val="20"/>
        </w:rPr>
      </w:pPr>
    </w:p>
    <w:p w14:paraId="283EF8E2" w14:textId="12DEB592" w:rsidR="00C65DF4" w:rsidRDefault="00C65DF4" w:rsidP="006C0CA8">
      <w:pPr>
        <w:pStyle w:val="PargrafodaLista"/>
        <w:spacing w:after="0"/>
        <w:ind w:left="0"/>
        <w:jc w:val="center"/>
        <w:rPr>
          <w:ins w:id="75" w:author="Carolina Paulino" w:date="2022-06-21T17:46:00Z"/>
          <w:b/>
          <w:bCs/>
          <w:sz w:val="20"/>
          <w:szCs w:val="20"/>
        </w:rPr>
      </w:pPr>
    </w:p>
    <w:p w14:paraId="04E84FC0" w14:textId="5F482495" w:rsidR="00C65DF4" w:rsidRDefault="00C65DF4" w:rsidP="006C0CA8">
      <w:pPr>
        <w:pStyle w:val="PargrafodaLista"/>
        <w:spacing w:after="0"/>
        <w:ind w:left="0"/>
        <w:jc w:val="center"/>
        <w:rPr>
          <w:ins w:id="76" w:author="Carolina Paulino" w:date="2022-06-21T17:46:00Z"/>
          <w:b/>
          <w:bCs/>
          <w:sz w:val="20"/>
          <w:szCs w:val="20"/>
        </w:rPr>
      </w:pPr>
    </w:p>
    <w:p w14:paraId="6DB04BEE" w14:textId="1F5DE791" w:rsidR="00C65DF4" w:rsidRDefault="00C65DF4" w:rsidP="006C0CA8">
      <w:pPr>
        <w:pStyle w:val="PargrafodaLista"/>
        <w:spacing w:after="0"/>
        <w:ind w:left="0"/>
        <w:jc w:val="center"/>
        <w:rPr>
          <w:ins w:id="77" w:author="Carolina Paulino" w:date="2022-06-21T17:46:00Z"/>
          <w:b/>
          <w:bCs/>
          <w:sz w:val="20"/>
          <w:szCs w:val="20"/>
        </w:rPr>
      </w:pPr>
    </w:p>
    <w:p w14:paraId="70897420" w14:textId="6438D048" w:rsidR="00C65DF4" w:rsidRDefault="00C65DF4" w:rsidP="006C0CA8">
      <w:pPr>
        <w:pStyle w:val="PargrafodaLista"/>
        <w:spacing w:after="0"/>
        <w:ind w:left="0"/>
        <w:jc w:val="center"/>
        <w:rPr>
          <w:ins w:id="78" w:author="Carolina Paulino" w:date="2022-06-21T17:46:00Z"/>
          <w:b/>
          <w:bCs/>
          <w:sz w:val="20"/>
          <w:szCs w:val="20"/>
        </w:rPr>
      </w:pPr>
    </w:p>
    <w:p w14:paraId="729B4048" w14:textId="48FDFA19" w:rsidR="00C65DF4" w:rsidRDefault="00C65DF4" w:rsidP="006C0CA8">
      <w:pPr>
        <w:pStyle w:val="PargrafodaLista"/>
        <w:spacing w:after="0"/>
        <w:ind w:left="0"/>
        <w:jc w:val="center"/>
        <w:rPr>
          <w:ins w:id="79" w:author="Carolina Paulino" w:date="2022-06-21T17:46:00Z"/>
          <w:b/>
          <w:bCs/>
          <w:sz w:val="20"/>
          <w:szCs w:val="20"/>
        </w:rPr>
      </w:pPr>
    </w:p>
    <w:p w14:paraId="5270794E" w14:textId="3FEA9893" w:rsidR="00C65DF4" w:rsidRDefault="00C65DF4" w:rsidP="006C0CA8">
      <w:pPr>
        <w:pStyle w:val="PargrafodaLista"/>
        <w:spacing w:after="0"/>
        <w:ind w:left="0"/>
        <w:jc w:val="center"/>
        <w:rPr>
          <w:ins w:id="80" w:author="Carolina Paulino" w:date="2022-06-21T17:46:00Z"/>
          <w:b/>
          <w:bCs/>
          <w:sz w:val="20"/>
          <w:szCs w:val="20"/>
        </w:rPr>
      </w:pPr>
    </w:p>
    <w:p w14:paraId="25EC272E" w14:textId="6FA7D923" w:rsidR="00C65DF4" w:rsidRDefault="00C65DF4" w:rsidP="006C0CA8">
      <w:pPr>
        <w:pStyle w:val="PargrafodaLista"/>
        <w:spacing w:after="0"/>
        <w:ind w:left="0"/>
        <w:jc w:val="center"/>
        <w:rPr>
          <w:ins w:id="81" w:author="Carolina Paulino" w:date="2022-06-21T17:46:00Z"/>
          <w:b/>
          <w:bCs/>
          <w:sz w:val="20"/>
          <w:szCs w:val="20"/>
        </w:rPr>
      </w:pPr>
    </w:p>
    <w:p w14:paraId="15421438" w14:textId="230E6F9A" w:rsidR="00C65DF4" w:rsidRDefault="00C65DF4" w:rsidP="006C0CA8">
      <w:pPr>
        <w:pStyle w:val="PargrafodaLista"/>
        <w:spacing w:after="0"/>
        <w:ind w:left="0"/>
        <w:jc w:val="center"/>
        <w:rPr>
          <w:ins w:id="82" w:author="Carolina Paulino" w:date="2022-06-21T17:46:00Z"/>
          <w:b/>
          <w:bCs/>
          <w:sz w:val="20"/>
          <w:szCs w:val="20"/>
        </w:rPr>
      </w:pPr>
    </w:p>
    <w:p w14:paraId="7BDC36D1" w14:textId="4A2FE1E4" w:rsidR="00C65DF4" w:rsidRDefault="00C65DF4" w:rsidP="006C0CA8">
      <w:pPr>
        <w:pStyle w:val="PargrafodaLista"/>
        <w:spacing w:after="0"/>
        <w:ind w:left="0"/>
        <w:jc w:val="center"/>
        <w:rPr>
          <w:ins w:id="83" w:author="Carolina Paulino" w:date="2022-06-21T17:46:00Z"/>
          <w:b/>
          <w:bCs/>
          <w:sz w:val="20"/>
          <w:szCs w:val="20"/>
        </w:rPr>
      </w:pPr>
    </w:p>
    <w:p w14:paraId="29F9CC4F" w14:textId="6F1FBC6D" w:rsidR="00C65DF4" w:rsidRDefault="00C65DF4" w:rsidP="006C0CA8">
      <w:pPr>
        <w:pStyle w:val="PargrafodaLista"/>
        <w:spacing w:after="0"/>
        <w:ind w:left="0"/>
        <w:jc w:val="center"/>
        <w:rPr>
          <w:ins w:id="84" w:author="Carolina Paulino" w:date="2022-06-21T17:46:00Z"/>
          <w:b/>
          <w:bCs/>
          <w:sz w:val="20"/>
          <w:szCs w:val="20"/>
        </w:rPr>
      </w:pPr>
    </w:p>
    <w:p w14:paraId="2F8C979C" w14:textId="3FA118CF" w:rsidR="00C65DF4" w:rsidRDefault="00C65DF4" w:rsidP="006C0CA8">
      <w:pPr>
        <w:pStyle w:val="PargrafodaLista"/>
        <w:spacing w:after="0"/>
        <w:ind w:left="0"/>
        <w:jc w:val="center"/>
        <w:rPr>
          <w:ins w:id="85" w:author="Carolina Paulino" w:date="2022-06-21T17:46:00Z"/>
          <w:b/>
          <w:bCs/>
          <w:sz w:val="20"/>
          <w:szCs w:val="20"/>
        </w:rPr>
      </w:pPr>
    </w:p>
    <w:p w14:paraId="22418E93" w14:textId="48075AEB" w:rsidR="00C65DF4" w:rsidRDefault="00C65DF4" w:rsidP="006C0CA8">
      <w:pPr>
        <w:pStyle w:val="PargrafodaLista"/>
        <w:spacing w:after="0"/>
        <w:ind w:left="0"/>
        <w:jc w:val="center"/>
        <w:rPr>
          <w:ins w:id="86" w:author="Carolina Paulino" w:date="2022-06-21T17:46:00Z"/>
          <w:b/>
          <w:bCs/>
          <w:sz w:val="20"/>
          <w:szCs w:val="20"/>
        </w:rPr>
      </w:pPr>
    </w:p>
    <w:p w14:paraId="5D37C814" w14:textId="400397E2" w:rsidR="00C65DF4" w:rsidRDefault="00C65DF4" w:rsidP="006C0CA8">
      <w:pPr>
        <w:pStyle w:val="PargrafodaLista"/>
        <w:spacing w:after="0"/>
        <w:ind w:left="0"/>
        <w:jc w:val="center"/>
        <w:rPr>
          <w:ins w:id="87" w:author="Carolina Paulino" w:date="2022-06-21T17:46:00Z"/>
          <w:b/>
          <w:bCs/>
          <w:sz w:val="20"/>
          <w:szCs w:val="20"/>
        </w:rPr>
      </w:pPr>
    </w:p>
    <w:p w14:paraId="64E6932A" w14:textId="7CA898D5" w:rsidR="00C65DF4" w:rsidRDefault="00C65DF4" w:rsidP="006C0CA8">
      <w:pPr>
        <w:pStyle w:val="PargrafodaLista"/>
        <w:spacing w:after="0"/>
        <w:ind w:left="0"/>
        <w:jc w:val="center"/>
        <w:rPr>
          <w:ins w:id="88" w:author="Carolina Paulino" w:date="2022-06-21T17:46:00Z"/>
          <w:b/>
          <w:bCs/>
          <w:sz w:val="20"/>
          <w:szCs w:val="20"/>
        </w:rPr>
      </w:pPr>
    </w:p>
    <w:p w14:paraId="6AFC16C4" w14:textId="640252EA" w:rsidR="00C65DF4" w:rsidRDefault="00C65DF4" w:rsidP="006C0CA8">
      <w:pPr>
        <w:pStyle w:val="PargrafodaLista"/>
        <w:spacing w:after="0"/>
        <w:ind w:left="0"/>
        <w:jc w:val="center"/>
        <w:rPr>
          <w:ins w:id="89" w:author="Carolina Paulino" w:date="2022-06-21T17:46:00Z"/>
          <w:b/>
          <w:bCs/>
          <w:sz w:val="20"/>
          <w:szCs w:val="20"/>
        </w:rPr>
      </w:pPr>
    </w:p>
    <w:p w14:paraId="4833C2A2" w14:textId="04BEA2B6" w:rsidR="00C65DF4" w:rsidRDefault="00C65DF4" w:rsidP="006C0CA8">
      <w:pPr>
        <w:pStyle w:val="PargrafodaLista"/>
        <w:spacing w:after="0"/>
        <w:ind w:left="0"/>
        <w:jc w:val="center"/>
        <w:rPr>
          <w:ins w:id="90" w:author="Carolina Paulino" w:date="2022-06-21T17:46:00Z"/>
          <w:b/>
          <w:bCs/>
          <w:sz w:val="20"/>
          <w:szCs w:val="20"/>
        </w:rPr>
      </w:pPr>
    </w:p>
    <w:p w14:paraId="2074DC23" w14:textId="3E2DF126" w:rsidR="00C65DF4" w:rsidRDefault="00C65DF4" w:rsidP="006C0CA8">
      <w:pPr>
        <w:pStyle w:val="PargrafodaLista"/>
        <w:spacing w:after="0"/>
        <w:ind w:left="0"/>
        <w:jc w:val="center"/>
        <w:rPr>
          <w:ins w:id="91" w:author="Carolina Paulino" w:date="2022-06-21T17:46:00Z"/>
          <w:b/>
          <w:bCs/>
          <w:sz w:val="20"/>
          <w:szCs w:val="20"/>
        </w:rPr>
      </w:pPr>
    </w:p>
    <w:p w14:paraId="52D84E61" w14:textId="77777777" w:rsidR="00C65DF4" w:rsidRDefault="00C65DF4" w:rsidP="00C65DF4">
      <w:pPr>
        <w:pStyle w:val="PargrafodaLista"/>
        <w:spacing w:after="0"/>
        <w:ind w:left="0"/>
        <w:jc w:val="center"/>
        <w:rPr>
          <w:ins w:id="92" w:author="Carolina Paulino" w:date="2022-06-21T17:46:00Z"/>
        </w:rPr>
      </w:pPr>
    </w:p>
    <w:p w14:paraId="4F43B7CE" w14:textId="77777777" w:rsidR="00C65DF4" w:rsidRPr="00687013" w:rsidRDefault="00C65DF4" w:rsidP="00C65DF4">
      <w:pPr>
        <w:pStyle w:val="PargrafodaLista"/>
        <w:spacing w:after="0"/>
        <w:ind w:left="0"/>
        <w:jc w:val="center"/>
        <w:rPr>
          <w:ins w:id="93" w:author="Carolina Paulino" w:date="2022-06-21T17:46:00Z"/>
          <w:b/>
          <w:bCs/>
        </w:rPr>
      </w:pPr>
    </w:p>
    <w:p w14:paraId="73EF2822" w14:textId="77777777" w:rsidR="00C65DF4" w:rsidRPr="00687013" w:rsidRDefault="00C65DF4" w:rsidP="00C65DF4">
      <w:pPr>
        <w:pStyle w:val="PargrafodaLista"/>
        <w:spacing w:after="0"/>
        <w:ind w:left="0"/>
        <w:jc w:val="center"/>
        <w:rPr>
          <w:ins w:id="94" w:author="Carolina Paulino" w:date="2022-06-21T17:46:00Z"/>
          <w:b/>
          <w:bCs/>
        </w:rPr>
      </w:pPr>
      <w:ins w:id="95" w:author="Carolina Paulino" w:date="2022-06-21T17:46:00Z">
        <w:r w:rsidRPr="00687013">
          <w:rPr>
            <w:b/>
            <w:bCs/>
          </w:rPr>
          <w:t xml:space="preserve">Anexo II </w:t>
        </w:r>
      </w:ins>
    </w:p>
    <w:p w14:paraId="38E39970" w14:textId="77777777" w:rsidR="00C65DF4" w:rsidRPr="002C6139" w:rsidRDefault="00C65DF4" w:rsidP="00C65DF4">
      <w:pPr>
        <w:pStyle w:val="PargrafodaLista"/>
        <w:spacing w:after="0"/>
        <w:ind w:left="0"/>
        <w:jc w:val="center"/>
        <w:rPr>
          <w:ins w:id="96" w:author="Carolina Paulino" w:date="2022-06-21T17:46:00Z"/>
        </w:rPr>
      </w:pPr>
    </w:p>
    <w:p w14:paraId="0E82258C" w14:textId="77777777" w:rsidR="00C65DF4" w:rsidRPr="00687013" w:rsidRDefault="00C65DF4" w:rsidP="00C65DF4">
      <w:pPr>
        <w:pStyle w:val="PargrafodaLista"/>
        <w:spacing w:after="0"/>
        <w:ind w:left="0"/>
        <w:jc w:val="center"/>
        <w:rPr>
          <w:ins w:id="97" w:author="Carolina Paulino" w:date="2022-06-21T17:46:00Z"/>
        </w:rPr>
      </w:pPr>
      <w:ins w:id="98" w:author="Carolina Paulino" w:date="2022-06-21T17:46:00Z">
        <w:r>
          <w:t>(</w:t>
        </w:r>
        <w:r w:rsidRPr="002C6139">
          <w:t xml:space="preserve">Fluxo De Amortização </w:t>
        </w:r>
        <w:r>
          <w:t>e</w:t>
        </w:r>
        <w:r w:rsidRPr="002C6139">
          <w:t xml:space="preserve"> Datas De Pagamento De Remuneração</w:t>
        </w:r>
        <w:r>
          <w:t>)</w:t>
        </w:r>
      </w:ins>
    </w:p>
    <w:p w14:paraId="5084FEE1" w14:textId="77777777" w:rsidR="00C65DF4" w:rsidRPr="008F13E4" w:rsidRDefault="00C65DF4" w:rsidP="006C0CA8">
      <w:pPr>
        <w:pStyle w:val="PargrafodaLista"/>
        <w:spacing w:after="0"/>
        <w:ind w:left="0"/>
        <w:jc w:val="center"/>
        <w:rPr>
          <w:b/>
          <w:bCs/>
          <w:sz w:val="20"/>
          <w:szCs w:val="20"/>
        </w:rPr>
      </w:pPr>
    </w:p>
    <w:sectPr w:rsidR="00C65DF4" w:rsidRPr="008F13E4" w:rsidSect="00D60085">
      <w:headerReference w:type="default" r:id="rId12"/>
      <w:footerReference w:type="default" r:id="rId13"/>
      <w:pgSz w:w="11906" w:h="16838"/>
      <w:pgMar w:top="839" w:right="1133" w:bottom="1417" w:left="1134"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Luis Henrique Cavalleiro" w:date="2022-06-21T14:37:00Z" w:initials="LHC">
    <w:p w14:paraId="34773DD5" w14:textId="77777777" w:rsidR="00D96F84" w:rsidRDefault="00D96F84" w:rsidP="00814625">
      <w:pPr>
        <w:pStyle w:val="Textodecomentrio"/>
      </w:pPr>
      <w:r>
        <w:rPr>
          <w:rStyle w:val="Refdecomentrio"/>
        </w:rPr>
        <w:annotationRef/>
      </w:r>
      <w:r>
        <w:t>Entendo que no limite mencionamos na AGT a cláusula do TS e na AGD a cláusula na 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773D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61D" w16cex:dateUtc="2022-06-21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773DD5" w16cid:durableId="265C56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ADB7" w14:textId="77777777" w:rsidR="00577CE7" w:rsidRDefault="00577CE7" w:rsidP="00DC305F">
      <w:pPr>
        <w:spacing w:after="0" w:line="240" w:lineRule="auto"/>
      </w:pPr>
      <w:r>
        <w:separator/>
      </w:r>
    </w:p>
  </w:endnote>
  <w:endnote w:type="continuationSeparator" w:id="0">
    <w:p w14:paraId="58B16190" w14:textId="77777777" w:rsidR="00577CE7" w:rsidRDefault="00577CE7"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FECD" w14:textId="77777777" w:rsidR="00577CE7" w:rsidRDefault="00577CE7" w:rsidP="00DC305F">
      <w:pPr>
        <w:spacing w:after="0" w:line="240" w:lineRule="auto"/>
      </w:pPr>
      <w:r>
        <w:separator/>
      </w:r>
    </w:p>
  </w:footnote>
  <w:footnote w:type="continuationSeparator" w:id="0">
    <w:p w14:paraId="24D01D20" w14:textId="77777777" w:rsidR="00577CE7" w:rsidRDefault="00577CE7"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Minuta TozziniFreire</w:t>
    </w:r>
    <w:r w:rsidR="000E2D54">
      <w:rPr>
        <w:i/>
        <w:iCs/>
        <w:sz w:val="20"/>
        <w:szCs w:val="20"/>
      </w:rPr>
      <w:t xml:space="preserve"> Advogados</w:t>
    </w:r>
  </w:p>
  <w:p w14:paraId="61448DA1" w14:textId="373CF5B7" w:rsidR="000E2D54" w:rsidRPr="00A73A85" w:rsidRDefault="004B10A3" w:rsidP="000E2D54">
    <w:pPr>
      <w:pStyle w:val="Cabealho"/>
      <w:jc w:val="right"/>
      <w:rPr>
        <w:i/>
        <w:iCs/>
        <w:sz w:val="20"/>
        <w:szCs w:val="20"/>
      </w:rPr>
    </w:pPr>
    <w:r>
      <w:rPr>
        <w:i/>
        <w:iCs/>
        <w:sz w:val="20"/>
        <w:szCs w:val="20"/>
      </w:rPr>
      <w:t>21</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43926676">
    <w:abstractNumId w:val="3"/>
  </w:num>
  <w:num w:numId="2" w16cid:durableId="624428687">
    <w:abstractNumId w:val="3"/>
  </w:num>
  <w:num w:numId="3" w16cid:durableId="518927905">
    <w:abstractNumId w:val="3"/>
  </w:num>
  <w:num w:numId="4" w16cid:durableId="647981083">
    <w:abstractNumId w:val="4"/>
  </w:num>
  <w:num w:numId="5" w16cid:durableId="595526124">
    <w:abstractNumId w:val="1"/>
  </w:num>
  <w:num w:numId="6" w16cid:durableId="930236732">
    <w:abstractNumId w:val="3"/>
  </w:num>
  <w:num w:numId="7" w16cid:durableId="1059329686">
    <w:abstractNumId w:val="3"/>
  </w:num>
  <w:num w:numId="8" w16cid:durableId="1123840636">
    <w:abstractNumId w:val="0"/>
  </w:num>
  <w:num w:numId="9" w16cid:durableId="506290296">
    <w:abstractNumId w:val="3"/>
  </w:num>
  <w:num w:numId="10" w16cid:durableId="19976117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Paulino">
    <w15:presenceInfo w15:providerId="AD" w15:userId="S::carolina.paulino@virgo.inc::4a0ade7e-56d9-4b8a-a0cb-c011f98fb965"/>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3580"/>
    <w:rsid w:val="0012038B"/>
    <w:rsid w:val="00130F18"/>
    <w:rsid w:val="00131861"/>
    <w:rsid w:val="00136C0F"/>
    <w:rsid w:val="001616BF"/>
    <w:rsid w:val="00161F4D"/>
    <w:rsid w:val="001811A6"/>
    <w:rsid w:val="0018500B"/>
    <w:rsid w:val="00186D68"/>
    <w:rsid w:val="001A2AB7"/>
    <w:rsid w:val="001C3E0B"/>
    <w:rsid w:val="001C5A85"/>
    <w:rsid w:val="001D75BF"/>
    <w:rsid w:val="001F0DB7"/>
    <w:rsid w:val="00202CF5"/>
    <w:rsid w:val="00205656"/>
    <w:rsid w:val="00222AC6"/>
    <w:rsid w:val="0022649A"/>
    <w:rsid w:val="00232C37"/>
    <w:rsid w:val="0023375F"/>
    <w:rsid w:val="00243D79"/>
    <w:rsid w:val="00247E80"/>
    <w:rsid w:val="002501DC"/>
    <w:rsid w:val="002605B3"/>
    <w:rsid w:val="00284F7C"/>
    <w:rsid w:val="002919EC"/>
    <w:rsid w:val="00294934"/>
    <w:rsid w:val="002A5AD6"/>
    <w:rsid w:val="002A643C"/>
    <w:rsid w:val="002B14B8"/>
    <w:rsid w:val="002B482B"/>
    <w:rsid w:val="002B54A4"/>
    <w:rsid w:val="002E19CF"/>
    <w:rsid w:val="002E69F2"/>
    <w:rsid w:val="002E6AE3"/>
    <w:rsid w:val="002F61C2"/>
    <w:rsid w:val="00305B05"/>
    <w:rsid w:val="003060F8"/>
    <w:rsid w:val="00316763"/>
    <w:rsid w:val="00317E12"/>
    <w:rsid w:val="003404A6"/>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504E"/>
    <w:rsid w:val="00447A17"/>
    <w:rsid w:val="00453070"/>
    <w:rsid w:val="00457257"/>
    <w:rsid w:val="00457BFB"/>
    <w:rsid w:val="00483205"/>
    <w:rsid w:val="004B10A3"/>
    <w:rsid w:val="004C4D9D"/>
    <w:rsid w:val="004C534D"/>
    <w:rsid w:val="004D50AB"/>
    <w:rsid w:val="004F0F8F"/>
    <w:rsid w:val="00505EA6"/>
    <w:rsid w:val="005340B3"/>
    <w:rsid w:val="00577CE7"/>
    <w:rsid w:val="0058330E"/>
    <w:rsid w:val="00587E78"/>
    <w:rsid w:val="0059066A"/>
    <w:rsid w:val="005A1E0D"/>
    <w:rsid w:val="005A78F7"/>
    <w:rsid w:val="005E00CD"/>
    <w:rsid w:val="005E0F21"/>
    <w:rsid w:val="005E3667"/>
    <w:rsid w:val="00601776"/>
    <w:rsid w:val="00613EC5"/>
    <w:rsid w:val="006242F9"/>
    <w:rsid w:val="0064271F"/>
    <w:rsid w:val="00662177"/>
    <w:rsid w:val="006633A6"/>
    <w:rsid w:val="00680394"/>
    <w:rsid w:val="006C0CA8"/>
    <w:rsid w:val="006D1459"/>
    <w:rsid w:val="006D4437"/>
    <w:rsid w:val="006E25C4"/>
    <w:rsid w:val="006F6A67"/>
    <w:rsid w:val="007060D3"/>
    <w:rsid w:val="007153F7"/>
    <w:rsid w:val="007161F1"/>
    <w:rsid w:val="007218BE"/>
    <w:rsid w:val="00763C4C"/>
    <w:rsid w:val="00764B6B"/>
    <w:rsid w:val="00781196"/>
    <w:rsid w:val="007864D3"/>
    <w:rsid w:val="00786D9E"/>
    <w:rsid w:val="007963EA"/>
    <w:rsid w:val="007A70BF"/>
    <w:rsid w:val="007B3990"/>
    <w:rsid w:val="007C7CAC"/>
    <w:rsid w:val="00814625"/>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A4FAA"/>
    <w:rsid w:val="009C53B0"/>
    <w:rsid w:val="009C77CA"/>
    <w:rsid w:val="009E3073"/>
    <w:rsid w:val="009F1F46"/>
    <w:rsid w:val="00A12E9B"/>
    <w:rsid w:val="00A259AE"/>
    <w:rsid w:val="00A26360"/>
    <w:rsid w:val="00A35C94"/>
    <w:rsid w:val="00A43D6C"/>
    <w:rsid w:val="00A46CFD"/>
    <w:rsid w:val="00A52DC8"/>
    <w:rsid w:val="00A73A85"/>
    <w:rsid w:val="00A86CF5"/>
    <w:rsid w:val="00A87FAE"/>
    <w:rsid w:val="00A9218B"/>
    <w:rsid w:val="00AA63C0"/>
    <w:rsid w:val="00AB3B0F"/>
    <w:rsid w:val="00AB6804"/>
    <w:rsid w:val="00AF27C5"/>
    <w:rsid w:val="00B01B71"/>
    <w:rsid w:val="00B13D78"/>
    <w:rsid w:val="00B14870"/>
    <w:rsid w:val="00B27138"/>
    <w:rsid w:val="00B40E1F"/>
    <w:rsid w:val="00B57D34"/>
    <w:rsid w:val="00B6266B"/>
    <w:rsid w:val="00B63588"/>
    <w:rsid w:val="00B84640"/>
    <w:rsid w:val="00B964C3"/>
    <w:rsid w:val="00B96E36"/>
    <w:rsid w:val="00BA1BF5"/>
    <w:rsid w:val="00BB192B"/>
    <w:rsid w:val="00BC2098"/>
    <w:rsid w:val="00BE59AA"/>
    <w:rsid w:val="00C2187A"/>
    <w:rsid w:val="00C4692F"/>
    <w:rsid w:val="00C573A1"/>
    <w:rsid w:val="00C65DF4"/>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96F84"/>
    <w:rsid w:val="00DA4BEE"/>
    <w:rsid w:val="00DC09CB"/>
    <w:rsid w:val="00DC12F9"/>
    <w:rsid w:val="00DC259E"/>
    <w:rsid w:val="00DC305F"/>
    <w:rsid w:val="00DD0F86"/>
    <w:rsid w:val="00DD497F"/>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06D6B"/>
    <w:rsid w:val="00F2048C"/>
    <w:rsid w:val="00F371FA"/>
    <w:rsid w:val="00F54B59"/>
    <w:rsid w:val="00F550C0"/>
    <w:rsid w:val="00F60620"/>
    <w:rsid w:val="00F61747"/>
    <w:rsid w:val="00F64A9E"/>
    <w:rsid w:val="00F754B7"/>
    <w:rsid w:val="00F76B86"/>
    <w:rsid w:val="00F868AB"/>
    <w:rsid w:val="00F91A56"/>
    <w:rsid w:val="00F93DD2"/>
    <w:rsid w:val="00F97E4C"/>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docId w15:val="{0EF8AC51-2D30-4870-ACF3-3D51BA44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19" Type="http://schemas.openxmlformats.org/officeDocument/2006/relationships/customXml" Target="../customXml/item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customXml/itemProps2.xml><?xml version="1.0" encoding="utf-8"?>
<ds:datastoreItem xmlns:ds="http://schemas.openxmlformats.org/officeDocument/2006/customXml" ds:itemID="{6E89B58D-B5F7-4B69-ACEB-AD4C9C28C67A}"/>
</file>

<file path=customXml/itemProps3.xml><?xml version="1.0" encoding="utf-8"?>
<ds:datastoreItem xmlns:ds="http://schemas.openxmlformats.org/officeDocument/2006/customXml" ds:itemID="{E0516A35-32F1-42B0-BFBA-C6F9DB094231}"/>
</file>

<file path=customXml/itemProps4.xml><?xml version="1.0" encoding="utf-8"?>
<ds:datastoreItem xmlns:ds="http://schemas.openxmlformats.org/officeDocument/2006/customXml" ds:itemID="{023EA6F9-6AD5-40CB-80A8-3C8C43686287}"/>
</file>

<file path=docProps/app.xml><?xml version="1.0" encoding="utf-8"?>
<Properties xmlns="http://schemas.openxmlformats.org/officeDocument/2006/extended-properties" xmlns:vt="http://schemas.openxmlformats.org/officeDocument/2006/docPropsVTypes">
  <Template>Normal</Template>
  <TotalTime>18</TotalTime>
  <Pages>9</Pages>
  <Words>2705</Words>
  <Characters>14609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Carolina Paulino</cp:lastModifiedBy>
  <cp:revision>4</cp:revision>
  <dcterms:created xsi:type="dcterms:W3CDTF">2022-06-21T20:41:00Z</dcterms:created>
  <dcterms:modified xsi:type="dcterms:W3CDTF">2022-06-21T20:46:00Z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0x010100E3994FF76BF5D14F9EC4EDE16BD124A7</vt:lpwstr>
  </property>
</Properties>
</file>