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3D0EAE29" w:rsidR="00DC305F" w:rsidRPr="00A73A85" w:rsidRDefault="007963EA" w:rsidP="004C534D">
      <w:pPr>
        <w:spacing w:after="0"/>
        <w:jc w:val="center"/>
        <w:rPr>
          <w:b/>
          <w:bCs/>
          <w:sz w:val="20"/>
          <w:szCs w:val="20"/>
        </w:rPr>
      </w:pPr>
      <w:r w:rsidRPr="00A73A85">
        <w:rPr>
          <w:b/>
          <w:bCs/>
          <w:sz w:val="20"/>
          <w:szCs w:val="20"/>
        </w:rPr>
        <w:t>ATA DE ASSEMBLEIA GERAL DE TITULARES DE CERTI</w:t>
      </w:r>
      <w:r w:rsidR="009F1F46">
        <w:rPr>
          <w:b/>
          <w:bCs/>
          <w:sz w:val="20"/>
          <w:szCs w:val="20"/>
        </w:rPr>
        <w:t>F</w:t>
      </w:r>
      <w:r w:rsidRPr="00A73A85">
        <w:rPr>
          <w:b/>
          <w:bCs/>
          <w:sz w:val="20"/>
          <w:szCs w:val="20"/>
        </w:rPr>
        <w:t xml:space="preserve">ICADOS DE RECEBÍVEIS IMOBILIÁRIOS DAS </w:t>
      </w:r>
      <w:r w:rsidR="000E2D54">
        <w:rPr>
          <w:b/>
          <w:bCs/>
          <w:sz w:val="20"/>
          <w:szCs w:val="20"/>
        </w:rPr>
        <w:t>295ª</w:t>
      </w:r>
      <w:ins w:id="0" w:author="Rinaldo Rabello" w:date="2022-06-24T15:48:00Z">
        <w:r w:rsidR="002E2E58">
          <w:rPr>
            <w:b/>
            <w:bCs/>
            <w:sz w:val="20"/>
            <w:szCs w:val="20"/>
          </w:rPr>
          <w:t xml:space="preserve"> </w:t>
        </w:r>
      </w:ins>
      <w:del w:id="1" w:author="Rinaldo Rabello" w:date="2022-06-24T15:49:00Z">
        <w:r w:rsidR="000E2D54" w:rsidDel="002E2E58">
          <w:rPr>
            <w:b/>
            <w:bCs/>
            <w:sz w:val="20"/>
            <w:szCs w:val="20"/>
          </w:rPr>
          <w:delText xml:space="preserve">, 296ª, 297ª </w:delText>
        </w:r>
      </w:del>
      <w:r w:rsidR="000E2D54">
        <w:rPr>
          <w:b/>
          <w:bCs/>
          <w:sz w:val="20"/>
          <w:szCs w:val="20"/>
        </w:rPr>
        <w:t>E 298ª</w:t>
      </w:r>
      <w:r w:rsidRPr="00A73A85">
        <w:rPr>
          <w:b/>
          <w:bCs/>
          <w:sz w:val="20"/>
          <w:szCs w:val="20"/>
        </w:rPr>
        <w:t xml:space="preserve"> SÉRIES DA 4ª EMISSÃO DA VIRGO COMPANHIA DE SECURITIZAÇÃO, REALIZADA EM </w:t>
      </w:r>
      <w:r w:rsidR="00715872" w:rsidRPr="00A73A85">
        <w:rPr>
          <w:b/>
          <w:bCs/>
          <w:sz w:val="20"/>
          <w:szCs w:val="20"/>
          <w:highlight w:val="yellow"/>
        </w:rPr>
        <w:t>[</w:t>
      </w:r>
      <w:r w:rsidR="00715872">
        <w:rPr>
          <w:b/>
          <w:bCs/>
          <w:sz w:val="20"/>
          <w:szCs w:val="20"/>
          <w:highlight w:val="yellow"/>
        </w:rPr>
        <w:t>24</w:t>
      </w:r>
      <w:r w:rsidR="00715872" w:rsidRPr="00A73A85">
        <w:rPr>
          <w:b/>
          <w:bCs/>
          <w:sz w:val="20"/>
          <w:szCs w:val="20"/>
          <w:highlight w:val="yellow"/>
        </w:rPr>
        <w:t>]</w:t>
      </w:r>
      <w:r w:rsidR="00715872" w:rsidRPr="00A73A85">
        <w:rPr>
          <w:b/>
          <w:bCs/>
          <w:sz w:val="20"/>
          <w:szCs w:val="20"/>
        </w:rPr>
        <w:t xml:space="preserve"> </w:t>
      </w:r>
      <w:r w:rsidRPr="00A73A85">
        <w:rPr>
          <w:b/>
          <w:bCs/>
          <w:sz w:val="20"/>
          <w:szCs w:val="20"/>
        </w:rPr>
        <w:t xml:space="preserve">DE </w:t>
      </w:r>
      <w:r w:rsidR="00715872">
        <w:rPr>
          <w:b/>
          <w:bCs/>
          <w:sz w:val="20"/>
          <w:szCs w:val="20"/>
        </w:rPr>
        <w:t xml:space="preserve">JUNHO </w:t>
      </w:r>
      <w:r w:rsidRPr="00A73A85">
        <w:rPr>
          <w:b/>
          <w:bCs/>
          <w:sz w:val="20"/>
          <w:szCs w:val="20"/>
        </w:rPr>
        <w:t>DE 2022</w:t>
      </w:r>
    </w:p>
    <w:p w14:paraId="25743943" w14:textId="76C576C9" w:rsidR="008F13E4" w:rsidRPr="00A73A85" w:rsidRDefault="008F13E4" w:rsidP="008F13E4">
      <w:pPr>
        <w:spacing w:after="0"/>
        <w:jc w:val="center"/>
        <w:rPr>
          <w:b/>
          <w:bCs/>
          <w:sz w:val="20"/>
          <w:szCs w:val="20"/>
        </w:rPr>
      </w:pPr>
    </w:p>
    <w:p w14:paraId="106AF240" w14:textId="0E72D762"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2" w:name="_Hlk94693504"/>
      <w:r w:rsidR="00715872" w:rsidRPr="00A73A85">
        <w:rPr>
          <w:sz w:val="20"/>
          <w:szCs w:val="20"/>
          <w:highlight w:val="yellow"/>
        </w:rPr>
        <w:t>[</w:t>
      </w:r>
      <w:r w:rsidR="00715872">
        <w:rPr>
          <w:sz w:val="20"/>
          <w:szCs w:val="20"/>
          <w:highlight w:val="yellow"/>
        </w:rPr>
        <w:t>24</w:t>
      </w:r>
      <w:r w:rsidR="00715872" w:rsidRPr="00A73A85">
        <w:rPr>
          <w:sz w:val="20"/>
          <w:szCs w:val="20"/>
          <w:highlight w:val="yellow"/>
        </w:rPr>
        <w:t>]</w:t>
      </w:r>
      <w:r w:rsidR="00715872" w:rsidRPr="00A73A85">
        <w:rPr>
          <w:sz w:val="20"/>
          <w:szCs w:val="20"/>
        </w:rPr>
        <w:t xml:space="preserve"> </w:t>
      </w:r>
      <w:r w:rsidRPr="00A73A85">
        <w:rPr>
          <w:sz w:val="20"/>
          <w:szCs w:val="20"/>
        </w:rPr>
        <w:t xml:space="preserve">de </w:t>
      </w:r>
      <w:r w:rsidR="00715872">
        <w:rPr>
          <w:sz w:val="20"/>
          <w:szCs w:val="20"/>
        </w:rPr>
        <w:t xml:space="preserve">junho </w:t>
      </w:r>
      <w:r w:rsidRPr="00A73A85">
        <w:rPr>
          <w:sz w:val="20"/>
          <w:szCs w:val="20"/>
        </w:rPr>
        <w:t>de 2022</w:t>
      </w:r>
      <w:bookmarkEnd w:id="2"/>
      <w:r w:rsidRPr="00A73A85">
        <w:rPr>
          <w:sz w:val="20"/>
          <w:szCs w:val="20"/>
        </w:rPr>
        <w:t xml:space="preserve">, às 10 horas, </w:t>
      </w:r>
      <w:bookmarkStart w:id="3"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58786A" w:rsidRPr="0058786A">
        <w:rPr>
          <w:sz w:val="20"/>
          <w:szCs w:val="20"/>
        </w:rPr>
        <w:t>60 de 23 de dezembro de 2021 (“</w:t>
      </w:r>
      <w:r w:rsidR="0058786A" w:rsidRPr="00587A4B">
        <w:rPr>
          <w:sz w:val="20"/>
          <w:szCs w:val="20"/>
          <w:u w:val="single"/>
        </w:rPr>
        <w:t>Resolução CVM 60</w:t>
      </w:r>
      <w:r w:rsidR="0058786A" w:rsidRPr="0058786A">
        <w:rPr>
          <w:sz w:val="20"/>
          <w:szCs w:val="20"/>
        </w:rPr>
        <w:t>”), e demais normas aplicáveis na forma complementar</w:t>
      </w:r>
      <w:r w:rsidRPr="00A73A85">
        <w:rPr>
          <w:sz w:val="20"/>
          <w:szCs w:val="20"/>
        </w:rPr>
        <w:t xml:space="preserve">, coordenada pela </w:t>
      </w:r>
      <w:bookmarkEnd w:id="3"/>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715872">
        <w:rPr>
          <w:sz w:val="20"/>
          <w:szCs w:val="20"/>
        </w:rPr>
        <w:t>, com dispensa de videoconferência em razão da presente do titular representando 100% (cem por cento) dos Certificados de Recebíveis Imobiliários em circulação da</w:t>
      </w:r>
      <w:r w:rsidR="001E1ED4">
        <w:rPr>
          <w:sz w:val="20"/>
          <w:szCs w:val="20"/>
        </w:rPr>
        <w:t>s</w:t>
      </w:r>
      <w:r w:rsidR="00715872">
        <w:rPr>
          <w:sz w:val="20"/>
          <w:szCs w:val="20"/>
        </w:rPr>
        <w:t xml:space="preserve"> 295ª </w:t>
      </w:r>
      <w:r w:rsidR="001E1ED4">
        <w:rPr>
          <w:sz w:val="20"/>
          <w:szCs w:val="20"/>
        </w:rPr>
        <w:t xml:space="preserve">e 298ª </w:t>
      </w:r>
      <w:r w:rsidR="00715872">
        <w:rPr>
          <w:sz w:val="20"/>
          <w:szCs w:val="20"/>
        </w:rPr>
        <w:t>série</w:t>
      </w:r>
      <w:r w:rsidR="001E1ED4">
        <w:rPr>
          <w:sz w:val="20"/>
          <w:szCs w:val="20"/>
        </w:rPr>
        <w:t>s</w:t>
      </w:r>
      <w:r w:rsidR="00715872">
        <w:rPr>
          <w:sz w:val="20"/>
          <w:szCs w:val="20"/>
        </w:rPr>
        <w:t xml:space="preserve"> da 4ª Emissão da Emissora</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858CA37"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 Titular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055F5BB1"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 Titular dos CRI representando 100% (cem por cento) dos CRI em Circulação das </w:t>
      </w:r>
      <w:r w:rsidR="000E2D54" w:rsidRPr="000E2D54">
        <w:rPr>
          <w:sz w:val="20"/>
          <w:szCs w:val="20"/>
        </w:rPr>
        <w:t>295ª</w:t>
      </w:r>
      <w:ins w:id="4" w:author="Rinaldo Rabello" w:date="2022-06-24T15:48:00Z">
        <w:r w:rsidR="002E2E58">
          <w:rPr>
            <w:sz w:val="20"/>
            <w:szCs w:val="20"/>
          </w:rPr>
          <w:t xml:space="preserve"> </w:t>
        </w:r>
      </w:ins>
      <w:del w:id="5" w:author="Rinaldo Rabello" w:date="2022-06-24T15:48:00Z">
        <w:r w:rsidR="000E2D54" w:rsidRPr="000E2D54" w:rsidDel="002E2E58">
          <w:rPr>
            <w:sz w:val="20"/>
            <w:szCs w:val="20"/>
          </w:rPr>
          <w:delText>, 296ª, 297ª</w:delText>
        </w:r>
        <w:r w:rsidR="000E2D54" w:rsidDel="002E2E58">
          <w:rPr>
            <w:sz w:val="20"/>
            <w:szCs w:val="20"/>
          </w:rPr>
          <w:delText xml:space="preserve"> </w:delText>
        </w:r>
      </w:del>
      <w:r w:rsidR="000E2D54">
        <w:rPr>
          <w:sz w:val="20"/>
          <w:szCs w:val="20"/>
        </w:rPr>
        <w:t>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587E78" w:rsidRPr="00F40B1D">
        <w:rPr>
          <w:rFonts w:cstheme="minorHAnsi"/>
          <w:b/>
          <w:smallCaps/>
          <w:sz w:val="20"/>
          <w:szCs w:val="20"/>
        </w:rPr>
        <w:t>WE TRUST IN SUSTAINABLE ENERGY - ENERGIA RENOVÁVEL E PARTICIPAÇÕES S.A.</w:t>
      </w:r>
      <w:r w:rsidR="00587E78" w:rsidRPr="00F40B1D">
        <w:rPr>
          <w:rFonts w:cstheme="minorHAnsi"/>
          <w:snapToGrid w:val="0"/>
          <w:sz w:val="20"/>
          <w:szCs w:val="20"/>
        </w:rPr>
        <w:t>,</w:t>
      </w:r>
      <w:r w:rsidR="00587E78" w:rsidRPr="00F40B1D">
        <w:rPr>
          <w:rFonts w:cstheme="minorHAnsi"/>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WTS</w:t>
      </w:r>
      <w:r w:rsidR="00587E78" w:rsidRPr="00F40B1D">
        <w:rPr>
          <w:rFonts w:cstheme="minorHAnsi"/>
          <w:sz w:val="20"/>
          <w:szCs w:val="20"/>
        </w:rPr>
        <w:t>”)</w:t>
      </w:r>
      <w:r w:rsidR="00587E78">
        <w:rPr>
          <w:rFonts w:cstheme="minorHAnsi"/>
          <w:sz w:val="20"/>
          <w:szCs w:val="20"/>
        </w:rPr>
        <w:t xml:space="preserve">; 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 xml:space="preserve">com sede em São Paulo, Estado de São Paulo, na Avenida Magalhães de Castro, nº 4800, Torre II, 2º andar, sala 76, </w:t>
      </w:r>
      <w:r w:rsidR="00587E78" w:rsidRPr="002B654A">
        <w:rPr>
          <w:sz w:val="20"/>
          <w:szCs w:val="20"/>
        </w:rPr>
        <w:lastRenderedPageBreak/>
        <w:t>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WTS,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420EDEA3"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w:t>
      </w:r>
      <w:proofErr w:type="spellStart"/>
      <w:r w:rsidR="008F13E4" w:rsidRPr="00A73A85">
        <w:rPr>
          <w:sz w:val="20"/>
          <w:szCs w:val="20"/>
        </w:rPr>
        <w:t>Sr</w:t>
      </w:r>
      <w:proofErr w:type="spellEnd"/>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 xml:space="preserve">José Paulo Lema </w:t>
      </w:r>
      <w:proofErr w:type="spellStart"/>
      <w:r w:rsidR="008F13E4" w:rsidRPr="00A73A85">
        <w:rPr>
          <w:sz w:val="20"/>
          <w:szCs w:val="20"/>
          <w:highlight w:val="yellow"/>
        </w:rPr>
        <w:t>Perri</w:t>
      </w:r>
      <w:proofErr w:type="spellEnd"/>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w:t>
      </w:r>
      <w:proofErr w:type="spellStart"/>
      <w:r w:rsidRPr="00A73A85">
        <w:rPr>
          <w:sz w:val="20"/>
          <w:szCs w:val="20"/>
        </w:rPr>
        <w:t>Sr</w:t>
      </w:r>
      <w:proofErr w:type="spellEnd"/>
      <w:r w:rsidRPr="00A73A85">
        <w:rPr>
          <w:sz w:val="20"/>
          <w:szCs w:val="20"/>
        </w:rPr>
        <w:t xml:space="preserve">(a). </w:t>
      </w:r>
      <w:r w:rsidR="0058786A">
        <w:rPr>
          <w:sz w:val="20"/>
          <w:szCs w:val="20"/>
        </w:rPr>
        <w:t xml:space="preserve">Carolina </w:t>
      </w:r>
      <w:proofErr w:type="spellStart"/>
      <w:r w:rsidR="0058786A">
        <w:rPr>
          <w:sz w:val="20"/>
          <w:szCs w:val="20"/>
        </w:rPr>
        <w:t>Olo</w:t>
      </w:r>
      <w:proofErr w:type="spellEnd"/>
      <w:r w:rsidR="0058786A">
        <w:rPr>
          <w:sz w:val="20"/>
          <w:szCs w:val="20"/>
        </w:rPr>
        <w:t xml:space="preserve"> Paulino, </w:t>
      </w:r>
      <w:r w:rsidR="008F13E4" w:rsidRPr="00A73A85">
        <w:rPr>
          <w:sz w:val="20"/>
          <w:szCs w:val="20"/>
        </w:rPr>
        <w:t>como secretári</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3C4995E4" w14:textId="00FAB70D" w:rsidR="002F61C2" w:rsidRPr="00A73A85" w:rsidRDefault="00F061E6" w:rsidP="0058786A">
      <w:pPr>
        <w:pStyle w:val="PargrafodaLista"/>
        <w:spacing w:after="0"/>
        <w:ind w:left="0"/>
        <w:jc w:val="both"/>
        <w:rPr>
          <w:sz w:val="20"/>
          <w:szCs w:val="20"/>
        </w:rPr>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w:t>
      </w:r>
      <w:r w:rsidR="0051072F">
        <w:rPr>
          <w:sz w:val="20"/>
          <w:szCs w:val="20"/>
        </w:rPr>
        <w:t>s</w:t>
      </w:r>
      <w:r w:rsidR="005E3667" w:rsidRPr="00745A1B">
        <w:rPr>
          <w:sz w:val="20"/>
          <w:szCs w:val="20"/>
        </w:rPr>
        <w:t xml:space="preserve"> </w:t>
      </w:r>
      <w:proofErr w:type="spellStart"/>
      <w:r w:rsidR="005E3667" w:rsidRPr="00745A1B">
        <w:rPr>
          <w:sz w:val="20"/>
          <w:szCs w:val="20"/>
        </w:rPr>
        <w:t>distrato</w:t>
      </w:r>
      <w:r w:rsidR="0051072F">
        <w:rPr>
          <w:sz w:val="20"/>
          <w:szCs w:val="20"/>
        </w:rPr>
        <w:t>s</w:t>
      </w:r>
      <w:proofErr w:type="spellEnd"/>
      <w:r w:rsidR="005E3667" w:rsidRPr="00745A1B">
        <w:rPr>
          <w:sz w:val="20"/>
          <w:szCs w:val="20"/>
        </w:rPr>
        <w:t xml:space="preserve">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6" w:name="_Hlk72410439"/>
      <w:r w:rsidR="005E3667" w:rsidRPr="00745A1B">
        <w:rPr>
          <w:rFonts w:cstheme="minorHAnsi"/>
          <w:sz w:val="20"/>
          <w:szCs w:val="20"/>
        </w:rPr>
        <w:t xml:space="preserve">295ª, 296ª, 297ª e 298ª </w:t>
      </w:r>
      <w:bookmarkEnd w:id="6"/>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bookmarkStart w:id="7" w:name="_Hlk106892225"/>
      <w:r w:rsidR="005E3667" w:rsidRPr="00745A1B">
        <w:rPr>
          <w:rFonts w:cstheme="minorHAnsi"/>
          <w:sz w:val="20"/>
          <w:szCs w:val="20"/>
        </w:rPr>
        <w:t>”)</w:t>
      </w:r>
      <w:r w:rsidR="0058786A">
        <w:rPr>
          <w:rFonts w:cstheme="minorHAnsi"/>
          <w:sz w:val="20"/>
          <w:szCs w:val="20"/>
        </w:rPr>
        <w:t>, sem que haja a desvinculação dos Créditos Cedidos em face da Securitizadora para que, em ato concomitante, seja</w:t>
      </w:r>
      <w:r w:rsidR="0068034E">
        <w:rPr>
          <w:rFonts w:cstheme="minorHAnsi"/>
          <w:sz w:val="20"/>
          <w:szCs w:val="20"/>
        </w:rPr>
        <w:t>m</w:t>
      </w:r>
      <w:r w:rsidR="0058786A">
        <w:rPr>
          <w:rFonts w:cstheme="minorHAnsi"/>
          <w:sz w:val="20"/>
          <w:szCs w:val="20"/>
        </w:rPr>
        <w:t xml:space="preserve"> celebrado</w:t>
      </w:r>
      <w:r w:rsidR="0068034E">
        <w:rPr>
          <w:rFonts w:cstheme="minorHAnsi"/>
          <w:sz w:val="20"/>
          <w:szCs w:val="20"/>
        </w:rPr>
        <w:t>s</w:t>
      </w:r>
      <w:bookmarkEnd w:id="7"/>
      <w:r w:rsidR="0068034E">
        <w:rPr>
          <w:sz w:val="20"/>
          <w:szCs w:val="20"/>
        </w:rPr>
        <w:t xml:space="preserve"> </w:t>
      </w:r>
      <w:r w:rsidR="00613EC5">
        <w:rPr>
          <w:sz w:val="20"/>
          <w:szCs w:val="20"/>
        </w:rPr>
        <w:t>o</w:t>
      </w:r>
      <w:r w:rsidR="00F97E4C">
        <w:rPr>
          <w:sz w:val="20"/>
          <w:szCs w:val="20"/>
        </w:rPr>
        <w:t>s</w:t>
      </w:r>
      <w:r w:rsidR="00613EC5">
        <w:rPr>
          <w:sz w:val="20"/>
          <w:szCs w:val="20"/>
        </w:rPr>
        <w:t xml:space="preserve"> novo</w:t>
      </w:r>
      <w:r w:rsidR="00F97E4C">
        <w:rPr>
          <w:sz w:val="20"/>
          <w:szCs w:val="20"/>
        </w:rPr>
        <w:t>s</w:t>
      </w:r>
      <w:r w:rsidR="00613EC5" w:rsidRPr="009E476E">
        <w:rPr>
          <w:sz w:val="20"/>
          <w:szCs w:val="20"/>
        </w:rPr>
        <w:t xml:space="preserve"> </w:t>
      </w:r>
      <w:r w:rsidR="00613EC5" w:rsidRPr="009E476E">
        <w:rPr>
          <w:rFonts w:cs="Calibri"/>
          <w:i/>
          <w:sz w:val="20"/>
          <w:szCs w:val="20"/>
        </w:rPr>
        <w:t>Instrumento</w:t>
      </w:r>
      <w:r w:rsidR="00113580">
        <w:rPr>
          <w:rFonts w:cs="Calibri"/>
          <w:i/>
          <w:sz w:val="20"/>
          <w:szCs w:val="20"/>
        </w:rPr>
        <w:t>s</w:t>
      </w:r>
      <w:r w:rsidR="00613EC5" w:rsidRPr="009E476E">
        <w:rPr>
          <w:rFonts w:cs="Calibri"/>
          <w:i/>
          <w:sz w:val="20"/>
          <w:szCs w:val="20"/>
        </w:rPr>
        <w:t xml:space="preserve"> Particular</w:t>
      </w:r>
      <w:r w:rsidR="00113580">
        <w:rPr>
          <w:rFonts w:cs="Calibri"/>
          <w:i/>
          <w:sz w:val="20"/>
          <w:szCs w:val="20"/>
        </w:rPr>
        <w:t>es</w:t>
      </w:r>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r w:rsidR="00715872">
        <w:rPr>
          <w:rFonts w:cs="Calibri"/>
          <w:sz w:val="20"/>
          <w:szCs w:val="20"/>
        </w:rPr>
        <w:t xml:space="preserve">, </w:t>
      </w:r>
      <w:r w:rsidR="00715872" w:rsidRPr="00A3204F">
        <w:rPr>
          <w:rFonts w:cstheme="minorHAnsi"/>
          <w:sz w:val="20"/>
          <w:szCs w:val="20"/>
        </w:rPr>
        <w:t xml:space="preserve">nos mesmos termos e condições dos instrumentos distratados, que a RZK Solar 03 declarar estarem </w:t>
      </w:r>
      <w:r w:rsidR="00715872" w:rsidRPr="00603F6B">
        <w:rPr>
          <w:rFonts w:cstheme="minorHAnsi"/>
          <w:sz w:val="20"/>
          <w:szCs w:val="20"/>
        </w:rPr>
        <w:t>livres e desembaraçados de quaisquer Ônus</w:t>
      </w:r>
      <w:r w:rsidR="009610B0" w:rsidRPr="00A73A85">
        <w:rPr>
          <w:sz w:val="20"/>
          <w:szCs w:val="20"/>
        </w:rPr>
        <w:t>;</w:t>
      </w:r>
      <w:r w:rsidR="00A73A85">
        <w:rPr>
          <w:sz w:val="20"/>
          <w:szCs w:val="20"/>
        </w:rPr>
        <w:t xml:space="preserve"> e</w:t>
      </w:r>
      <w:r w:rsidR="0068034E">
        <w:rPr>
          <w:sz w:val="20"/>
          <w:szCs w:val="20"/>
        </w:rPr>
        <w:t xml:space="preserve"> </w:t>
      </w:r>
    </w:p>
    <w:p w14:paraId="024B675B" w14:textId="77777777" w:rsidR="002F61C2" w:rsidRPr="00A73A85" w:rsidRDefault="002F61C2" w:rsidP="0040775C">
      <w:pPr>
        <w:pStyle w:val="PargrafodaLista"/>
        <w:spacing w:after="0"/>
        <w:ind w:left="0"/>
        <w:jc w:val="both"/>
        <w:rPr>
          <w:b/>
          <w:bCs/>
          <w:sz w:val="20"/>
          <w:szCs w:val="20"/>
        </w:rPr>
      </w:pPr>
    </w:p>
    <w:p w14:paraId="0B2F6C34" w14:textId="424ED5DC" w:rsidR="008F13E4" w:rsidRPr="00A73A85" w:rsidRDefault="009610B0" w:rsidP="0040775C">
      <w:pPr>
        <w:pStyle w:val="PargrafodaLista"/>
        <w:spacing w:after="0"/>
        <w:ind w:left="0"/>
        <w:jc w:val="both"/>
        <w:rPr>
          <w:b/>
          <w:bCs/>
          <w:sz w:val="20"/>
          <w:szCs w:val="20"/>
        </w:rPr>
      </w:pPr>
      <w:r w:rsidRPr="00A73A85">
        <w:rPr>
          <w:b/>
          <w:bCs/>
          <w:sz w:val="20"/>
          <w:szCs w:val="20"/>
        </w:rPr>
        <w:t>(</w:t>
      </w:r>
      <w:r w:rsidR="00A92A59">
        <w:rPr>
          <w:b/>
          <w:bCs/>
          <w:sz w:val="20"/>
          <w:szCs w:val="20"/>
        </w:rPr>
        <w:t>b</w:t>
      </w:r>
      <w:r w:rsidRPr="00A73A85">
        <w:rPr>
          <w:b/>
          <w:bCs/>
          <w:sz w:val="20"/>
          <w:szCs w:val="20"/>
        </w:rPr>
        <w:t>)</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proofErr w:type="spellStart"/>
      <w:r w:rsidR="00A92A59">
        <w:rPr>
          <w:b/>
          <w:bCs/>
          <w:i/>
          <w:iCs/>
          <w:sz w:val="20"/>
          <w:szCs w:val="20"/>
        </w:rPr>
        <w:t>b</w:t>
      </w:r>
      <w:r w:rsidR="00613EC5" w:rsidRPr="003F2903">
        <w:rPr>
          <w:b/>
          <w:bCs/>
          <w:i/>
          <w:iCs/>
          <w:sz w:val="20"/>
          <w:szCs w:val="20"/>
        </w:rPr>
        <w:t>.i</w:t>
      </w:r>
      <w:proofErr w:type="spellEnd"/>
      <w:r w:rsidR="00613EC5" w:rsidRPr="003F2903">
        <w:rPr>
          <w:b/>
          <w:bCs/>
          <w:i/>
          <w:iCs/>
          <w:sz w:val="20"/>
          <w:szCs w:val="20"/>
        </w:rPr>
        <w:t>)</w:t>
      </w:r>
      <w:r w:rsidR="00613EC5" w:rsidRPr="003F2903">
        <w:rPr>
          <w:sz w:val="20"/>
          <w:szCs w:val="20"/>
        </w:rPr>
        <w:t xml:space="preserve"> </w:t>
      </w:r>
      <w:r w:rsidR="00613EC5">
        <w:rPr>
          <w:sz w:val="20"/>
          <w:szCs w:val="20"/>
        </w:rPr>
        <w:t>alterar o fluxo de amortização das Debêntures e, consequentemente, dos CRI, alterando, para tanto, todos os anexos que contém a tabela de datas de pagamento, bem como todas as cláusulas que fazem referência às referidas datas</w:t>
      </w:r>
      <w:r w:rsidR="0068034E">
        <w:rPr>
          <w:sz w:val="20"/>
          <w:szCs w:val="20"/>
        </w:rPr>
        <w:t xml:space="preserve">, </w:t>
      </w:r>
      <w:bookmarkStart w:id="8" w:name="_Hlk106892384"/>
      <w:r w:rsidR="0068034E">
        <w:rPr>
          <w:sz w:val="20"/>
          <w:szCs w:val="20"/>
        </w:rPr>
        <w:t xml:space="preserve">passando o Anexo IV da </w:t>
      </w:r>
      <w:r w:rsidR="001E2451">
        <w:rPr>
          <w:sz w:val="20"/>
          <w:szCs w:val="20"/>
        </w:rPr>
        <w:t xml:space="preserve">Escritura de Emissão de </w:t>
      </w:r>
      <w:r w:rsidR="0068034E">
        <w:rPr>
          <w:sz w:val="20"/>
          <w:szCs w:val="20"/>
        </w:rPr>
        <w:t>Debêntures</w:t>
      </w:r>
      <w:r w:rsidR="001E2451">
        <w:rPr>
          <w:sz w:val="20"/>
          <w:szCs w:val="20"/>
        </w:rPr>
        <w:t xml:space="preserve"> e o Anexo I do Termo de Securitização </w:t>
      </w:r>
      <w:r w:rsidR="0068034E">
        <w:rPr>
          <w:sz w:val="20"/>
          <w:szCs w:val="20"/>
        </w:rPr>
        <w:t>a figurar</w:t>
      </w:r>
      <w:r w:rsidR="001E2451">
        <w:rPr>
          <w:sz w:val="20"/>
          <w:szCs w:val="20"/>
        </w:rPr>
        <w:t>em, respectivamente,</w:t>
      </w:r>
      <w:r w:rsidR="0068034E">
        <w:rPr>
          <w:sz w:val="20"/>
          <w:szCs w:val="20"/>
        </w:rPr>
        <w:t xml:space="preserve"> como Anexo II </w:t>
      </w:r>
      <w:r w:rsidR="001E2451">
        <w:rPr>
          <w:sz w:val="20"/>
          <w:szCs w:val="20"/>
        </w:rPr>
        <w:t xml:space="preserve">e Anexo III </w:t>
      </w:r>
      <w:r w:rsidR="0068034E">
        <w:rPr>
          <w:sz w:val="20"/>
          <w:szCs w:val="20"/>
        </w:rPr>
        <w:t>desta Ata</w:t>
      </w:r>
      <w:bookmarkEnd w:id="8"/>
      <w:r w:rsidR="00613EC5">
        <w:rPr>
          <w:sz w:val="20"/>
          <w:szCs w:val="20"/>
        </w:rPr>
        <w:t xml:space="preserve">; </w:t>
      </w:r>
      <w:r w:rsidR="00613EC5" w:rsidRPr="003F2903">
        <w:rPr>
          <w:b/>
          <w:bCs/>
          <w:i/>
          <w:iCs/>
          <w:sz w:val="20"/>
          <w:szCs w:val="20"/>
        </w:rPr>
        <w:t>(</w:t>
      </w:r>
      <w:proofErr w:type="spellStart"/>
      <w:r w:rsidR="00A92A59">
        <w:rPr>
          <w:b/>
          <w:bCs/>
          <w:i/>
          <w:iCs/>
          <w:sz w:val="20"/>
          <w:szCs w:val="20"/>
        </w:rPr>
        <w:t>b</w:t>
      </w:r>
      <w:r w:rsidR="00613EC5" w:rsidRPr="003F2903">
        <w:rPr>
          <w:b/>
          <w:bCs/>
          <w:i/>
          <w:iCs/>
          <w:sz w:val="20"/>
          <w:szCs w:val="20"/>
        </w:rPr>
        <w:t>.ii</w:t>
      </w:r>
      <w:proofErr w:type="spellEnd"/>
      <w:r w:rsidR="00613EC5" w:rsidRPr="003F2903">
        <w:rPr>
          <w:b/>
          <w:bCs/>
          <w:i/>
          <w:iCs/>
          <w:sz w:val="20"/>
          <w:szCs w:val="20"/>
        </w:rPr>
        <w:t>)</w:t>
      </w:r>
      <w:r w:rsidR="00613EC5">
        <w:rPr>
          <w:sz w:val="20"/>
          <w:szCs w:val="20"/>
        </w:rPr>
        <w:t xml:space="preserve"> alterar o percentual dos </w:t>
      </w:r>
      <w:r w:rsidR="00613EC5" w:rsidRPr="00676433">
        <w:rPr>
          <w:rFonts w:cstheme="minorHAnsi"/>
          <w:sz w:val="20"/>
          <w:szCs w:val="20"/>
        </w:rPr>
        <w:t xml:space="preserve">Juros Remuneratórios </w:t>
      </w:r>
      <w:r w:rsidR="00613EC5" w:rsidRPr="00B82E71">
        <w:rPr>
          <w:rFonts w:cstheme="minorHAnsi"/>
          <w:i/>
          <w:iCs/>
          <w:sz w:val="20"/>
          <w:szCs w:val="20"/>
        </w:rPr>
        <w:t xml:space="preserve">Pré </w:t>
      </w:r>
      <w:proofErr w:type="spellStart"/>
      <w:r w:rsidR="00613EC5" w:rsidRPr="00B82E71">
        <w:rPr>
          <w:rFonts w:cstheme="minorHAnsi"/>
          <w:i/>
          <w:iCs/>
          <w:sz w:val="20"/>
          <w:szCs w:val="20"/>
        </w:rPr>
        <w:t>Completion</w:t>
      </w:r>
      <w:proofErr w:type="spellEnd"/>
      <w:r w:rsidR="00613EC5" w:rsidRPr="00B82E71">
        <w:rPr>
          <w:rFonts w:cstheme="minorHAnsi"/>
          <w:i/>
          <w:iCs/>
          <w:sz w:val="20"/>
          <w:szCs w:val="20"/>
        </w:rPr>
        <w:t xml:space="preserve"> Financeiro</w:t>
      </w:r>
      <w:r w:rsidR="00613EC5" w:rsidRPr="00676433">
        <w:rPr>
          <w:rFonts w:cstheme="minorHAnsi"/>
          <w:sz w:val="20"/>
          <w:szCs w:val="20"/>
        </w:rPr>
        <w:t xml:space="preserve">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w:t>
      </w:r>
      <w:r w:rsidR="00613EC5" w:rsidRPr="002E2E58">
        <w:rPr>
          <w:rFonts w:cstheme="minorHAnsi"/>
          <w:sz w:val="20"/>
          <w:szCs w:val="20"/>
          <w:highlight w:val="yellow"/>
          <w:rPrChange w:id="9" w:author="Rinaldo Rabello" w:date="2022-06-24T15:51:00Z">
            <w:rPr>
              <w:rFonts w:cstheme="minorHAnsi"/>
              <w:sz w:val="20"/>
              <w:szCs w:val="20"/>
            </w:rPr>
          </w:rPrChange>
        </w:rPr>
        <w:t xml:space="preserve">a </w:t>
      </w:r>
      <w:bookmarkStart w:id="10" w:name="_Hlk104496942"/>
      <w:r w:rsidR="00613EC5" w:rsidRPr="002E2E58">
        <w:rPr>
          <w:rFonts w:cstheme="minorHAnsi"/>
          <w:sz w:val="20"/>
          <w:szCs w:val="20"/>
          <w:highlight w:val="yellow"/>
          <w:rPrChange w:id="11" w:author="Rinaldo Rabello" w:date="2022-06-24T15:51:00Z">
            <w:rPr>
              <w:rFonts w:cstheme="minorHAnsi"/>
              <w:sz w:val="20"/>
              <w:szCs w:val="20"/>
            </w:rPr>
          </w:rPrChange>
        </w:rPr>
        <w:t xml:space="preserve">8,50% (oito inteiros e cinquenta centésimos por cento) </w:t>
      </w:r>
      <w:r w:rsidR="00A26360" w:rsidRPr="002E2E58">
        <w:rPr>
          <w:rFonts w:cstheme="minorHAnsi"/>
          <w:sz w:val="20"/>
          <w:szCs w:val="20"/>
          <w:highlight w:val="yellow"/>
          <w:rPrChange w:id="12" w:author="Rinaldo Rabello" w:date="2022-06-24T15:51:00Z">
            <w:rPr>
              <w:rFonts w:cstheme="minorHAnsi"/>
              <w:sz w:val="20"/>
              <w:szCs w:val="20"/>
            </w:rPr>
          </w:rPrChange>
        </w:rPr>
        <w:t xml:space="preserve">ao ano, base 252 (duzentos e cinquenta e dois) Dias Úteis </w:t>
      </w:r>
      <w:r w:rsidR="00613EC5" w:rsidRPr="002E2E58">
        <w:rPr>
          <w:rFonts w:cstheme="minorHAnsi"/>
          <w:sz w:val="20"/>
          <w:szCs w:val="20"/>
          <w:highlight w:val="yellow"/>
          <w:rPrChange w:id="13" w:author="Rinaldo Rabello" w:date="2022-06-24T15:51:00Z">
            <w:rPr>
              <w:rFonts w:cstheme="minorHAnsi"/>
              <w:sz w:val="20"/>
              <w:szCs w:val="20"/>
            </w:rPr>
          </w:rPrChange>
        </w:rPr>
        <w:t xml:space="preserve">no caso da 295ª Série e 9% (nove inteiros por cento) </w:t>
      </w:r>
      <w:r w:rsidR="00A26360" w:rsidRPr="002E2E58">
        <w:rPr>
          <w:rFonts w:cstheme="minorHAnsi"/>
          <w:sz w:val="20"/>
          <w:szCs w:val="20"/>
          <w:highlight w:val="yellow"/>
          <w:rPrChange w:id="14" w:author="Rinaldo Rabello" w:date="2022-06-24T15:51:00Z">
            <w:rPr>
              <w:rFonts w:cstheme="minorHAnsi"/>
              <w:sz w:val="20"/>
              <w:szCs w:val="20"/>
            </w:rPr>
          </w:rPrChange>
        </w:rPr>
        <w:t xml:space="preserve">ao ano, base 252 (duzentos e cinquenta e dois) Dias Úteis </w:t>
      </w:r>
      <w:r w:rsidR="00613EC5" w:rsidRPr="002E2E58">
        <w:rPr>
          <w:rFonts w:cstheme="minorHAnsi"/>
          <w:sz w:val="20"/>
          <w:szCs w:val="20"/>
          <w:highlight w:val="yellow"/>
          <w:rPrChange w:id="15" w:author="Rinaldo Rabello" w:date="2022-06-24T15:51:00Z">
            <w:rPr>
              <w:rFonts w:cstheme="minorHAnsi"/>
              <w:sz w:val="20"/>
              <w:szCs w:val="20"/>
            </w:rPr>
          </w:rPrChange>
        </w:rPr>
        <w:t>no caso das 296ª, 297ª e 298ª Séries</w:t>
      </w:r>
      <w:bookmarkEnd w:id="10"/>
      <w:r w:rsidR="00457BFB" w:rsidRPr="002E2E58">
        <w:rPr>
          <w:rFonts w:cstheme="minorHAnsi"/>
          <w:sz w:val="20"/>
          <w:szCs w:val="20"/>
          <w:highlight w:val="yellow"/>
          <w:rPrChange w:id="16" w:author="Rinaldo Rabello" w:date="2022-06-24T15:51:00Z">
            <w:rPr>
              <w:rFonts w:cstheme="minorHAnsi"/>
              <w:sz w:val="20"/>
              <w:szCs w:val="20"/>
            </w:rPr>
          </w:rPrChange>
        </w:rPr>
        <w:t xml:space="preserve"> no Dia Útil posterior a realização desta Assembleia</w:t>
      </w:r>
      <w:r w:rsidR="00613EC5" w:rsidRPr="002E2E58">
        <w:rPr>
          <w:rFonts w:cstheme="minorHAnsi"/>
          <w:sz w:val="20"/>
          <w:szCs w:val="20"/>
          <w:highlight w:val="yellow"/>
          <w:rPrChange w:id="17" w:author="Rinaldo Rabello" w:date="2022-06-24T15:51:00Z">
            <w:rPr>
              <w:rFonts w:cstheme="minorHAnsi"/>
              <w:sz w:val="20"/>
              <w:szCs w:val="20"/>
            </w:rPr>
          </w:rPrChange>
        </w:rPr>
        <w:t xml:space="preserve">, bem como dos Juros Remuneratórios </w:t>
      </w:r>
      <w:r w:rsidR="00613EC5" w:rsidRPr="002E2E58">
        <w:rPr>
          <w:rFonts w:cstheme="minorHAnsi"/>
          <w:i/>
          <w:iCs/>
          <w:sz w:val="20"/>
          <w:szCs w:val="20"/>
          <w:highlight w:val="yellow"/>
          <w:rPrChange w:id="18" w:author="Rinaldo Rabello" w:date="2022-06-24T15:51:00Z">
            <w:rPr>
              <w:rFonts w:cstheme="minorHAnsi"/>
              <w:i/>
              <w:iCs/>
              <w:sz w:val="20"/>
              <w:szCs w:val="20"/>
            </w:rPr>
          </w:rPrChange>
        </w:rPr>
        <w:t xml:space="preserve">Pós </w:t>
      </w:r>
      <w:proofErr w:type="spellStart"/>
      <w:r w:rsidR="00613EC5" w:rsidRPr="002E2E58">
        <w:rPr>
          <w:rFonts w:cstheme="minorHAnsi"/>
          <w:i/>
          <w:iCs/>
          <w:sz w:val="20"/>
          <w:szCs w:val="20"/>
          <w:highlight w:val="yellow"/>
          <w:rPrChange w:id="19" w:author="Rinaldo Rabello" w:date="2022-06-24T15:51:00Z">
            <w:rPr>
              <w:rFonts w:cstheme="minorHAnsi"/>
              <w:i/>
              <w:iCs/>
              <w:sz w:val="20"/>
              <w:szCs w:val="20"/>
            </w:rPr>
          </w:rPrChange>
        </w:rPr>
        <w:t>Completion</w:t>
      </w:r>
      <w:proofErr w:type="spellEnd"/>
      <w:r w:rsidR="00613EC5" w:rsidRPr="002E2E58">
        <w:rPr>
          <w:rFonts w:cstheme="minorHAnsi"/>
          <w:i/>
          <w:iCs/>
          <w:sz w:val="20"/>
          <w:szCs w:val="20"/>
          <w:highlight w:val="yellow"/>
          <w:rPrChange w:id="20" w:author="Rinaldo Rabello" w:date="2022-06-24T15:51:00Z">
            <w:rPr>
              <w:rFonts w:cstheme="minorHAnsi"/>
              <w:i/>
              <w:iCs/>
              <w:sz w:val="20"/>
              <w:szCs w:val="20"/>
            </w:rPr>
          </w:rPrChange>
        </w:rPr>
        <w:t xml:space="preserve"> Financeiro</w:t>
      </w:r>
      <w:r w:rsidR="00613EC5" w:rsidRPr="002E2E58">
        <w:rPr>
          <w:rFonts w:cstheme="minorHAnsi"/>
          <w:sz w:val="20"/>
          <w:szCs w:val="20"/>
          <w:highlight w:val="yellow"/>
          <w:rPrChange w:id="21" w:author="Rinaldo Rabello" w:date="2022-06-24T15:51:00Z">
            <w:rPr>
              <w:rFonts w:cstheme="minorHAnsi"/>
              <w:sz w:val="20"/>
              <w:szCs w:val="20"/>
            </w:rPr>
          </w:rPrChange>
        </w:rPr>
        <w:t xml:space="preserve"> (</w:t>
      </w:r>
      <w:r w:rsidR="00613EC5" w:rsidRPr="002E2E58">
        <w:rPr>
          <w:sz w:val="20"/>
          <w:szCs w:val="20"/>
          <w:highlight w:val="yellow"/>
          <w:rPrChange w:id="22" w:author="Rinaldo Rabello" w:date="2022-06-24T15:51:00Z">
            <w:rPr>
              <w:sz w:val="20"/>
              <w:szCs w:val="20"/>
            </w:rPr>
          </w:rPrChange>
        </w:rPr>
        <w:t>conforme definido no Termo de Securitização</w:t>
      </w:r>
      <w:r w:rsidR="00613EC5" w:rsidRPr="002E2E58">
        <w:rPr>
          <w:rFonts w:cstheme="minorHAnsi"/>
          <w:sz w:val="20"/>
          <w:szCs w:val="20"/>
          <w:highlight w:val="yellow"/>
          <w:rPrChange w:id="23" w:author="Rinaldo Rabello" w:date="2022-06-24T15:51:00Z">
            <w:rPr>
              <w:rFonts w:cstheme="minorHAnsi"/>
              <w:sz w:val="20"/>
              <w:szCs w:val="20"/>
            </w:rPr>
          </w:rPrChange>
        </w:rPr>
        <w:t xml:space="preserve">), os quais passarão a corresponder a 8,50% (oito inteiros e cinquenta </w:t>
      </w:r>
      <w:r w:rsidR="00613EC5" w:rsidRPr="002E2E58">
        <w:rPr>
          <w:rFonts w:cstheme="minorHAnsi"/>
          <w:sz w:val="20"/>
          <w:szCs w:val="20"/>
          <w:highlight w:val="yellow"/>
          <w:rPrChange w:id="24" w:author="Rinaldo Rabello" w:date="2022-06-24T15:51:00Z">
            <w:rPr>
              <w:rFonts w:cstheme="minorHAnsi"/>
              <w:sz w:val="20"/>
              <w:szCs w:val="20"/>
            </w:rPr>
          </w:rPrChange>
        </w:rPr>
        <w:lastRenderedPageBreak/>
        <w:t xml:space="preserve">centésimos por cento) </w:t>
      </w:r>
      <w:r w:rsidR="00A26360" w:rsidRPr="002E2E58">
        <w:rPr>
          <w:rFonts w:cstheme="minorHAnsi"/>
          <w:sz w:val="20"/>
          <w:szCs w:val="20"/>
          <w:highlight w:val="yellow"/>
          <w:rPrChange w:id="25" w:author="Rinaldo Rabello" w:date="2022-06-24T15:51:00Z">
            <w:rPr>
              <w:rFonts w:cstheme="minorHAnsi"/>
              <w:sz w:val="20"/>
              <w:szCs w:val="20"/>
            </w:rPr>
          </w:rPrChange>
        </w:rPr>
        <w:t xml:space="preserve">ao ano, base 252 (duzentos e cinquenta e dois) Dias Úteis </w:t>
      </w:r>
      <w:r w:rsidR="00613EC5" w:rsidRPr="002E2E58">
        <w:rPr>
          <w:rFonts w:cstheme="minorHAnsi"/>
          <w:sz w:val="20"/>
          <w:szCs w:val="20"/>
          <w:highlight w:val="yellow"/>
          <w:rPrChange w:id="26" w:author="Rinaldo Rabello" w:date="2022-06-24T15:51:00Z">
            <w:rPr>
              <w:rFonts w:cstheme="minorHAnsi"/>
              <w:sz w:val="20"/>
              <w:szCs w:val="20"/>
            </w:rPr>
          </w:rPrChange>
        </w:rPr>
        <w:t xml:space="preserve">no caso da 295ª Série e 9% (nove inteiros por cento) </w:t>
      </w:r>
      <w:r w:rsidR="00A26360" w:rsidRPr="002E2E58">
        <w:rPr>
          <w:rFonts w:cstheme="minorHAnsi"/>
          <w:sz w:val="20"/>
          <w:szCs w:val="20"/>
          <w:highlight w:val="yellow"/>
          <w:rPrChange w:id="27" w:author="Rinaldo Rabello" w:date="2022-06-24T15:51:00Z">
            <w:rPr>
              <w:rFonts w:cstheme="minorHAnsi"/>
              <w:sz w:val="20"/>
              <w:szCs w:val="20"/>
            </w:rPr>
          </w:rPrChange>
        </w:rPr>
        <w:t xml:space="preserve">ao ano, base 252 (duzentos e cinquenta e dois) Dias Úteis </w:t>
      </w:r>
      <w:r w:rsidR="00613EC5" w:rsidRPr="002E2E58">
        <w:rPr>
          <w:rFonts w:cstheme="minorHAnsi"/>
          <w:sz w:val="20"/>
          <w:szCs w:val="20"/>
          <w:highlight w:val="yellow"/>
          <w:rPrChange w:id="28" w:author="Rinaldo Rabello" w:date="2022-06-24T15:51:00Z">
            <w:rPr>
              <w:rFonts w:cstheme="minorHAnsi"/>
              <w:sz w:val="20"/>
              <w:szCs w:val="20"/>
            </w:rPr>
          </w:rPrChange>
        </w:rPr>
        <w:t xml:space="preserve">no caso das 296ª, 297ª e 298ª Séries, </w:t>
      </w:r>
      <w:r w:rsidR="00613EC5" w:rsidRPr="002E2E58">
        <w:rPr>
          <w:sz w:val="20"/>
          <w:szCs w:val="20"/>
          <w:highlight w:val="yellow"/>
          <w:rPrChange w:id="29" w:author="Rinaldo Rabello" w:date="2022-06-24T15:51:00Z">
            <w:rPr>
              <w:sz w:val="20"/>
              <w:szCs w:val="20"/>
            </w:rPr>
          </w:rPrChange>
        </w:rPr>
        <w:t>alterando, para tanto, todos os anexos e cláusulas que fazem referência aos referidos percentuais</w:t>
      </w:r>
      <w:r w:rsidR="00613EC5" w:rsidRPr="002E2E58">
        <w:rPr>
          <w:rFonts w:cstheme="minorHAnsi"/>
          <w:sz w:val="20"/>
          <w:szCs w:val="20"/>
          <w:highlight w:val="yellow"/>
          <w:rPrChange w:id="30" w:author="Rinaldo Rabello" w:date="2022-06-24T15:51:00Z">
            <w:rPr>
              <w:rFonts w:cstheme="minorHAnsi"/>
              <w:sz w:val="20"/>
              <w:szCs w:val="20"/>
            </w:rPr>
          </w:rPrChange>
        </w:rPr>
        <w:t>;</w:t>
      </w:r>
      <w:ins w:id="31" w:author="Rinaldo Rabello" w:date="2022-06-24T15:51:00Z">
        <w:r w:rsidR="002E2E58">
          <w:rPr>
            <w:rFonts w:cstheme="minorHAnsi"/>
            <w:sz w:val="20"/>
            <w:szCs w:val="20"/>
          </w:rPr>
          <w:t xml:space="preserve"> [copiar do Aditamento]</w:t>
        </w:r>
      </w:ins>
      <w:r w:rsidR="00613EC5" w:rsidRPr="00676433">
        <w:rPr>
          <w:rFonts w:cstheme="minorHAnsi"/>
          <w:sz w:val="20"/>
          <w:szCs w:val="20"/>
        </w:rPr>
        <w:t xml:space="preserve"> </w:t>
      </w:r>
      <w:r w:rsidR="00613EC5" w:rsidRPr="00676433">
        <w:rPr>
          <w:rFonts w:cstheme="minorHAnsi"/>
          <w:b/>
          <w:bCs/>
          <w:i/>
          <w:iCs/>
          <w:sz w:val="20"/>
          <w:szCs w:val="20"/>
        </w:rPr>
        <w:t>(</w:t>
      </w:r>
      <w:proofErr w:type="spellStart"/>
      <w:r w:rsidR="00A92A59">
        <w:rPr>
          <w:rFonts w:cstheme="minorHAnsi"/>
          <w:b/>
          <w:bCs/>
          <w:i/>
          <w:iCs/>
          <w:sz w:val="20"/>
          <w:szCs w:val="20"/>
        </w:rPr>
        <w:t>b</w:t>
      </w:r>
      <w:r w:rsidR="00613EC5" w:rsidRPr="00676433">
        <w:rPr>
          <w:rFonts w:cstheme="minorHAnsi"/>
          <w:b/>
          <w:bCs/>
          <w:i/>
          <w:iCs/>
          <w:sz w:val="20"/>
          <w:szCs w:val="20"/>
        </w:rPr>
        <w:t>.iii</w:t>
      </w:r>
      <w:proofErr w:type="spellEnd"/>
      <w:r w:rsidR="00613EC5" w:rsidRPr="00676433">
        <w:rPr>
          <w:rFonts w:cstheme="minorHAnsi"/>
          <w:b/>
          <w:bCs/>
          <w:i/>
          <w:iCs/>
          <w:sz w:val="20"/>
          <w:szCs w:val="20"/>
        </w:rPr>
        <w:t>)</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no Termo de Securitização</w:t>
      </w:r>
      <w:r w:rsidR="00613EC5" w:rsidRPr="001914C0">
        <w:rPr>
          <w:rFonts w:cstheme="minorHAnsi"/>
          <w:sz w:val="20"/>
          <w:szCs w:val="20"/>
        </w:rPr>
        <w:t>), alterando, para tanto, a Cláusula 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00613EC5" w:rsidRPr="009902F3">
        <w:rPr>
          <w:sz w:val="20"/>
          <w:szCs w:val="20"/>
          <w:u w:val="single"/>
        </w:rPr>
        <w:t>Escritura de Emissão de 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 </w:t>
      </w:r>
      <w:r w:rsidR="00613EC5" w:rsidRPr="001914C0">
        <w:rPr>
          <w:rFonts w:cstheme="minorHAnsi"/>
          <w:b/>
          <w:bCs/>
          <w:i/>
          <w:iCs/>
          <w:sz w:val="20"/>
          <w:szCs w:val="20"/>
        </w:rPr>
        <w:t>(</w:t>
      </w:r>
      <w:proofErr w:type="spellStart"/>
      <w:r w:rsidR="00A92A59">
        <w:rPr>
          <w:rFonts w:cstheme="minorHAnsi"/>
          <w:b/>
          <w:bCs/>
          <w:i/>
          <w:iCs/>
          <w:sz w:val="20"/>
          <w:szCs w:val="20"/>
        </w:rPr>
        <w:t>b</w:t>
      </w:r>
      <w:r w:rsidR="00613EC5" w:rsidRPr="001914C0">
        <w:rPr>
          <w:rFonts w:cstheme="minorHAnsi"/>
          <w:b/>
          <w:bCs/>
          <w:i/>
          <w:iCs/>
          <w:sz w:val="20"/>
          <w:szCs w:val="20"/>
        </w:rPr>
        <w:t>.iv</w:t>
      </w:r>
      <w:proofErr w:type="spellEnd"/>
      <w:r w:rsidR="00613EC5" w:rsidRPr="001914C0">
        <w:rPr>
          <w:rFonts w:cstheme="minorHAnsi"/>
          <w:b/>
          <w:bCs/>
          <w:i/>
          <w:iCs/>
          <w:sz w:val="20"/>
          <w:szCs w:val="20"/>
        </w:rPr>
        <w:t>)</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Quasar Asset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r w:rsidR="00613EC5">
        <w:rPr>
          <w:rFonts w:cstheme="minorHAnsi"/>
          <w:color w:val="000000"/>
          <w:sz w:val="20"/>
          <w:szCs w:val="20"/>
        </w:rPr>
        <w:t>; (</w:t>
      </w:r>
      <w:proofErr w:type="spellStart"/>
      <w:r w:rsidR="00613EC5">
        <w:rPr>
          <w:rFonts w:cstheme="minorHAnsi"/>
          <w:color w:val="000000"/>
          <w:sz w:val="20"/>
          <w:szCs w:val="20"/>
        </w:rPr>
        <w:t>ii</w:t>
      </w:r>
      <w:proofErr w:type="spellEnd"/>
      <w:r w:rsidR="00613EC5">
        <w:rPr>
          <w:rFonts w:cstheme="minorHAnsi"/>
          <w:color w:val="000000"/>
          <w:sz w:val="20"/>
          <w:szCs w:val="20"/>
        </w:rPr>
        <w:t xml:space="preserve">) alterar </w:t>
      </w:r>
      <w:r w:rsidR="00613EC5" w:rsidRPr="001914C0">
        <w:rPr>
          <w:rFonts w:cstheme="minorHAnsi"/>
          <w:color w:val="000000"/>
          <w:sz w:val="20"/>
          <w:szCs w:val="20"/>
        </w:rPr>
        <w:t>o item “(</w:t>
      </w:r>
      <w:proofErr w:type="spellStart"/>
      <w:r w:rsidR="00613EC5" w:rsidRPr="001914C0">
        <w:rPr>
          <w:rFonts w:cstheme="minorHAnsi"/>
          <w:color w:val="000000"/>
          <w:sz w:val="20"/>
          <w:szCs w:val="20"/>
        </w:rPr>
        <w:t>xiv</w:t>
      </w:r>
      <w:proofErr w:type="spellEnd"/>
      <w:r w:rsidR="00613EC5" w:rsidRPr="001914C0">
        <w:rPr>
          <w:rFonts w:cstheme="minorHAnsi"/>
          <w:color w:val="000000"/>
          <w:sz w:val="20"/>
          <w:szCs w:val="20"/>
        </w:rPr>
        <w:t>)” dos eventos de vencimento antecipado não automático; (</w:t>
      </w:r>
      <w:proofErr w:type="spellStart"/>
      <w:r w:rsidR="00613EC5" w:rsidRPr="001914C0">
        <w:rPr>
          <w:rFonts w:cstheme="minorHAnsi"/>
          <w:color w:val="000000"/>
          <w:sz w:val="20"/>
          <w:szCs w:val="20"/>
        </w:rPr>
        <w:t>iii</w:t>
      </w:r>
      <w:proofErr w:type="spellEnd"/>
      <w:r w:rsidR="00613EC5" w:rsidRPr="001914C0">
        <w:rPr>
          <w:rFonts w:cstheme="minorHAnsi"/>
          <w:color w:val="000000"/>
          <w:sz w:val="20"/>
          <w:szCs w:val="20"/>
        </w:rPr>
        <w:t xml:space="preserve">) incluir a previsão de evento de vencimento antecipado não automático </w:t>
      </w:r>
      <w:r w:rsidR="00161F4D">
        <w:rPr>
          <w:rFonts w:cstheme="minorHAnsi"/>
          <w:color w:val="000000"/>
          <w:sz w:val="20"/>
          <w:szCs w:val="20"/>
        </w:rPr>
        <w:t xml:space="preserve">de quaisquer das </w:t>
      </w:r>
      <w:r w:rsidR="00613EC5" w:rsidRPr="001914C0">
        <w:rPr>
          <w:rFonts w:cstheme="minorHAnsi"/>
          <w:color w:val="000000"/>
          <w:sz w:val="20"/>
          <w:szCs w:val="20"/>
        </w:rPr>
        <w:t>quatro séries da Operação</w:t>
      </w:r>
      <w:r w:rsidR="007B3990">
        <w:rPr>
          <w:rFonts w:cstheme="minorHAnsi"/>
          <w:color w:val="000000"/>
          <w:sz w:val="20"/>
          <w:szCs w:val="20"/>
        </w:rPr>
        <w:t>; e (</w:t>
      </w:r>
      <w:proofErr w:type="spellStart"/>
      <w:r w:rsidR="007B3990">
        <w:rPr>
          <w:rFonts w:cstheme="minorHAnsi"/>
          <w:color w:val="000000"/>
          <w:sz w:val="20"/>
          <w:szCs w:val="20"/>
        </w:rPr>
        <w:t>iv</w:t>
      </w:r>
      <w:proofErr w:type="spellEnd"/>
      <w:r w:rsidR="007B3990">
        <w:rPr>
          <w:rFonts w:cstheme="minorHAnsi"/>
          <w:color w:val="000000"/>
          <w:sz w:val="20"/>
          <w:szCs w:val="20"/>
        </w:rPr>
        <w:t xml:space="preserve">) incluir a vedação à celebração de contratos de mútuo </w:t>
      </w:r>
      <w:r w:rsidR="00457BFB">
        <w:rPr>
          <w:rFonts w:cstheme="minorHAnsi"/>
          <w:color w:val="000000"/>
          <w:sz w:val="20"/>
          <w:szCs w:val="20"/>
        </w:rPr>
        <w:t xml:space="preserve">pelas </w:t>
      </w:r>
      <w:proofErr w:type="spellStart"/>
      <w:r w:rsidR="00457BFB">
        <w:rPr>
          <w:rFonts w:cstheme="minorHAnsi"/>
          <w:color w:val="000000"/>
          <w:sz w:val="20"/>
          <w:szCs w:val="20"/>
        </w:rPr>
        <w:t>SPEs</w:t>
      </w:r>
      <w:proofErr w:type="spellEnd"/>
      <w:r w:rsidR="00457BFB">
        <w:rPr>
          <w:rFonts w:cstheme="minorHAnsi"/>
          <w:color w:val="000000"/>
          <w:sz w:val="20"/>
          <w:szCs w:val="20"/>
        </w:rPr>
        <w:t xml:space="preserve">, exceto: </w:t>
      </w:r>
      <w:r w:rsidR="00457BFB">
        <w:rPr>
          <w:rFonts w:cstheme="minorHAnsi"/>
          <w:b/>
          <w:bCs/>
          <w:color w:val="000000"/>
          <w:sz w:val="20"/>
          <w:szCs w:val="20"/>
        </w:rPr>
        <w:t xml:space="preserve">(a) </w:t>
      </w:r>
      <w:r w:rsidR="00457BFB">
        <w:rPr>
          <w:rFonts w:cstheme="minorHAnsi"/>
          <w:color w:val="000000"/>
          <w:sz w:val="20"/>
          <w:szCs w:val="20"/>
        </w:rPr>
        <w:t xml:space="preserve">com a WTS, para aquisição e destinação de equipamentos importados ao Projetos e/ou </w:t>
      </w:r>
      <w:r w:rsidR="00457BFB">
        <w:rPr>
          <w:rFonts w:cstheme="minorHAnsi"/>
          <w:b/>
          <w:bCs/>
          <w:color w:val="000000"/>
          <w:sz w:val="20"/>
          <w:szCs w:val="20"/>
        </w:rPr>
        <w:t xml:space="preserve">(b) </w:t>
      </w:r>
      <w:r w:rsidR="00457BFB">
        <w:rPr>
          <w:rFonts w:cstheme="minorHAnsi"/>
          <w:color w:val="000000"/>
          <w:sz w:val="20"/>
          <w:szCs w:val="20"/>
        </w:rPr>
        <w:t xml:space="preserve">com a Emissora para pagamento de despesas e/ou custos de investimento relacionados aos Projetos </w:t>
      </w:r>
      <w:r w:rsidR="007B3990">
        <w:rPr>
          <w:rFonts w:cstheme="minorHAnsi"/>
          <w:color w:val="000000"/>
          <w:sz w:val="20"/>
          <w:szCs w:val="20"/>
        </w:rPr>
        <w:t xml:space="preserve">ou a redução de capital pelas </w:t>
      </w:r>
      <w:proofErr w:type="spellStart"/>
      <w:r w:rsidR="007B3990">
        <w:rPr>
          <w:rFonts w:cstheme="minorHAnsi"/>
          <w:color w:val="000000"/>
          <w:sz w:val="20"/>
          <w:szCs w:val="20"/>
        </w:rPr>
        <w:t>SPEs</w:t>
      </w:r>
      <w:proofErr w:type="spellEnd"/>
      <w:r w:rsidR="00457BFB">
        <w:rPr>
          <w:rFonts w:cstheme="minorHAnsi"/>
          <w:color w:val="000000"/>
          <w:sz w:val="20"/>
          <w:szCs w:val="20"/>
        </w:rPr>
        <w:t xml:space="preserve">, exceto: </w:t>
      </w:r>
      <w:r w:rsidR="00457BFB" w:rsidRPr="00D3148F">
        <w:rPr>
          <w:rFonts w:cstheme="minorHAnsi"/>
          <w:b/>
          <w:bCs/>
          <w:color w:val="000000"/>
          <w:sz w:val="20"/>
          <w:szCs w:val="20"/>
        </w:rPr>
        <w:t>(a)</w:t>
      </w:r>
      <w:r w:rsidR="00457BFB" w:rsidRPr="00D3148F">
        <w:rPr>
          <w:rFonts w:cstheme="minorHAnsi"/>
          <w:color w:val="000000"/>
          <w:sz w:val="20"/>
          <w:szCs w:val="20"/>
        </w:rPr>
        <w:t xml:space="preserve"> para absorção de prejuízos apurados com base nas demonstrações financeiras da</w:t>
      </w:r>
      <w:r w:rsidR="00457BFB">
        <w:rPr>
          <w:rFonts w:cstheme="minorHAnsi"/>
          <w:color w:val="000000"/>
          <w:sz w:val="20"/>
          <w:szCs w:val="20"/>
        </w:rPr>
        <w:t>s</w:t>
      </w:r>
      <w:r w:rsidR="00457BFB" w:rsidRPr="00D3148F">
        <w:rPr>
          <w:rFonts w:cstheme="minorHAnsi"/>
          <w:color w:val="000000"/>
          <w:sz w:val="20"/>
          <w:szCs w:val="20"/>
        </w:rPr>
        <w:t xml:space="preserve"> </w:t>
      </w:r>
      <w:proofErr w:type="spellStart"/>
      <w:r w:rsidR="00457BFB">
        <w:rPr>
          <w:rFonts w:cstheme="minorHAnsi"/>
          <w:color w:val="000000"/>
          <w:sz w:val="20"/>
          <w:szCs w:val="20"/>
        </w:rPr>
        <w:t>SPEs</w:t>
      </w:r>
      <w:proofErr w:type="spellEnd"/>
      <w:r w:rsidR="00457BFB" w:rsidRPr="00D3148F">
        <w:rPr>
          <w:rFonts w:cstheme="minorHAnsi"/>
          <w:color w:val="000000"/>
          <w:sz w:val="20"/>
          <w:szCs w:val="20"/>
        </w:rPr>
        <w:t xml:space="preserve">; e/ou </w:t>
      </w:r>
      <w:r w:rsidR="00457BFB" w:rsidRPr="00D3148F">
        <w:rPr>
          <w:rFonts w:cstheme="minorHAnsi"/>
          <w:b/>
          <w:bCs/>
          <w:color w:val="000000"/>
          <w:sz w:val="20"/>
          <w:szCs w:val="20"/>
        </w:rPr>
        <w:t>(b)</w:t>
      </w:r>
      <w:r w:rsidR="00457BFB" w:rsidRPr="00D3148F">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613EC5" w:rsidRPr="001914C0">
        <w:rPr>
          <w:sz w:val="20"/>
          <w:szCs w:val="20"/>
        </w:rPr>
        <w:t xml:space="preserve">; </w:t>
      </w:r>
      <w:r w:rsidR="00613EC5" w:rsidRPr="003072C0">
        <w:rPr>
          <w:b/>
          <w:bCs/>
          <w:i/>
          <w:iCs/>
          <w:sz w:val="20"/>
          <w:szCs w:val="20"/>
        </w:rPr>
        <w:t>(</w:t>
      </w:r>
      <w:proofErr w:type="spellStart"/>
      <w:r w:rsidR="00A92A59">
        <w:rPr>
          <w:b/>
          <w:bCs/>
          <w:i/>
          <w:iCs/>
          <w:sz w:val="20"/>
          <w:szCs w:val="20"/>
        </w:rPr>
        <w:t>b</w:t>
      </w:r>
      <w:r w:rsidR="00613EC5" w:rsidRPr="003072C0">
        <w:rPr>
          <w:b/>
          <w:bCs/>
          <w:i/>
          <w:iCs/>
          <w:sz w:val="20"/>
          <w:szCs w:val="20"/>
        </w:rPr>
        <w:t>.v</w:t>
      </w:r>
      <w:proofErr w:type="spellEnd"/>
      <w:r w:rsidR="00613EC5" w:rsidRPr="003072C0">
        <w:rPr>
          <w:b/>
          <w:bCs/>
          <w:i/>
          <w:iCs/>
          <w:sz w:val="20"/>
          <w:szCs w:val="20"/>
        </w:rPr>
        <w:t>)</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32" w:name="_Hlk104570321"/>
      <w:r w:rsidR="000C744E" w:rsidRPr="003072C0">
        <w:rPr>
          <w:b/>
          <w:bCs/>
          <w:i/>
          <w:iCs/>
          <w:sz w:val="20"/>
          <w:szCs w:val="20"/>
        </w:rPr>
        <w:t>(</w:t>
      </w:r>
      <w:r w:rsidR="00A92A59">
        <w:rPr>
          <w:b/>
          <w:bCs/>
          <w:i/>
          <w:iCs/>
          <w:sz w:val="20"/>
          <w:szCs w:val="20"/>
        </w:rPr>
        <w:t>b</w:t>
      </w:r>
      <w:r w:rsidR="000C744E" w:rsidRPr="003072C0">
        <w:rPr>
          <w:b/>
          <w:bCs/>
          <w:i/>
          <w:iCs/>
          <w:sz w:val="20"/>
          <w:szCs w:val="20"/>
        </w:rPr>
        <w:t>.v</w:t>
      </w:r>
      <w:r w:rsidR="000C744E">
        <w:rPr>
          <w:b/>
          <w:bCs/>
          <w:i/>
          <w:iCs/>
          <w:sz w:val="20"/>
          <w:szCs w:val="20"/>
        </w:rPr>
        <w:t>i</w:t>
      </w:r>
      <w:r w:rsidR="000C744E" w:rsidRPr="003072C0">
        <w:rPr>
          <w:b/>
          <w:bCs/>
          <w:i/>
          <w:iCs/>
          <w:sz w:val="20"/>
          <w:szCs w:val="20"/>
        </w:rPr>
        <w:t>)</w:t>
      </w:r>
      <w:r w:rsidR="000C744E">
        <w:rPr>
          <w:sz w:val="20"/>
          <w:szCs w:val="20"/>
        </w:rPr>
        <w:t xml:space="preserve"> alterar a periodicidade de apuração do </w:t>
      </w:r>
      <w:proofErr w:type="spellStart"/>
      <w:r w:rsidR="000C744E" w:rsidRPr="00B82E71">
        <w:rPr>
          <w:i/>
          <w:iCs/>
          <w:sz w:val="20"/>
          <w:szCs w:val="20"/>
        </w:rPr>
        <w:t>Completion</w:t>
      </w:r>
      <w:proofErr w:type="spellEnd"/>
      <w:r w:rsidR="000C744E" w:rsidRPr="00B82E71">
        <w:rPr>
          <w:i/>
          <w:iCs/>
          <w:sz w:val="20"/>
          <w:szCs w:val="20"/>
        </w:rPr>
        <w:t xml:space="preserve"> Financeiro</w:t>
      </w:r>
      <w:r w:rsidR="000C744E">
        <w:rPr>
          <w:sz w:val="20"/>
          <w:szCs w:val="20"/>
        </w:rPr>
        <w:t xml:space="preserve"> (</w:t>
      </w:r>
      <w:r w:rsidR="000C744E" w:rsidRPr="003F2903">
        <w:rPr>
          <w:sz w:val="20"/>
          <w:szCs w:val="20"/>
        </w:rPr>
        <w:t xml:space="preserve">conforme definido </w:t>
      </w:r>
      <w:r w:rsidR="000C744E">
        <w:rPr>
          <w:sz w:val="20"/>
          <w:szCs w:val="20"/>
        </w:rPr>
        <w:t>no Termo de Securitização);</w:t>
      </w:r>
      <w:r w:rsidR="000C744E" w:rsidRPr="00247E80">
        <w:rPr>
          <w:b/>
          <w:bCs/>
          <w:i/>
          <w:iCs/>
          <w:sz w:val="20"/>
          <w:szCs w:val="20"/>
        </w:rPr>
        <w:t xml:space="preserve"> </w:t>
      </w:r>
      <w:r w:rsidR="00247E80" w:rsidRPr="00247E80">
        <w:rPr>
          <w:b/>
          <w:bCs/>
          <w:i/>
          <w:iCs/>
          <w:sz w:val="20"/>
          <w:szCs w:val="20"/>
        </w:rPr>
        <w:t>(</w:t>
      </w:r>
      <w:proofErr w:type="spellStart"/>
      <w:r w:rsidR="00A92A59">
        <w:rPr>
          <w:b/>
          <w:bCs/>
          <w:i/>
          <w:iCs/>
          <w:sz w:val="20"/>
          <w:szCs w:val="20"/>
        </w:rPr>
        <w:t>b</w:t>
      </w:r>
      <w:r w:rsidR="00247E80" w:rsidRPr="00247E80">
        <w:rPr>
          <w:b/>
          <w:bCs/>
          <w:i/>
          <w:iCs/>
          <w:sz w:val="20"/>
          <w:szCs w:val="20"/>
        </w:rPr>
        <w:t>.vi</w:t>
      </w:r>
      <w:r w:rsidR="000C744E">
        <w:rPr>
          <w:b/>
          <w:bCs/>
          <w:i/>
          <w:iCs/>
          <w:sz w:val="20"/>
          <w:szCs w:val="20"/>
        </w:rPr>
        <w:t>i</w:t>
      </w:r>
      <w:proofErr w:type="spellEnd"/>
      <w:r w:rsidR="00247E80" w:rsidRPr="00247E80">
        <w:rPr>
          <w:b/>
          <w:bCs/>
          <w:i/>
          <w:iCs/>
          <w:sz w:val="20"/>
          <w:szCs w:val="20"/>
        </w:rPr>
        <w:t>)</w:t>
      </w:r>
      <w:r w:rsidR="00247E80">
        <w:rPr>
          <w:sz w:val="20"/>
          <w:szCs w:val="20"/>
        </w:rPr>
        <w:t xml:space="preserve"> alterar o prazo para verificação dos bens e equipamentos adquiridos;</w:t>
      </w:r>
      <w:bookmarkEnd w:id="32"/>
      <w:r w:rsidR="00247E80">
        <w:rPr>
          <w:sz w:val="20"/>
          <w:szCs w:val="20"/>
        </w:rPr>
        <w:t xml:space="preserve"> </w:t>
      </w:r>
      <w:bookmarkStart w:id="33" w:name="_Hlk104916283"/>
      <w:r w:rsidR="00247E80" w:rsidRPr="003072C0">
        <w:rPr>
          <w:b/>
          <w:bCs/>
          <w:i/>
          <w:iCs/>
          <w:sz w:val="20"/>
          <w:szCs w:val="20"/>
        </w:rPr>
        <w:t>(</w:t>
      </w:r>
      <w:proofErr w:type="spellStart"/>
      <w:r w:rsidR="00A92A59">
        <w:rPr>
          <w:b/>
          <w:bCs/>
          <w:i/>
          <w:iCs/>
          <w:sz w:val="20"/>
          <w:szCs w:val="20"/>
        </w:rPr>
        <w:t>b</w:t>
      </w:r>
      <w:r w:rsidR="00247E80" w:rsidRPr="003072C0">
        <w:rPr>
          <w:b/>
          <w:bCs/>
          <w:i/>
          <w:iCs/>
          <w:sz w:val="20"/>
          <w:szCs w:val="20"/>
        </w:rPr>
        <w:t>.v</w:t>
      </w:r>
      <w:r w:rsidR="00247E80">
        <w:rPr>
          <w:b/>
          <w:bCs/>
          <w:i/>
          <w:iCs/>
          <w:sz w:val="20"/>
          <w:szCs w:val="20"/>
        </w:rPr>
        <w:t>ii</w:t>
      </w:r>
      <w:r w:rsidR="000C744E">
        <w:rPr>
          <w:b/>
          <w:bCs/>
          <w:i/>
          <w:iCs/>
          <w:sz w:val="20"/>
          <w:szCs w:val="20"/>
        </w:rPr>
        <w:t>i</w:t>
      </w:r>
      <w:proofErr w:type="spellEnd"/>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FF48AD">
        <w:rPr>
          <w:sz w:val="20"/>
          <w:szCs w:val="20"/>
        </w:rPr>
        <w:t xml:space="preserve">30 (trinta) </w:t>
      </w:r>
      <w:r w:rsidR="00247E80">
        <w:rPr>
          <w:sz w:val="20"/>
          <w:szCs w:val="20"/>
        </w:rPr>
        <w:t>dias a contar da respectiva assembleia</w:t>
      </w:r>
      <w:bookmarkEnd w:id="33"/>
      <w:r w:rsidR="009C53B0">
        <w:rPr>
          <w:sz w:val="20"/>
          <w:szCs w:val="20"/>
        </w:rPr>
        <w:t xml:space="preserve">, sendo certo que os recursos deverão ser liberados no dia 5 (cinco) de cada mês ou no dia útil subsequente e, exclusivamente para o mês de junho de 2022, no prazo de até 3 (três) dias a contar da realização desta </w:t>
      </w:r>
      <w:r w:rsidR="004B10A3">
        <w:rPr>
          <w:sz w:val="20"/>
          <w:szCs w:val="20"/>
        </w:rPr>
        <w:t>A</w:t>
      </w:r>
      <w:r w:rsidR="009C53B0">
        <w:rPr>
          <w:sz w:val="20"/>
          <w:szCs w:val="20"/>
        </w:rPr>
        <w:t>ssembleia</w:t>
      </w:r>
      <w:r w:rsidR="00247E80">
        <w:rPr>
          <w:sz w:val="20"/>
          <w:szCs w:val="20"/>
        </w:rPr>
        <w:t xml:space="preserve">; </w:t>
      </w:r>
      <w:r w:rsidR="00613EC5" w:rsidRPr="0049355B">
        <w:rPr>
          <w:b/>
          <w:bCs/>
          <w:i/>
          <w:iCs/>
          <w:sz w:val="20"/>
          <w:szCs w:val="20"/>
        </w:rPr>
        <w:t>(</w:t>
      </w:r>
      <w:proofErr w:type="spellStart"/>
      <w:r w:rsidR="00A92A59">
        <w:rPr>
          <w:b/>
          <w:bCs/>
          <w:i/>
          <w:iCs/>
          <w:sz w:val="20"/>
          <w:szCs w:val="20"/>
        </w:rPr>
        <w:t>b</w:t>
      </w:r>
      <w:r w:rsidR="00613EC5" w:rsidRPr="0049355B">
        <w:rPr>
          <w:b/>
          <w:bCs/>
          <w:i/>
          <w:iCs/>
          <w:sz w:val="20"/>
          <w:szCs w:val="20"/>
        </w:rPr>
        <w:t>.</w:t>
      </w:r>
      <w:r w:rsidR="000C744E">
        <w:rPr>
          <w:b/>
          <w:bCs/>
          <w:i/>
          <w:iCs/>
          <w:sz w:val="20"/>
          <w:szCs w:val="20"/>
        </w:rPr>
        <w:t>ix</w:t>
      </w:r>
      <w:proofErr w:type="spellEnd"/>
      <w:r w:rsidR="00613EC5" w:rsidRPr="0049355B">
        <w:rPr>
          <w:b/>
          <w:bCs/>
          <w:i/>
          <w:iCs/>
          <w:sz w:val="20"/>
          <w:szCs w:val="20"/>
        </w:rPr>
        <w:t>)</w:t>
      </w:r>
      <w:r w:rsidR="00613EC5">
        <w:rPr>
          <w:sz w:val="20"/>
          <w:szCs w:val="20"/>
        </w:rPr>
        <w:t xml:space="preserve"> </w:t>
      </w:r>
      <w:r w:rsidR="004445BA">
        <w:rPr>
          <w:sz w:val="20"/>
          <w:szCs w:val="20"/>
        </w:rPr>
        <w:t>alterar as condições de Resgate Antecipado Obrigatório Total, com a consequente alteração da Cláusula 6.2.1 da Escritura de Emissão de Debêntures e da Cláusula 8.2 do Termo de Securitização</w:t>
      </w:r>
      <w:r w:rsidR="00715872">
        <w:rPr>
          <w:sz w:val="20"/>
          <w:szCs w:val="20"/>
        </w:rPr>
        <w:t>, para alterar o prazo de registro do Projeto na matrícula do Imóvel</w:t>
      </w:r>
      <w:r w:rsidR="004445BA">
        <w:rPr>
          <w:sz w:val="20"/>
          <w:szCs w:val="20"/>
        </w:rPr>
        <w:t>;</w:t>
      </w:r>
      <w:r w:rsidR="004445BA" w:rsidRPr="008827EA">
        <w:rPr>
          <w:b/>
          <w:bCs/>
          <w:sz w:val="20"/>
          <w:szCs w:val="20"/>
          <w:rPrChange w:id="34" w:author="Julia Amorim" w:date="2022-06-24T15:22:00Z">
            <w:rPr>
              <w:sz w:val="20"/>
              <w:szCs w:val="20"/>
            </w:rPr>
          </w:rPrChange>
        </w:rPr>
        <w:t xml:space="preserve"> </w:t>
      </w:r>
      <w:ins w:id="35" w:author="Julia Amorim" w:date="2022-06-24T15:22:00Z">
        <w:r w:rsidR="008827EA" w:rsidRPr="00B72C64">
          <w:rPr>
            <w:b/>
            <w:bCs/>
            <w:i/>
            <w:iCs/>
            <w:sz w:val="20"/>
            <w:szCs w:val="20"/>
            <w:rPrChange w:id="36" w:author="Rinaldo Rabello" w:date="2022-06-24T16:04:00Z">
              <w:rPr>
                <w:sz w:val="20"/>
                <w:szCs w:val="20"/>
              </w:rPr>
            </w:rPrChange>
          </w:rPr>
          <w:t>(</w:t>
        </w:r>
        <w:proofErr w:type="spellStart"/>
        <w:r w:rsidR="008827EA" w:rsidRPr="00B72C64">
          <w:rPr>
            <w:b/>
            <w:bCs/>
            <w:i/>
            <w:iCs/>
            <w:sz w:val="20"/>
            <w:szCs w:val="20"/>
            <w:rPrChange w:id="37" w:author="Rinaldo Rabello" w:date="2022-06-24T16:04:00Z">
              <w:rPr>
                <w:sz w:val="20"/>
                <w:szCs w:val="20"/>
              </w:rPr>
            </w:rPrChange>
          </w:rPr>
          <w:t>b.x</w:t>
        </w:r>
        <w:proofErr w:type="spellEnd"/>
        <w:r w:rsidR="008827EA" w:rsidRPr="00B72C64">
          <w:rPr>
            <w:b/>
            <w:bCs/>
            <w:i/>
            <w:iCs/>
            <w:sz w:val="20"/>
            <w:szCs w:val="20"/>
            <w:rPrChange w:id="38" w:author="Rinaldo Rabello" w:date="2022-06-24T16:04:00Z">
              <w:rPr>
                <w:sz w:val="20"/>
                <w:szCs w:val="20"/>
              </w:rPr>
            </w:rPrChange>
          </w:rPr>
          <w:t>)</w:t>
        </w:r>
        <w:r w:rsidR="008827EA" w:rsidRPr="008827EA">
          <w:rPr>
            <w:b/>
            <w:bCs/>
            <w:sz w:val="20"/>
            <w:szCs w:val="20"/>
            <w:rPrChange w:id="39" w:author="Julia Amorim" w:date="2022-06-24T15:22:00Z">
              <w:rPr>
                <w:sz w:val="20"/>
                <w:szCs w:val="20"/>
              </w:rPr>
            </w:rPrChange>
          </w:rPr>
          <w:t xml:space="preserve"> </w:t>
        </w:r>
        <w:r w:rsidR="008827EA">
          <w:rPr>
            <w:sz w:val="20"/>
            <w:szCs w:val="20"/>
          </w:rPr>
          <w:t xml:space="preserve">alterar a cláusula 3.2.2 do Contrato de Alienação Fiduciária de Bens e Equipamentos para ajustar a periodicidade de notificação sobre os bens e equipamentos adquiridos no período para trimestral; </w:t>
        </w:r>
        <w:r w:rsidR="008827EA" w:rsidRPr="00B72C64">
          <w:rPr>
            <w:b/>
            <w:bCs/>
            <w:i/>
            <w:iCs/>
            <w:sz w:val="20"/>
            <w:szCs w:val="20"/>
            <w:rPrChange w:id="40" w:author="Rinaldo Rabello" w:date="2022-06-24T16:03:00Z">
              <w:rPr>
                <w:sz w:val="20"/>
                <w:szCs w:val="20"/>
              </w:rPr>
            </w:rPrChange>
          </w:rPr>
          <w:t>(</w:t>
        </w:r>
        <w:proofErr w:type="spellStart"/>
        <w:r w:rsidR="008827EA" w:rsidRPr="00B72C64">
          <w:rPr>
            <w:b/>
            <w:bCs/>
            <w:i/>
            <w:iCs/>
            <w:sz w:val="20"/>
            <w:szCs w:val="20"/>
            <w:rPrChange w:id="41" w:author="Rinaldo Rabello" w:date="2022-06-24T16:03:00Z">
              <w:rPr>
                <w:sz w:val="20"/>
                <w:szCs w:val="20"/>
              </w:rPr>
            </w:rPrChange>
          </w:rPr>
          <w:t>b.xi</w:t>
        </w:r>
        <w:proofErr w:type="spellEnd"/>
        <w:r w:rsidR="008827EA" w:rsidRPr="00B72C64">
          <w:rPr>
            <w:b/>
            <w:bCs/>
            <w:i/>
            <w:iCs/>
            <w:sz w:val="20"/>
            <w:szCs w:val="20"/>
            <w:rPrChange w:id="42" w:author="Rinaldo Rabello" w:date="2022-06-24T16:03:00Z">
              <w:rPr>
                <w:sz w:val="20"/>
                <w:szCs w:val="20"/>
              </w:rPr>
            </w:rPrChange>
          </w:rPr>
          <w:t>)</w:t>
        </w:r>
        <w:r w:rsidR="008827EA">
          <w:rPr>
            <w:sz w:val="20"/>
            <w:szCs w:val="20"/>
          </w:rPr>
          <w:t xml:space="preserve"> </w:t>
        </w:r>
        <w:r w:rsidR="00F07B40">
          <w:rPr>
            <w:sz w:val="20"/>
            <w:szCs w:val="20"/>
          </w:rPr>
          <w:t>alterar a cláusula 5.1.1 do Contrato de Alienação de Participações Societárias, de fo</w:t>
        </w:r>
      </w:ins>
      <w:ins w:id="43" w:author="Julia Amorim" w:date="2022-06-24T15:23:00Z">
        <w:r w:rsidR="00F07B40">
          <w:rPr>
            <w:sz w:val="20"/>
            <w:szCs w:val="20"/>
          </w:rPr>
          <w:t>rma a ajustar o rol de empresas</w:t>
        </w:r>
        <w:r w:rsidR="002545DC">
          <w:rPr>
            <w:sz w:val="20"/>
            <w:szCs w:val="20"/>
          </w:rPr>
          <w:t xml:space="preserve"> competentes para elaboração do laudo de avaliação; </w:t>
        </w:r>
      </w:ins>
      <w:del w:id="44" w:author="Rinaldo Rabello" w:date="2022-06-24T16:00:00Z">
        <w:r w:rsidR="004445BA" w:rsidDel="00B72C64">
          <w:rPr>
            <w:sz w:val="20"/>
            <w:szCs w:val="20"/>
          </w:rPr>
          <w:delText xml:space="preserve">e </w:delText>
        </w:r>
      </w:del>
      <w:r w:rsidR="004445BA" w:rsidRPr="00A87FAE">
        <w:rPr>
          <w:b/>
          <w:bCs/>
          <w:i/>
          <w:iCs/>
          <w:sz w:val="20"/>
          <w:szCs w:val="20"/>
        </w:rPr>
        <w:t>(</w:t>
      </w:r>
      <w:proofErr w:type="spellStart"/>
      <w:r w:rsidR="00A92A59">
        <w:rPr>
          <w:b/>
          <w:bCs/>
          <w:i/>
          <w:iCs/>
          <w:sz w:val="20"/>
          <w:szCs w:val="20"/>
        </w:rPr>
        <w:t>b</w:t>
      </w:r>
      <w:r w:rsidR="004445BA" w:rsidRPr="00A87FAE">
        <w:rPr>
          <w:b/>
          <w:bCs/>
          <w:i/>
          <w:iCs/>
          <w:sz w:val="20"/>
          <w:szCs w:val="20"/>
        </w:rPr>
        <w:t>.x</w:t>
      </w:r>
      <w:ins w:id="45" w:author="Julia Amorim" w:date="2022-06-24T15:23:00Z">
        <w:r w:rsidR="002545DC">
          <w:rPr>
            <w:b/>
            <w:bCs/>
            <w:i/>
            <w:iCs/>
            <w:sz w:val="20"/>
            <w:szCs w:val="20"/>
          </w:rPr>
          <w:t>ii</w:t>
        </w:r>
      </w:ins>
      <w:proofErr w:type="spellEnd"/>
      <w:r w:rsidR="004445BA" w:rsidRPr="00A87FAE">
        <w:rPr>
          <w:b/>
          <w:bCs/>
          <w:i/>
          <w:iCs/>
          <w:sz w:val="20"/>
          <w:szCs w:val="20"/>
        </w:rPr>
        <w:t>)</w:t>
      </w:r>
      <w:r w:rsidR="004445BA">
        <w:rPr>
          <w:b/>
          <w:bCs/>
          <w:i/>
          <w:iCs/>
          <w:sz w:val="20"/>
          <w:szCs w:val="20"/>
        </w:rPr>
        <w:t xml:space="preserve"> </w:t>
      </w:r>
      <w:r w:rsidR="00613EC5">
        <w:rPr>
          <w:sz w:val="20"/>
          <w:szCs w:val="20"/>
        </w:rPr>
        <w:t>alterar, ao longo dos Documentos da Operação, todos os termos definidos que vierem a sofrer alteração em razão das deliberações acima</w:t>
      </w:r>
      <w:ins w:id="46" w:author="Rinaldo Rabello" w:date="2022-06-24T16:00:00Z">
        <w:r w:rsidR="00B72C64">
          <w:rPr>
            <w:sz w:val="20"/>
            <w:szCs w:val="20"/>
          </w:rPr>
          <w:t xml:space="preserve"> e </w:t>
        </w:r>
        <w:r w:rsidR="00B72C64" w:rsidRPr="00B72C64">
          <w:rPr>
            <w:b/>
            <w:bCs/>
            <w:i/>
            <w:iCs/>
            <w:sz w:val="20"/>
            <w:szCs w:val="20"/>
            <w:rPrChange w:id="47" w:author="Rinaldo Rabello" w:date="2022-06-24T16:02:00Z">
              <w:rPr>
                <w:sz w:val="20"/>
                <w:szCs w:val="20"/>
              </w:rPr>
            </w:rPrChange>
          </w:rPr>
          <w:t>(</w:t>
        </w:r>
        <w:proofErr w:type="spellStart"/>
        <w:r w:rsidR="00B72C64" w:rsidRPr="00B72C64">
          <w:rPr>
            <w:b/>
            <w:bCs/>
            <w:i/>
            <w:iCs/>
            <w:sz w:val="20"/>
            <w:szCs w:val="20"/>
            <w:rPrChange w:id="48" w:author="Rinaldo Rabello" w:date="2022-06-24T16:02:00Z">
              <w:rPr>
                <w:sz w:val="20"/>
                <w:szCs w:val="20"/>
              </w:rPr>
            </w:rPrChange>
          </w:rPr>
          <w:t>b.xiii</w:t>
        </w:r>
        <w:proofErr w:type="spellEnd"/>
        <w:r w:rsidR="00B72C64" w:rsidRPr="00B72C64">
          <w:rPr>
            <w:b/>
            <w:bCs/>
            <w:i/>
            <w:iCs/>
            <w:sz w:val="20"/>
            <w:szCs w:val="20"/>
            <w:rPrChange w:id="49" w:author="Rinaldo Rabello" w:date="2022-06-24T16:02:00Z">
              <w:rPr>
                <w:sz w:val="20"/>
                <w:szCs w:val="20"/>
              </w:rPr>
            </w:rPrChange>
          </w:rPr>
          <w:t>)</w:t>
        </w:r>
        <w:r w:rsidR="00B72C64">
          <w:rPr>
            <w:sz w:val="20"/>
            <w:szCs w:val="20"/>
          </w:rPr>
          <w:t xml:space="preserve"> autorizar ao Agente Fiduciário e a Emissora, a ce</w:t>
        </w:r>
      </w:ins>
      <w:ins w:id="50" w:author="Rinaldo Rabello" w:date="2022-06-24T16:01:00Z">
        <w:r w:rsidR="00B72C64">
          <w:rPr>
            <w:sz w:val="20"/>
            <w:szCs w:val="20"/>
          </w:rPr>
          <w:t xml:space="preserve">lebrarem os aditamentos </w:t>
        </w:r>
      </w:ins>
      <w:ins w:id="51" w:author="Rinaldo Rabello" w:date="2022-06-24T16:02:00Z">
        <w:r w:rsidR="00B72C64">
          <w:rPr>
            <w:sz w:val="20"/>
            <w:szCs w:val="20"/>
          </w:rPr>
          <w:t>ado Termos de Securitização</w:t>
        </w:r>
      </w:ins>
      <w:ins w:id="52" w:author="Rinaldo Rabello" w:date="2022-06-24T16:04:00Z">
        <w:r w:rsidR="005B45D9">
          <w:rPr>
            <w:sz w:val="20"/>
            <w:szCs w:val="20"/>
          </w:rPr>
          <w:t>, conforme minuta em anexo</w:t>
        </w:r>
      </w:ins>
      <w:ins w:id="53" w:author="Rinaldo Rabello" w:date="2022-06-24T16:05:00Z">
        <w:r w:rsidR="005B45D9">
          <w:rPr>
            <w:sz w:val="20"/>
            <w:szCs w:val="20"/>
          </w:rPr>
          <w:t>,</w:t>
        </w:r>
      </w:ins>
      <w:ins w:id="54" w:author="Rinaldo Rabello" w:date="2022-06-24T16:02:00Z">
        <w:r w:rsidR="00B72C64">
          <w:rPr>
            <w:sz w:val="20"/>
            <w:szCs w:val="20"/>
          </w:rPr>
          <w:t xml:space="preserve"> e demais instrumentos no âmbito da </w:t>
        </w:r>
      </w:ins>
      <w:ins w:id="55" w:author="Rinaldo Rabello" w:date="2022-06-24T16:03:00Z">
        <w:r w:rsidR="00B72C64">
          <w:rPr>
            <w:sz w:val="20"/>
            <w:szCs w:val="20"/>
          </w:rPr>
          <w:t>Operação</w:t>
        </w:r>
      </w:ins>
      <w:r w:rsidR="00B57D34" w:rsidRPr="00A73A85">
        <w:rPr>
          <w:sz w:val="20"/>
          <w:szCs w:val="20"/>
        </w:rPr>
        <w:t>.</w:t>
      </w:r>
      <w:ins w:id="56" w:author="Rinaldo Rabello" w:date="2022-06-24T16:05:00Z">
        <w:r w:rsidR="005B45D9">
          <w:rPr>
            <w:sz w:val="20"/>
            <w:szCs w:val="20"/>
          </w:rPr>
          <w:t xml:space="preserve"> </w:t>
        </w:r>
        <w:r w:rsidR="005B45D9" w:rsidRPr="005B45D9">
          <w:rPr>
            <w:sz w:val="20"/>
            <w:szCs w:val="20"/>
            <w:highlight w:val="yellow"/>
            <w:rPrChange w:id="57" w:author="Rinaldo Rabello" w:date="2022-06-24T16:06:00Z">
              <w:rPr>
                <w:sz w:val="20"/>
                <w:szCs w:val="20"/>
              </w:rPr>
            </w:rPrChange>
          </w:rPr>
          <w:t xml:space="preserve">Nota Pavarini: Como não foram inseridas </w:t>
        </w:r>
        <w:r w:rsidR="005B45D9" w:rsidRPr="005B45D9">
          <w:rPr>
            <w:sz w:val="20"/>
            <w:szCs w:val="20"/>
            <w:highlight w:val="yellow"/>
            <w:rPrChange w:id="58" w:author="Rinaldo Rabello" w:date="2022-06-24T16:06:00Z">
              <w:rPr>
                <w:sz w:val="20"/>
                <w:szCs w:val="20"/>
              </w:rPr>
            </w:rPrChange>
          </w:rPr>
          <w:lastRenderedPageBreak/>
          <w:t>as novas redações das várias Cláusula</w:t>
        </w:r>
      </w:ins>
      <w:ins w:id="59" w:author="Rinaldo Rabello" w:date="2022-06-24T16:06:00Z">
        <w:r w:rsidR="005B45D9" w:rsidRPr="005B45D9">
          <w:rPr>
            <w:sz w:val="20"/>
            <w:szCs w:val="20"/>
            <w:highlight w:val="yellow"/>
            <w:rPrChange w:id="60" w:author="Rinaldo Rabello" w:date="2022-06-24T16:06:00Z">
              <w:rPr>
                <w:sz w:val="20"/>
                <w:szCs w:val="20"/>
              </w:rPr>
            </w:rPrChange>
          </w:rPr>
          <w:t xml:space="preserve">s e Anexos, alterado, é importante criarmos o anexo com a minuta do 4º </w:t>
        </w:r>
        <w:proofErr w:type="spellStart"/>
        <w:r w:rsidR="005B45D9" w:rsidRPr="005B45D9">
          <w:rPr>
            <w:sz w:val="20"/>
            <w:szCs w:val="20"/>
            <w:highlight w:val="yellow"/>
            <w:rPrChange w:id="61" w:author="Rinaldo Rabello" w:date="2022-06-24T16:06:00Z">
              <w:rPr>
                <w:sz w:val="20"/>
                <w:szCs w:val="20"/>
              </w:rPr>
            </w:rPrChange>
          </w:rPr>
          <w:t>Adit</w:t>
        </w:r>
        <w:proofErr w:type="spellEnd"/>
        <w:r w:rsidR="005B45D9" w:rsidRPr="005B45D9">
          <w:rPr>
            <w:sz w:val="20"/>
            <w:szCs w:val="20"/>
            <w:highlight w:val="yellow"/>
            <w:rPrChange w:id="62" w:author="Rinaldo Rabello" w:date="2022-06-24T16:06:00Z">
              <w:rPr>
                <w:sz w:val="20"/>
                <w:szCs w:val="20"/>
              </w:rPr>
            </w:rPrChange>
          </w:rPr>
          <w:t>, ao TS.</w:t>
        </w:r>
      </w:ins>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50D55E59"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r w:rsidR="00715872">
        <w:rPr>
          <w:sz w:val="20"/>
          <w:szCs w:val="20"/>
        </w:rPr>
        <w:t xml:space="preserve"> O Titular dos CRI declara, ainda, conhecer e concordar com os termos das minutas de aditamentos aos Documentos da Operação a serem celebrados para refletir o deliberado nesta assembleia, elaborados pelo assessor legal da </w:t>
      </w:r>
      <w:r w:rsidR="00715872" w:rsidRPr="00603F6B">
        <w:rPr>
          <w:sz w:val="20"/>
          <w:szCs w:val="20"/>
        </w:rPr>
        <w:t>RZK Solar 03</w:t>
      </w:r>
      <w:r w:rsidR="00715872">
        <w:rPr>
          <w:sz w:val="20"/>
          <w:szCs w:val="20"/>
        </w:rPr>
        <w:t>.</w:t>
      </w:r>
    </w:p>
    <w:p w14:paraId="566F2DEB" w14:textId="77777777" w:rsidR="008F13E4" w:rsidRPr="00A73A85" w:rsidRDefault="008F13E4" w:rsidP="008F13E4">
      <w:pPr>
        <w:pStyle w:val="PargrafodaLista"/>
        <w:spacing w:after="0"/>
        <w:ind w:left="0"/>
        <w:jc w:val="both"/>
        <w:rPr>
          <w:b/>
          <w:bCs/>
          <w:sz w:val="20"/>
          <w:szCs w:val="20"/>
        </w:rPr>
      </w:pPr>
    </w:p>
    <w:p w14:paraId="0F9F7057" w14:textId="1C68815F"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 xml:space="preserve">Em virtude das deliberações acima e independentemente de quaisquer outras disposições nos documentos da emissão dos CRI, o </w:t>
      </w:r>
      <w:r w:rsidR="00715872">
        <w:rPr>
          <w:sz w:val="20"/>
          <w:szCs w:val="20"/>
        </w:rPr>
        <w:t>T</w:t>
      </w:r>
      <w:r w:rsidRPr="00A73A85">
        <w:rPr>
          <w:sz w:val="20"/>
          <w:szCs w:val="20"/>
        </w:rPr>
        <w:t>itular dos CRI em Circulação, neste ato, eximem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2A15BCAF"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dos Titulares dos CRI e, portanto, não poderão (i) ser interpretadas como uma renúncia do Titular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xml:space="preserve">) impedir, restringir e/ou limitar o exercício, pelos Titulares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lastRenderedPageBreak/>
        <w:t xml:space="preserve">A presente Assembleia é lavrada nos termos </w:t>
      </w:r>
      <w:r w:rsidR="00055305">
        <w:rPr>
          <w:sz w:val="20"/>
          <w:szCs w:val="20"/>
        </w:rPr>
        <w:t xml:space="preserve">da </w:t>
      </w:r>
      <w:bookmarkStart w:id="63"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63"/>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7ACDB92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 xml:space="preserve">José Paulo Lema </w:t>
      </w:r>
      <w:proofErr w:type="spellStart"/>
      <w:r w:rsidR="00D60085" w:rsidRPr="00A73A85">
        <w:rPr>
          <w:sz w:val="20"/>
          <w:szCs w:val="20"/>
          <w:highlight w:val="yellow"/>
        </w:rPr>
        <w:t>Perri</w:t>
      </w:r>
      <w:proofErr w:type="spellEnd"/>
      <w:r w:rsidR="00D60085" w:rsidRPr="00A73A85">
        <w:rPr>
          <w:sz w:val="20"/>
          <w:szCs w:val="20"/>
        </w:rPr>
        <w:t xml:space="preserve">] e Secretária: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r w:rsidR="00D60085" w:rsidRPr="00A73A85">
        <w:rPr>
          <w:sz w:val="20"/>
          <w:szCs w:val="20"/>
        </w:rPr>
        <w:t>. Assinaturas dos Titulares dos CRI: conforme Anexo I à 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2633842D"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715872" w:rsidRPr="00A73A85">
        <w:rPr>
          <w:sz w:val="20"/>
          <w:szCs w:val="20"/>
          <w:highlight w:val="yellow"/>
        </w:rPr>
        <w:t>[</w:t>
      </w:r>
      <w:r w:rsidR="00715872">
        <w:rPr>
          <w:sz w:val="20"/>
          <w:szCs w:val="20"/>
          <w:highlight w:val="yellow"/>
        </w:rPr>
        <w:t>24</w:t>
      </w:r>
      <w:r w:rsidR="00715872" w:rsidRPr="00A73A85">
        <w:rPr>
          <w:sz w:val="20"/>
          <w:szCs w:val="20"/>
          <w:highlight w:val="yellow"/>
        </w:rPr>
        <w:t>]</w:t>
      </w:r>
      <w:r w:rsidR="00715872" w:rsidRPr="00A73A85">
        <w:rPr>
          <w:sz w:val="20"/>
          <w:szCs w:val="20"/>
        </w:rPr>
        <w:t xml:space="preserve"> </w:t>
      </w:r>
      <w:r w:rsidR="00F868AB" w:rsidRPr="00A73A85">
        <w:rPr>
          <w:sz w:val="20"/>
          <w:szCs w:val="20"/>
        </w:rPr>
        <w:t xml:space="preserve">de </w:t>
      </w:r>
      <w:r w:rsidR="00715872">
        <w:rPr>
          <w:sz w:val="20"/>
          <w:szCs w:val="20"/>
        </w:rPr>
        <w:t xml:space="preserve">junho </w:t>
      </w:r>
      <w:r w:rsidR="00F868AB" w:rsidRPr="00A73A85">
        <w:rPr>
          <w:sz w:val="20"/>
          <w:szCs w:val="20"/>
        </w:rPr>
        <w:t>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2F564547"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 xml:space="preserve">José Paulo Lema </w:t>
      </w:r>
      <w:proofErr w:type="spellStart"/>
      <w:proofErr w:type="gramStart"/>
      <w:r w:rsidR="00FE6FA8" w:rsidRPr="00A73A85">
        <w:rPr>
          <w:sz w:val="20"/>
          <w:szCs w:val="20"/>
          <w:highlight w:val="yellow"/>
        </w:rPr>
        <w:t>Perri</w:t>
      </w:r>
      <w:proofErr w:type="spellEnd"/>
      <w:r w:rsidR="00FE6FA8" w:rsidRPr="00A73A85">
        <w:rPr>
          <w:sz w:val="20"/>
          <w:szCs w:val="20"/>
        </w:rPr>
        <w:t>]</w:t>
      </w:r>
      <w:r w:rsidR="008F13E4" w:rsidRPr="00A73A85">
        <w:rPr>
          <w:sz w:val="20"/>
          <w:szCs w:val="20"/>
        </w:rPr>
        <w:t xml:space="preserve">   </w:t>
      </w:r>
      <w:proofErr w:type="gramEnd"/>
      <w:r w:rsidR="008F13E4" w:rsidRPr="00A73A85">
        <w:rPr>
          <w:sz w:val="20"/>
          <w:szCs w:val="20"/>
        </w:rPr>
        <w:t xml:space="preserve">                             </w:t>
      </w:r>
      <w:r w:rsidRPr="00A73A85">
        <w:rPr>
          <w:sz w:val="20"/>
          <w:szCs w:val="20"/>
        </w:rPr>
        <w:t xml:space="preserve">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p>
    <w:p w14:paraId="4531ADA0" w14:textId="430E8F5F"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w:t>
      </w:r>
      <w:r w:rsidR="0068034E">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13380354"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w:t>
      </w:r>
      <w:ins w:id="64" w:author="Rinaldo Rabello" w:date="2022-06-24T15:57:00Z">
        <w:r w:rsidR="005F6D53">
          <w:rPr>
            <w:i/>
            <w:iCs/>
            <w:sz w:val="20"/>
            <w:szCs w:val="20"/>
          </w:rPr>
          <w:t xml:space="preserve"> </w:t>
        </w:r>
      </w:ins>
      <w:del w:id="65" w:author="Rinaldo Rabello" w:date="2022-06-24T15:57:00Z">
        <w:r w:rsidR="005E3667" w:rsidRPr="005E3667" w:rsidDel="005F6D53">
          <w:rPr>
            <w:i/>
            <w:iCs/>
            <w:sz w:val="20"/>
            <w:szCs w:val="20"/>
          </w:rPr>
          <w:delText xml:space="preserve">, 296ª, 297ª </w:delText>
        </w:r>
      </w:del>
      <w:r w:rsidR="005E3667" w:rsidRPr="005E3667">
        <w:rPr>
          <w:i/>
          <w:iCs/>
          <w:sz w:val="20"/>
          <w:szCs w:val="20"/>
        </w:rPr>
        <w:t>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00715872" w:rsidRPr="00A73A85">
        <w:rPr>
          <w:i/>
          <w:iCs/>
          <w:sz w:val="20"/>
          <w:szCs w:val="20"/>
          <w:highlight w:val="yellow"/>
        </w:rPr>
        <w:t>[</w:t>
      </w:r>
      <w:r w:rsidR="00715872">
        <w:rPr>
          <w:i/>
          <w:iCs/>
          <w:sz w:val="20"/>
          <w:szCs w:val="20"/>
          <w:highlight w:val="yellow"/>
        </w:rPr>
        <w:t>24</w:t>
      </w:r>
      <w:r w:rsidR="00715872" w:rsidRPr="00A73A85">
        <w:rPr>
          <w:i/>
          <w:iCs/>
          <w:sz w:val="20"/>
          <w:szCs w:val="20"/>
          <w:highlight w:val="yellow"/>
        </w:rPr>
        <w:t>]</w:t>
      </w:r>
      <w:r w:rsidR="00715872" w:rsidRPr="00A73A85">
        <w:rPr>
          <w:i/>
          <w:iCs/>
          <w:sz w:val="20"/>
          <w:szCs w:val="20"/>
        </w:rPr>
        <w:t xml:space="preserve"> </w:t>
      </w:r>
      <w:r w:rsidRPr="00A73A85">
        <w:rPr>
          <w:i/>
          <w:iCs/>
          <w:sz w:val="20"/>
          <w:szCs w:val="20"/>
        </w:rPr>
        <w:t xml:space="preserve">de </w:t>
      </w:r>
      <w:r w:rsidR="00715872">
        <w:rPr>
          <w:i/>
          <w:iCs/>
          <w:sz w:val="20"/>
          <w:szCs w:val="20"/>
        </w:rPr>
        <w:t xml:space="preserve">junho </w:t>
      </w:r>
      <w:r w:rsidRPr="00A73A85">
        <w:rPr>
          <w:i/>
          <w:iCs/>
          <w:sz w:val="20"/>
          <w:szCs w:val="20"/>
        </w:rPr>
        <w:t>de 2022]</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66"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18410C69" w14:textId="54201057" w:rsidR="0068034E" w:rsidRDefault="0068034E" w:rsidP="0068034E">
      <w:pPr>
        <w:pStyle w:val="PargrafodaLista"/>
        <w:spacing w:after="0"/>
        <w:ind w:left="0"/>
        <w:rPr>
          <w:sz w:val="20"/>
          <w:szCs w:val="20"/>
        </w:rPr>
      </w:pPr>
      <w:r w:rsidRPr="00A73A85">
        <w:rPr>
          <w:sz w:val="20"/>
          <w:szCs w:val="20"/>
        </w:rPr>
        <w:t xml:space="preserve">Nome: </w:t>
      </w:r>
      <w:r>
        <w:rPr>
          <w:sz w:val="20"/>
          <w:szCs w:val="20"/>
        </w:rPr>
        <w:t xml:space="preserve">Pedro Moraes </w:t>
      </w:r>
      <w:r>
        <w:rPr>
          <w:sz w:val="20"/>
          <w:szCs w:val="20"/>
        </w:rPr>
        <w:tab/>
      </w:r>
      <w:r>
        <w:rPr>
          <w:sz w:val="20"/>
          <w:szCs w:val="20"/>
        </w:rPr>
        <w:tab/>
      </w:r>
      <w:r>
        <w:rPr>
          <w:sz w:val="20"/>
          <w:szCs w:val="20"/>
        </w:rPr>
        <w:tab/>
      </w:r>
      <w:r>
        <w:rPr>
          <w:sz w:val="20"/>
          <w:szCs w:val="20"/>
        </w:rPr>
        <w:tab/>
      </w:r>
      <w:r w:rsidRPr="00A73A85">
        <w:rPr>
          <w:sz w:val="20"/>
          <w:szCs w:val="20"/>
        </w:rPr>
        <w:t xml:space="preserve">Nome: </w:t>
      </w:r>
      <w:bookmarkStart w:id="67" w:name="_Hlk106975430"/>
      <w:r>
        <w:rPr>
          <w:sz w:val="20"/>
          <w:szCs w:val="20"/>
        </w:rPr>
        <w:t xml:space="preserve">Alexandre Franceschini </w:t>
      </w:r>
      <w:bookmarkEnd w:id="67"/>
    </w:p>
    <w:p w14:paraId="1285D01E" w14:textId="00163E1D" w:rsidR="0068034E" w:rsidRPr="00A73A85" w:rsidRDefault="0068034E" w:rsidP="0068034E">
      <w:pPr>
        <w:pStyle w:val="PargrafodaLista"/>
        <w:spacing w:after="0"/>
        <w:ind w:left="0"/>
        <w:rPr>
          <w:sz w:val="20"/>
          <w:szCs w:val="20"/>
        </w:rPr>
      </w:pPr>
      <w:r w:rsidRPr="00A73A85">
        <w:rPr>
          <w:sz w:val="20"/>
          <w:szCs w:val="20"/>
        </w:rPr>
        <w:t>Cargo: Direto</w:t>
      </w:r>
      <w:r w:rsidR="00715872">
        <w:rPr>
          <w:sz w:val="20"/>
          <w:szCs w:val="20"/>
        </w:rPr>
        <w:t>r</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73A85">
        <w:rPr>
          <w:sz w:val="20"/>
          <w:szCs w:val="20"/>
        </w:rPr>
        <w:t>Cargo: Procurador</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7F2A488E"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66"/>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68"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68"/>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69"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69"/>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7D4D02">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6430BCA6"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w:t>
      </w:r>
      <w:ins w:id="70" w:author="Rinaldo Rabello" w:date="2022-06-24T15:57:00Z">
        <w:r w:rsidR="005F6D53">
          <w:rPr>
            <w:i/>
            <w:iCs/>
            <w:sz w:val="20"/>
            <w:szCs w:val="20"/>
          </w:rPr>
          <w:t xml:space="preserve"> </w:t>
        </w:r>
      </w:ins>
      <w:del w:id="71" w:author="Rinaldo Rabello" w:date="2022-06-24T15:57:00Z">
        <w:r w:rsidR="005E3667" w:rsidRPr="005E3667" w:rsidDel="005F6D53">
          <w:rPr>
            <w:i/>
            <w:iCs/>
            <w:sz w:val="20"/>
            <w:szCs w:val="20"/>
          </w:rPr>
          <w:delText xml:space="preserve">, 296ª, 297ª </w:delText>
        </w:r>
      </w:del>
      <w:r w:rsidR="005E3667" w:rsidRPr="005E3667">
        <w:rPr>
          <w:i/>
          <w:iCs/>
          <w:sz w:val="20"/>
          <w:szCs w:val="20"/>
        </w:rPr>
        <w:t>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715872" w:rsidRPr="00A73A85">
        <w:rPr>
          <w:i/>
          <w:iCs/>
          <w:sz w:val="20"/>
          <w:szCs w:val="20"/>
          <w:highlight w:val="yellow"/>
        </w:rPr>
        <w:t>[</w:t>
      </w:r>
      <w:r w:rsidR="00715872">
        <w:rPr>
          <w:i/>
          <w:iCs/>
          <w:sz w:val="20"/>
          <w:szCs w:val="20"/>
          <w:highlight w:val="yellow"/>
        </w:rPr>
        <w:t>24</w:t>
      </w:r>
      <w:r w:rsidR="00715872" w:rsidRPr="00A73A85">
        <w:rPr>
          <w:i/>
          <w:iCs/>
          <w:sz w:val="20"/>
          <w:szCs w:val="20"/>
          <w:highlight w:val="yellow"/>
        </w:rPr>
        <w:t>]</w:t>
      </w:r>
      <w:r w:rsidR="00715872" w:rsidRPr="00A73A85">
        <w:rPr>
          <w:i/>
          <w:iCs/>
          <w:sz w:val="20"/>
          <w:szCs w:val="20"/>
        </w:rPr>
        <w:t xml:space="preserve"> </w:t>
      </w:r>
      <w:r w:rsidR="005E3667" w:rsidRPr="00A73A85">
        <w:rPr>
          <w:i/>
          <w:iCs/>
          <w:sz w:val="20"/>
          <w:szCs w:val="20"/>
        </w:rPr>
        <w:t xml:space="preserve">de </w:t>
      </w:r>
      <w:r w:rsidR="00715872">
        <w:rPr>
          <w:i/>
          <w:iCs/>
          <w:sz w:val="20"/>
          <w:szCs w:val="20"/>
        </w:rPr>
        <w:t xml:space="preserve">junho </w:t>
      </w:r>
      <w:r w:rsidR="005E3667" w:rsidRPr="00A73A85">
        <w:rPr>
          <w:i/>
          <w:iCs/>
          <w:sz w:val="20"/>
          <w:szCs w:val="20"/>
        </w:rPr>
        <w:t>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45495D13"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r w:rsidR="00715872">
        <w:rPr>
          <w:b/>
          <w:bCs/>
          <w:sz w:val="20"/>
          <w:szCs w:val="20"/>
        </w:rPr>
        <w:t xml:space="preserve"> – CNPJ Nº </w:t>
      </w:r>
      <w:r w:rsidR="00715872" w:rsidRPr="00EC731B">
        <w:rPr>
          <w:b/>
          <w:bCs/>
          <w:sz w:val="20"/>
          <w:szCs w:val="20"/>
        </w:rPr>
        <w:t>32400264000129</w:t>
      </w:r>
    </w:p>
    <w:p w14:paraId="5E06F909" w14:textId="617CE883"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Asset Management Ltda. Representando 100% dos CRI em Circulação das </w:t>
      </w:r>
      <w:r w:rsidR="005E3667" w:rsidRPr="005E3667">
        <w:rPr>
          <w:i/>
          <w:iCs/>
          <w:sz w:val="20"/>
          <w:szCs w:val="20"/>
        </w:rPr>
        <w:t>295ª</w:t>
      </w:r>
      <w:ins w:id="72" w:author="Rinaldo Rabello" w:date="2022-06-24T15:56:00Z">
        <w:r w:rsidR="005F6D53">
          <w:rPr>
            <w:i/>
            <w:iCs/>
            <w:sz w:val="20"/>
            <w:szCs w:val="20"/>
          </w:rPr>
          <w:t xml:space="preserve"> </w:t>
        </w:r>
      </w:ins>
      <w:del w:id="73" w:author="Rinaldo Rabello" w:date="2022-06-24T15:56:00Z">
        <w:r w:rsidR="005E3667" w:rsidRPr="005E3667" w:rsidDel="005F6D53">
          <w:rPr>
            <w:i/>
            <w:iCs/>
            <w:sz w:val="20"/>
            <w:szCs w:val="20"/>
          </w:rPr>
          <w:delText xml:space="preserve">, 296ª, 297ª </w:delText>
        </w:r>
      </w:del>
      <w:r w:rsidR="005E3667" w:rsidRPr="005E3667">
        <w:rPr>
          <w:i/>
          <w:iCs/>
          <w:sz w:val="20"/>
          <w:szCs w:val="20"/>
        </w:rPr>
        <w:t>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 xml:space="preserve">José Paulo Lema </w:t>
      </w:r>
      <w:proofErr w:type="spellStart"/>
      <w:r w:rsidRPr="00A73A85">
        <w:rPr>
          <w:sz w:val="20"/>
          <w:szCs w:val="20"/>
          <w:highlight w:val="yellow"/>
        </w:rPr>
        <w:t>Perri</w:t>
      </w:r>
      <w:proofErr w:type="spellEnd"/>
      <w:r w:rsidRPr="00A73A85">
        <w:rPr>
          <w:sz w:val="20"/>
          <w:szCs w:val="20"/>
        </w:rPr>
        <w:t xml:space="preserve">]  </w:t>
      </w:r>
      <w:del w:id="74" w:author="Rinaldo Rabello" w:date="2022-06-24T15:56:00Z">
        <w:r w:rsidRPr="00A73A85" w:rsidDel="005F6D53">
          <w:rPr>
            <w:sz w:val="20"/>
            <w:szCs w:val="20"/>
          </w:rPr>
          <w:delText xml:space="preserve"> </w:delText>
        </w:r>
      </w:del>
      <w:r w:rsidRPr="00A73A85">
        <w:rPr>
          <w:sz w:val="20"/>
          <w:szCs w:val="20"/>
        </w:rPr>
        <w:t xml:space="preserve">                                                                                                             Cargo: Diretor </w:t>
      </w:r>
    </w:p>
    <w:p w14:paraId="09230081" w14:textId="631B63D9" w:rsidR="0068034E" w:rsidRDefault="0068034E">
      <w:pPr>
        <w:rPr>
          <w:b/>
          <w:bCs/>
          <w:sz w:val="20"/>
          <w:szCs w:val="20"/>
        </w:rPr>
      </w:pPr>
      <w:r>
        <w:rPr>
          <w:b/>
          <w:bCs/>
          <w:sz w:val="20"/>
          <w:szCs w:val="20"/>
        </w:rPr>
        <w:br w:type="page"/>
      </w:r>
    </w:p>
    <w:p w14:paraId="0EA144E7" w14:textId="77777777" w:rsidR="0068034E" w:rsidRPr="00687013" w:rsidRDefault="0068034E" w:rsidP="0068034E">
      <w:pPr>
        <w:pStyle w:val="PargrafodaLista"/>
        <w:spacing w:after="0"/>
        <w:ind w:left="0"/>
        <w:jc w:val="center"/>
        <w:rPr>
          <w:b/>
          <w:bCs/>
        </w:rPr>
      </w:pPr>
      <w:r w:rsidRPr="00687013">
        <w:rPr>
          <w:b/>
          <w:bCs/>
        </w:rPr>
        <w:lastRenderedPageBreak/>
        <w:t xml:space="preserve">Anexo II </w:t>
      </w:r>
    </w:p>
    <w:p w14:paraId="5BDD1461" w14:textId="77777777" w:rsidR="0068034E" w:rsidRPr="002C6139" w:rsidRDefault="0068034E" w:rsidP="0068034E">
      <w:pPr>
        <w:pStyle w:val="PargrafodaLista"/>
        <w:spacing w:after="0"/>
        <w:ind w:left="0"/>
        <w:jc w:val="center"/>
      </w:pPr>
    </w:p>
    <w:p w14:paraId="3CE260AF" w14:textId="77777777" w:rsidR="001E2451" w:rsidRPr="00FC767A" w:rsidRDefault="001E2451" w:rsidP="001E2451">
      <w:pPr>
        <w:jc w:val="center"/>
        <w:rPr>
          <w:b/>
          <w:bCs/>
          <w:i/>
          <w:iCs/>
          <w:sz w:val="20"/>
          <w:szCs w:val="20"/>
        </w:rPr>
      </w:pPr>
      <w:bookmarkStart w:id="75" w:name="_Hlk106892477"/>
      <w:r w:rsidRPr="00FC767A">
        <w:rPr>
          <w:b/>
          <w:bCs/>
          <w:i/>
          <w:iCs/>
          <w:sz w:val="20"/>
          <w:szCs w:val="20"/>
        </w:rPr>
        <w:t>ANEXO I</w:t>
      </w:r>
      <w:r>
        <w:rPr>
          <w:b/>
          <w:bCs/>
          <w:i/>
          <w:iCs/>
          <w:sz w:val="20"/>
          <w:szCs w:val="20"/>
        </w:rPr>
        <w:t>V</w:t>
      </w:r>
    </w:p>
    <w:p w14:paraId="53A3E819" w14:textId="77777777" w:rsidR="001E2451" w:rsidRDefault="001E2451" w:rsidP="001E2451">
      <w:pPr>
        <w:jc w:val="center"/>
        <w:rPr>
          <w:b/>
          <w:bCs/>
          <w:i/>
          <w:iCs/>
          <w:sz w:val="20"/>
          <w:szCs w:val="20"/>
        </w:rPr>
      </w:pPr>
      <w:r>
        <w:rPr>
          <w:b/>
          <w:bCs/>
          <w:i/>
          <w:iCs/>
          <w:sz w:val="20"/>
          <w:szCs w:val="20"/>
        </w:rPr>
        <w:t>Fluxo de Amortização e Datas de Pagamento de Remuneração das Debêntures da 1ª e 4ª Séries</w:t>
      </w:r>
    </w:p>
    <w:p w14:paraId="520BEEB5" w14:textId="77777777" w:rsidR="001E2451" w:rsidRDefault="001E2451" w:rsidP="001E2451">
      <w:pPr>
        <w:jc w:val="center"/>
        <w:rPr>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741DBB7"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1779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4E67E0E"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097EA58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A0AF43"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170964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AC89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6BE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61B8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78963F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370D68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873F5E1"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1E2451" w:rsidRPr="00DE4E24" w14:paraId="6C87C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18B9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38953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EC88F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7F285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6DACB7"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1E2451" w:rsidRPr="00DE4E24" w14:paraId="6D85F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F50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739E08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0BF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3FC47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047CCB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2700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356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44628C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13AAF8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10BEF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DE10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CDC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CAF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51342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589FD1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0625FB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1F362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7A14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4736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FFF3D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4DE16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5BFB1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BD48D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4F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2D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0109AF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6B91A4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D5F4A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BF39B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E1D2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CF2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53B385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9243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6DAD44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1E0CE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6C53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8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2DD16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5626EB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E17C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6749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0A33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49B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76044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633722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553EB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A49F5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C80B2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174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4CE13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77488E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358637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FA7C5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B0BD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5942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6B66D5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31C58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517EAF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42878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A268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5459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0F98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02BD1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C06C9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75EA1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8E013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8CB8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B91A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CFB79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2672B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D68A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7C85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070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777C4F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76F3C1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05283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8B63B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44B01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FB0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F6D6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E7F27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F087A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33E33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02F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8C4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CD688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D3915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2032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611F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14A2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D331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F25B0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3E6C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77A0A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FF0DB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854B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B8D2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D7046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7533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6ECFE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8E6EF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3B68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A14E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20</w:t>
            </w:r>
          </w:p>
        </w:tc>
        <w:tc>
          <w:tcPr>
            <w:tcW w:w="1960" w:type="dxa"/>
            <w:tcBorders>
              <w:top w:val="nil"/>
              <w:left w:val="nil"/>
              <w:bottom w:val="single" w:sz="4" w:space="0" w:color="auto"/>
              <w:right w:val="single" w:sz="4" w:space="0" w:color="auto"/>
            </w:tcBorders>
            <w:shd w:val="clear" w:color="auto" w:fill="auto"/>
            <w:noWrap/>
            <w:vAlign w:val="bottom"/>
            <w:hideMark/>
          </w:tcPr>
          <w:p w14:paraId="093FAA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A8267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27CAEC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E696F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C544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2731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BA02F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B5DCD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389D05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EC354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5E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EB8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84F9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D5D97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A92AB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7D2499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CEDD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3C98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2BB5B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8A5BE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97B46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4DD4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0FE0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78B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25AF5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56950B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2EDB6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20417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4FBB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27D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109940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476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EB7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33264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858B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4F0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71A49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6842F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81CC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66B6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12B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4A62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C1E3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744F2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B858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969D0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313F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5B1D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07A65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29464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41CFE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F55A1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C16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0FF0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E9C42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2BA91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0FF13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061E3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786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3FBB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120168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B08E2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EDF4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DE5D8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97AE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A8D6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F2877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E7E6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28897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30DCE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880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F9A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596E9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297868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B5768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4A9C3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D69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405B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6060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0FA5C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3FCC37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87670E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387A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4165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3DE0D9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60DFE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11E962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16EAE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2077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C935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D0B84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2DECD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71E64D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434E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4207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852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7E4D9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165BC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70AC7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9DA7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5984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267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1FB4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F77AD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D58AE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6E3D57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A4BC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2FB3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63FA55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15B42B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BEFED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7E6689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05C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EBA8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BA6D1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49CD5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5C5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64FC2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0116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FC9F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96E98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2E50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779F0B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2B8CC2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63DE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63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68473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02606D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84BC0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D13E5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BB14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6D56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5E89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FA62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04326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1BECF68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0C54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D2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0D4B55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E10CE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5BD0B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07AC43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B7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CB90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1E714B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7B775C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29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EBC4B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667E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1ED3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5A902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1FDF56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60E6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148656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22191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1D3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46</w:t>
            </w:r>
          </w:p>
        </w:tc>
        <w:tc>
          <w:tcPr>
            <w:tcW w:w="1960" w:type="dxa"/>
            <w:tcBorders>
              <w:top w:val="nil"/>
              <w:left w:val="nil"/>
              <w:bottom w:val="single" w:sz="4" w:space="0" w:color="auto"/>
              <w:right w:val="single" w:sz="4" w:space="0" w:color="auto"/>
            </w:tcBorders>
            <w:shd w:val="clear" w:color="auto" w:fill="auto"/>
            <w:noWrap/>
            <w:vAlign w:val="bottom"/>
            <w:hideMark/>
          </w:tcPr>
          <w:p w14:paraId="50AC8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06D97D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60A2DD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309983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DE129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E18B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53A442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F99A42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43AC4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7D840C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35D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123A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05151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ABE4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20FB2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4F49ED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6177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477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1CFD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F593C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5D7EDC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66E63A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5C53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281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6C5CBD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3CDEE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4F1982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0B8031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A47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FEA7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327E4A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31F84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CA440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6441E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A6151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7A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7B7FE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58A3C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E6AC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222C16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5CF7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521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8548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D403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64136D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5C6A0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9D34C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9831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7ABE24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B9409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2934B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67A897C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4FA1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237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E210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4E580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36FE6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6F5DDE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FD90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EC80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3A0CC9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79B7F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43670F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63DC2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12F9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54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C35EE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C0C70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397F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3CE9313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41F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71F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45D7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07301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706D7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5C7F3C8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91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7E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A37E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CBDF9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7F06B2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3EE934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BE4BE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E4A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0F9DD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B57E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9C5E6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5827DA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4BBF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645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6201D5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71E6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5BA23F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7A7122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8F9B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0459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BDA7E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839A8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170057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32DE3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7C9C2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45BC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50624D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663C2A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2A40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48FF5E1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3B3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3B0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EBDF4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865B0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0235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4751D3E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34A16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67C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AD6F2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332D1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F90A6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B6100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F1A8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7D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0AB9A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25E2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1765E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525DF3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6D30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79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1E30A7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4B8D6F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EF40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748E4E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5701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FA7A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0144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E8B4B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0E317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22FE6AE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F896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E7F0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E0F9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621DB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3BE36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1ECCFC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EE1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B67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90127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60CE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CC7B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07993E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8AF7E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E48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8A7EE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D866D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791F66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44BF44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22E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99B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72</w:t>
            </w:r>
          </w:p>
        </w:tc>
        <w:tc>
          <w:tcPr>
            <w:tcW w:w="1960" w:type="dxa"/>
            <w:tcBorders>
              <w:top w:val="nil"/>
              <w:left w:val="nil"/>
              <w:bottom w:val="single" w:sz="4" w:space="0" w:color="auto"/>
              <w:right w:val="single" w:sz="4" w:space="0" w:color="auto"/>
            </w:tcBorders>
            <w:shd w:val="clear" w:color="auto" w:fill="auto"/>
            <w:noWrap/>
            <w:vAlign w:val="bottom"/>
            <w:hideMark/>
          </w:tcPr>
          <w:p w14:paraId="476314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F1547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E5CB9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6529D1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FF7A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AC99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F7BF7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1D312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797D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6E71C78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7710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1AB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5FA7D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65A6A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45BD9C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1629AA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A4E4D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4F2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57A4BE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661EC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702C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0C2C0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AB81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0D4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E7F03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49B440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2322D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0AD515A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5929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1C4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65F5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27AE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0EB5F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50BB89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43AE4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66E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05A7C7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08B32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470F0C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771CF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B95E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5E77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2D1741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43F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B3539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3F27D2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50C5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5BB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7CD7D3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EEC3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47EB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B75628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1993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AF18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025A69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617FAD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7A42BA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CE847D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06F6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2FC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9F786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7FCF3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E105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53AACE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C4BC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B60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8191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517A1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68CB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EB221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FEF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79C1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A0AB7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82B67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342C8F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C9C44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32A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D68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1F55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C4ABA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39D24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5445F20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4ABB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65F5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078A8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89711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68CC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616D83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6516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2CA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AFD46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718BF0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0A944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18ADF3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4C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299C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85690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BF340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E0E4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7403F0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B68B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991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064896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9BDE4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50607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34F8BE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900A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6BB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26141C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6C9813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213F8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1CA8249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E9E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F918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601D97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6A403F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DDF5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3BD0D9C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FAF2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668D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6848B0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7A9C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583669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3A86B5D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7B82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32A9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0C949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A89FF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1B3B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EBCBB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65EC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53DC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2650A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E587C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23AD8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53FA8F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42643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2D2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5A8455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1D240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A076F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2A554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2B6B6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394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D9363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A6AC5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D2638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2E46F1C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F0D6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83A6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639D85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D1FEC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3CBB83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00B760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F00C2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5BB2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98</w:t>
            </w:r>
          </w:p>
        </w:tc>
        <w:tc>
          <w:tcPr>
            <w:tcW w:w="1960" w:type="dxa"/>
            <w:tcBorders>
              <w:top w:val="nil"/>
              <w:left w:val="nil"/>
              <w:bottom w:val="single" w:sz="4" w:space="0" w:color="auto"/>
              <w:right w:val="single" w:sz="4" w:space="0" w:color="auto"/>
            </w:tcBorders>
            <w:shd w:val="clear" w:color="auto" w:fill="auto"/>
            <w:noWrap/>
            <w:vAlign w:val="bottom"/>
            <w:hideMark/>
          </w:tcPr>
          <w:p w14:paraId="7FD9F23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672E9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1F37F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55C3F9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63E5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347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75C3C0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71C9AD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10A6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665D892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276B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74BA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5153B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AA17A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0FE688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19FF247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B4A8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6297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4467EB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1CBD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383A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4C02E91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F3F0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ABDA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0AEBC9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29A7C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BA97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3FFC59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2DF58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2AA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21686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CDC2C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59669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6526AF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8E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5AE7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377B6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02B2DB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2A158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22D8A7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1C807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B784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214FB9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A8AA5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40D63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10AC01A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DB3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E25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283A8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FD9AD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6CF37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3413D5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7540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67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09CB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5849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6FBA9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6FA253C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5EA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394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37D66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36551C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7A3E4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41B648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EF41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0B77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9E518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4F75F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3114B8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02F9F9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371E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BDE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2B8A1F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CE34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719FE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6B3CF2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8BF1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9284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4F41C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4035B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FD8C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3B08D2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00B07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B496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4DFF69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5A6EC2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615CB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6D2142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CF60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BE9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59BB2C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CB1A0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723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ADC204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242E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1CE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7743F7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58364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CABAD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013089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37DEB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07B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7C07B0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E162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2102F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020A62D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774B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041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34CC9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895B5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126E5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2D3F24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752B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AB3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2B8B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1E9E9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5C246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29233A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AC62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055B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93F9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CCF8A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70F8FC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1B05DAE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ADBA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5E0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C9D91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3F391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72269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4E44A65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31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CB8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5B4607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289880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D7437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E7B607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5FE2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06CB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8CCB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4FED9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69F145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680DFAE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6D2DE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770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78936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4B33A8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7E301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7ACBE0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C1BB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85F5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33342E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3D9E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A07D8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A14DF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93A2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3874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124</w:t>
            </w:r>
          </w:p>
        </w:tc>
        <w:tc>
          <w:tcPr>
            <w:tcW w:w="1960" w:type="dxa"/>
            <w:tcBorders>
              <w:top w:val="nil"/>
              <w:left w:val="nil"/>
              <w:bottom w:val="single" w:sz="4" w:space="0" w:color="auto"/>
              <w:right w:val="single" w:sz="4" w:space="0" w:color="auto"/>
            </w:tcBorders>
            <w:shd w:val="clear" w:color="auto" w:fill="auto"/>
            <w:noWrap/>
            <w:vAlign w:val="bottom"/>
            <w:hideMark/>
          </w:tcPr>
          <w:p w14:paraId="2CE07A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AC355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72B2B6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4D21B1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D9610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C79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35AE35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7752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35E2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D3962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6441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10FF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64142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32C1B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E264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1D0B8E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BA5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3DD4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314E4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387A7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62D17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AF1D66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3A865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23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8B288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042221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2C6DBB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08D0F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C16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C51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B07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BD8C0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56E25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DB0042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B6ED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2086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31DF7C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5C7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2CBB58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2A4BEC5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311B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C8A3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524BD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7C7C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5BC1A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2F0A23F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A814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530D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F34B0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35A9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56123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0AAE74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B140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7DD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233BF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63EE5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FB56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762237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4B1DC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27D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0547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47EC9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F018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29CEFC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5C4C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9F1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195C8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D2136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E3E6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B50D0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1E8B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DD1D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36B449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3D87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06815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04109B3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E2C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C53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5B9E8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6C2DBB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317318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77613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CA6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C51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34E20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5E480E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D6313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2CF9DF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D0C8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C5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2B0F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59DB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497B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2B88EB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0A4D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8E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CB42C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572A3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088E5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80849F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9B7C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E3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4056E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F779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5B06EA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3359A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58D9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88B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670388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D8F8D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734E1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22C003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7C5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959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388F2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674B5F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5198A4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67DD3D0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4209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F061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1C85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E977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546C17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51D55C4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524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7266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08D562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7D348D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42191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76EA949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3B8E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E8B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7953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169B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0A444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8D2D4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9DF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D2C0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0E312D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FB1FA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9E4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15F7344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19C21C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EB6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06E9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C32D3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34F50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7FFF6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95E1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9E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5AEE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26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3107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5AF01D0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9E465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08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150</w:t>
            </w:r>
          </w:p>
        </w:tc>
        <w:tc>
          <w:tcPr>
            <w:tcW w:w="1960" w:type="dxa"/>
            <w:tcBorders>
              <w:top w:val="nil"/>
              <w:left w:val="nil"/>
              <w:bottom w:val="single" w:sz="4" w:space="0" w:color="auto"/>
              <w:right w:val="single" w:sz="4" w:space="0" w:color="auto"/>
            </w:tcBorders>
            <w:shd w:val="clear" w:color="auto" w:fill="auto"/>
            <w:noWrap/>
            <w:vAlign w:val="bottom"/>
            <w:hideMark/>
          </w:tcPr>
          <w:p w14:paraId="20FE69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B187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5015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EDB9B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9F61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0B3F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6C94BE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166E5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39094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5CA11B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CBF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6C8A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0B0455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0442E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2B819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3BA5BE9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918B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96CC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3E1CD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31983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4E77A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F4087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EF35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8E5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529146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A3DF8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66F48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164CBC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28E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D9D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6072D8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0EE8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49AB35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82FFD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36277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8B6B6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2A3D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2550B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3ACB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43EBAD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606B2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9A9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CA505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C6C1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033B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2410DD4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74574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00AF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74C0F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C018B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7250B3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1CFB144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1942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973A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AAAF7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4BE483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8919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24E0EE0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AC8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1880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EF7B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200FB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161AB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B1A11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609D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7D6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DCA3B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24D88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37AE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0E2B90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0FBF3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78B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0409F4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D0746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6B297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309220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B00A2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C2C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273298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5B1C25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1EA6C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94B5B7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86AB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66B9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9F5B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631821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2FBF7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5E80AD5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7CED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7FCF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849AC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D690D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622CF0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7116A3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F68F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C3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7C96D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294B9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EA29E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1FA83B4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7FDD4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EEB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04A835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4274F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330EAC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54FDCF1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4574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CB79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4C03A8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435CC9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9A9FA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68FECE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6EE3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849E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3CB3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5D4D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0548F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670C21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70C7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1A8C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99967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1137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088B14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5AA9B4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156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AA43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4EEE0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1DB6D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A32EF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F23AF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176A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4B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2C374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5EC67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EC54E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253274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B1C9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53D2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6BC43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3F75EC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9FDC4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076988C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8DC4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8A7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63B975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5CCF1A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10402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879AA7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FAB5E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A881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E8CEC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F67A1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5B00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C2C6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5574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4770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176</w:t>
            </w:r>
          </w:p>
        </w:tc>
        <w:tc>
          <w:tcPr>
            <w:tcW w:w="1960" w:type="dxa"/>
            <w:tcBorders>
              <w:top w:val="nil"/>
              <w:left w:val="nil"/>
              <w:bottom w:val="single" w:sz="4" w:space="0" w:color="auto"/>
              <w:right w:val="single" w:sz="4" w:space="0" w:color="auto"/>
            </w:tcBorders>
            <w:shd w:val="clear" w:color="auto" w:fill="auto"/>
            <w:noWrap/>
            <w:vAlign w:val="bottom"/>
            <w:hideMark/>
          </w:tcPr>
          <w:p w14:paraId="0BBD8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13183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37D9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3EFE5F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6D7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F52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5BACF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16E0B4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574A0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26465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9D3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D857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B9525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3BD22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9DE6A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499D56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367C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9A76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4BAEEA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07632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2187B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6E02A9B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CDA17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4E1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4E0A85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04A30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CD122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7E2A03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0C49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C90A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4CA0CA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F85ED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5FE83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6B3E7B4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0D660325" w14:textId="77777777" w:rsidR="001E2451" w:rsidRDefault="001E2451" w:rsidP="001E2451">
      <w:pPr>
        <w:jc w:val="center"/>
        <w:rPr>
          <w:sz w:val="20"/>
          <w:szCs w:val="20"/>
          <w:highlight w:val="yellow"/>
        </w:rPr>
      </w:pPr>
      <w:r>
        <w:rPr>
          <w:sz w:val="20"/>
          <w:szCs w:val="20"/>
          <w:highlight w:val="yellow"/>
        </w:rPr>
        <w:br w:type="page"/>
      </w:r>
    </w:p>
    <w:p w14:paraId="1D935DF0" w14:textId="77777777" w:rsidR="001E2451" w:rsidRDefault="001E2451" w:rsidP="001E2451">
      <w:pPr>
        <w:jc w:val="center"/>
        <w:rPr>
          <w:sz w:val="20"/>
          <w:szCs w:val="20"/>
          <w:highlight w:val="yellow"/>
        </w:rPr>
      </w:pPr>
    </w:p>
    <w:p w14:paraId="39877C35" w14:textId="77777777" w:rsidR="001E2451" w:rsidRDefault="001E2451" w:rsidP="001E2451">
      <w:pPr>
        <w:jc w:val="center"/>
        <w:rPr>
          <w:sz w:val="20"/>
          <w:szCs w:val="20"/>
          <w:highlight w:val="yellow"/>
        </w:rPr>
      </w:pPr>
    </w:p>
    <w:p w14:paraId="1DB4C3B0" w14:textId="77777777" w:rsidR="001E2451" w:rsidRDefault="001E2451" w:rsidP="001E2451">
      <w:pPr>
        <w:jc w:val="center"/>
        <w:rPr>
          <w:b/>
          <w:bCs/>
          <w:i/>
          <w:iCs/>
          <w:sz w:val="22"/>
        </w:rPr>
      </w:pPr>
      <w:r w:rsidRPr="00B70A2F">
        <w:rPr>
          <w:b/>
          <w:bCs/>
          <w:i/>
          <w:iCs/>
          <w:sz w:val="22"/>
        </w:rPr>
        <w:t xml:space="preserve">Fluxo de Amortização e Datas de Pagamento de Remuneração das Debêntures da </w:t>
      </w:r>
      <w:r>
        <w:rPr>
          <w:b/>
          <w:bCs/>
          <w:i/>
          <w:iCs/>
          <w:sz w:val="22"/>
        </w:rPr>
        <w:t>2</w:t>
      </w:r>
      <w:r w:rsidRPr="00B70A2F">
        <w:rPr>
          <w:b/>
          <w:bCs/>
          <w:i/>
          <w:iCs/>
          <w:sz w:val="22"/>
        </w:rPr>
        <w:t xml:space="preserve">ª </w:t>
      </w:r>
      <w:r>
        <w:rPr>
          <w:b/>
          <w:bCs/>
          <w:i/>
          <w:iCs/>
          <w:sz w:val="22"/>
        </w:rPr>
        <w:t>e 3ª Séries</w:t>
      </w:r>
      <w:r w:rsidRPr="00B70A2F">
        <w:rPr>
          <w:b/>
          <w:bCs/>
          <w:i/>
          <w:iCs/>
          <w:sz w:val="22"/>
        </w:rPr>
        <w:t xml:space="preserve"> </w:t>
      </w:r>
    </w:p>
    <w:p w14:paraId="3AC406E3" w14:textId="77777777" w:rsidR="001E2451" w:rsidRDefault="001E2451" w:rsidP="001E2451">
      <w:pPr>
        <w:jc w:val="center"/>
        <w:rPr>
          <w:sz w:val="20"/>
          <w:szCs w:val="20"/>
          <w:highlight w:val="yellow"/>
        </w:rPr>
      </w:pPr>
    </w:p>
    <w:p w14:paraId="0D49050A" w14:textId="77777777" w:rsidR="001E2451" w:rsidRDefault="001E2451" w:rsidP="001E2451">
      <w:pPr>
        <w:jc w:val="center"/>
        <w:rPr>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B9DCCE2"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0A8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DC8ACB9"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697057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B9219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4A474B"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6D90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C9BC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69483F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13A92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C22A7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387674DA" w14:textId="77777777" w:rsidR="001E2451" w:rsidRPr="00BC3E21"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7B51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459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780C7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1E9BE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4F4C83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551FD9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DACF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FE9A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4073C6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85E2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F4DEB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578D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D26F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5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3C4060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CD11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B99F2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BEEB6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E4536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0E0D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412D7C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915ED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2943D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16F86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421E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402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478A9A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B6362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EC109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E9B7E1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8758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A4E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36B9A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A8ECD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36E49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0178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D7F9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68B2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2AA177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0F625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B5AA6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FAD0CF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BB92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7E7D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638F34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07EE81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FB37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89C0F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6D8E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E28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739E72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20937C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1F82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DE339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E146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0A6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3A53C7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B13BD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F47C6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FA954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C0F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8E0F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7E3E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D3001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15AAE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1E3AC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A3A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0EF0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182AC7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C37A9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E721F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3C12A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E906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0BD7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155CB0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FFA7C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F04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4B9AB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2D1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A3F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4127D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4778F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39CAE2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69A1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44C71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4D13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55EA11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F9CA2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723F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8CDA5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9A5A7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9876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5B0E9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5B08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80B3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E789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7B36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8E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13F9CC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11F2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2F51B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38DC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810A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EAB0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19</w:t>
            </w:r>
          </w:p>
        </w:tc>
        <w:tc>
          <w:tcPr>
            <w:tcW w:w="1960" w:type="dxa"/>
            <w:tcBorders>
              <w:top w:val="nil"/>
              <w:left w:val="nil"/>
              <w:bottom w:val="single" w:sz="4" w:space="0" w:color="auto"/>
              <w:right w:val="single" w:sz="4" w:space="0" w:color="auto"/>
            </w:tcBorders>
            <w:shd w:val="clear" w:color="auto" w:fill="auto"/>
            <w:noWrap/>
            <w:vAlign w:val="bottom"/>
            <w:hideMark/>
          </w:tcPr>
          <w:p w14:paraId="3381F0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AED61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FB38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48A879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DDE87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72C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4D1A8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A2F1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2CBC4E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F26C84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98C1F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0EFF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37EF9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793F41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AC42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74667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B529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F99A3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4289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342B6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16AD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7FD9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8C1C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08A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71B917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4CAC9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52B193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17F8E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8350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1BEE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9993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458870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1E4C04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557110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8C5F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3873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EB9B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75E59A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046B8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2FDF0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8A40F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8FB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E35F7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75389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4ABDEE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7372729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CA92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EE0E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FBF2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33BF5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3A4F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6DF9DE1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4AE5B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536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57A32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3BF701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0DF4C5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023C77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3F05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FEB3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393B9E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3F3723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4161D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60F64C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4349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5C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71A8FE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B255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26D0E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0CE1BE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99EAE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7575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8345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A5FE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B62F9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F04E3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5BA7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A4B1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34301E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35117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B0326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2F0EA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0C6A1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4748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BAFA9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0815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A2278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077C90A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801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28BA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8798C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A078F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4F1C1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2AE58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74A5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0263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9B52B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265750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EBADA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1674FF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0301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FE2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CD3A5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E7D0B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7E3D77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1725FA6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E5EC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5E6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763868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D1959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008AE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6B12F8F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49B1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BA6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17296D6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B5623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28B1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D6553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242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289E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1A64E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C933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6A506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402C7A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B82D6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9D24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35A031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5D85F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76A85B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33DA5F3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333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6C0E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5D806C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22C47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7340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520BC2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35C40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14EC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B27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A52E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AC03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2ABF2E3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81E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23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43</w:t>
            </w:r>
          </w:p>
        </w:tc>
        <w:tc>
          <w:tcPr>
            <w:tcW w:w="1960" w:type="dxa"/>
            <w:tcBorders>
              <w:top w:val="nil"/>
              <w:left w:val="nil"/>
              <w:bottom w:val="single" w:sz="4" w:space="0" w:color="auto"/>
              <w:right w:val="single" w:sz="4" w:space="0" w:color="auto"/>
            </w:tcBorders>
            <w:shd w:val="clear" w:color="auto" w:fill="auto"/>
            <w:noWrap/>
            <w:vAlign w:val="bottom"/>
            <w:hideMark/>
          </w:tcPr>
          <w:p w14:paraId="3C941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7A872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34352B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6C7CE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CB11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94E8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58B14E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25238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EC4A2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389E4BB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6B6FF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78D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E605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861D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2FB9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7ED9DB1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0BE1A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6A8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1D586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7974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1430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13BD504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2284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087E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8EA9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5A2E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3ADDE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6D8F010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EF1B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8C54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891EC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41312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6468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2A23513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2F8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FAD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3A0E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6E4816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5E908B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6A566A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9C69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6B79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582D7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646C0E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06DEB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33E9CE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779C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89BF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191FD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8B86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65A17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3946C16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0323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AEA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D265C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3B69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5DF9E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57160D2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5CD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76B8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09B6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161B0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509E3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67E8D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33FC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6BC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B3E14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9D4C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89CE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560E21D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769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7284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4620B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054AF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6BEE99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B8495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E580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9758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12B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7C4E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AE36B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4194D61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10B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E9F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4BB35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CF0A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77B277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1497BF4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E5E0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8E8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6AB97D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90EED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CB1E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FD38D7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7A6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DB93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4B40D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0A852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05828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1230B6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78F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D75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59E6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49981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B5C83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573C5B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D97A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A7B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4D9B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509E88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CE125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146F67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5BB79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429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50C296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54176D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21C17E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171618A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37CFD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3AD3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FDD49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0754CE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B7585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6966A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6F93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D22BD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78C711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0806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255A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BA9E2D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D3B9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8D3A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317D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059DCC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11AC6C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EDC55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D8420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859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DE029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BA9A5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646EE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2A4393A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BED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D01B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67</w:t>
            </w:r>
          </w:p>
        </w:tc>
        <w:tc>
          <w:tcPr>
            <w:tcW w:w="1960" w:type="dxa"/>
            <w:tcBorders>
              <w:top w:val="nil"/>
              <w:left w:val="nil"/>
              <w:bottom w:val="single" w:sz="4" w:space="0" w:color="auto"/>
              <w:right w:val="single" w:sz="4" w:space="0" w:color="auto"/>
            </w:tcBorders>
            <w:shd w:val="clear" w:color="auto" w:fill="auto"/>
            <w:noWrap/>
            <w:vAlign w:val="bottom"/>
            <w:hideMark/>
          </w:tcPr>
          <w:p w14:paraId="5ACC1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62F966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4DD79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0F94279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6603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5D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05E343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AA24D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3F742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65931A5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6DF9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2F5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29AEB2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E1189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1C968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56B91EC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D888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C8F0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9C5F9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B1409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3ACD60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73F255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B818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FE15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99B06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B45DC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022338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1C3844E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DA55E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855B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0123A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F7EDD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11690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9C174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252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29E5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E544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1627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95084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0F2BE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689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7797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220143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257ACB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E1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4E1A4F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EB9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8408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214153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2337A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C017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E49D5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D388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78E9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896F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1F3B2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D0E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50A9F9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1297A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7E5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0CAF8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5B1B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E3171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19CE79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9308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509C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29375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E0C3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6BFAF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42B5CD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4183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CC23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146D8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82817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52B74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2F291C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514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5774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11A1D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21E45E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1131A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64F62A6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E1D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B8C1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63DA3E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6A2E3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1F283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7FB34D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89AC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E312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3A5481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6F66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45B5DB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6CB9B60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F542F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A3B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32284C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F16F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F31A2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E38AD1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D616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C088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4389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9FB71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E45E4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7A5062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180D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264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0CA72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718D6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59A7B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112A9E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25D85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DC0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9365A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5545E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74E52D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170D40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2B9C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DAA4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6F16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0E38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D95A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214988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F0EA1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19FC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6FA1D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0455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2C1FF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77F05C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2A1D3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F5F3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34125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54F84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6ABC7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2708AB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1A46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2BF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20F37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7CD057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FC07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62AC3B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938C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8F1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91</w:t>
            </w:r>
          </w:p>
        </w:tc>
        <w:tc>
          <w:tcPr>
            <w:tcW w:w="1960" w:type="dxa"/>
            <w:tcBorders>
              <w:top w:val="nil"/>
              <w:left w:val="nil"/>
              <w:bottom w:val="single" w:sz="4" w:space="0" w:color="auto"/>
              <w:right w:val="single" w:sz="4" w:space="0" w:color="auto"/>
            </w:tcBorders>
            <w:shd w:val="clear" w:color="auto" w:fill="auto"/>
            <w:noWrap/>
            <w:vAlign w:val="bottom"/>
            <w:hideMark/>
          </w:tcPr>
          <w:p w14:paraId="5D9B3D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27A015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35968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81505F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1ED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73CA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312486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13D1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006EFF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D56704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8844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9AD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40E668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6241E5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1507DA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695FCE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69F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B75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139F1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8C15C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D09B0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47C2E9F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6534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7CFA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619A2C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2B807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9089F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AE265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03B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A30C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452AC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5A58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0AB39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2727B2D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6E0C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1C2C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9D88B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35C3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49C4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9F7CC8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E266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E6DE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DF07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7CC987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A6A4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3A2B86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6890D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81BF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69569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1CF6B2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F3363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316B25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AFF38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E5A3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3EC38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6D51AA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108C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79C523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4C8F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2189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DAB4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70053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13718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058F02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19C9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3817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0EF6F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C947C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5767E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8CBBC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0943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652A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3F156A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3AC1A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6C7C55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78F64D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E3CF0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650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1A7AF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18FE8B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831E1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2C96BF7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99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E18E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21FB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50F7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EA81C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725803D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C53E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CEE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4C78C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56600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E1601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6D4F002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0E2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FD2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B2120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50EF5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801A5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22828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8E56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E3FB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22F7B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29162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5E8206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D3287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1B74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A2A5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53AA1C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401EF5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EC2E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175A527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B172F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46C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56867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15D9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D7835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5797F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70EE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8565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6FA483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5569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35B715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BBA41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46E0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7D54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90D1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71509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D10E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C7E4D7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E903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ACA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3985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49B4C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A9B5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27ACD15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4DBC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3B0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643ADE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16B8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560BC7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1CE8F00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A6E58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4540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115</w:t>
            </w:r>
          </w:p>
        </w:tc>
        <w:tc>
          <w:tcPr>
            <w:tcW w:w="1960" w:type="dxa"/>
            <w:tcBorders>
              <w:top w:val="nil"/>
              <w:left w:val="nil"/>
              <w:bottom w:val="single" w:sz="4" w:space="0" w:color="auto"/>
              <w:right w:val="single" w:sz="4" w:space="0" w:color="auto"/>
            </w:tcBorders>
            <w:shd w:val="clear" w:color="auto" w:fill="auto"/>
            <w:noWrap/>
            <w:vAlign w:val="bottom"/>
            <w:hideMark/>
          </w:tcPr>
          <w:p w14:paraId="7FCA8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16D3CD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566E23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5A61F1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6DD1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381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19D75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70AC3F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02C1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53C4654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ABE0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108F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64B71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6757E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2979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C09A2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6EFDC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E337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DBEC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EFA6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71644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C49668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DFCF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EFE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0D131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45C20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5D5E42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43B1D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1C682E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1D4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2A05A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36427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2F866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7605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2EC4F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993C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7CBC6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61F163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04744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7AD971B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D10B4B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B58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55B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3D7C2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5F0A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342A126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57EA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F091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6C0762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25319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8F917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06F55F5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CEB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D090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2555CD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7B9F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372D6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7A28B8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56AB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BC4F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D33D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8920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43BD4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26570B3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DA95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0307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5B34FC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ACBF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CD238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47E0599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508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65B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92108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236271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2A47B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B15ED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B1D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D6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3285D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E9D1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5551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31383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FAD0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2C6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B9A6E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3E7C6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66594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41EE03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AC2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13D0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23C94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791797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191A26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B3AD28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30CB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9B19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4E37FE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51BB7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3619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723E1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53C4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0D6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EF5B2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2CE3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0CEE57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E8EB8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F45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B18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12B15D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951BF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022E3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258DCC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5500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6872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D0A39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C465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19F8E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139E6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3293C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021E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515DA2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104192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E8EEE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0C5BA7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AE49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F246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C837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79B748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75C8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049394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E4480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3D54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CE53ED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51A7C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BC861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41622C2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0DDF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F803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9A7EB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49FBA5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560D8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6151253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4259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19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139</w:t>
            </w:r>
          </w:p>
        </w:tc>
        <w:tc>
          <w:tcPr>
            <w:tcW w:w="1960" w:type="dxa"/>
            <w:tcBorders>
              <w:top w:val="nil"/>
              <w:left w:val="nil"/>
              <w:bottom w:val="single" w:sz="4" w:space="0" w:color="auto"/>
              <w:right w:val="single" w:sz="4" w:space="0" w:color="auto"/>
            </w:tcBorders>
            <w:shd w:val="clear" w:color="auto" w:fill="auto"/>
            <w:noWrap/>
            <w:vAlign w:val="bottom"/>
            <w:hideMark/>
          </w:tcPr>
          <w:p w14:paraId="4C1C2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70052D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1B34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51705B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E97E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65D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721801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E06CD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60C69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53406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750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0F6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6DF0A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591B2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17A8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648DD6C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7B724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668D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A601C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430A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88658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4FCF7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2100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EF16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A39A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11A2B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40110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7CF9F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F964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2BB8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C64A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C9DB0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88B7E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6A7618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011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2FA1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245E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10009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2E32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0220AB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0D49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7968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D9F3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FB7D4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A54FE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9B24B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CF7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CE07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AF7BA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CBA7B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91123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318079D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E3F3E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6CE9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2500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479A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93D4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3EA0AB9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FF64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10F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2DF8A7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75180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4CB04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22DEA22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F083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C2FE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CA761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C65B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60FE6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5B00921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C2560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E5FA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79B558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FEBF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1408BC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2E3180C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A851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E78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D0E6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3BFFE0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24E1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689C2D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F3BD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F90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577887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45F5E8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5D3DF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C2FA5A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68CC4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802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354A8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87571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C95DC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C4462B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37B4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549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246EE8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DDC06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0CE78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289961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12BF4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1641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BD4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5451C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0B936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C695D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EC1F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6153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76CCBF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27D1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325306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634BA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18AF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8CD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764A8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4C166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A8B7D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46685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4238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0D4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79D709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9A228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CE80A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1CF2AF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ED57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720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4AC11D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D933B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45550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180041E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2D79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4ED4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3374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1AB898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36CD42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B768D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9147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984D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AE1E7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77A84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2492C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C37F09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98B0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80DA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163</w:t>
            </w:r>
          </w:p>
        </w:tc>
        <w:tc>
          <w:tcPr>
            <w:tcW w:w="1960" w:type="dxa"/>
            <w:tcBorders>
              <w:top w:val="nil"/>
              <w:left w:val="nil"/>
              <w:bottom w:val="single" w:sz="4" w:space="0" w:color="auto"/>
              <w:right w:val="single" w:sz="4" w:space="0" w:color="auto"/>
            </w:tcBorders>
            <w:shd w:val="clear" w:color="auto" w:fill="auto"/>
            <w:noWrap/>
            <w:vAlign w:val="bottom"/>
            <w:hideMark/>
          </w:tcPr>
          <w:p w14:paraId="3A589B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4621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1C32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67696D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A479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B4B1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D1C3A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EF599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F10A0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BEBEB0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685A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D17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30970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2C3E93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77A33B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4C3989C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024E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51E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CCE0E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818B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2745F0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411E3C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6D51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927F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63C98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DBC3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92CFB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DCA64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31B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DEF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7DFF2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56443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426C07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56BC7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6D8C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FC0C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D88CE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47119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1FBB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10CB75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7905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A9002F"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778DB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28E4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73BC0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5A47AB0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5FE7513D" w14:textId="77777777" w:rsidR="001E2451" w:rsidRDefault="001E2451" w:rsidP="001E2451">
      <w:pPr>
        <w:jc w:val="center"/>
        <w:rPr>
          <w:b/>
          <w:bCs/>
          <w:sz w:val="20"/>
          <w:szCs w:val="20"/>
          <w:u w:val="single"/>
        </w:rPr>
      </w:pPr>
    </w:p>
    <w:bookmarkEnd w:id="75"/>
    <w:p w14:paraId="48246FF2" w14:textId="77777777" w:rsidR="001E2451" w:rsidRDefault="001E2451" w:rsidP="001E2451">
      <w:pPr>
        <w:spacing w:line="240" w:lineRule="auto"/>
        <w:rPr>
          <w:b/>
          <w:bCs/>
          <w:sz w:val="20"/>
          <w:szCs w:val="20"/>
          <w:u w:val="single"/>
        </w:rPr>
      </w:pPr>
      <w:r>
        <w:rPr>
          <w:b/>
          <w:bCs/>
          <w:sz w:val="20"/>
          <w:szCs w:val="20"/>
          <w:u w:val="single"/>
        </w:rPr>
        <w:br w:type="page"/>
      </w:r>
    </w:p>
    <w:p w14:paraId="4B63AB7F" w14:textId="3139558B" w:rsidR="0068034E" w:rsidRPr="001114E0" w:rsidRDefault="001E2451" w:rsidP="0068034E">
      <w:pPr>
        <w:pStyle w:val="PargrafodaLista"/>
        <w:spacing w:after="0"/>
        <w:ind w:left="0"/>
        <w:jc w:val="center"/>
        <w:rPr>
          <w:b/>
          <w:bCs/>
        </w:rPr>
      </w:pPr>
      <w:r w:rsidRPr="001114E0">
        <w:rPr>
          <w:b/>
          <w:bCs/>
        </w:rPr>
        <w:lastRenderedPageBreak/>
        <w:t>Anexo III</w:t>
      </w:r>
    </w:p>
    <w:p w14:paraId="2CED0985" w14:textId="28FA1293" w:rsidR="0068034E" w:rsidRDefault="0068034E" w:rsidP="0068034E">
      <w:pPr>
        <w:pStyle w:val="PargrafodaLista"/>
        <w:spacing w:after="0"/>
        <w:ind w:left="0"/>
        <w:jc w:val="center"/>
      </w:pPr>
    </w:p>
    <w:p w14:paraId="64ECA4C2" w14:textId="77777777" w:rsidR="001E2451" w:rsidRDefault="001E2451" w:rsidP="001E2451">
      <w:pPr>
        <w:spacing w:after="0"/>
        <w:jc w:val="center"/>
        <w:rPr>
          <w:b/>
          <w:bCs/>
          <w:sz w:val="20"/>
          <w:szCs w:val="20"/>
          <w:u w:val="single"/>
        </w:rPr>
      </w:pPr>
    </w:p>
    <w:p w14:paraId="657990CC" w14:textId="77777777" w:rsidR="001E2451" w:rsidRPr="00793887" w:rsidRDefault="001E2451" w:rsidP="001E2451">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03B4D8A6" w14:textId="77777777" w:rsidR="001E2451" w:rsidRDefault="001E2451" w:rsidP="001E2451">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Pr="00603F6B">
        <w:rPr>
          <w:b/>
          <w:bCs/>
          <w:i/>
          <w:iCs/>
          <w:sz w:val="20"/>
          <w:szCs w:val="20"/>
          <w:u w:val="single"/>
        </w:rPr>
        <w:t xml:space="preserve">DA 295ª </w:t>
      </w:r>
      <w:r>
        <w:rPr>
          <w:b/>
          <w:bCs/>
          <w:i/>
          <w:iCs/>
          <w:sz w:val="20"/>
          <w:szCs w:val="20"/>
          <w:u w:val="single"/>
        </w:rPr>
        <w:t xml:space="preserve">E </w:t>
      </w:r>
      <w:r w:rsidRPr="00603F6B">
        <w:rPr>
          <w:b/>
          <w:bCs/>
          <w:i/>
          <w:iCs/>
          <w:sz w:val="20"/>
          <w:szCs w:val="20"/>
          <w:u w:val="single"/>
        </w:rPr>
        <w:t>298ª SÉRIE</w:t>
      </w:r>
      <w:r>
        <w:rPr>
          <w:b/>
          <w:bCs/>
          <w:i/>
          <w:iCs/>
          <w:sz w:val="20"/>
          <w:szCs w:val="20"/>
          <w:u w:val="single"/>
        </w:rPr>
        <w:t>S</w:t>
      </w:r>
    </w:p>
    <w:p w14:paraId="4BE8196B" w14:textId="77777777" w:rsidR="001E2451" w:rsidRDefault="001E2451" w:rsidP="001E2451">
      <w:pPr>
        <w:spacing w:after="0"/>
        <w:jc w:val="center"/>
        <w:rPr>
          <w:b/>
          <w:bCs/>
          <w:sz w:val="20"/>
          <w:szCs w:val="20"/>
          <w:u w:val="single"/>
        </w:rPr>
      </w:pPr>
    </w:p>
    <w:p w14:paraId="2223F1CB" w14:textId="77777777" w:rsidR="001E2451" w:rsidRPr="00793887" w:rsidRDefault="001E2451" w:rsidP="001E2451">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EE4933" w14:paraId="78C0CCD0"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BD01"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902BB6A"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8DC8223"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794E22"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EB74AE4"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1E2451" w:rsidRPr="00EE4933" w14:paraId="749561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7E4C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634633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17431E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050398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D3A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1E2451" w:rsidRPr="00EE4933" w14:paraId="51BE2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B816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E550D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0FFFE4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66FAE4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22648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2D34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69C6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22E0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2A985F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32961A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37FE9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FBAD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184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4AC0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52DAD04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2F740A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1BF10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57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3712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6C1C5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22B843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120CC6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F2889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1E3A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BD67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4C2DF1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19A764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45BAB9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76F76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8D0C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B1D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66DE93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03DC5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367DBA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6624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CE3E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B1D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58170E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0791CA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7F0746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1CB8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97D6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3B0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21505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3B8C32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C6A3A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AD4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5FA8E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1DD9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930F0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58895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3DF38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586F8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776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3589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8ED2C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1DCFC8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475210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418A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84EC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1F85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0643C8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7177D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DF394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951C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969A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634A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92F4B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66F5B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49203C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CC52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17B3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BD8D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03EE32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41BCA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92BE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BEA9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F15D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B4B5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2B500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54D749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23DD4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90F68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550CA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20BD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33FFDD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9EFC6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EA493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C868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1238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7A65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3D8AE4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47847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567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FA39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53288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139E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BC10E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384887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517756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A3B04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DF1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9950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4AB43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E2970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16D36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77F20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DCE57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57E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2C6C0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D37F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35CF8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9406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782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10F7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606A8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831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27C974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8326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A567D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A6A8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60989F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A2681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12557A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3C5A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CF79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A07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E5E48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2030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86B8B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D740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0FD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6E5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AD7558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1F903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90319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F5E9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287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DA68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7EEC9A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5EBD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4B525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68A7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C2A0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5285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E86C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39371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7DC8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DF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C8AC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A614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6494A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8A8831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3BB00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159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0B9D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8EA9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2C17EE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2D24EB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7C6A9E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15940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939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76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751F8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2EC330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12029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9E4EA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83F7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27C1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5941AD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7B79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6A3902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81CAF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8604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ACFF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6BD414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42230A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56708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CB75D5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F06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56D2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32</w:t>
            </w:r>
          </w:p>
        </w:tc>
        <w:tc>
          <w:tcPr>
            <w:tcW w:w="1960" w:type="dxa"/>
            <w:tcBorders>
              <w:top w:val="nil"/>
              <w:left w:val="nil"/>
              <w:bottom w:val="single" w:sz="4" w:space="0" w:color="auto"/>
              <w:right w:val="single" w:sz="4" w:space="0" w:color="auto"/>
            </w:tcBorders>
            <w:shd w:val="clear" w:color="auto" w:fill="auto"/>
            <w:noWrap/>
            <w:vAlign w:val="bottom"/>
            <w:hideMark/>
          </w:tcPr>
          <w:p w14:paraId="26C5EA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11CED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6E56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DABA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A036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EE02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0D9B1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A8A1A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F227E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51A7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71B5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52C9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816AD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49070F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EF9CF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093D5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B726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41B7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71D1C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2C931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6B8A55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ECE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51E3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52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169161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259A38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3E24C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B91B8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C8CA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8C60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644C7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6448BA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52EC3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7E15F0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ECD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1DD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380DC1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2B8F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BE4DE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662D31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FE0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F9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6978001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BA92F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49F82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566A53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6F91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FF4B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20F7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67A2E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857A4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355AD3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F65B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3B9B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8B67F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C4FF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637D09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4EEAD4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BBE38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1FAA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EBAB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C182F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66CFE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5092D3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A5C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793E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567AC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55EED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05D4C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F36B4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CE77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7690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9875B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68C996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88DFC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1A2A6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324C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C44E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2CF6B4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F7BB6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80EF0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101F41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81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B2F3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6A4704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4185A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3EF768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47870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C614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5E37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384C8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8003E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C6C1C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A9FC1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5F2A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0DB2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F7327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3FCA05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44DE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7C4EBA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1CF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DBEC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415F0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78B03A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1BC99E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20BF5B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3CF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33CB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D191D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77AD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1EA19A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38BCAC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95C4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EDC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C237E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8BECF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B2254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F1527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746D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4EF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39C0A7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2EF12D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5590D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746F9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FE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9532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67ACFF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72E1ED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069C3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548C30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4B38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9D02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416A70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2B58FF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10578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9408C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48CF6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C75B8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70E9C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68AB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1B47B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63EC1F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00A6D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EAD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213D1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7D5F71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5181CB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7B7199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667D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14F4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DFFF5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F857C1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EF61D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2E30C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B5FEB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E1F6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8BF11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35019B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9A5F6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0EF5F4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49F5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FA21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62E9D5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FB8A3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95F6D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4CF18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22562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A50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04BF3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371C37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07968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5C9F9B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7654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4154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845E2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C0ACC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655CD0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34B637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0E34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95C1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3F2442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D0763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4F7CA5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7BDE81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65BA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93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BB69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7761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8EC92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66C05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049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BA83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3F6171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85003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099941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2ED29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7B62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25FC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E544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51FBA7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3E4F1B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7BD383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D00F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803C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68C72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505E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76DD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142C4E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8EC0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E922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44D29F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F335F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0E6E8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457D6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A2E7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DD7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22F153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F0F7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30A56D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5563C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4304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A4E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70000E4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30E1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674719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DA295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C148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05BC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E26D4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2B37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0A439B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5EA24F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677B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074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1868A6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41790D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C09BC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7C926C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7077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E9A6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72</w:t>
            </w:r>
          </w:p>
        </w:tc>
        <w:tc>
          <w:tcPr>
            <w:tcW w:w="1960" w:type="dxa"/>
            <w:tcBorders>
              <w:top w:val="nil"/>
              <w:left w:val="nil"/>
              <w:bottom w:val="single" w:sz="4" w:space="0" w:color="auto"/>
              <w:right w:val="single" w:sz="4" w:space="0" w:color="auto"/>
            </w:tcBorders>
            <w:shd w:val="clear" w:color="auto" w:fill="auto"/>
            <w:noWrap/>
            <w:vAlign w:val="bottom"/>
            <w:hideMark/>
          </w:tcPr>
          <w:p w14:paraId="22B79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7723C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2240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2C79E5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2FAF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382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0FD2F8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BA4FA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731BE5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1048FD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6F0F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5B0E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344D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2ADED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5774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5CF6E6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F525C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041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8DD97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FFBC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48F8F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1238FD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332A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A64D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7FB52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F903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3BCE52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753BD3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38E7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038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6B80F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2E3BB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522AD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5E701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0FB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0336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E5779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CD18E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E544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012B23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5B12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B2C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5B1C4A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75253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5C539F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0F1E81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DF7A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D9BE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1C7507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50B0A7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42851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39BCFA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FD95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6820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6AFFE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38D035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69D8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0518944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C27BE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AA4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F289C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3FC37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5DF0AC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751E72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2269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CACB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DE78F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789C1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ABF17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4FF3F5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59354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36D2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E43F6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005819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4EDD26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150FB9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C871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5D221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3F24C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74BE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06BC0D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7752AD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8D23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443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738D9A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A6192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C3F5C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15DCAA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AD521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A2C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2C208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38D5EA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19C2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5F58C0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D826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5FE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1CD328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BD51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99A76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65C6B3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89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420F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65385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D3DF3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CB297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0A66AB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12058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899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192BA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516AD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200BC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514E3A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E133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EED7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5BBDC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04B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67FB1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5BD5E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83FE9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8CD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33B3BB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111DB3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B800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ACCA7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FF07C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EAB2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4CE78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5002A8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100F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6CE7B3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1CF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D4C1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8080C4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47CCA6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1160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15DF14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FFEB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B8E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556C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A2B8F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41B6F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5B95B2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612B3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0110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CF36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0AD80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B21AF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3664D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CB818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8ACB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35B379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413B52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1BC9FB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D281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361A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A048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900EC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238B88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AFE2C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440573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C7F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0C4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0AD6D8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F3005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204905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2C72B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D398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143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4ABE9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0D7B9D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A65A2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08140A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E579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EFA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0D5A37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919F9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48940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307DE5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D643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904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BBC5C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742894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53E2F7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45359D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CD4F5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DDE3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4D6FB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51B80B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C9A91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0D0FF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3EB2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0EB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3FB378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2F2F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43E8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0ED6C4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42DF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3FC2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90EF4E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1DD6C4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533D0F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689813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1E71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299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C66B0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A9DB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FFC40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B523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DC9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F27B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688AF8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67374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63995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6A321F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09FC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8272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962816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30A7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42DAA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6F33A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6CEEB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4AA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7BDFF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F080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017CD3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2CC1ED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AABFC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C97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2ECBA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EC2E8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666031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13504D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2D8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CCA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36FF1C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3EDD9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06D0C7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276FF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589E4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EEDE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112</w:t>
            </w:r>
          </w:p>
        </w:tc>
        <w:tc>
          <w:tcPr>
            <w:tcW w:w="1960" w:type="dxa"/>
            <w:tcBorders>
              <w:top w:val="nil"/>
              <w:left w:val="nil"/>
              <w:bottom w:val="single" w:sz="4" w:space="0" w:color="auto"/>
              <w:right w:val="single" w:sz="4" w:space="0" w:color="auto"/>
            </w:tcBorders>
            <w:shd w:val="clear" w:color="auto" w:fill="auto"/>
            <w:noWrap/>
            <w:vAlign w:val="bottom"/>
            <w:hideMark/>
          </w:tcPr>
          <w:p w14:paraId="26EC2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D741F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AFBFF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087D1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9CA7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0709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0921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0462B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B2830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2FE412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3FD0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C324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1048FD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B31E7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249478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EEC53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846E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28A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64D4D2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3A015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F72C6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312D5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EB16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69E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850D17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F80C4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A0EC9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45DCF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3C00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977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01FA1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2B7F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1705AB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4FA36A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238E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F9D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27A024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459641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305EAA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CC35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7493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1E8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40D8E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5B5DD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B1058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7D1493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F234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3D0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8678A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73F5F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654DA5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EDCE2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0F7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DFE6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0A424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419FB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13C5C6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5632F0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A34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16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78A59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190C8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2A593A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C339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A56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BBB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56242C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44D616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64232D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49CBA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5891F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41C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B51FC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235546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98C63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39DAAF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79218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8A33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8EFA3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C4DA3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98AFC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14089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EFB8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CE43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6001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D5251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2A12AC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29789B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307D9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8FC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4F387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54551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0F466E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1C0912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FA69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E48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7E05B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53562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C0B23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025A51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2393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58F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C8B89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0397D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789C52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01127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1CDB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E3AF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01DB3D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52DE0F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BFFC6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0E707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DD93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0EA7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2F407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582FF6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431E3C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7A0C67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5087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FB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DC80C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E93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28875D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6C0DA3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634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59A0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76060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76A05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96F1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467C8E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737E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DEF3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E254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75AD6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2E3DD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6AAF41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4A7D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CD41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625883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78A6B3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E4D86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6F20AA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4D94C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AD0B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895B6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52799B4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E460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FE525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CD1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67AA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7070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62B38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1D0911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FF207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43C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94BC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C0A8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AF6D9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FE45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77BF91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E8B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1858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80A71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3AA04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C7E2E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5FBF60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E903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81C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12D89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0AF03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D66AA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26B460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D8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41A0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ADF7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2EF00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601D2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EE2BD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0CA6F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4A21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2A0515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01F987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72854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1478B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5CEB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8D2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62C94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074EFC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7C3D22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5069BB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ABE2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CC98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2A1308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7279EC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06040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63E949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69CF8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703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BBA08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AD72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5C02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63DA3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D23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F69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57FA9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D8CE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2119E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48FDF5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F7E60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F8DB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4E0CA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56AF4A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DD5EB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2AD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20FB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C32F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67B92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DB427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35F9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58464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4272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C36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96E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1D6D21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7E9A8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0944A3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2AB0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25AC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159C3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BA7AE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5AEDC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DE67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54A33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C5D5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128CC8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FC19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B6C00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9657B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C0FC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A09D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152</w:t>
            </w:r>
          </w:p>
        </w:tc>
        <w:tc>
          <w:tcPr>
            <w:tcW w:w="1960" w:type="dxa"/>
            <w:tcBorders>
              <w:top w:val="nil"/>
              <w:left w:val="nil"/>
              <w:bottom w:val="single" w:sz="4" w:space="0" w:color="auto"/>
              <w:right w:val="single" w:sz="4" w:space="0" w:color="auto"/>
            </w:tcBorders>
            <w:shd w:val="clear" w:color="auto" w:fill="auto"/>
            <w:noWrap/>
            <w:vAlign w:val="bottom"/>
            <w:hideMark/>
          </w:tcPr>
          <w:p w14:paraId="1ECE90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758F37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254AA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51E84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339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577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12D41E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6E95E3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07525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7C5AF9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D0EE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3E6B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7B604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CD09F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3A7AFF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1BBAA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3E6E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AF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2FF39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044E36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79632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82688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E666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2C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5FA186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52C4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B70D5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2CD70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66F0E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D6C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0288CB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55031C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364AF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78B442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502B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4EB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F532D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50B7A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647A50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37D32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CB0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00D85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C7816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36074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511F61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3BFA2A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6FE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5226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709CC8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C21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360986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68C82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5C98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1E06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69EAB1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6BA118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3ED9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6C38A6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3054F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D9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5B13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3A4B3A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308C5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328C14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E74F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B5F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07C7E0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1A01E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63A45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147A53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BE8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E115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50388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43977F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25F58B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57F87E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FE8C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6ED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8428D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C437F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3480D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4EDA0B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2FF60B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6465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2B8983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581DD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21C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8A31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ECDFF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2EFD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7BD96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F36B9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017181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7A7BE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0162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C86D5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07167A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046230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5EAD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5E2ABF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4C22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DC8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4BBB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5A6235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4AEB8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3DE4F3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83D0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D22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C1B24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85EF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4D4FD5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0AC632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D9F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E15D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5FBB33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B5B0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743341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6D75DE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16D1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3D51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0476B9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59A9C4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0EB84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64BF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738564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7A66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23B496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620950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1A64C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799ED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06D7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52F6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4D101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5132D4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261AA5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675572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27B7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934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35F08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705B3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0CF55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0D1E5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7FDD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A7C3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350A80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6F006C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E4955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E71EC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82BC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695F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49080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697C9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381BA7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17FE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6DFA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805C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3676EB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B3DA1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565B13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7F0FBA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5203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3D27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643397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A3AC4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B9537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67CA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1CC7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4D77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26DFE4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64B60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44B091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44CB30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F02E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10D4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51C80C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292C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4A270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6BD6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410356" w14:textId="77777777" w:rsidR="001E2451" w:rsidRDefault="001E2451" w:rsidP="001E2451">
      <w:pPr>
        <w:spacing w:after="0"/>
        <w:rPr>
          <w:rFonts w:eastAsia="MS Mincho" w:cstheme="minorHAnsi"/>
          <w:b/>
          <w:i/>
          <w:iCs/>
          <w:sz w:val="20"/>
          <w:szCs w:val="20"/>
        </w:rPr>
      </w:pPr>
    </w:p>
    <w:p w14:paraId="6129B3EF" w14:textId="77777777" w:rsidR="001E2451" w:rsidRDefault="001E2451" w:rsidP="001E2451">
      <w:pPr>
        <w:rPr>
          <w:rFonts w:eastAsia="MS Mincho" w:cstheme="minorHAnsi"/>
          <w:b/>
          <w:i/>
          <w:iCs/>
          <w:sz w:val="20"/>
          <w:szCs w:val="20"/>
        </w:rPr>
      </w:pPr>
      <w:r>
        <w:rPr>
          <w:rFonts w:eastAsia="MS Mincho" w:cstheme="minorHAnsi"/>
          <w:b/>
          <w:i/>
          <w:iCs/>
          <w:sz w:val="20"/>
          <w:szCs w:val="20"/>
        </w:rPr>
        <w:br w:type="page"/>
      </w:r>
    </w:p>
    <w:p w14:paraId="17E8D2C9" w14:textId="77777777" w:rsidR="001E2451" w:rsidRDefault="001E2451" w:rsidP="001E2451">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603F6B">
        <w:rPr>
          <w:b/>
          <w:bCs/>
          <w:i/>
          <w:iCs/>
          <w:sz w:val="20"/>
          <w:szCs w:val="20"/>
          <w:u w:val="single"/>
        </w:rPr>
        <w:t>DA 296ª E 297ª SÉRIE</w:t>
      </w:r>
      <w:r>
        <w:rPr>
          <w:b/>
          <w:bCs/>
          <w:i/>
          <w:iCs/>
          <w:sz w:val="20"/>
          <w:szCs w:val="20"/>
          <w:u w:val="single"/>
        </w:rPr>
        <w:t>S</w:t>
      </w:r>
    </w:p>
    <w:p w14:paraId="59EB1F44" w14:textId="77777777" w:rsidR="001E2451" w:rsidRDefault="001E2451" w:rsidP="001E2451">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044FD7" w14:paraId="46EAC65D"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610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165FD8B"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0BC999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5CCC09"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90C461E"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1E2451" w:rsidRPr="00044FD7" w14:paraId="4F033F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C8B2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9870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3D503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8F265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1F6F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3B0B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B86D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045BC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E5598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4CB78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CD3E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C1F11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40BB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535773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5CF98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B3D63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1790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72B43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FFEF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B851D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CDADB2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31551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E018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7B8E5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BA3F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21173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08C97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326C1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E336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95AD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4959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180358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53665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92A13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E45DF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B8F6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2DD7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1FAF29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1DD21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07A3F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E43B0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FF7C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E4A5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22A858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F5F66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9F895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886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EDEB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49844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2664A1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A3523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96C0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B69C6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3015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71B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AE5DE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1F9AA7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B221B6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81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06C90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648C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79E3F2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38DB3F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E291F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AB15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FC6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FA3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3CCC2DE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09C2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728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974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F2005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0024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68D8D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2F68D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3E309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7E908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30736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0A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621E7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464273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E6837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1D89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A5AEF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C8EF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439A8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19D0A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58A78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4BFD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8C1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AD9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7E9BF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6D5F7B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0323DE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28C0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799D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D89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DC353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9691B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049DD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B7C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10688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9E26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52418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382F1C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25CAA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7F2D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36DC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86C3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011A7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4442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5C928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113BC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B06CB5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B8C6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17A6C0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734168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F409F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D3590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1038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B395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A71D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7555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609D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19674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2F6419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5784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5181CF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BFC8E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30415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EAB76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0FD6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401D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42A716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1F0D54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5D6C45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A27F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D8C4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B2C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24CDA6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00803A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524C54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54CA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C689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F6F9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4BC31B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16F58A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4C1A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E1C81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B97A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911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1B7F7E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0518A8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DF4699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483C8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925E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9C05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089419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349753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2C60BD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165395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E3762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4E4C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FDCB3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0D04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6F0F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CC35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FB7EA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CF59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69B52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FB341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AD9410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6BA195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E1C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37CA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65DA3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144C8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6DEA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5FE32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FA601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C944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C5DA0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EE268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3ED0AE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66C06B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59D3E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45D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16DF8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2E060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4D8DA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E453D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65967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2328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5CCD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EC975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51A90F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DB1BA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4EAB5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F4D42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17C9D7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24B18C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4A77A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6B4327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5A63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102D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29B57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6C7D9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8AE4B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418005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FB0F0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A43D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4C93B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16EC5B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0476E4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023F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830B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F56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37</w:t>
            </w:r>
          </w:p>
        </w:tc>
        <w:tc>
          <w:tcPr>
            <w:tcW w:w="1960" w:type="dxa"/>
            <w:tcBorders>
              <w:top w:val="nil"/>
              <w:left w:val="nil"/>
              <w:bottom w:val="single" w:sz="4" w:space="0" w:color="auto"/>
              <w:right w:val="single" w:sz="4" w:space="0" w:color="auto"/>
            </w:tcBorders>
            <w:shd w:val="clear" w:color="auto" w:fill="auto"/>
            <w:noWrap/>
            <w:vAlign w:val="bottom"/>
            <w:hideMark/>
          </w:tcPr>
          <w:p w14:paraId="5EAB72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72432A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15BF58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68C3B1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46E13F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5F80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56D0E1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2666C3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F5EA9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DA029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F782D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E0108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58BF7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4355E9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1F6DB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64AC8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D5F7B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6367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4F816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32191B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0849DB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1473E68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F5BE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050E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40310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4493E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A3355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1E6933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9D5A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984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46DD23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CAFB9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C5B5A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07A329D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78A7E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D573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2B26D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23038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F0594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642F08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2693D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CF1D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A990E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CC57B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F2E48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5DA0F1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F786D4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69D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DBE7A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F776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1C4B9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53159E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F9C8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0590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286E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BEFA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5409CA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16A85C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CB040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8D9F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42088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F3083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7326E6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36739F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7AD79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8CD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101A1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16AE23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1A1DD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29A91A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489A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AD2E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4E431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713EB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F5771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8A71E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0815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4C3C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31BB9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04DD32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34E89E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B06B1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F3E99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FF37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2909D9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9DE5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108D0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A389D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B1AA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556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7B482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2F90A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70B91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31CD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6F8C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F6D8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ED507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D8D6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3CE99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37D78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F2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5C41C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1539F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017B3F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85F3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46C99E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8210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6EAA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48BAE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BAB4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EA646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0BF419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3D2C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CE13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2D4C2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7473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1366F0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F2994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09D59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DA2F3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F521A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BC648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60D9C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1E70E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DF931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40F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3D3F4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55F16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1BEEEB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37BCB8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DF6AB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FF4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BB342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7079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9031E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47B6AB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862A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0E58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6C56EB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D8D23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A956A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211C44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3BA0D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14A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46429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9B86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67199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5F087D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D027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31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F60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A80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636D8F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7D20C2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CB2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8CA5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6BBB5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A33EA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74A5269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7EC75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38B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DB29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14C9C4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B7E9D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36F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4B8A87A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6F2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9637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6D334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6F8186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71F64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A507D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CA9C4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E14B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81543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2BDAE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1E77F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190415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1A3E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E48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65118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025CF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5954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9F15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40E2A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D627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4AAAF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CEED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23527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1C3264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96335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441A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47BC67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1DD40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3FF2C6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5FC632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A1081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3B6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306F3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CAB31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E9CB1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4C573E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B992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556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5DB89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12286E5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41EA2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164081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1381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34D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239D80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6C5025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59CAC22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5287CE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19A8C8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5BFE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665120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1474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37CCD3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47E043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566C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0ED2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50B0DA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2BB17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825E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1180C6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4D097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8D4A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117AC4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DC402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53AB7AB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49074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9F8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50F2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961B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5005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79800C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05ACE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5044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88E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77</w:t>
            </w:r>
          </w:p>
        </w:tc>
        <w:tc>
          <w:tcPr>
            <w:tcW w:w="1960" w:type="dxa"/>
            <w:tcBorders>
              <w:top w:val="nil"/>
              <w:left w:val="nil"/>
              <w:bottom w:val="single" w:sz="4" w:space="0" w:color="auto"/>
              <w:right w:val="single" w:sz="4" w:space="0" w:color="auto"/>
            </w:tcBorders>
            <w:shd w:val="clear" w:color="auto" w:fill="auto"/>
            <w:noWrap/>
            <w:vAlign w:val="bottom"/>
            <w:hideMark/>
          </w:tcPr>
          <w:p w14:paraId="5C817B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E6C26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460C36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5D9327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898B7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6F07D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18C7B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55A7C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B557A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2941C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5039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B8D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329B6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223A6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3601EC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02C7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335EF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B3C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229683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332F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DABD5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437DD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57BB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CE4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C4366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40C752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9B47C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1DB9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EB46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B7E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32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96196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4FDD71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7D6AD1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FF28A8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FD1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61B260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33248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B245B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0CCF83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FABD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B91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658A86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E5D7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33C804C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B6CE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36A46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40C0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F2035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61BC01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0492DF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1A258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CAEF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4E69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63E8C0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8EFA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20359A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436293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BB6DE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5BE7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03DF0B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1ED3C6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D7AD9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2CF43C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01033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734B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5F1A89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80897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CA548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0BEA6A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299E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E5B4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7738D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B10CB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2E563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3DA0B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9F00D6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C41D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7AAFAB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04AA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BFFC6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6E7A6E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78901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E5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271CD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95647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DFFDE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7C058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1D177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3CF8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0421DC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2043A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755DC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540A7F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A6BE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D7C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2F465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37FF1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0BE17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27953F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72E9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DBA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B45E4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350BD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6B88F8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00B6F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A2773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82F7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4F65F5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585AE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495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3B264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0B9B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44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7887EC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118A06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772963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09D171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0EBC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4F31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0C251A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06726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6CE221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3A36BC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8A2FE9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3E53F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5F2911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59396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9FEE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520A1A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F25EC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0DA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74AC5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A7495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759162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657AB2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B7E92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F90B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938F2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8A8B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CAD49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EE755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EB65C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89E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35C5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99EB5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8A46F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75535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86EEE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AB64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3130A0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18FAD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700ADB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B9A45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6AFA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2BB1F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FB0A6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06ECC4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43BC2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43A2D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75FCF0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137C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79A50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612CA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A01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795C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42393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96FA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81F1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AE60B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664AC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7F380BA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4A4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D6F3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84B18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4065E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36C1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06133B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D5B601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BE2A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2C7476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0AF823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6C6D5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DD0D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DC51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81E02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280AF1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DCA53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15E32AC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6EC99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35A524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61C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91A9E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D4762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6A6B6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4AD9C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2D9A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13AE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D2051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BEB24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76ECF8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7C08BC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EE5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8C7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E618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EC5AF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0EA29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244EE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B4AC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FD7D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2CC3ED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36FBC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209953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511EC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8C9506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4815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41804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705C08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5B89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53DA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29B35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1DF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E63F6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BFA39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796DDC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06A5D2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E4A2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AC5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06784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E4EB6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CC626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58CAE5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1C4E3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2A83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A15D5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2BEAE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83C97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5787DA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286C3B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5BDA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117</w:t>
            </w:r>
          </w:p>
        </w:tc>
        <w:tc>
          <w:tcPr>
            <w:tcW w:w="1960" w:type="dxa"/>
            <w:tcBorders>
              <w:top w:val="nil"/>
              <w:left w:val="nil"/>
              <w:bottom w:val="single" w:sz="4" w:space="0" w:color="auto"/>
              <w:right w:val="single" w:sz="4" w:space="0" w:color="auto"/>
            </w:tcBorders>
            <w:shd w:val="clear" w:color="auto" w:fill="auto"/>
            <w:noWrap/>
            <w:vAlign w:val="bottom"/>
            <w:hideMark/>
          </w:tcPr>
          <w:p w14:paraId="63DBD3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345EB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2C653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41BF4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CFE07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0ECB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3D9632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610C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C3F7F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7B1D30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C68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E2DC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68234F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DA066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D838D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3AC7C7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C87F7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7C97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13DA0E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2F5A58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7FF14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4FC465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46DC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7298D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02D90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EFFDB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88BB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739BC0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017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91CE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6AB10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24DD34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538CC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7F014D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36F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FB2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C4AD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F1D5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4669A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5F3354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88C18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7FB6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608073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AD20D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752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1F1FF8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317FF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8423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654F47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2D82DA2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0FF780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2500FE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0614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0741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217282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0F9A6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470D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39226E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ECA0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57B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5F5F2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76724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0AE87B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13D052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3CE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C4C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9DA59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8B5E9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5BF02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7BDBF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156A1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0EDF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5A9F6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645616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55A0A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F9D51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144F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77A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153FB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3DE055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22B4A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31D629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8DA0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39F3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839C3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B0BEE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13CED7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0131260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7A30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412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0A37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9DC6B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8122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4A9ACF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EB059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D697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476D7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E43F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5018186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476D7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13C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66C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731D6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DF868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7DBF67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32E00B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F4D1A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E165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6FF34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77F36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64FDB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50A7C9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5C807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1BBE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09773F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BD39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7C4D97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47B8C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76E8E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E313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35F1B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52BCB8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D10A0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1F3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06DC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D1BF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1C9F48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A107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D9908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F22F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434AC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4060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AD45E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04AEC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566E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485497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16B90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7B3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36CDB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D5122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CA4CC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594577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AC39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C4498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044DA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C7FCF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E37CC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DAFA7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CB7C8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1E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D0BA4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BF5D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6CA4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5CDE71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E0DE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9893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550BC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255A0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AB26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7A35D9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BDD80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CEC3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E222A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FD2CC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54EB0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86EE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A9D8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14D4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121856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AA86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AD04D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642EC7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BB95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E142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BC83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3B51A12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59F8EC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153685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4CD8E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57E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0FDD2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47E2B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76675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70AB78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92D8A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AC8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6C530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76C4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0FC4E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0A53BA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07E8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2A93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43689A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1EF21E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7BB2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968C9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9A489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F7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05A823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61D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A90F6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163BA7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3DD1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CE6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682E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ED7CA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7894F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19BB23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339D0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8A5D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502C40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CAAC3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E2B36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6ADCC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1CAD0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C0BF8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25A70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28C3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89B7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3F3A3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4DC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2609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83CFE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7029E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A8BEB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34D9D1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026A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F8A1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55206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66CBA29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D2A1F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410E3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C9D8A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B5F8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A0DF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34565A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6FD110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2679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3894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8AF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157</w:t>
            </w:r>
          </w:p>
        </w:tc>
        <w:tc>
          <w:tcPr>
            <w:tcW w:w="1960" w:type="dxa"/>
            <w:tcBorders>
              <w:top w:val="nil"/>
              <w:left w:val="nil"/>
              <w:bottom w:val="single" w:sz="4" w:space="0" w:color="auto"/>
              <w:right w:val="single" w:sz="4" w:space="0" w:color="auto"/>
            </w:tcBorders>
            <w:shd w:val="clear" w:color="auto" w:fill="auto"/>
            <w:noWrap/>
            <w:vAlign w:val="bottom"/>
            <w:hideMark/>
          </w:tcPr>
          <w:p w14:paraId="7BC908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6A4F1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789AD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77CA74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A34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16F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7B1F65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7E97C1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1EF930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8B5E8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8EC3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404B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18E9B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36F298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13E011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1609A8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EAE3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E43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5293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93EE6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D1B8B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4C5FF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A35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44C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5CB67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77449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1C8D30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6F975A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0B2A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26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120AB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7D651F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B6F72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D958B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BD58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EE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643960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83550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0575D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32A591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42F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EF495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4807BB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BBDFA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2511F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D42DD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62074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0D8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105AAE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1F772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CE516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4B9820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6E6DDB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23AE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1DF7D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5D4D1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06685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581E2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8BFA0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D4A8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6456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07F1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EDA1B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05E9D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343B5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ADA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2BEE7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A21B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1142D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E24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6D46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8E38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60E69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1FAA15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70C7D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252C95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2E4E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327B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4BFF7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338552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1CBF4E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23AA7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bl>
    <w:p w14:paraId="1CA756B7" w14:textId="77777777" w:rsidR="001E2451" w:rsidRDefault="001E2451" w:rsidP="0068034E">
      <w:pPr>
        <w:pStyle w:val="PargrafodaLista"/>
        <w:spacing w:after="0"/>
        <w:ind w:left="0"/>
        <w:jc w:val="center"/>
      </w:pPr>
    </w:p>
    <w:p w14:paraId="3AB94B8A" w14:textId="77777777" w:rsidR="0068034E" w:rsidRPr="00687013" w:rsidRDefault="0068034E" w:rsidP="0068034E">
      <w:pPr>
        <w:pStyle w:val="PargrafodaLista"/>
        <w:spacing w:after="0"/>
        <w:ind w:left="0"/>
        <w:jc w:val="center"/>
      </w:pPr>
    </w:p>
    <w:p w14:paraId="2CD261BC" w14:textId="77777777" w:rsidR="00A73A85" w:rsidRPr="008F13E4" w:rsidRDefault="00A73A85" w:rsidP="006C0CA8">
      <w:pPr>
        <w:pStyle w:val="PargrafodaLista"/>
        <w:spacing w:after="0"/>
        <w:ind w:left="0"/>
        <w:jc w:val="center"/>
        <w:rPr>
          <w:b/>
          <w:bCs/>
          <w:sz w:val="20"/>
          <w:szCs w:val="20"/>
        </w:rPr>
      </w:pPr>
    </w:p>
    <w:sectPr w:rsidR="00A73A85" w:rsidRPr="008F13E4" w:rsidSect="00D60085">
      <w:headerReference w:type="default" r:id="rId10"/>
      <w:footerReference w:type="default" r:id="rId11"/>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43C6" w14:textId="77777777" w:rsidR="00DC305F" w:rsidRDefault="00DC305F" w:rsidP="00DC305F">
      <w:pPr>
        <w:spacing w:after="0" w:line="240" w:lineRule="auto"/>
      </w:pPr>
      <w:r>
        <w:separator/>
      </w:r>
    </w:p>
  </w:endnote>
  <w:endnote w:type="continuationSeparator" w:id="0">
    <w:p w14:paraId="2510B9D8" w14:textId="77777777" w:rsidR="00DC305F" w:rsidRDefault="00DC305F"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388" w14:textId="77777777" w:rsidR="00DC305F" w:rsidRDefault="00DC305F" w:rsidP="00DC305F">
      <w:pPr>
        <w:spacing w:after="0" w:line="240" w:lineRule="auto"/>
      </w:pPr>
      <w:r>
        <w:separator/>
      </w:r>
    </w:p>
  </w:footnote>
  <w:footnote w:type="continuationSeparator" w:id="0">
    <w:p w14:paraId="7661D379" w14:textId="77777777" w:rsidR="00DC305F" w:rsidRDefault="00DC305F"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E8B00E8" w:rsidR="000E2D54" w:rsidRPr="00A73A85" w:rsidRDefault="00A259AE" w:rsidP="001D068A">
    <w:pPr>
      <w:pStyle w:val="Cabealho"/>
      <w:jc w:val="center"/>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p>
  <w:p w14:paraId="61448DA1" w14:textId="2F50C206" w:rsidR="000E2D54" w:rsidRDefault="00194119" w:rsidP="000E2D54">
    <w:pPr>
      <w:pStyle w:val="Cabealho"/>
      <w:jc w:val="right"/>
      <w:rPr>
        <w:i/>
        <w:iCs/>
        <w:sz w:val="20"/>
        <w:szCs w:val="20"/>
      </w:rPr>
    </w:pPr>
    <w:r>
      <w:rPr>
        <w:i/>
        <w:iCs/>
        <w:sz w:val="20"/>
        <w:szCs w:val="20"/>
      </w:rPr>
      <w:t xml:space="preserve">Versão </w:t>
    </w:r>
    <w:proofErr w:type="spellStart"/>
    <w:r>
      <w:rPr>
        <w:i/>
        <w:iCs/>
        <w:sz w:val="20"/>
        <w:szCs w:val="20"/>
      </w:rPr>
      <w:t>Sign-off</w:t>
    </w:r>
    <w:proofErr w:type="spellEnd"/>
  </w:p>
  <w:p w14:paraId="48302F3B" w14:textId="7EB83214" w:rsidR="00194119" w:rsidRPr="00A73A85" w:rsidRDefault="00194119" w:rsidP="000E2D54">
    <w:pPr>
      <w:pStyle w:val="Cabealho"/>
      <w:jc w:val="right"/>
      <w:rPr>
        <w:i/>
        <w:iCs/>
        <w:sz w:val="20"/>
        <w:szCs w:val="20"/>
      </w:rPr>
    </w:pPr>
    <w:r>
      <w:rPr>
        <w:i/>
        <w:iCs/>
        <w:sz w:val="20"/>
        <w:szCs w:val="20"/>
      </w:rPr>
      <w:t>24.06.2022</w:t>
    </w:r>
  </w:p>
  <w:p w14:paraId="500619CF" w14:textId="1DFA4E4E" w:rsidR="00DC305F" w:rsidRPr="00A73A85" w:rsidRDefault="00DC305F"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7"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4"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5"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1"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5"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643926676">
    <w:abstractNumId w:val="27"/>
  </w:num>
  <w:num w:numId="2" w16cid:durableId="624428687">
    <w:abstractNumId w:val="27"/>
  </w:num>
  <w:num w:numId="3" w16cid:durableId="518927905">
    <w:abstractNumId w:val="27"/>
  </w:num>
  <w:num w:numId="4" w16cid:durableId="647981083">
    <w:abstractNumId w:val="28"/>
  </w:num>
  <w:num w:numId="5" w16cid:durableId="595526124">
    <w:abstractNumId w:val="17"/>
  </w:num>
  <w:num w:numId="6" w16cid:durableId="930236732">
    <w:abstractNumId w:val="27"/>
  </w:num>
  <w:num w:numId="7" w16cid:durableId="1059329686">
    <w:abstractNumId w:val="27"/>
  </w:num>
  <w:num w:numId="8" w16cid:durableId="1123840636">
    <w:abstractNumId w:val="9"/>
  </w:num>
  <w:num w:numId="9" w16cid:durableId="506290296">
    <w:abstractNumId w:val="27"/>
  </w:num>
  <w:num w:numId="10" w16cid:durableId="1997611714">
    <w:abstractNumId w:val="18"/>
  </w:num>
  <w:num w:numId="11" w16cid:durableId="834608553">
    <w:abstractNumId w:val="15"/>
  </w:num>
  <w:num w:numId="12" w16cid:durableId="522598081">
    <w:abstractNumId w:val="14"/>
  </w:num>
  <w:num w:numId="13" w16cid:durableId="1489901170">
    <w:abstractNumId w:val="13"/>
  </w:num>
  <w:num w:numId="14" w16cid:durableId="1139880788">
    <w:abstractNumId w:val="7"/>
  </w:num>
  <w:num w:numId="15" w16cid:durableId="1259950281">
    <w:abstractNumId w:val="6"/>
  </w:num>
  <w:num w:numId="16" w16cid:durableId="1717047562">
    <w:abstractNumId w:val="5"/>
  </w:num>
  <w:num w:numId="17" w16cid:durableId="1742101643">
    <w:abstractNumId w:val="4"/>
  </w:num>
  <w:num w:numId="18" w16cid:durableId="97792940">
    <w:abstractNumId w:val="8"/>
  </w:num>
  <w:num w:numId="19" w16cid:durableId="457261867">
    <w:abstractNumId w:val="3"/>
  </w:num>
  <w:num w:numId="20" w16cid:durableId="40985981">
    <w:abstractNumId w:val="2"/>
  </w:num>
  <w:num w:numId="21" w16cid:durableId="733701955">
    <w:abstractNumId w:val="1"/>
  </w:num>
  <w:num w:numId="22" w16cid:durableId="1123843373">
    <w:abstractNumId w:val="0"/>
  </w:num>
  <w:num w:numId="23" w16cid:durableId="1758012721">
    <w:abstractNumId w:val="22"/>
  </w:num>
  <w:num w:numId="24" w16cid:durableId="2030252693">
    <w:abstractNumId w:val="21"/>
  </w:num>
  <w:num w:numId="25" w16cid:durableId="1314867864">
    <w:abstractNumId w:val="35"/>
  </w:num>
  <w:num w:numId="26" w16cid:durableId="1581914600">
    <w:abstractNumId w:val="26"/>
  </w:num>
  <w:num w:numId="27" w16cid:durableId="312564286">
    <w:abstractNumId w:val="34"/>
  </w:num>
  <w:num w:numId="28" w16cid:durableId="1760590388">
    <w:abstractNumId w:val="24"/>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006248064">
    <w:abstractNumId w:val="16"/>
  </w:num>
  <w:num w:numId="30" w16cid:durableId="361521673">
    <w:abstractNumId w:val="20"/>
  </w:num>
  <w:num w:numId="31" w16cid:durableId="746923913">
    <w:abstractNumId w:val="19"/>
  </w:num>
  <w:num w:numId="32" w16cid:durableId="186628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3119221">
    <w:abstractNumId w:val="29"/>
  </w:num>
  <w:num w:numId="34" w16cid:durableId="964776100">
    <w:abstractNumId w:val="32"/>
  </w:num>
  <w:num w:numId="35" w16cid:durableId="1769424373">
    <w:abstractNumId w:val="12"/>
  </w:num>
  <w:num w:numId="36" w16cid:durableId="2085443173">
    <w:abstractNumId w:val="30"/>
  </w:num>
  <w:num w:numId="37" w16cid:durableId="619535091">
    <w:abstractNumId w:val="10"/>
  </w:num>
  <w:num w:numId="38" w16cid:durableId="1007098281">
    <w:abstractNumId w:val="11"/>
  </w:num>
  <w:num w:numId="39" w16cid:durableId="584343675">
    <w:abstractNumId w:val="31"/>
  </w:num>
  <w:num w:numId="40" w16cid:durableId="262347690">
    <w:abstractNumId w:val="23"/>
  </w:num>
  <w:num w:numId="41" w16cid:durableId="188209251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55305"/>
    <w:rsid w:val="0008109F"/>
    <w:rsid w:val="000942B1"/>
    <w:rsid w:val="00096442"/>
    <w:rsid w:val="000A7384"/>
    <w:rsid w:val="000B48D8"/>
    <w:rsid w:val="000C06C7"/>
    <w:rsid w:val="000C744E"/>
    <w:rsid w:val="000E2D54"/>
    <w:rsid w:val="000F5B4F"/>
    <w:rsid w:val="000F76CE"/>
    <w:rsid w:val="00104DDF"/>
    <w:rsid w:val="001114E0"/>
    <w:rsid w:val="00113580"/>
    <w:rsid w:val="0012038B"/>
    <w:rsid w:val="00130F18"/>
    <w:rsid w:val="00131861"/>
    <w:rsid w:val="00132E66"/>
    <w:rsid w:val="00136C0F"/>
    <w:rsid w:val="001616BF"/>
    <w:rsid w:val="00161F4D"/>
    <w:rsid w:val="001811A6"/>
    <w:rsid w:val="0018500B"/>
    <w:rsid w:val="00186D68"/>
    <w:rsid w:val="00194119"/>
    <w:rsid w:val="001A2AB7"/>
    <w:rsid w:val="001C3E0B"/>
    <w:rsid w:val="001C5A85"/>
    <w:rsid w:val="001D068A"/>
    <w:rsid w:val="001D75BF"/>
    <w:rsid w:val="001E1ED4"/>
    <w:rsid w:val="001E2451"/>
    <w:rsid w:val="001F0DB7"/>
    <w:rsid w:val="00202CF5"/>
    <w:rsid w:val="00205656"/>
    <w:rsid w:val="00222AC6"/>
    <w:rsid w:val="0022649A"/>
    <w:rsid w:val="00232C37"/>
    <w:rsid w:val="0023375F"/>
    <w:rsid w:val="00243D79"/>
    <w:rsid w:val="00247E80"/>
    <w:rsid w:val="002501DC"/>
    <w:rsid w:val="002545DC"/>
    <w:rsid w:val="00257E69"/>
    <w:rsid w:val="002605B3"/>
    <w:rsid w:val="00284F7C"/>
    <w:rsid w:val="002919EC"/>
    <w:rsid w:val="00294934"/>
    <w:rsid w:val="002A5AD6"/>
    <w:rsid w:val="002A643C"/>
    <w:rsid w:val="002B14B8"/>
    <w:rsid w:val="002B482B"/>
    <w:rsid w:val="002B54A4"/>
    <w:rsid w:val="002E19CF"/>
    <w:rsid w:val="002E2E58"/>
    <w:rsid w:val="002E69F2"/>
    <w:rsid w:val="002E6AE3"/>
    <w:rsid w:val="002F61C2"/>
    <w:rsid w:val="00305B05"/>
    <w:rsid w:val="003060F8"/>
    <w:rsid w:val="00316763"/>
    <w:rsid w:val="00317E12"/>
    <w:rsid w:val="003404A6"/>
    <w:rsid w:val="00353F17"/>
    <w:rsid w:val="00360A6F"/>
    <w:rsid w:val="003669E9"/>
    <w:rsid w:val="00380F41"/>
    <w:rsid w:val="00381B47"/>
    <w:rsid w:val="003908C2"/>
    <w:rsid w:val="003A6121"/>
    <w:rsid w:val="003C1EC5"/>
    <w:rsid w:val="003E08D8"/>
    <w:rsid w:val="003F5523"/>
    <w:rsid w:val="0040775C"/>
    <w:rsid w:val="00412DA8"/>
    <w:rsid w:val="004152EE"/>
    <w:rsid w:val="004165E0"/>
    <w:rsid w:val="004213BF"/>
    <w:rsid w:val="0042414A"/>
    <w:rsid w:val="004445BA"/>
    <w:rsid w:val="00447A17"/>
    <w:rsid w:val="00453070"/>
    <w:rsid w:val="00457BFB"/>
    <w:rsid w:val="00483205"/>
    <w:rsid w:val="004B10A3"/>
    <w:rsid w:val="004C4D9D"/>
    <w:rsid w:val="004C534D"/>
    <w:rsid w:val="004D50AB"/>
    <w:rsid w:val="004F0F8F"/>
    <w:rsid w:val="00505EA6"/>
    <w:rsid w:val="0051072F"/>
    <w:rsid w:val="00533807"/>
    <w:rsid w:val="005340B3"/>
    <w:rsid w:val="005652E0"/>
    <w:rsid w:val="0058330E"/>
    <w:rsid w:val="0058786A"/>
    <w:rsid w:val="00587A4B"/>
    <w:rsid w:val="00587E78"/>
    <w:rsid w:val="0059066A"/>
    <w:rsid w:val="005A1E0D"/>
    <w:rsid w:val="005A78F7"/>
    <w:rsid w:val="005B45D9"/>
    <w:rsid w:val="005E00CD"/>
    <w:rsid w:val="005E0F21"/>
    <w:rsid w:val="005E3667"/>
    <w:rsid w:val="005F6D53"/>
    <w:rsid w:val="00601776"/>
    <w:rsid w:val="00613EC5"/>
    <w:rsid w:val="00662177"/>
    <w:rsid w:val="006633A6"/>
    <w:rsid w:val="0068034E"/>
    <w:rsid w:val="00680394"/>
    <w:rsid w:val="006C0CA8"/>
    <w:rsid w:val="006D1459"/>
    <w:rsid w:val="006D4437"/>
    <w:rsid w:val="006E25C4"/>
    <w:rsid w:val="006F6A67"/>
    <w:rsid w:val="007060D3"/>
    <w:rsid w:val="00715872"/>
    <w:rsid w:val="007161F1"/>
    <w:rsid w:val="007218BE"/>
    <w:rsid w:val="00763C4C"/>
    <w:rsid w:val="00764B6B"/>
    <w:rsid w:val="00781196"/>
    <w:rsid w:val="007864D3"/>
    <w:rsid w:val="00786D9E"/>
    <w:rsid w:val="007963EA"/>
    <w:rsid w:val="007A70BF"/>
    <w:rsid w:val="007B12D1"/>
    <w:rsid w:val="007B3990"/>
    <w:rsid w:val="007C7CAC"/>
    <w:rsid w:val="0082547F"/>
    <w:rsid w:val="0084401F"/>
    <w:rsid w:val="008568F8"/>
    <w:rsid w:val="008827EA"/>
    <w:rsid w:val="008828C6"/>
    <w:rsid w:val="008906AF"/>
    <w:rsid w:val="008B5203"/>
    <w:rsid w:val="008B6BC0"/>
    <w:rsid w:val="008C148D"/>
    <w:rsid w:val="008C2358"/>
    <w:rsid w:val="008C400D"/>
    <w:rsid w:val="008D79B1"/>
    <w:rsid w:val="008F13E4"/>
    <w:rsid w:val="008F1D12"/>
    <w:rsid w:val="009016D3"/>
    <w:rsid w:val="0092785A"/>
    <w:rsid w:val="00943E69"/>
    <w:rsid w:val="009610B0"/>
    <w:rsid w:val="00965118"/>
    <w:rsid w:val="0097089A"/>
    <w:rsid w:val="00985DB2"/>
    <w:rsid w:val="009902F3"/>
    <w:rsid w:val="009C53B0"/>
    <w:rsid w:val="009C77CA"/>
    <w:rsid w:val="009E3073"/>
    <w:rsid w:val="009F1F46"/>
    <w:rsid w:val="00A12E9B"/>
    <w:rsid w:val="00A259AE"/>
    <w:rsid w:val="00A26360"/>
    <w:rsid w:val="00A35C94"/>
    <w:rsid w:val="00A43D6C"/>
    <w:rsid w:val="00A45927"/>
    <w:rsid w:val="00A46CFD"/>
    <w:rsid w:val="00A52DC8"/>
    <w:rsid w:val="00A73A85"/>
    <w:rsid w:val="00A86CF5"/>
    <w:rsid w:val="00A87FAE"/>
    <w:rsid w:val="00A9218B"/>
    <w:rsid w:val="00A92A59"/>
    <w:rsid w:val="00AA63C0"/>
    <w:rsid w:val="00AB3B0F"/>
    <w:rsid w:val="00AB6804"/>
    <w:rsid w:val="00AF27C5"/>
    <w:rsid w:val="00B01B71"/>
    <w:rsid w:val="00B13D78"/>
    <w:rsid w:val="00B14870"/>
    <w:rsid w:val="00B27138"/>
    <w:rsid w:val="00B40E1F"/>
    <w:rsid w:val="00B57D34"/>
    <w:rsid w:val="00B6266B"/>
    <w:rsid w:val="00B63588"/>
    <w:rsid w:val="00B72C64"/>
    <w:rsid w:val="00B82E71"/>
    <w:rsid w:val="00B84640"/>
    <w:rsid w:val="00B964C3"/>
    <w:rsid w:val="00B96E36"/>
    <w:rsid w:val="00BA1BF5"/>
    <w:rsid w:val="00BB192B"/>
    <w:rsid w:val="00BC2098"/>
    <w:rsid w:val="00BE59AA"/>
    <w:rsid w:val="00C2187A"/>
    <w:rsid w:val="00C32871"/>
    <w:rsid w:val="00C4692F"/>
    <w:rsid w:val="00C573A1"/>
    <w:rsid w:val="00C72D2D"/>
    <w:rsid w:val="00C755BB"/>
    <w:rsid w:val="00C878EB"/>
    <w:rsid w:val="00C921F9"/>
    <w:rsid w:val="00C9280E"/>
    <w:rsid w:val="00C95E1E"/>
    <w:rsid w:val="00C9609F"/>
    <w:rsid w:val="00C976B0"/>
    <w:rsid w:val="00CB6CD4"/>
    <w:rsid w:val="00CD3028"/>
    <w:rsid w:val="00CE64D5"/>
    <w:rsid w:val="00D116AF"/>
    <w:rsid w:val="00D169D2"/>
    <w:rsid w:val="00D23764"/>
    <w:rsid w:val="00D510BA"/>
    <w:rsid w:val="00D60085"/>
    <w:rsid w:val="00D63465"/>
    <w:rsid w:val="00D76160"/>
    <w:rsid w:val="00D93F40"/>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57EC1"/>
    <w:rsid w:val="00E61C2A"/>
    <w:rsid w:val="00E62233"/>
    <w:rsid w:val="00E66344"/>
    <w:rsid w:val="00E672AD"/>
    <w:rsid w:val="00E80FFB"/>
    <w:rsid w:val="00EA2BCA"/>
    <w:rsid w:val="00EA6A98"/>
    <w:rsid w:val="00EB6C70"/>
    <w:rsid w:val="00EF1EAC"/>
    <w:rsid w:val="00F0472F"/>
    <w:rsid w:val="00F061E6"/>
    <w:rsid w:val="00F07B40"/>
    <w:rsid w:val="00F2048C"/>
    <w:rsid w:val="00F371FA"/>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 w:val="00FF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1E2451"/>
    <w:pPr>
      <w:keepNext w:val="0"/>
      <w:keepLines w:val="0"/>
      <w:spacing w:before="0" w:line="288" w:lineRule="auto"/>
      <w:jc w:val="both"/>
      <w:outlineLvl w:val="3"/>
    </w:pPr>
    <w:rPr>
      <w:rFonts w:asciiTheme="minorHAnsi" w:eastAsia="Calibri" w:hAnsiTheme="minorHAnsi" w:cstheme="minorHAnsi"/>
      <w:b w:val="0"/>
      <w:bCs w:val="0"/>
      <w:sz w:val="24"/>
      <w:szCs w:val="24"/>
      <w:lang w:val="pt-BR" w:eastAsia="pt-BR"/>
    </w:rPr>
  </w:style>
  <w:style w:type="paragraph" w:styleId="Ttulo5">
    <w:name w:val="heading 5"/>
    <w:basedOn w:val="Ttulo4"/>
    <w:next w:val="Normal"/>
    <w:link w:val="Ttulo5Char"/>
    <w:uiPriority w:val="9"/>
    <w:rsid w:val="001E2451"/>
    <w:pPr>
      <w:outlineLvl w:val="4"/>
    </w:pPr>
  </w:style>
  <w:style w:type="paragraph" w:styleId="Ttulo6">
    <w:name w:val="heading 6"/>
    <w:basedOn w:val="Ttulo5"/>
    <w:next w:val="Normal"/>
    <w:link w:val="Ttulo6Char"/>
    <w:uiPriority w:val="9"/>
    <w:rsid w:val="001E2451"/>
    <w:pPr>
      <w:outlineLvl w:val="5"/>
    </w:pPr>
  </w:style>
  <w:style w:type="paragraph" w:styleId="Ttulo7">
    <w:name w:val="heading 7"/>
    <w:basedOn w:val="Ttulo6"/>
    <w:next w:val="Normal"/>
    <w:link w:val="Ttulo7Char"/>
    <w:uiPriority w:val="9"/>
    <w:rsid w:val="001E2451"/>
    <w:pPr>
      <w:outlineLvl w:val="6"/>
    </w:pPr>
  </w:style>
  <w:style w:type="paragraph" w:styleId="Ttulo8">
    <w:name w:val="heading 8"/>
    <w:basedOn w:val="Ttulo7"/>
    <w:next w:val="Normal"/>
    <w:link w:val="Ttulo8Char"/>
    <w:uiPriority w:val="9"/>
    <w:rsid w:val="001E2451"/>
    <w:pPr>
      <w:outlineLvl w:val="7"/>
    </w:pPr>
  </w:style>
  <w:style w:type="paragraph" w:styleId="Ttulo9">
    <w:name w:val="heading 9"/>
    <w:basedOn w:val="Ttulo8"/>
    <w:next w:val="Normal"/>
    <w:link w:val="Ttulo9Char"/>
    <w:uiPriority w:val="9"/>
    <w:rsid w:val="001E2451"/>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 w:type="character" w:customStyle="1" w:styleId="Ttulo4Char">
    <w:name w:val="Título 4 Char"/>
    <w:basedOn w:val="Fontepargpadro"/>
    <w:link w:val="Ttulo4"/>
    <w:uiPriority w:val="9"/>
    <w:rsid w:val="001E2451"/>
    <w:rPr>
      <w:rFonts w:asciiTheme="minorHAnsi" w:eastAsia="Calibri" w:hAnsiTheme="minorHAnsi" w:cstheme="minorHAnsi"/>
      <w:sz w:val="24"/>
      <w:szCs w:val="24"/>
      <w:lang w:eastAsia="pt-BR"/>
    </w:rPr>
  </w:style>
  <w:style w:type="character" w:customStyle="1" w:styleId="Ttulo5Char">
    <w:name w:val="Título 5 Char"/>
    <w:basedOn w:val="Fontepargpadro"/>
    <w:link w:val="Ttulo5"/>
    <w:uiPriority w:val="9"/>
    <w:rsid w:val="001E2451"/>
    <w:rPr>
      <w:rFonts w:asciiTheme="minorHAnsi" w:eastAsia="Calibri" w:hAnsiTheme="minorHAnsi" w:cstheme="minorHAnsi"/>
      <w:sz w:val="24"/>
      <w:szCs w:val="24"/>
      <w:lang w:eastAsia="pt-BR"/>
    </w:rPr>
  </w:style>
  <w:style w:type="character" w:customStyle="1" w:styleId="Ttulo6Char">
    <w:name w:val="Título 6 Char"/>
    <w:basedOn w:val="Fontepargpadro"/>
    <w:link w:val="Ttulo6"/>
    <w:uiPriority w:val="9"/>
    <w:rsid w:val="001E2451"/>
    <w:rPr>
      <w:rFonts w:asciiTheme="minorHAnsi" w:eastAsia="Calibri" w:hAnsiTheme="minorHAnsi" w:cstheme="minorHAnsi"/>
      <w:sz w:val="24"/>
      <w:szCs w:val="24"/>
      <w:lang w:eastAsia="pt-BR"/>
    </w:rPr>
  </w:style>
  <w:style w:type="character" w:customStyle="1" w:styleId="Ttulo7Char">
    <w:name w:val="Título 7 Char"/>
    <w:basedOn w:val="Fontepargpadro"/>
    <w:link w:val="Ttulo7"/>
    <w:uiPriority w:val="9"/>
    <w:rsid w:val="001E2451"/>
    <w:rPr>
      <w:rFonts w:asciiTheme="minorHAnsi" w:eastAsia="Calibri" w:hAnsiTheme="minorHAnsi" w:cstheme="minorHAnsi"/>
      <w:sz w:val="24"/>
      <w:szCs w:val="24"/>
      <w:lang w:eastAsia="pt-BR"/>
    </w:rPr>
  </w:style>
  <w:style w:type="character" w:customStyle="1" w:styleId="Ttulo8Char">
    <w:name w:val="Título 8 Char"/>
    <w:basedOn w:val="Fontepargpadro"/>
    <w:link w:val="Ttulo8"/>
    <w:uiPriority w:val="9"/>
    <w:rsid w:val="001E2451"/>
    <w:rPr>
      <w:rFonts w:asciiTheme="minorHAnsi" w:eastAsia="Calibri" w:hAnsiTheme="minorHAnsi" w:cstheme="minorHAnsi"/>
      <w:sz w:val="24"/>
      <w:szCs w:val="24"/>
      <w:lang w:eastAsia="pt-BR"/>
    </w:rPr>
  </w:style>
  <w:style w:type="character" w:customStyle="1" w:styleId="Ttulo9Char">
    <w:name w:val="Título 9 Char"/>
    <w:basedOn w:val="Fontepargpadro"/>
    <w:link w:val="Ttulo9"/>
    <w:uiPriority w:val="9"/>
    <w:rsid w:val="001E2451"/>
    <w:rPr>
      <w:rFonts w:asciiTheme="minorHAnsi" w:eastAsia="Calibri" w:hAnsiTheme="minorHAnsi" w:cstheme="minorHAnsi"/>
      <w:sz w:val="24"/>
      <w:szCs w:val="24"/>
      <w:lang w:eastAsia="pt-BR"/>
    </w:rPr>
  </w:style>
  <w:style w:type="paragraph" w:styleId="Data">
    <w:name w:val="Date"/>
    <w:basedOn w:val="Normal"/>
    <w:next w:val="Normal"/>
    <w:link w:val="Da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1E2451"/>
    <w:rPr>
      <w:rFonts w:asciiTheme="minorHAnsi" w:eastAsia="Calibri" w:hAnsiTheme="minorHAnsi" w:cs="Calibri"/>
      <w:sz w:val="24"/>
      <w:lang w:eastAsia="pt-BR"/>
    </w:rPr>
  </w:style>
  <w:style w:type="table" w:styleId="ListaClara">
    <w:name w:val="Light List"/>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1E2451"/>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1E2451"/>
    <w:rPr>
      <w:rFonts w:ascii="Consolas" w:eastAsia="Calibri" w:hAnsi="Consolas" w:cs="Consolas"/>
      <w:sz w:val="20"/>
      <w:szCs w:val="20"/>
      <w:lang w:eastAsia="pt-BR"/>
    </w:rPr>
  </w:style>
  <w:style w:type="paragraph" w:styleId="Corpodetexto2">
    <w:name w:val="Body Text 2"/>
    <w:basedOn w:val="Normal"/>
    <w:link w:val="Corpodetexto2Char"/>
    <w:semiHidden/>
    <w:rsid w:val="001E2451"/>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1E2451"/>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1E2451"/>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1E2451"/>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1E2451"/>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1E2451"/>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1E2451"/>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1E2451"/>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1E2451"/>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1E2451"/>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1E2451"/>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1E2451"/>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1E2451"/>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1E2451"/>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1E2451"/>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1E2451"/>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E2451"/>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1E2451"/>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1E2451"/>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1E2451"/>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1E2451"/>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1E2451"/>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1E2451"/>
    <w:rPr>
      <w:rFonts w:ascii="Tahoma" w:eastAsia="Calibri" w:hAnsi="Tahoma" w:cs="Tahoma"/>
      <w:sz w:val="16"/>
      <w:szCs w:val="16"/>
      <w:lang w:eastAsia="pt-BR"/>
    </w:rPr>
  </w:style>
  <w:style w:type="character" w:styleId="Nmerodepgina">
    <w:name w:val="page number"/>
    <w:basedOn w:val="Fontepargpadro"/>
    <w:semiHidden/>
    <w:rsid w:val="001E2451"/>
  </w:style>
  <w:style w:type="character" w:styleId="Hyperlink">
    <w:name w:val="Hyperlink"/>
    <w:uiPriority w:val="99"/>
    <w:rsid w:val="001E2451"/>
    <w:rPr>
      <w:color w:val="0000FF"/>
      <w:u w:val="single"/>
    </w:rPr>
  </w:style>
  <w:style w:type="paragraph" w:styleId="Recuodecorpodetexto2">
    <w:name w:val="Body Text Indent 2"/>
    <w:basedOn w:val="Normal"/>
    <w:link w:val="Recuodecorpodetexto2Char"/>
    <w:semiHidden/>
    <w:rsid w:val="001E2451"/>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1E2451"/>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1E2451"/>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1E2451"/>
    <w:rPr>
      <w:rFonts w:ascii="Consolas" w:hAnsi="Consolas" w:cs="Consolas"/>
      <w:sz w:val="24"/>
      <w:szCs w:val="24"/>
    </w:rPr>
  </w:style>
  <w:style w:type="character" w:styleId="CitaoHTML">
    <w:name w:val="HTML Cite"/>
    <w:basedOn w:val="Fontepargpadro"/>
    <w:uiPriority w:val="99"/>
    <w:semiHidden/>
    <w:unhideWhenUsed/>
    <w:rsid w:val="001E2451"/>
    <w:rPr>
      <w:i/>
      <w:iCs/>
    </w:rPr>
  </w:style>
  <w:style w:type="character" w:styleId="VarivelHTML">
    <w:name w:val="HTML Variable"/>
    <w:basedOn w:val="Fontepargpadro"/>
    <w:uiPriority w:val="99"/>
    <w:semiHidden/>
    <w:unhideWhenUsed/>
    <w:rsid w:val="001E2451"/>
    <w:rPr>
      <w:i/>
      <w:iCs/>
    </w:rPr>
  </w:style>
  <w:style w:type="paragraph" w:styleId="EndereoHTML">
    <w:name w:val="HTML Address"/>
    <w:basedOn w:val="Normal"/>
    <w:link w:val="EndereoHTMLChar"/>
    <w:uiPriority w:val="99"/>
    <w:semiHidden/>
    <w:unhideWhenUsed/>
    <w:rsid w:val="001E2451"/>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1E2451"/>
    <w:rPr>
      <w:rFonts w:asciiTheme="minorHAnsi" w:eastAsia="Calibri" w:hAnsiTheme="minorHAnsi" w:cs="Calibri"/>
      <w:i/>
      <w:iCs/>
      <w:sz w:val="24"/>
      <w:lang w:eastAsia="pt-BR"/>
    </w:rPr>
  </w:style>
  <w:style w:type="character" w:styleId="nfaseIntensa">
    <w:name w:val="Intense Emphasis"/>
    <w:basedOn w:val="Fontepargpadro"/>
    <w:uiPriority w:val="21"/>
    <w:qFormat/>
    <w:rsid w:val="001E2451"/>
    <w:rPr>
      <w:i/>
      <w:iCs/>
      <w:color w:val="4F81BD" w:themeColor="accent1"/>
    </w:rPr>
  </w:style>
  <w:style w:type="character" w:styleId="nfaseSutil">
    <w:name w:val="Subtle Emphasis"/>
    <w:basedOn w:val="Fontepargpadro"/>
    <w:uiPriority w:val="19"/>
    <w:qFormat/>
    <w:rsid w:val="001E2451"/>
    <w:rPr>
      <w:i/>
      <w:iCs/>
      <w:color w:val="404040" w:themeColor="text1" w:themeTint="BF"/>
    </w:rPr>
  </w:style>
  <w:style w:type="table" w:styleId="GradeClara">
    <w:name w:val="Light Grid"/>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1E2451"/>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1E2451"/>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1E2451"/>
    <w:rPr>
      <w:rFonts w:asciiTheme="minorHAnsi" w:eastAsia="Calibri" w:hAnsiTheme="minorHAnsi" w:cs="Calibri"/>
      <w:sz w:val="24"/>
      <w:lang w:eastAsia="pt-BR"/>
    </w:rPr>
  </w:style>
  <w:style w:type="paragraph" w:styleId="Ttulo">
    <w:name w:val="Title"/>
    <w:basedOn w:val="Normal"/>
    <w:link w:val="TtuloChar"/>
    <w:qFormat/>
    <w:rsid w:val="001E2451"/>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1E2451"/>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1E2451"/>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1E2451"/>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1E2451"/>
    <w:pPr>
      <w:spacing w:after="0" w:line="240" w:lineRule="auto"/>
      <w:ind w:left="210" w:hanging="210"/>
    </w:pPr>
  </w:style>
  <w:style w:type="paragraph" w:styleId="Ttulodendiceremissivo">
    <w:name w:val="index heading"/>
    <w:basedOn w:val="Normal"/>
    <w:next w:val="Remissivo1"/>
    <w:uiPriority w:val="99"/>
    <w:semiHidden/>
    <w:unhideWhenUsed/>
    <w:rsid w:val="001E2451"/>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1E2451"/>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1E2451"/>
    <w:rPr>
      <w:rFonts w:ascii="Tahoma" w:eastAsia="Calibri" w:hAnsi="Tahoma" w:cs="Calibri"/>
      <w:sz w:val="20"/>
      <w:szCs w:val="20"/>
      <w:shd w:val="clear" w:color="auto" w:fill="000080"/>
      <w:lang w:val="x-none" w:eastAsia="x-none"/>
    </w:rPr>
  </w:style>
  <w:style w:type="character" w:styleId="Forte">
    <w:name w:val="Strong"/>
    <w:uiPriority w:val="22"/>
    <w:qFormat/>
    <w:rsid w:val="001E2451"/>
    <w:rPr>
      <w:b/>
      <w:bCs/>
    </w:rPr>
  </w:style>
  <w:style w:type="character" w:styleId="nfase">
    <w:name w:val="Emphasis"/>
    <w:uiPriority w:val="20"/>
    <w:qFormat/>
    <w:rsid w:val="001E2451"/>
    <w:rPr>
      <w:i/>
      <w:iCs/>
    </w:rPr>
  </w:style>
  <w:style w:type="character" w:styleId="CdigoHTML">
    <w:name w:val="HTML Code"/>
    <w:basedOn w:val="Fontepargpadro"/>
    <w:uiPriority w:val="99"/>
    <w:semiHidden/>
    <w:unhideWhenUsed/>
    <w:rsid w:val="001E2451"/>
    <w:rPr>
      <w:rFonts w:ascii="Consolas" w:hAnsi="Consolas" w:cs="Consolas"/>
      <w:sz w:val="20"/>
      <w:szCs w:val="20"/>
    </w:rPr>
  </w:style>
  <w:style w:type="paragraph" w:styleId="Lista">
    <w:name w:val="List"/>
    <w:basedOn w:val="Normal"/>
    <w:semiHidden/>
    <w:rsid w:val="001E2451"/>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1E2451"/>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1E2451"/>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1E2451"/>
    <w:rPr>
      <w:rFonts w:asciiTheme="minorHAnsi" w:eastAsia="Calibri" w:hAnsiTheme="minorHAnsi" w:cs="Calibri"/>
      <w:sz w:val="20"/>
      <w:lang w:eastAsia="pt-BR"/>
    </w:rPr>
  </w:style>
  <w:style w:type="character" w:styleId="Refdenotaderodap">
    <w:name w:val="footnote reference"/>
    <w:uiPriority w:val="99"/>
    <w:rsid w:val="001E2451"/>
    <w:rPr>
      <w:vertAlign w:val="superscript"/>
    </w:rPr>
  </w:style>
  <w:style w:type="paragraph" w:styleId="Commarcadores3">
    <w:name w:val="List Bullet 3"/>
    <w:basedOn w:val="Normal"/>
    <w:uiPriority w:val="99"/>
    <w:semiHidden/>
    <w:unhideWhenUsed/>
    <w:rsid w:val="001E2451"/>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1E2451"/>
    <w:pPr>
      <w:numPr>
        <w:numId w:val="16"/>
      </w:numPr>
      <w:spacing w:after="0" w:line="288" w:lineRule="auto"/>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1E2451"/>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1E2451"/>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1E2451"/>
    <w:rPr>
      <w:color w:val="2B579A"/>
      <w:shd w:val="clear" w:color="auto" w:fill="E1DFDD"/>
    </w:rPr>
  </w:style>
  <w:style w:type="table" w:styleId="SombreamentoClaro">
    <w:name w:val="Light Shading"/>
    <w:basedOn w:val="Tabelanormal"/>
    <w:uiPriority w:val="60"/>
    <w:semiHidden/>
    <w:unhideWhenUsed/>
    <w:rsid w:val="001E2451"/>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1E2451"/>
    <w:rPr>
      <w:i/>
      <w:iCs/>
    </w:rPr>
  </w:style>
  <w:style w:type="numbering" w:styleId="Artigoseo">
    <w:name w:val="Outline List 3"/>
    <w:basedOn w:val="Semlista"/>
    <w:uiPriority w:val="99"/>
    <w:semiHidden/>
    <w:unhideWhenUsed/>
    <w:rsid w:val="001E2451"/>
    <w:pPr>
      <w:numPr>
        <w:numId w:val="13"/>
      </w:numPr>
    </w:pPr>
  </w:style>
  <w:style w:type="paragraph" w:styleId="AssinaturadeEmail">
    <w:name w:val="E-mail Signature"/>
    <w:basedOn w:val="Normal"/>
    <w:link w:val="AssinaturadeEmail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1E2451"/>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1E2451"/>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1E2451"/>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1E2451"/>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1E2451"/>
    <w:rPr>
      <w:rFonts w:ascii="Consolas" w:eastAsia="Calibri" w:hAnsi="Consolas" w:cs="Calibri"/>
      <w:szCs w:val="21"/>
      <w:lang w:val="x-none"/>
    </w:rPr>
  </w:style>
  <w:style w:type="paragraph" w:customStyle="1" w:styleId="Citaes">
    <w:name w:val="Citações"/>
    <w:basedOn w:val="Normal"/>
    <w:rsid w:val="001E2451"/>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1E2451"/>
    <w:rPr>
      <w:b/>
      <w:bCs/>
      <w:i/>
      <w:iCs/>
      <w:spacing w:val="5"/>
    </w:rPr>
  </w:style>
  <w:style w:type="table" w:styleId="GradeColorida-nfase1">
    <w:name w:val="Colorful Grid Accent 1"/>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1E2451"/>
    <w:pPr>
      <w:tabs>
        <w:tab w:val="clear" w:pos="1418"/>
        <w:tab w:val="left" w:pos="1701"/>
      </w:tabs>
      <w:ind w:left="1701" w:hanging="992"/>
    </w:pPr>
  </w:style>
  <w:style w:type="table" w:styleId="GradeColorida-nfase2">
    <w:name w:val="Colorful Grid Accent 2"/>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1E2451"/>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1E2451"/>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1E2451"/>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1E2451"/>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1E2451"/>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1E2451"/>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1E2451"/>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1E2451"/>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1E2451"/>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1E2451"/>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1E2451"/>
    <w:rPr>
      <w:rFonts w:asciiTheme="minorHAnsi" w:eastAsia="Calibri" w:hAnsiTheme="minorHAnsi" w:cs="Calibri"/>
      <w:sz w:val="24"/>
      <w:lang w:val="x-none" w:eastAsia="x-none"/>
    </w:rPr>
  </w:style>
  <w:style w:type="paragraph" w:customStyle="1" w:styleId="AlneasRomano">
    <w:name w:val="Alíneas (Romano)"/>
    <w:basedOn w:val="Normal"/>
    <w:rsid w:val="001E2451"/>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1E2451"/>
    <w:rPr>
      <w:b/>
      <w:bCs/>
      <w:smallCaps/>
      <w:color w:val="4F81BD" w:themeColor="accent1"/>
      <w:spacing w:val="5"/>
    </w:rPr>
  </w:style>
  <w:style w:type="table" w:styleId="Tabelacomgrade">
    <w:name w:val="Table Grid"/>
    <w:basedOn w:val="Tabelanormal"/>
    <w:rsid w:val="001E2451"/>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1E2451"/>
    <w:rPr>
      <w:smallCaps/>
      <w:color w:val="5A5A5A" w:themeColor="text1" w:themeTint="A5"/>
    </w:rPr>
  </w:style>
  <w:style w:type="table" w:styleId="GradeColorida-nfase5">
    <w:name w:val="Colorful Grid Accent 5"/>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1E2451"/>
    <w:rPr>
      <w:rFonts w:ascii="Consolas" w:hAnsi="Consolas" w:cs="Consolas"/>
      <w:sz w:val="20"/>
      <w:szCs w:val="20"/>
    </w:rPr>
  </w:style>
  <w:style w:type="table" w:styleId="ListaColorida-nfase2">
    <w:name w:val="Colorful List Accent 2"/>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1E2451"/>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1E2451"/>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1E2451"/>
    <w:rPr>
      <w:rFonts w:ascii="Times New Roman" w:eastAsia="Times New Roman" w:hAnsi="Times New Roman"/>
    </w:rPr>
  </w:style>
  <w:style w:type="paragraph" w:styleId="Textodenotadefim">
    <w:name w:val="endnote text"/>
    <w:basedOn w:val="Normal"/>
    <w:link w:val="TextodenotadefimChar"/>
    <w:uiPriority w:val="99"/>
    <w:semiHidden/>
    <w:unhideWhenUsed/>
    <w:rsid w:val="001E2451"/>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1E2451"/>
    <w:rPr>
      <w:sz w:val="20"/>
      <w:szCs w:val="20"/>
    </w:rPr>
  </w:style>
  <w:style w:type="paragraph" w:styleId="Textoembloco">
    <w:name w:val="Block Text"/>
    <w:basedOn w:val="Normal"/>
    <w:uiPriority w:val="99"/>
    <w:semiHidden/>
    <w:unhideWhenUsed/>
    <w:rsid w:val="001E245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1E2451"/>
    <w:pPr>
      <w:tabs>
        <w:tab w:val="clear" w:pos="1701"/>
        <w:tab w:val="left" w:pos="1985"/>
      </w:tabs>
      <w:ind w:left="1985" w:hanging="1276"/>
    </w:pPr>
    <w:rPr>
      <w:sz w:val="20"/>
    </w:rPr>
  </w:style>
  <w:style w:type="paragraph" w:styleId="Sumrio1">
    <w:name w:val="toc 1"/>
    <w:basedOn w:val="Normal"/>
    <w:uiPriority w:val="39"/>
    <w:rsid w:val="001E2451"/>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1E2451"/>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1E2451"/>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1E2451"/>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1E2451"/>
    <w:rPr>
      <w:vertAlign w:val="superscript"/>
    </w:rPr>
  </w:style>
  <w:style w:type="table" w:styleId="Tabelaclssica2">
    <w:name w:val="Table Classic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1E2451"/>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1E2451"/>
    <w:rPr>
      <w:color w:val="808080"/>
    </w:rPr>
  </w:style>
  <w:style w:type="paragraph" w:styleId="Sumrio5">
    <w:name w:val="toc 5"/>
    <w:basedOn w:val="Sumrio4"/>
    <w:uiPriority w:val="39"/>
    <w:rsid w:val="001E2451"/>
    <w:pPr>
      <w:tabs>
        <w:tab w:val="clear" w:pos="1985"/>
        <w:tab w:val="left" w:pos="2268"/>
      </w:tabs>
      <w:ind w:left="2268" w:hanging="1559"/>
    </w:pPr>
    <w:rPr>
      <w:noProof/>
    </w:rPr>
  </w:style>
  <w:style w:type="paragraph" w:styleId="Numerada3">
    <w:name w:val="List Number 3"/>
    <w:basedOn w:val="Normal"/>
    <w:uiPriority w:val="99"/>
    <w:semiHidden/>
    <w:unhideWhenUsed/>
    <w:rsid w:val="001E2451"/>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1E2451"/>
    <w:pPr>
      <w:tabs>
        <w:tab w:val="clear" w:pos="2268"/>
        <w:tab w:val="left" w:pos="2552"/>
      </w:tabs>
      <w:ind w:left="2552" w:hanging="1843"/>
    </w:pPr>
  </w:style>
  <w:style w:type="paragraph" w:styleId="CabealhodoSumrio">
    <w:name w:val="TOC Heading"/>
    <w:basedOn w:val="Ttulo1"/>
    <w:next w:val="Normal"/>
    <w:uiPriority w:val="39"/>
    <w:unhideWhenUsed/>
    <w:qFormat/>
    <w:rsid w:val="001E2451"/>
    <w:pPr>
      <w:keepNext w:val="0"/>
      <w:keepLine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1E2451"/>
    <w:rPr>
      <w:color w:val="800080"/>
      <w:u w:val="single"/>
    </w:rPr>
  </w:style>
  <w:style w:type="paragraph" w:styleId="Numerada4">
    <w:name w:val="List Number 4"/>
    <w:basedOn w:val="Normal"/>
    <w:uiPriority w:val="99"/>
    <w:semiHidden/>
    <w:unhideWhenUsed/>
    <w:rsid w:val="001E2451"/>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1E2451"/>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1E2451"/>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1E2451"/>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1E2451"/>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1E2451"/>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1E2451"/>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1E2451"/>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1E2451"/>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1E2451"/>
    <w:rPr>
      <w:rFonts w:asciiTheme="minorHAnsi" w:eastAsia="Calibri" w:hAnsiTheme="minorHAnsi" w:cs="Calibri"/>
      <w:b/>
      <w:sz w:val="24"/>
      <w:lang w:eastAsia="pt-BR"/>
    </w:rPr>
  </w:style>
  <w:style w:type="numbering" w:styleId="111111">
    <w:name w:val="Outline List 2"/>
    <w:basedOn w:val="Semlista"/>
    <w:uiPriority w:val="99"/>
    <w:semiHidden/>
    <w:unhideWhenUsed/>
    <w:rsid w:val="001E2451"/>
    <w:pPr>
      <w:numPr>
        <w:numId w:val="11"/>
      </w:numPr>
    </w:pPr>
  </w:style>
  <w:style w:type="numbering" w:styleId="1ai">
    <w:name w:val="Outline List 1"/>
    <w:basedOn w:val="Semlista"/>
    <w:uiPriority w:val="99"/>
    <w:semiHidden/>
    <w:unhideWhenUsed/>
    <w:rsid w:val="001E2451"/>
    <w:pPr>
      <w:numPr>
        <w:numId w:val="12"/>
      </w:numPr>
    </w:pPr>
  </w:style>
  <w:style w:type="character" w:styleId="AcrnimoHTML">
    <w:name w:val="HTML Acronym"/>
    <w:basedOn w:val="Fontepargpadro"/>
    <w:uiPriority w:val="99"/>
    <w:semiHidden/>
    <w:unhideWhenUsed/>
    <w:rsid w:val="001E2451"/>
  </w:style>
  <w:style w:type="character" w:customStyle="1" w:styleId="Hashtag1">
    <w:name w:val="Hashtag1"/>
    <w:basedOn w:val="Fontepargpadro"/>
    <w:uiPriority w:val="99"/>
    <w:semiHidden/>
    <w:unhideWhenUsed/>
    <w:rsid w:val="001E2451"/>
    <w:rPr>
      <w:color w:val="2B579A"/>
      <w:shd w:val="clear" w:color="auto" w:fill="E1DFDD"/>
    </w:rPr>
  </w:style>
  <w:style w:type="character" w:customStyle="1" w:styleId="HiperlinkInteligente1">
    <w:name w:val="Hiperlink Inteligente1"/>
    <w:basedOn w:val="Fontepargpadro"/>
    <w:uiPriority w:val="99"/>
    <w:semiHidden/>
    <w:unhideWhenUsed/>
    <w:rsid w:val="001E2451"/>
    <w:rPr>
      <w:u w:val="dotted"/>
    </w:rPr>
  </w:style>
  <w:style w:type="paragraph" w:styleId="ndicedeilustraes">
    <w:name w:val="table of figures"/>
    <w:basedOn w:val="Normal"/>
    <w:next w:val="Normal"/>
    <w:uiPriority w:val="99"/>
    <w:semiHidden/>
    <w:unhideWhenUsed/>
    <w:rsid w:val="001E2451"/>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1E2451"/>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1E2451"/>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1E2451"/>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1E2451"/>
    <w:rPr>
      <w:color w:val="605E5C"/>
      <w:shd w:val="clear" w:color="auto" w:fill="E1DFDD"/>
    </w:rPr>
  </w:style>
  <w:style w:type="paragraph" w:styleId="Numerada5">
    <w:name w:val="List Number 5"/>
    <w:basedOn w:val="Normal"/>
    <w:uiPriority w:val="99"/>
    <w:semiHidden/>
    <w:unhideWhenUsed/>
    <w:rsid w:val="001E2451"/>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1E2451"/>
  </w:style>
  <w:style w:type="paragraph" w:styleId="Remissivo3">
    <w:name w:val="index 3"/>
    <w:basedOn w:val="Normal"/>
    <w:next w:val="Normal"/>
    <w:autoRedefine/>
    <w:uiPriority w:val="99"/>
    <w:semiHidden/>
    <w:unhideWhenUsed/>
    <w:rsid w:val="001E2451"/>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1E2451"/>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1E2451"/>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1E2451"/>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1E2451"/>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1E2451"/>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1E2451"/>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1E2451"/>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1E2451"/>
    <w:pPr>
      <w:tabs>
        <w:tab w:val="clear" w:pos="2552"/>
        <w:tab w:val="left" w:pos="2835"/>
      </w:tabs>
      <w:ind w:left="2835" w:hanging="2126"/>
    </w:pPr>
  </w:style>
  <w:style w:type="paragraph" w:styleId="Sumrio8">
    <w:name w:val="toc 8"/>
    <w:basedOn w:val="Sumrio7"/>
    <w:uiPriority w:val="39"/>
    <w:rsid w:val="001E2451"/>
    <w:pPr>
      <w:tabs>
        <w:tab w:val="clear" w:pos="2835"/>
        <w:tab w:val="left" w:pos="3119"/>
      </w:tabs>
      <w:ind w:left="3119" w:hanging="2410"/>
    </w:pPr>
  </w:style>
  <w:style w:type="paragraph" w:styleId="Sumrio9">
    <w:name w:val="toc 9"/>
    <w:basedOn w:val="Sumrio8"/>
    <w:uiPriority w:val="39"/>
    <w:rsid w:val="001E2451"/>
    <w:pPr>
      <w:tabs>
        <w:tab w:val="clear" w:pos="3119"/>
        <w:tab w:val="left" w:pos="3402"/>
      </w:tabs>
      <w:ind w:left="3402" w:hanging="2693"/>
    </w:pPr>
  </w:style>
  <w:style w:type="table" w:styleId="Tabelaclssica3">
    <w:name w:val="Table Classic 3"/>
    <w:basedOn w:val="Tabelanormal"/>
    <w:uiPriority w:val="99"/>
    <w:semiHidden/>
    <w:unhideWhenUsed/>
    <w:rsid w:val="001E2451"/>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E2451"/>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1E2451"/>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1E2451"/>
    <w:rPr>
      <w:rFonts w:ascii="Consolas" w:hAnsi="Consolas" w:cs="Consolas"/>
      <w:sz w:val="20"/>
      <w:szCs w:val="20"/>
    </w:rPr>
  </w:style>
  <w:style w:type="paragraph" w:styleId="Textodemacro">
    <w:name w:val="macro"/>
    <w:link w:val="TextodemacroChar"/>
    <w:uiPriority w:val="99"/>
    <w:semiHidden/>
    <w:unhideWhenUsed/>
    <w:rsid w:val="001E245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1E2451"/>
    <w:rPr>
      <w:rFonts w:ascii="Consolas" w:eastAsia="Times New Roman" w:hAnsi="Consolas" w:cs="Consolas"/>
      <w:sz w:val="20"/>
      <w:szCs w:val="20"/>
      <w:lang w:eastAsia="pt-BR"/>
    </w:rPr>
  </w:style>
  <w:style w:type="paragraph" w:customStyle="1" w:styleId="GED">
    <w:name w:val="GED"/>
    <w:basedOn w:val="Normal"/>
    <w:link w:val="GEDChar"/>
    <w:rsid w:val="001E2451"/>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1E2451"/>
    <w:rPr>
      <w:rFonts w:asciiTheme="minorHAnsi" w:eastAsia="Calibri" w:hAnsiTheme="minorHAnsi" w:cs="Calibri"/>
      <w:sz w:val="12"/>
      <w:szCs w:val="12"/>
      <w:lang w:eastAsia="pt-BR"/>
    </w:rPr>
  </w:style>
  <w:style w:type="paragraph" w:customStyle="1" w:styleId="LocaleData">
    <w:name w:val="Local e Data"/>
    <w:basedOn w:val="Normal"/>
    <w:link w:val="LocaleDataChar"/>
    <w:rsid w:val="001E2451"/>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1E2451"/>
    <w:rPr>
      <w:rFonts w:asciiTheme="minorHAnsi" w:eastAsia="Calibri" w:hAnsiTheme="minorHAnsi" w:cs="Calibri"/>
      <w:sz w:val="24"/>
      <w:lang w:eastAsia="pt-BR"/>
    </w:rPr>
  </w:style>
  <w:style w:type="paragraph" w:customStyle="1" w:styleId="Considerandos">
    <w:name w:val="Considerandos"/>
    <w:basedOn w:val="Normal"/>
    <w:rsid w:val="001E2451"/>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1E2451"/>
    <w:rPr>
      <w:rFonts w:ascii="Georgia" w:hAnsi="Georgia"/>
      <w:b/>
      <w:i/>
      <w:noProof/>
      <w:sz w:val="16"/>
    </w:rPr>
  </w:style>
  <w:style w:type="character" w:customStyle="1" w:styleId="DeltaViewInsertion">
    <w:name w:val="DeltaView Insertion"/>
    <w:uiPriority w:val="99"/>
    <w:rsid w:val="001E2451"/>
    <w:rPr>
      <w:color w:val="0000FF"/>
      <w:spacing w:val="0"/>
      <w:u w:val="double"/>
    </w:rPr>
  </w:style>
  <w:style w:type="paragraph" w:customStyle="1" w:styleId="FooterReference">
    <w:name w:val="Footer Reference"/>
    <w:basedOn w:val="Rodap"/>
    <w:uiPriority w:val="99"/>
    <w:rsid w:val="001E2451"/>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1E2451"/>
    <w:rPr>
      <w:color w:val="605E5C"/>
      <w:shd w:val="clear" w:color="auto" w:fill="E1DFDD"/>
    </w:rPr>
  </w:style>
  <w:style w:type="paragraph" w:customStyle="1" w:styleId="ListaColorida-nfase11">
    <w:name w:val="Lista Colorida - Ênfase 11"/>
    <w:basedOn w:val="Normal"/>
    <w:uiPriority w:val="99"/>
    <w:rsid w:val="001E2451"/>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1E2451"/>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1E2451"/>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1E2451"/>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1E2451"/>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1E2451"/>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1E2451"/>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1E2451"/>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1E2451"/>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1E2451"/>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1E2451"/>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1E2451"/>
    <w:pPr>
      <w:numPr>
        <w:ilvl w:val="7"/>
      </w:numPr>
    </w:pPr>
  </w:style>
  <w:style w:type="paragraph" w:customStyle="1" w:styleId="Nvel1111a">
    <w:name w:val="Nível 1.1.1.1 (a)"/>
    <w:basedOn w:val="Nvel1111"/>
    <w:qFormat/>
    <w:rsid w:val="001E2451"/>
    <w:pPr>
      <w:numPr>
        <w:ilvl w:val="8"/>
      </w:numPr>
    </w:pPr>
  </w:style>
  <w:style w:type="paragraph" w:customStyle="1" w:styleId="deferir">
    <w:name w:val="deferir"/>
    <w:rsid w:val="001E2451"/>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1E24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1E2451"/>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customXml/itemProps2.xml><?xml version="1.0" encoding="utf-8"?>
<ds:datastoreItem xmlns:ds="http://schemas.openxmlformats.org/officeDocument/2006/customXml" ds:itemID="{153ADEA3-C18E-4F8A-A222-AAF6656A1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0D5F0-6F57-47D4-9076-C162D5127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7069</Words>
  <Characters>38174</Characters>
  <Application>Microsoft Office Word</Application>
  <DocSecurity>4</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Rinaldo Rabello</cp:lastModifiedBy>
  <cp:revision>2</cp:revision>
  <dcterms:created xsi:type="dcterms:W3CDTF">2022-06-24T19:07:00Z</dcterms:created>
  <dcterms:modified xsi:type="dcterms:W3CDTF">2022-06-24T19:07:00Z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